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2C37" w14:textId="77777777" w:rsidR="006B58EE" w:rsidRDefault="0000000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0968E764" w14:textId="77777777" w:rsidR="006B58EE"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819DA7" w14:textId="77777777" w:rsidR="006B58EE" w:rsidRDefault="006B58EE">
      <w:pPr>
        <w:snapToGrid w:val="0"/>
        <w:spacing w:line="288" w:lineRule="auto"/>
        <w:ind w:left="1988" w:hanging="1988"/>
        <w:rPr>
          <w:rFonts w:ascii="Arial" w:hAnsi="Arial" w:cs="Arial"/>
          <w:b/>
          <w:sz w:val="24"/>
        </w:rPr>
      </w:pPr>
    </w:p>
    <w:p w14:paraId="3F89DD98" w14:textId="77777777" w:rsidR="006B58EE" w:rsidRDefault="00000000">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2706E677" w14:textId="77777777" w:rsidR="006B58EE" w:rsidRDefault="00000000">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4EC41954" w14:textId="77777777" w:rsidR="006B58EE" w:rsidRDefault="00000000">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540C8AE6" w14:textId="77777777" w:rsidR="006B58EE" w:rsidRDefault="00000000">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0397C2A" w14:textId="77777777" w:rsidR="006B58EE" w:rsidRDefault="00000000">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385D0C3C" w14:textId="77777777" w:rsidR="006B58EE" w:rsidRDefault="00000000">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6B58EE" w14:paraId="227BF492" w14:textId="77777777">
        <w:tc>
          <w:tcPr>
            <w:tcW w:w="9962" w:type="dxa"/>
          </w:tcPr>
          <w:p w14:paraId="64AB1D62" w14:textId="77777777" w:rsidR="006B58EE" w:rsidRDefault="00000000">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931AB0" w14:textId="77777777" w:rsidR="006B58EE" w:rsidRDefault="00000000">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0D737C80" w14:textId="77777777" w:rsidR="006B58EE" w:rsidRDefault="00000000">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862561D" w14:textId="77777777" w:rsidR="006B58EE" w:rsidRDefault="00000000">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3F8E5E8B" w14:textId="77777777" w:rsidR="006B58EE" w:rsidRDefault="006B58EE">
      <w:pPr>
        <w:spacing w:beforeLines="50" w:before="120" w:line="288" w:lineRule="auto"/>
        <w:rPr>
          <w:rFonts w:ascii="Arial" w:hAnsi="Arial" w:cs="Arial"/>
          <w:lang w:eastAsia="zh-CN"/>
        </w:rPr>
      </w:pPr>
    </w:p>
    <w:p w14:paraId="53CDC353" w14:textId="77777777" w:rsidR="006B58EE" w:rsidRDefault="00000000">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7CB3646" w14:textId="77777777" w:rsidR="006B58EE" w:rsidRDefault="00000000">
      <w:pPr>
        <w:pStyle w:val="Heading2"/>
        <w:numPr>
          <w:ilvl w:val="0"/>
          <w:numId w:val="0"/>
        </w:numPr>
        <w:rPr>
          <w:sz w:val="28"/>
          <w:szCs w:val="28"/>
          <w:lang w:eastAsia="zh-CN"/>
        </w:rPr>
      </w:pPr>
      <w:r>
        <w:rPr>
          <w:sz w:val="28"/>
          <w:szCs w:val="28"/>
          <w:lang w:eastAsia="zh-CN"/>
        </w:rPr>
        <w:t>2.1 Proposals for Thursday online session</w:t>
      </w:r>
    </w:p>
    <w:p w14:paraId="69EDDD37"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54C7340"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0EE4A26"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09F5CDD" w14:textId="77777777" w:rsidR="006B58EE" w:rsidRDefault="00000000">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4CBA4195" w14:textId="77777777" w:rsidR="006B58EE" w:rsidRDefault="006B58EE">
      <w:pPr>
        <w:spacing w:beforeLines="50" w:before="120" w:line="288" w:lineRule="auto"/>
        <w:rPr>
          <w:rFonts w:ascii="Arial" w:hAnsi="Arial" w:cs="Arial"/>
          <w:lang w:eastAsia="zh-CN"/>
        </w:rPr>
      </w:pPr>
    </w:p>
    <w:p w14:paraId="2072CCEB"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6F2C1A67"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9FDC2C1"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672517CA"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0E8AA2"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69E9320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32322EA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4A35C31E"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0B8B440C"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14:paraId="78BE3448"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33E8A9A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FC0B93D"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F8F5000"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57FCC6C5"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7626B4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35BB4CDA"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6D8025E7"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683AFF88"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3A6A04E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04B25D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[10/Sony], [11/ZTE], [13/CMCC], [18/LGE], [20/Qualcomm]) out of 20 sources, and the following is observed:</w:t>
      </w:r>
    </w:p>
    <w:p w14:paraId="2DF6FEEC"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779E737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4C0338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[11/ZTE], [13/CMCC], [18/LGE], [20/Qualcomm]) out of 20 sources, and the following is observed:</w:t>
      </w:r>
    </w:p>
    <w:p w14:paraId="2C85D52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54E1BF8"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4093CFC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[11/ZTE], [13/CMCC], [18/LGE], [20/Qualcomm]) out of 20 sources, and the following is observed:</w:t>
      </w:r>
    </w:p>
    <w:p w14:paraId="019731E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0633E1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A52E9C1"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79DE62D2"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63820258"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0DA0C95B"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6C59644C"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14:paraId="3C69B950"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3EF6F5B9" w14:textId="77777777" w:rsidR="006B58EE" w:rsidRDefault="006B58EE">
      <w:pPr>
        <w:spacing w:beforeLines="50" w:before="120" w:line="288" w:lineRule="auto"/>
        <w:rPr>
          <w:rFonts w:ascii="Arial" w:hAnsi="Arial" w:cs="Arial"/>
          <w:lang w:val="en-US" w:eastAsia="zh-CN"/>
        </w:rPr>
      </w:pPr>
    </w:p>
    <w:p w14:paraId="233D94DF"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C85009D"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753317"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5C35F210"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C94418E" w14:textId="77777777" w:rsidR="006B58EE" w:rsidRDefault="006B58EE">
      <w:pPr>
        <w:spacing w:beforeLines="50" w:before="120" w:line="288" w:lineRule="auto"/>
        <w:rPr>
          <w:rFonts w:ascii="Arial" w:hAnsi="Arial" w:cs="Arial"/>
          <w:lang w:eastAsia="zh-CN"/>
        </w:rPr>
      </w:pPr>
    </w:p>
    <w:p w14:paraId="7EA3B415"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69407F1D"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6A59748B"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04D8DFC0"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0F0C87C5"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EC13AD3"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05FA9B94" w14:textId="77777777" w:rsidR="006B58EE" w:rsidRDefault="006B58EE">
      <w:pPr>
        <w:spacing w:beforeLines="50" w:before="120" w:line="288" w:lineRule="auto"/>
        <w:rPr>
          <w:rFonts w:ascii="Arial" w:hAnsi="Arial" w:cs="Arial"/>
          <w:lang w:eastAsia="zh-CN"/>
        </w:rPr>
      </w:pPr>
    </w:p>
    <w:p w14:paraId="7A2F380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0857EC0"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C5C3856" w14:textId="77777777" w:rsidR="006B58EE" w:rsidRDefault="00000000">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8E9F1A5" w14:textId="77777777" w:rsidR="006B58EE" w:rsidRDefault="006B58EE">
      <w:pPr>
        <w:spacing w:beforeLines="50" w:before="120" w:line="288" w:lineRule="auto"/>
        <w:rPr>
          <w:rFonts w:ascii="Arial" w:hAnsi="Arial" w:cs="Arial"/>
          <w:lang w:eastAsia="zh-CN"/>
        </w:rPr>
      </w:pPr>
    </w:p>
    <w:p w14:paraId="61E800F9"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C7A313B"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6BF5B49"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461DB17F" w14:textId="77777777" w:rsidR="006B58EE" w:rsidRDefault="006B58EE">
      <w:pPr>
        <w:spacing w:beforeLines="50" w:before="120" w:line="288" w:lineRule="auto"/>
        <w:rPr>
          <w:rFonts w:ascii="Arial" w:hAnsi="Arial" w:cs="Arial"/>
          <w:lang w:val="en-US" w:eastAsia="zh-CN"/>
        </w:rPr>
      </w:pPr>
    </w:p>
    <w:p w14:paraId="7C2F34E4"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3A0D1447"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22CFAE9A"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46A1660" w14:textId="77777777" w:rsidR="006B58EE" w:rsidRDefault="006B58EE">
      <w:pPr>
        <w:spacing w:beforeLines="50" w:before="120" w:line="288" w:lineRule="auto"/>
        <w:rPr>
          <w:rFonts w:ascii="Arial" w:hAnsi="Arial" w:cs="Arial"/>
          <w:lang w:val="en-US" w:eastAsia="zh-CN"/>
        </w:rPr>
      </w:pPr>
    </w:p>
    <w:p w14:paraId="44E91ED7"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E510043"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483E23B"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28ACDC0" w14:textId="77777777" w:rsidR="006B58EE" w:rsidRDefault="00000000">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7203E9D5"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B2E7B3B"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13A3ACF"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1EEEFC5"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6710082" w14:textId="77777777" w:rsidR="006B58EE" w:rsidRDefault="006B58EE">
      <w:pPr>
        <w:spacing w:beforeLines="50" w:before="120" w:line="288" w:lineRule="auto"/>
        <w:rPr>
          <w:rFonts w:ascii="Arial" w:hAnsi="Arial" w:cs="Arial"/>
          <w:lang w:val="en-US" w:eastAsia="zh-CN"/>
        </w:rPr>
      </w:pPr>
    </w:p>
    <w:p w14:paraId="082D2796" w14:textId="77777777" w:rsidR="006B58EE" w:rsidRDefault="006B58EE">
      <w:pPr>
        <w:spacing w:beforeLines="50" w:before="120" w:line="288" w:lineRule="auto"/>
        <w:rPr>
          <w:rFonts w:ascii="Arial" w:hAnsi="Arial" w:cs="Arial"/>
          <w:lang w:val="en-US" w:eastAsia="zh-CN"/>
        </w:rPr>
      </w:pPr>
    </w:p>
    <w:p w14:paraId="47546D59" w14:textId="77777777" w:rsidR="006B58EE" w:rsidRDefault="00000000">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0CF3D098" w14:textId="77777777" w:rsidR="006B58EE" w:rsidRDefault="00000000">
      <w:pPr>
        <w:spacing w:beforeLines="50" w:before="120" w:afterLines="50" w:after="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009601DB"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5D1EF99"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31E18D89" w14:textId="77777777" w:rsidR="006B58EE" w:rsidRDefault="006B58EE">
      <w:pPr>
        <w:spacing w:beforeLines="50" w:before="120" w:line="288" w:lineRule="auto"/>
        <w:rPr>
          <w:rFonts w:ascii="Arial" w:hAnsi="Arial" w:cs="Arial"/>
          <w:lang w:val="en-US" w:eastAsia="zh-CN"/>
        </w:rPr>
      </w:pPr>
    </w:p>
    <w:p w14:paraId="34FF94A7" w14:textId="77777777" w:rsidR="006B58EE" w:rsidRDefault="006B58EE">
      <w:pPr>
        <w:spacing w:beforeLines="50" w:before="120" w:line="288" w:lineRule="auto"/>
        <w:rPr>
          <w:rFonts w:ascii="Arial" w:hAnsi="Arial" w:cs="Arial"/>
          <w:lang w:eastAsia="zh-CN"/>
        </w:rPr>
      </w:pPr>
    </w:p>
    <w:p w14:paraId="4BF69EA0" w14:textId="77777777" w:rsidR="006B58EE" w:rsidRDefault="00000000">
      <w:pPr>
        <w:pStyle w:val="Heading2"/>
        <w:numPr>
          <w:ilvl w:val="0"/>
          <w:numId w:val="0"/>
        </w:numPr>
        <w:rPr>
          <w:sz w:val="28"/>
          <w:szCs w:val="28"/>
          <w:lang w:eastAsia="zh-CN"/>
        </w:rPr>
      </w:pPr>
      <w:r>
        <w:rPr>
          <w:sz w:val="28"/>
          <w:szCs w:val="28"/>
          <w:lang w:eastAsia="zh-CN"/>
        </w:rPr>
        <w:t>2.3 Proposals for Tuesday online session</w:t>
      </w:r>
    </w:p>
    <w:p w14:paraId="4F303B0D"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0856387E" w14:textId="77777777" w:rsidR="006B58EE" w:rsidRDefault="00000000">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C45911" w:themeColor="accent2" w:themeShade="BF"/>
          <w:sz w:val="20"/>
          <w:szCs w:val="20"/>
          <w:lang w:eastAsia="zh-CN"/>
        </w:rPr>
        <w:t>adopt the following option</w:t>
      </w:r>
      <w:r>
        <w:rPr>
          <w:rFonts w:ascii="Arial" w:hAnsi="Arial" w:cs="Arial"/>
          <w:sz w:val="20"/>
          <w:szCs w:val="20"/>
          <w:lang w:eastAsia="zh-CN"/>
        </w:rPr>
        <w:t>:</w:t>
      </w:r>
    </w:p>
    <w:p w14:paraId="6EC1FA49"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2ABAB6C"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w:t>
      </w:r>
      <w:r>
        <w:rPr>
          <w:rFonts w:ascii="Arial" w:eastAsiaTheme="minorEastAsia" w:hAnsi="Arial" w:cs="Arial"/>
          <w:color w:val="C45911" w:themeColor="accent2" w:themeShade="BF"/>
          <w:sz w:val="20"/>
          <w:szCs w:val="20"/>
          <w:lang w:eastAsia="zh-CN"/>
        </w:rPr>
        <w:t>in this meeting</w:t>
      </w:r>
      <w:r>
        <w:rPr>
          <w:rFonts w:ascii="Arial" w:eastAsiaTheme="minorEastAsia" w:hAnsi="Arial" w:cs="Arial"/>
          <w:color w:val="00B050"/>
          <w:sz w:val="20"/>
          <w:szCs w:val="20"/>
          <w:lang w:eastAsia="zh-CN"/>
        </w:rPr>
        <w:t xml:space="preserve">: </w:t>
      </w:r>
    </w:p>
    <w:p w14:paraId="2EDC0D1A" w14:textId="77777777" w:rsidR="006B58EE" w:rsidRDefault="00000000">
      <w:pPr>
        <w:pStyle w:val="ListParagraph"/>
        <w:numPr>
          <w:ilvl w:val="2"/>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 [Yes: Intel, vivo, ZTE, Samsung, CATT (5)]</w:t>
      </w:r>
    </w:p>
    <w:p w14:paraId="4AEF6122" w14:textId="77777777" w:rsidR="006B58EE" w:rsidRDefault="00000000">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 [Yes: Nokia, LGE (2)]</w:t>
      </w:r>
    </w:p>
    <w:p w14:paraId="5C6E2227" w14:textId="77777777" w:rsidR="006B58EE" w:rsidRDefault="00000000">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C45911" w:themeColor="accent2" w:themeShade="BF"/>
          <w:sz w:val="20"/>
          <w:szCs w:val="20"/>
          <w:lang w:eastAsia="zh-CN"/>
        </w:rPr>
        <w:lastRenderedPageBreak/>
        <w:t>A</w:t>
      </w:r>
      <w:r>
        <w:rPr>
          <w:rFonts w:ascii="Arial" w:eastAsiaTheme="minorEastAsia" w:hAnsi="Arial" w:cs="Arial"/>
          <w:color w:val="C45911" w:themeColor="accent2" w:themeShade="BF"/>
          <w:sz w:val="20"/>
          <w:szCs w:val="20"/>
          <w:lang w:eastAsia="zh-CN"/>
        </w:rPr>
        <w:t>lt. 3: 20000 [Yes: Qualcomm (1)]</w:t>
      </w:r>
    </w:p>
    <w:p w14:paraId="082112FB"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77E1CE5E" w14:textId="77777777" w:rsidR="006B58EE" w:rsidRDefault="00000000">
      <w:pPr>
        <w:pStyle w:val="ListParagraph"/>
        <w:numPr>
          <w:ilvl w:val="0"/>
          <w:numId w:val="18"/>
        </w:numPr>
        <w:spacing w:beforeLines="50" w:before="120" w:line="288" w:lineRule="auto"/>
        <w:rPr>
          <w:rFonts w:ascii="Arial" w:hAnsi="Arial" w:cs="Arial"/>
          <w:sz w:val="20"/>
          <w:szCs w:val="20"/>
          <w:lang w:eastAsia="zh-CN"/>
        </w:rPr>
      </w:pPr>
      <w:r>
        <w:rPr>
          <w:rFonts w:ascii="Arial" w:hAnsi="Arial" w:cs="Arial"/>
          <w:color w:val="C45911" w:themeColor="accent2" w:themeShade="BF"/>
          <w:sz w:val="20"/>
          <w:szCs w:val="20"/>
          <w:lang w:eastAsia="zh-CN"/>
        </w:rPr>
        <w:t>Note: Power consumption analysis from individual companies with Option 2 can be evaluated when UE wakes up from the ultra-sleep state to perform positioning measurement and/or transmission only and captured in the TR.</w:t>
      </w:r>
    </w:p>
    <w:p w14:paraId="2CB6EC47" w14:textId="77777777" w:rsidR="006B58EE" w:rsidRDefault="00000000">
      <w:pPr>
        <w:pStyle w:val="ListParagraph"/>
        <w:numPr>
          <w:ilvl w:val="0"/>
          <w:numId w:val="18"/>
        </w:numPr>
        <w:spacing w:beforeLines="50" w:before="120" w:line="288" w:lineRule="auto"/>
        <w:rPr>
          <w:rFonts w:cs="Calibri"/>
          <w:color w:val="C45911" w:themeColor="accent2" w:themeShade="BF"/>
          <w:lang w:eastAsia="zh-CN"/>
        </w:rPr>
      </w:pPr>
      <w:r>
        <w:rPr>
          <w:rFonts w:ascii="Arial" w:hAnsi="Arial" w:cs="Arial"/>
          <w:color w:val="C45911" w:themeColor="accent2" w:themeShade="BF"/>
          <w:sz w:val="20"/>
          <w:szCs w:val="20"/>
          <w:lang w:eastAsia="zh-CN"/>
        </w:rPr>
        <w:t>Note: No new device type or RAN1 impact is expected based on ultra-deep sleep power modeling.</w:t>
      </w:r>
    </w:p>
    <w:p w14:paraId="00932AA7" w14:textId="77777777" w:rsidR="006B58EE" w:rsidRDefault="006B58EE">
      <w:pPr>
        <w:spacing w:beforeLines="50" w:before="120" w:line="288" w:lineRule="auto"/>
        <w:rPr>
          <w:rFonts w:ascii="Arial" w:hAnsi="Arial" w:cs="Arial"/>
          <w:lang w:val="en-US" w:eastAsia="zh-CN"/>
        </w:rPr>
      </w:pPr>
    </w:p>
    <w:p w14:paraId="28D7E764" w14:textId="77777777" w:rsidR="006B58EE" w:rsidRDefault="006B58EE">
      <w:pPr>
        <w:spacing w:beforeLines="50" w:before="120" w:line="288" w:lineRule="auto"/>
        <w:rPr>
          <w:rFonts w:ascii="Arial" w:hAnsi="Arial" w:cs="Arial"/>
          <w:lang w:eastAsia="zh-CN"/>
        </w:rPr>
      </w:pPr>
    </w:p>
    <w:p w14:paraId="7DD4ACEF" w14:textId="77777777" w:rsidR="006B58EE" w:rsidRDefault="00000000">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62FB4EB6" w14:textId="77777777" w:rsidR="006B58EE" w:rsidRDefault="00000000">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5E078457" w14:textId="77777777" w:rsidR="006B58EE" w:rsidRDefault="00000000">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616CF0D8" w14:textId="77777777" w:rsidR="006B58EE" w:rsidRDefault="006B58EE">
      <w:pPr>
        <w:spacing w:beforeLines="50" w:before="120" w:line="288" w:lineRule="auto"/>
        <w:rPr>
          <w:rFonts w:ascii="Arial" w:hAnsi="Arial" w:cs="Arial"/>
          <w:lang w:eastAsia="zh-CN"/>
        </w:rPr>
      </w:pPr>
    </w:p>
    <w:p w14:paraId="2B60763F" w14:textId="77777777" w:rsidR="006B58EE" w:rsidRDefault="00000000">
      <w:pPr>
        <w:pStyle w:val="Heading2"/>
        <w:numPr>
          <w:ilvl w:val="0"/>
          <w:numId w:val="0"/>
        </w:numPr>
        <w:rPr>
          <w:sz w:val="28"/>
          <w:szCs w:val="28"/>
          <w:lang w:eastAsia="zh-CN"/>
        </w:rPr>
      </w:pPr>
      <w:r>
        <w:rPr>
          <w:sz w:val="28"/>
          <w:szCs w:val="28"/>
          <w:lang w:eastAsia="zh-CN"/>
        </w:rPr>
        <w:t>[Closed] 3.1 Power model of ultra-deep sleep state</w:t>
      </w:r>
    </w:p>
    <w:p w14:paraId="2EA51851" w14:textId="77777777" w:rsidR="006B58EE" w:rsidRDefault="00000000">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6B58EE" w14:paraId="26B66E3E" w14:textId="77777777">
        <w:tc>
          <w:tcPr>
            <w:tcW w:w="9962" w:type="dxa"/>
          </w:tcPr>
          <w:p w14:paraId="0EA2B591" w14:textId="77777777" w:rsidR="006B58EE" w:rsidRDefault="00000000">
            <w:pPr>
              <w:rPr>
                <w:lang w:eastAsia="zh-CN"/>
              </w:rPr>
            </w:pPr>
            <w:r>
              <w:rPr>
                <w:highlight w:val="green"/>
                <w:lang w:eastAsia="zh-CN"/>
              </w:rPr>
              <w:t>Agreement</w:t>
            </w:r>
          </w:p>
          <w:p w14:paraId="131C42DC" w14:textId="77777777" w:rsidR="006B58EE" w:rsidRDefault="00000000">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3E3DBAD4"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613526BD"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4F1C04B0"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00ECC096"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5A4FC82"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7577BBAD"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0D67C6E3"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6145A50A"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47D961C6"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7988CD68"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03CFEE1" w14:textId="77777777" w:rsidR="006B58EE" w:rsidRDefault="00000000">
            <w:pPr>
              <w:rPr>
                <w:lang w:eastAsia="zh-CN"/>
              </w:rPr>
            </w:pPr>
            <w:r>
              <w:rPr>
                <w:highlight w:val="green"/>
                <w:lang w:eastAsia="zh-CN"/>
              </w:rPr>
              <w:t>Agreement</w:t>
            </w:r>
          </w:p>
          <w:p w14:paraId="0F0AA707" w14:textId="77777777" w:rsidR="006B58EE" w:rsidRDefault="00000000">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3FB00AED" w14:textId="77777777" w:rsidR="006B58EE" w:rsidRDefault="00000000">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5FA00E19" w14:textId="77777777" w:rsidR="006B58EE" w:rsidRDefault="00000000">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lastRenderedPageBreak/>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A49B36B" w14:textId="77777777" w:rsidR="006B58EE" w:rsidRDefault="00000000">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874DDA6" w14:textId="77777777" w:rsidR="006B58EE" w:rsidRDefault="006B58EE">
      <w:pPr>
        <w:spacing w:beforeLines="50" w:before="120" w:line="288" w:lineRule="auto"/>
        <w:rPr>
          <w:rFonts w:ascii="Arial" w:hAnsi="Arial" w:cs="Arial"/>
          <w:lang w:eastAsia="zh-CN"/>
        </w:rPr>
      </w:pPr>
    </w:p>
    <w:p w14:paraId="5667F19C"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CACD260" w14:textId="77777777" w:rsidR="006B58EE" w:rsidRDefault="00000000">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3D0F8B83" w14:textId="77777777" w:rsidR="006B58EE" w:rsidRDefault="00000000">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867E3F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64A0C66E"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06E94C0C"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3F1712EB"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33DA1CD" w14:textId="77777777" w:rsidR="006B58EE" w:rsidRDefault="00000000">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E752CE9"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048AECE"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F66C53D" w14:textId="77777777" w:rsidR="006B58EE" w:rsidRDefault="00000000">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4A99C0A" w14:textId="77777777" w:rsidR="006B58EE" w:rsidRDefault="00000000">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69D3EE2B" w14:textId="77777777" w:rsidR="006B58EE" w:rsidRDefault="00000000">
      <w:pPr>
        <w:pStyle w:val="ListParagraph"/>
        <w:numPr>
          <w:ilvl w:val="3"/>
          <w:numId w:val="21"/>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264CCDA"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701389E1"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389D6FE8"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ADAE8BB" w14:textId="77777777" w:rsidR="006B58EE" w:rsidRDefault="00000000">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B1F126C" w14:textId="77777777" w:rsidR="006B58EE" w:rsidRDefault="00000000">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42126D76" w14:textId="77777777" w:rsidR="006B58EE" w:rsidRDefault="00000000">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57FE127F" w14:textId="77777777" w:rsidR="006B58EE" w:rsidRDefault="00000000">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491868AE" w14:textId="77777777" w:rsidR="006B58EE" w:rsidRDefault="00000000">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4874AD2F" w14:textId="77777777" w:rsidR="006B58EE" w:rsidRDefault="00000000">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3F24B2F9" w14:textId="77777777" w:rsidR="006B58EE" w:rsidRDefault="00000000">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7DF2DE8F" w14:textId="77777777" w:rsidR="006B58EE" w:rsidRDefault="00000000">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6B58EE" w14:paraId="053F3033" w14:textId="77777777">
        <w:tc>
          <w:tcPr>
            <w:tcW w:w="992" w:type="dxa"/>
          </w:tcPr>
          <w:p w14:paraId="69510790" w14:textId="77777777" w:rsidR="006B58EE" w:rsidRDefault="00000000">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649C03A4" w14:textId="77777777" w:rsidR="006B58EE" w:rsidRDefault="00000000">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0448CBC" w14:textId="77777777" w:rsidR="006B58EE" w:rsidRDefault="00000000">
            <w:pPr>
              <w:pStyle w:val="TAH"/>
              <w:spacing w:before="0" w:line="240" w:lineRule="auto"/>
              <w:rPr>
                <w:szCs w:val="18"/>
                <w:lang w:val="en-US"/>
              </w:rPr>
            </w:pPr>
            <w:r>
              <w:rPr>
                <w:szCs w:val="18"/>
                <w:lang w:val="en-US"/>
              </w:rPr>
              <w:t>5000</w:t>
            </w:r>
          </w:p>
        </w:tc>
        <w:tc>
          <w:tcPr>
            <w:tcW w:w="2410" w:type="dxa"/>
          </w:tcPr>
          <w:p w14:paraId="70D7E02F" w14:textId="77777777" w:rsidR="006B58EE" w:rsidRDefault="00000000">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4C06DC0" w14:textId="77777777" w:rsidR="006B58EE" w:rsidRDefault="00000000">
            <w:pPr>
              <w:pStyle w:val="TAH"/>
              <w:spacing w:before="0" w:line="240" w:lineRule="auto"/>
              <w:rPr>
                <w:szCs w:val="18"/>
                <w:lang w:val="en-US"/>
              </w:rPr>
            </w:pPr>
            <w:r>
              <w:rPr>
                <w:rFonts w:hint="eastAsia"/>
                <w:szCs w:val="18"/>
                <w:lang w:val="en-US"/>
              </w:rPr>
              <w:t>1</w:t>
            </w:r>
            <w:r>
              <w:rPr>
                <w:szCs w:val="18"/>
                <w:lang w:val="en-US"/>
              </w:rPr>
              <w:t>0000</w:t>
            </w:r>
          </w:p>
        </w:tc>
      </w:tr>
      <w:tr w:rsidR="006B58EE" w14:paraId="6E592DD7" w14:textId="77777777">
        <w:tc>
          <w:tcPr>
            <w:tcW w:w="992" w:type="dxa"/>
          </w:tcPr>
          <w:p w14:paraId="6428D903" w14:textId="77777777" w:rsidR="006B58EE" w:rsidRDefault="00000000">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E1A22AE" w14:textId="77777777" w:rsidR="006B58EE" w:rsidRDefault="00000000">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 xml:space="preserve">ATT, Intel, </w:t>
            </w:r>
            <w:proofErr w:type="spellStart"/>
            <w:r>
              <w:rPr>
                <w:rFonts w:ascii="Arial" w:hAnsi="Arial" w:cs="Arial"/>
                <w:sz w:val="18"/>
                <w:szCs w:val="18"/>
                <w:lang w:val="sv-SE" w:eastAsia="zh-CN"/>
              </w:rPr>
              <w:t>xiaomi</w:t>
            </w:r>
            <w:proofErr w:type="spellEnd"/>
            <w:r>
              <w:rPr>
                <w:rFonts w:ascii="Arial" w:hAnsi="Arial" w:cs="Arial"/>
                <w:sz w:val="18"/>
                <w:szCs w:val="18"/>
                <w:lang w:val="sv-SE" w:eastAsia="zh-CN"/>
              </w:rPr>
              <w:t>, CMCC, Samsung</w:t>
            </w:r>
          </w:p>
        </w:tc>
        <w:tc>
          <w:tcPr>
            <w:tcW w:w="850" w:type="dxa"/>
          </w:tcPr>
          <w:p w14:paraId="1BB137D8" w14:textId="77777777" w:rsidR="006B58EE" w:rsidRDefault="00000000">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78B809A5" w14:textId="77777777" w:rsidR="006B58EE" w:rsidRDefault="00000000">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4756F747" w14:textId="77777777" w:rsidR="006B58EE" w:rsidRDefault="00000000">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6E408325"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3BF40DF7" w14:textId="77777777" w:rsidR="006B58EE" w:rsidRDefault="00000000">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CC88962" w14:textId="77777777" w:rsidR="006B58EE" w:rsidRDefault="00000000">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544B4779" w14:textId="77777777" w:rsidR="006B58EE" w:rsidRDefault="00000000">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6701C2BF" w14:textId="77777777" w:rsidR="006B58EE" w:rsidRDefault="00000000">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499918C4" w14:textId="77777777" w:rsidR="006B58EE" w:rsidRDefault="006B58EE">
      <w:pPr>
        <w:spacing w:beforeLines="50" w:before="120" w:line="288" w:lineRule="auto"/>
        <w:rPr>
          <w:rFonts w:ascii="Arial" w:hAnsi="Arial" w:cs="Arial"/>
          <w:lang w:eastAsia="zh-CN"/>
        </w:rPr>
      </w:pPr>
    </w:p>
    <w:p w14:paraId="1157E8F4"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749092A2" w14:textId="77777777" w:rsidR="006B58EE" w:rsidRDefault="00000000">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69564151" w14:textId="77777777" w:rsidR="006B58EE" w:rsidRDefault="00000000">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2D14B2FE" w14:textId="77777777" w:rsidR="006B58EE" w:rsidRDefault="00000000">
      <w:pPr>
        <w:spacing w:beforeLines="50" w:before="120" w:line="288" w:lineRule="auto"/>
        <w:rPr>
          <w:rFonts w:ascii="Arial" w:hAnsi="Arial" w:cs="Arial"/>
          <w:bCs/>
        </w:rPr>
      </w:pPr>
      <w:r>
        <w:rPr>
          <w:rFonts w:ascii="Arial" w:hAnsi="Arial" w:cs="Arial"/>
          <w:bCs/>
        </w:rPr>
        <w:t>Therefore, the following proposal is formulated:</w:t>
      </w:r>
    </w:p>
    <w:p w14:paraId="0E2389B3"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04666030" w14:textId="77777777" w:rsidR="006B58EE" w:rsidRDefault="00000000">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6684C1D7" w14:textId="77777777" w:rsidR="006B58EE" w:rsidRDefault="00000000">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0E0D3BFC" w14:textId="77777777" w:rsidR="006B58EE" w:rsidRDefault="00000000">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relative power unit: 0.015</w:t>
      </w:r>
    </w:p>
    <w:p w14:paraId="2CC2F516" w14:textId="77777777" w:rsidR="006B58EE" w:rsidRDefault="00000000">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4E410BDB" w14:textId="77777777" w:rsidR="006B58EE" w:rsidRDefault="00000000">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3070B99C" w14:textId="77777777" w:rsidR="006B58EE" w:rsidRDefault="00000000">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6F8D6279" w14:textId="77777777" w:rsidR="006B58EE" w:rsidRDefault="00000000">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E079CC4"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515D8C2"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52293DE0"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37AB72" w14:textId="77777777" w:rsidR="006B58EE" w:rsidRDefault="00000000">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9B8EB8F"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2631C12A"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5DCC3788" w14:textId="77777777" w:rsidR="006B58EE" w:rsidRDefault="00000000">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7E7B3CFC" w14:textId="77777777" w:rsidR="006B58EE" w:rsidRDefault="006B58EE">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6B58EE" w14:paraId="19AAA858" w14:textId="77777777">
        <w:tc>
          <w:tcPr>
            <w:tcW w:w="1721" w:type="dxa"/>
          </w:tcPr>
          <w:p w14:paraId="58DF94EB"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1818" w:type="dxa"/>
          </w:tcPr>
          <w:p w14:paraId="1460E180" w14:textId="77777777" w:rsidR="006B58EE" w:rsidRDefault="00000000">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63B7B514"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EB81C3A" w14:textId="77777777">
        <w:tc>
          <w:tcPr>
            <w:tcW w:w="1721" w:type="dxa"/>
          </w:tcPr>
          <w:p w14:paraId="4308F6E9" w14:textId="77777777" w:rsidR="006B58EE" w:rsidRDefault="00000000">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49F5124C" w14:textId="77777777" w:rsidR="006B58EE" w:rsidRDefault="00000000">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59CBDCA7" w14:textId="77777777" w:rsidR="006B58EE" w:rsidRDefault="00000000">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7CDCD3D9" w14:textId="77777777" w:rsidR="006B58EE" w:rsidRDefault="00000000">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6B58EE" w14:paraId="062AA4C3" w14:textId="77777777">
        <w:tc>
          <w:tcPr>
            <w:tcW w:w="1721" w:type="dxa"/>
          </w:tcPr>
          <w:p w14:paraId="381FA23B"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309F7E0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71B204FD"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55765E30" w14:textId="77777777" w:rsidR="006B58EE" w:rsidRDefault="006B58EE">
            <w:pPr>
              <w:spacing w:before="0" w:line="240" w:lineRule="auto"/>
              <w:rPr>
                <w:rFonts w:ascii="Calibri" w:hAnsi="Calibri" w:cs="Calibri"/>
                <w:sz w:val="22"/>
                <w:lang w:eastAsia="zh-CN"/>
              </w:rPr>
            </w:pPr>
          </w:p>
          <w:p w14:paraId="3908301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0A29448A"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C370A5E" w14:textId="77777777" w:rsidR="006B58EE" w:rsidRDefault="006B58EE">
            <w:pPr>
              <w:spacing w:before="0" w:line="240" w:lineRule="auto"/>
              <w:rPr>
                <w:rFonts w:ascii="Calibri" w:hAnsi="Calibri" w:cs="Calibri"/>
                <w:sz w:val="22"/>
                <w:lang w:eastAsia="zh-CN"/>
              </w:rPr>
            </w:pPr>
          </w:p>
          <w:p w14:paraId="1695A6B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6B58EE" w14:paraId="44D1B83D" w14:textId="77777777">
        <w:tc>
          <w:tcPr>
            <w:tcW w:w="1721" w:type="dxa"/>
          </w:tcPr>
          <w:p w14:paraId="2CFF893C"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1818" w:type="dxa"/>
          </w:tcPr>
          <w:p w14:paraId="624085B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60565275" w14:textId="77777777" w:rsidR="006B58EE" w:rsidRDefault="00000000">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AA64D4F" w14:textId="77777777" w:rsidR="006B58EE" w:rsidRDefault="00000000">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08F0C4BE" w14:textId="77777777" w:rsidR="006B58EE" w:rsidRDefault="00000000">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6B58EE" w14:paraId="5E0607AA" w14:textId="77777777">
              <w:tc>
                <w:tcPr>
                  <w:tcW w:w="6197" w:type="dxa"/>
                </w:tcPr>
                <w:p w14:paraId="17B855DD" w14:textId="77777777" w:rsidR="006B58EE" w:rsidRDefault="00000000">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5C2B28A" w14:textId="77777777" w:rsidR="006B58EE" w:rsidRDefault="00000000">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94814E6" w14:textId="77777777" w:rsidR="006B58EE" w:rsidRDefault="00000000">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0D56A150" w14:textId="77777777" w:rsidR="006B58EE" w:rsidRDefault="00000000">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F7720CD" w14:textId="77777777" w:rsidR="006B58EE" w:rsidRDefault="00000000">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8322ECB" w14:textId="77777777" w:rsidR="006B58EE" w:rsidRDefault="00000000">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839DED0" w14:textId="77777777" w:rsidR="006B58EE" w:rsidRDefault="00000000">
                  <w:pPr>
                    <w:pStyle w:val="ListParagraph"/>
                    <w:widowControl w:val="0"/>
                    <w:numPr>
                      <w:ilvl w:val="0"/>
                      <w:numId w:val="23"/>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4F25ACD3" w14:textId="77777777" w:rsidR="006B58EE" w:rsidRDefault="00000000">
                  <w:pPr>
                    <w:pStyle w:val="ListParagraph"/>
                    <w:widowControl w:val="0"/>
                    <w:numPr>
                      <w:ilvl w:val="0"/>
                      <w:numId w:val="23"/>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363FDA1" w14:textId="77777777" w:rsidR="006B58EE" w:rsidRDefault="006B58EE">
                  <w:pPr>
                    <w:rPr>
                      <w:rFonts w:ascii="Calibri" w:hAnsi="Calibri" w:cs="Calibri"/>
                      <w:sz w:val="22"/>
                      <w:lang w:eastAsia="zh-CN"/>
                    </w:rPr>
                  </w:pPr>
                </w:p>
              </w:tc>
            </w:tr>
          </w:tbl>
          <w:p w14:paraId="28610077" w14:textId="77777777" w:rsidR="006B58EE" w:rsidRDefault="006B58EE">
            <w:pPr>
              <w:spacing w:before="0" w:line="240" w:lineRule="auto"/>
              <w:rPr>
                <w:rFonts w:ascii="Calibri" w:hAnsi="Calibri" w:cs="Calibri"/>
                <w:sz w:val="22"/>
                <w:lang w:eastAsia="zh-CN"/>
              </w:rPr>
            </w:pPr>
          </w:p>
          <w:p w14:paraId="2C5BAAC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53B43E95" w14:textId="77777777" w:rsidR="006B58EE" w:rsidRDefault="006B58EE">
            <w:pPr>
              <w:spacing w:before="0" w:line="240" w:lineRule="auto"/>
              <w:rPr>
                <w:rFonts w:ascii="Calibri" w:hAnsi="Calibri" w:cs="Calibri"/>
                <w:sz w:val="22"/>
                <w:lang w:val="en-US" w:eastAsia="zh-CN"/>
              </w:rPr>
            </w:pPr>
          </w:p>
        </w:tc>
      </w:tr>
      <w:tr w:rsidR="006B58EE" w14:paraId="7CFE9743" w14:textId="77777777">
        <w:tc>
          <w:tcPr>
            <w:tcW w:w="1721" w:type="dxa"/>
          </w:tcPr>
          <w:p w14:paraId="3C95DB65"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5C0E865C"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34455B01"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63C0F833" w14:textId="77777777" w:rsidR="006B58EE" w:rsidRDefault="00000000">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6B58EE" w14:paraId="08C1F551" w14:textId="77777777">
        <w:tc>
          <w:tcPr>
            <w:tcW w:w="1721" w:type="dxa"/>
          </w:tcPr>
          <w:p w14:paraId="4DFDE445" w14:textId="77777777" w:rsidR="006B58EE" w:rsidRDefault="00000000">
            <w:pPr>
              <w:rPr>
                <w:rFonts w:ascii="Calibri" w:hAnsi="Calibri" w:cs="Calibri"/>
                <w:sz w:val="22"/>
                <w:lang w:eastAsia="zh-CN"/>
              </w:rPr>
            </w:pPr>
            <w:r>
              <w:rPr>
                <w:rFonts w:ascii="Calibri" w:hAnsi="Calibri" w:cs="Calibri"/>
                <w:sz w:val="22"/>
              </w:rPr>
              <w:lastRenderedPageBreak/>
              <w:t>Intel</w:t>
            </w:r>
          </w:p>
        </w:tc>
        <w:tc>
          <w:tcPr>
            <w:tcW w:w="1818" w:type="dxa"/>
          </w:tcPr>
          <w:p w14:paraId="202AF985" w14:textId="77777777" w:rsidR="006B58EE" w:rsidRDefault="00000000">
            <w:pPr>
              <w:rPr>
                <w:rFonts w:ascii="Calibri" w:hAnsi="Calibri" w:cs="Calibri"/>
                <w:sz w:val="22"/>
                <w:lang w:eastAsia="zh-CN"/>
              </w:rPr>
            </w:pPr>
            <w:r>
              <w:rPr>
                <w:rFonts w:ascii="Calibri" w:eastAsia="MS Mincho" w:hAnsi="Calibri" w:cs="Calibri"/>
                <w:sz w:val="22"/>
                <w:lang w:eastAsia="ja-JP"/>
              </w:rPr>
              <w:t>Alt-1</w:t>
            </w:r>
          </w:p>
        </w:tc>
        <w:tc>
          <w:tcPr>
            <w:tcW w:w="6423" w:type="dxa"/>
          </w:tcPr>
          <w:p w14:paraId="2BB31D9D" w14:textId="77777777" w:rsidR="006B58EE" w:rsidRDefault="00000000">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183CFA7" w14:textId="77777777" w:rsidR="006B58EE" w:rsidRDefault="00000000">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6B58EE" w14:paraId="4EAC8033" w14:textId="77777777">
        <w:tc>
          <w:tcPr>
            <w:tcW w:w="1721" w:type="dxa"/>
          </w:tcPr>
          <w:p w14:paraId="13ECC805" w14:textId="77777777" w:rsidR="006B58EE" w:rsidRDefault="00000000">
            <w:pPr>
              <w:rPr>
                <w:rFonts w:ascii="Calibri" w:hAnsi="Calibri" w:cs="Calibri"/>
                <w:sz w:val="22"/>
              </w:rPr>
            </w:pPr>
            <w:r>
              <w:rPr>
                <w:rFonts w:ascii="Calibri" w:hAnsi="Calibri" w:cs="Calibri"/>
                <w:sz w:val="22"/>
              </w:rPr>
              <w:t>Nokia/NSB</w:t>
            </w:r>
          </w:p>
        </w:tc>
        <w:tc>
          <w:tcPr>
            <w:tcW w:w="1818" w:type="dxa"/>
          </w:tcPr>
          <w:p w14:paraId="7DC22601"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C38EB6D" w14:textId="77777777" w:rsidR="006B58EE" w:rsidRDefault="00000000">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6B58EE" w14:paraId="6323D006" w14:textId="77777777">
        <w:tc>
          <w:tcPr>
            <w:tcW w:w="1721" w:type="dxa"/>
          </w:tcPr>
          <w:p w14:paraId="4ABF08EE" w14:textId="77777777" w:rsidR="006B58EE" w:rsidRDefault="00000000">
            <w:pPr>
              <w:rPr>
                <w:rFonts w:ascii="Calibri" w:hAnsi="Calibri" w:cs="Calibri"/>
                <w:sz w:val="22"/>
              </w:rPr>
            </w:pPr>
            <w:r>
              <w:rPr>
                <w:rFonts w:ascii="Calibri" w:hAnsi="Calibri" w:cs="Calibri"/>
                <w:sz w:val="22"/>
              </w:rPr>
              <w:t>CATT</w:t>
            </w:r>
          </w:p>
        </w:tc>
        <w:tc>
          <w:tcPr>
            <w:tcW w:w="1818" w:type="dxa"/>
          </w:tcPr>
          <w:p w14:paraId="1DC67B96"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627FFD43" w14:textId="77777777" w:rsidR="006B58EE" w:rsidRDefault="00000000">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6B58EE" w14:paraId="00BF2B39" w14:textId="77777777">
        <w:tc>
          <w:tcPr>
            <w:tcW w:w="1721" w:type="dxa"/>
          </w:tcPr>
          <w:p w14:paraId="6FF06A77"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753153D5"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006A1548" w14:textId="77777777" w:rsidR="006B58EE" w:rsidRDefault="00000000">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B58EE" w14:paraId="6C444ACD" w14:textId="77777777">
        <w:tc>
          <w:tcPr>
            <w:tcW w:w="1721" w:type="dxa"/>
          </w:tcPr>
          <w:p w14:paraId="40E9E8CC"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894BD33"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D2B2C03" w14:textId="77777777" w:rsidR="006B58EE" w:rsidRDefault="00000000">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6B58EE" w14:paraId="532F1A34" w14:textId="77777777">
        <w:tc>
          <w:tcPr>
            <w:tcW w:w="1721" w:type="dxa"/>
          </w:tcPr>
          <w:p w14:paraId="12F680E7" w14:textId="77777777" w:rsidR="006B58EE" w:rsidRDefault="00000000">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5BBDD16" w14:textId="77777777" w:rsidR="006B58EE" w:rsidRDefault="006B58EE">
            <w:pPr>
              <w:rPr>
                <w:rFonts w:ascii="Calibri" w:eastAsia="MS Mincho" w:hAnsi="Calibri" w:cs="Calibri"/>
                <w:sz w:val="22"/>
                <w:lang w:val="en-US" w:eastAsia="ja-JP"/>
              </w:rPr>
            </w:pPr>
          </w:p>
        </w:tc>
        <w:tc>
          <w:tcPr>
            <w:tcW w:w="6423" w:type="dxa"/>
          </w:tcPr>
          <w:p w14:paraId="631D4D30" w14:textId="77777777" w:rsidR="006B58EE" w:rsidRDefault="00000000">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6270D1D" w14:textId="77777777" w:rsidR="006B58EE" w:rsidRDefault="00000000">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6B58EE" w14:paraId="3503E5C5" w14:textId="77777777">
        <w:tc>
          <w:tcPr>
            <w:tcW w:w="1721" w:type="dxa"/>
          </w:tcPr>
          <w:p w14:paraId="510D22B8"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7FF9C0E9" w14:textId="77777777" w:rsidR="006B58EE" w:rsidRDefault="00000000">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2B6AA335" w14:textId="77777777" w:rsidR="006B58EE" w:rsidRDefault="00000000">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6B58EE" w14:paraId="18111227" w14:textId="77777777">
        <w:tc>
          <w:tcPr>
            <w:tcW w:w="1721" w:type="dxa"/>
          </w:tcPr>
          <w:p w14:paraId="71929546"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F758F0D" w14:textId="77777777" w:rsidR="006B58EE" w:rsidRDefault="006B58EE">
            <w:pPr>
              <w:rPr>
                <w:rFonts w:ascii="Calibri" w:eastAsia="Malgun Gothic" w:hAnsi="Calibri" w:cs="Calibri"/>
                <w:sz w:val="22"/>
                <w:lang w:eastAsia="ko-KR"/>
              </w:rPr>
            </w:pPr>
          </w:p>
        </w:tc>
        <w:tc>
          <w:tcPr>
            <w:tcW w:w="6423" w:type="dxa"/>
          </w:tcPr>
          <w:p w14:paraId="7BFD997F" w14:textId="77777777" w:rsidR="006B58EE" w:rsidRDefault="00000000">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4AF68AAE" w14:textId="77777777" w:rsidR="006B58EE" w:rsidRDefault="00000000">
            <w:pPr>
              <w:rPr>
                <w:rFonts w:cs="Calibri"/>
                <w:lang w:eastAsia="zh-CN"/>
              </w:rPr>
            </w:pPr>
            <w:r>
              <w:rPr>
                <w:rFonts w:cs="Calibri"/>
                <w:lang w:eastAsia="zh-CN"/>
              </w:rPr>
              <w:t>We are also fine to consider larger than 2000 for Option 1.</w:t>
            </w:r>
          </w:p>
          <w:p w14:paraId="6F3324A0" w14:textId="77777777" w:rsidR="006B58EE" w:rsidRDefault="00000000">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6B58EE" w14:paraId="50285580" w14:textId="77777777">
        <w:tc>
          <w:tcPr>
            <w:tcW w:w="1721" w:type="dxa"/>
          </w:tcPr>
          <w:p w14:paraId="61F217BD" w14:textId="77777777" w:rsidR="006B58EE" w:rsidRDefault="00000000">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1F85A8FF" w14:textId="77777777" w:rsidR="006B58EE" w:rsidRDefault="00000000">
            <w:pPr>
              <w:rPr>
                <w:rFonts w:ascii="Calibri" w:hAnsi="Calibri" w:cs="Calibri"/>
                <w:sz w:val="22"/>
                <w:lang w:eastAsia="zh-CN"/>
              </w:rPr>
            </w:pPr>
            <w:r>
              <w:rPr>
                <w:rFonts w:ascii="Calibri" w:hAnsi="Calibri" w:cs="Calibri" w:hint="eastAsia"/>
                <w:sz w:val="22"/>
                <w:lang w:eastAsia="zh-CN"/>
              </w:rPr>
              <w:t>Alt 1</w:t>
            </w:r>
          </w:p>
        </w:tc>
        <w:tc>
          <w:tcPr>
            <w:tcW w:w="6423" w:type="dxa"/>
          </w:tcPr>
          <w:p w14:paraId="65B0F15C" w14:textId="77777777" w:rsidR="006B58EE" w:rsidRDefault="006B58EE">
            <w:pPr>
              <w:rPr>
                <w:rFonts w:cs="Calibri"/>
                <w:lang w:eastAsia="zh-CN"/>
              </w:rPr>
            </w:pPr>
          </w:p>
        </w:tc>
      </w:tr>
    </w:tbl>
    <w:p w14:paraId="3664EBBD" w14:textId="77777777" w:rsidR="006B58EE" w:rsidRDefault="006B58EE">
      <w:pPr>
        <w:spacing w:beforeLines="50" w:before="120" w:line="288" w:lineRule="auto"/>
        <w:rPr>
          <w:bCs/>
        </w:rPr>
      </w:pPr>
    </w:p>
    <w:p w14:paraId="58B47C23" w14:textId="77777777" w:rsidR="006B58EE" w:rsidRDefault="006B58EE">
      <w:pPr>
        <w:spacing w:beforeLines="50" w:before="120" w:line="288" w:lineRule="auto"/>
        <w:rPr>
          <w:bCs/>
        </w:rPr>
      </w:pPr>
    </w:p>
    <w:p w14:paraId="1F0B39B0"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0CB0C8CB" w14:textId="77777777" w:rsidR="006B58EE" w:rsidRDefault="00000000">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7513BB88" w14:textId="77777777" w:rsidR="006B58EE" w:rsidRDefault="00000000">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10E3B8F" w14:textId="77777777" w:rsidR="006B58EE" w:rsidRDefault="00000000">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A0F86D5" w14:textId="77777777" w:rsidR="006B58EE" w:rsidRDefault="00000000">
      <w:pPr>
        <w:pStyle w:val="ListParagraph"/>
        <w:numPr>
          <w:ilvl w:val="0"/>
          <w:numId w:val="24"/>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70B487D2" w14:textId="77777777" w:rsidR="006B58EE" w:rsidRDefault="00000000">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58CB7973" w14:textId="77777777" w:rsidR="006B58EE" w:rsidRDefault="00000000">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10FF1BDA" w14:textId="77777777" w:rsidR="006B58EE" w:rsidRDefault="00000000">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25DC4354" w14:textId="77777777" w:rsidR="006B58EE" w:rsidRDefault="00000000">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0E0FABC9" w14:textId="77777777" w:rsidR="006B58EE" w:rsidRDefault="006B58EE">
      <w:pPr>
        <w:spacing w:beforeLines="50" w:before="120" w:line="288" w:lineRule="auto"/>
        <w:rPr>
          <w:rFonts w:ascii="Arial" w:hAnsi="Arial" w:cs="Arial"/>
          <w:lang w:eastAsia="zh-CN"/>
        </w:rPr>
      </w:pPr>
    </w:p>
    <w:p w14:paraId="0A3DEF53"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05130A90" w14:textId="77777777" w:rsidR="006B58EE" w:rsidRDefault="00000000">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4688EDC2"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E161534"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0382AAF" w14:textId="77777777" w:rsidR="006B58EE" w:rsidRDefault="00000000">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5CA374C" w14:textId="77777777" w:rsidR="006B58EE" w:rsidRDefault="00000000">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39B8092C"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4CB2F6FF" w14:textId="77777777">
        <w:tc>
          <w:tcPr>
            <w:tcW w:w="2336" w:type="dxa"/>
          </w:tcPr>
          <w:p w14:paraId="6444A56D"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88B2263"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87E0856" w14:textId="77777777">
        <w:tc>
          <w:tcPr>
            <w:tcW w:w="2336" w:type="dxa"/>
          </w:tcPr>
          <w:p w14:paraId="08BA75F9"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44C830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364CB9B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w:t>
            </w:r>
            <w:r>
              <w:rPr>
                <w:rFonts w:ascii="Calibri" w:hAnsi="Calibri" w:cs="Calibri"/>
                <w:sz w:val="22"/>
                <w:lang w:eastAsia="zh-CN"/>
              </w:rPr>
              <w:lastRenderedPageBreak/>
              <w:t xml:space="preserve">companies have confidence in achieving Option 2, we are ok to make it an optional evaluation assumption, but no need to mandate its usage. </w:t>
            </w:r>
          </w:p>
        </w:tc>
      </w:tr>
      <w:tr w:rsidR="006B58EE" w14:paraId="39134718" w14:textId="77777777">
        <w:tc>
          <w:tcPr>
            <w:tcW w:w="2336" w:type="dxa"/>
          </w:tcPr>
          <w:p w14:paraId="56129712" w14:textId="77777777" w:rsidR="006B58EE" w:rsidRDefault="00000000">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223A607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349451CF"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6B58EE" w14:paraId="5186DA6A" w14:textId="77777777">
        <w:tc>
          <w:tcPr>
            <w:tcW w:w="2336" w:type="dxa"/>
          </w:tcPr>
          <w:p w14:paraId="339B35D7" w14:textId="77777777" w:rsidR="006B58EE" w:rsidRDefault="00000000">
            <w:pPr>
              <w:spacing w:before="0" w:line="240" w:lineRule="auto"/>
              <w:rPr>
                <w:rFonts w:ascii="Calibri" w:hAnsi="Calibri" w:cs="Calibri"/>
                <w:sz w:val="22"/>
              </w:rPr>
            </w:pPr>
            <w:r>
              <w:rPr>
                <w:rFonts w:ascii="Calibri" w:hAnsi="Calibri" w:cs="Calibri"/>
                <w:sz w:val="22"/>
              </w:rPr>
              <w:t>Nokia/NSB</w:t>
            </w:r>
          </w:p>
        </w:tc>
        <w:tc>
          <w:tcPr>
            <w:tcW w:w="7626" w:type="dxa"/>
          </w:tcPr>
          <w:p w14:paraId="646D55F1"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6B58EE" w14:paraId="2A560B08" w14:textId="77777777">
        <w:tc>
          <w:tcPr>
            <w:tcW w:w="2336" w:type="dxa"/>
          </w:tcPr>
          <w:p w14:paraId="3D75E282" w14:textId="77777777" w:rsidR="006B58EE" w:rsidRDefault="00000000">
            <w:pPr>
              <w:rPr>
                <w:rFonts w:ascii="Calibri" w:hAnsi="Calibri" w:cs="Calibri"/>
                <w:sz w:val="22"/>
              </w:rPr>
            </w:pPr>
            <w:r>
              <w:rPr>
                <w:rFonts w:ascii="Calibri" w:hAnsi="Calibri" w:cs="Calibri"/>
                <w:sz w:val="22"/>
              </w:rPr>
              <w:t>Ericsson</w:t>
            </w:r>
          </w:p>
        </w:tc>
        <w:tc>
          <w:tcPr>
            <w:tcW w:w="7626" w:type="dxa"/>
          </w:tcPr>
          <w:p w14:paraId="6E7F726F"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6B58EE" w14:paraId="373A1813" w14:textId="77777777">
        <w:tc>
          <w:tcPr>
            <w:tcW w:w="2336" w:type="dxa"/>
          </w:tcPr>
          <w:p w14:paraId="41F1EB60" w14:textId="77777777" w:rsidR="006B58EE" w:rsidRDefault="00000000">
            <w:pPr>
              <w:rPr>
                <w:rFonts w:ascii="Calibri" w:hAnsi="Calibri" w:cs="Calibri"/>
                <w:sz w:val="22"/>
              </w:rPr>
            </w:pPr>
            <w:r>
              <w:rPr>
                <w:rFonts w:ascii="Calibri" w:hAnsi="Calibri" w:cs="Calibri"/>
                <w:sz w:val="22"/>
              </w:rPr>
              <w:t>intel</w:t>
            </w:r>
          </w:p>
        </w:tc>
        <w:tc>
          <w:tcPr>
            <w:tcW w:w="7626" w:type="dxa"/>
          </w:tcPr>
          <w:p w14:paraId="78DFA7ED"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6B58EE" w14:paraId="67989B23" w14:textId="77777777">
        <w:tc>
          <w:tcPr>
            <w:tcW w:w="2336" w:type="dxa"/>
          </w:tcPr>
          <w:p w14:paraId="4ABA56CF"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9A12F18"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6B58EE" w14:paraId="0336C9CB" w14:textId="77777777">
        <w:tc>
          <w:tcPr>
            <w:tcW w:w="2336" w:type="dxa"/>
          </w:tcPr>
          <w:p w14:paraId="64846B60" w14:textId="77777777" w:rsidR="006B58EE" w:rsidRDefault="00000000">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7181DA9" w14:textId="77777777" w:rsidR="006B58EE" w:rsidRDefault="0000000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6B58EE" w14:paraId="656A85AB" w14:textId="77777777">
        <w:tc>
          <w:tcPr>
            <w:tcW w:w="2336" w:type="dxa"/>
          </w:tcPr>
          <w:p w14:paraId="67E82BB6" w14:textId="77777777" w:rsidR="006B58EE" w:rsidRDefault="00000000">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50E1E373" w14:textId="77777777" w:rsidR="006B58EE" w:rsidRDefault="0000000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04DF86B3" w14:textId="77777777" w:rsidR="006B58EE" w:rsidRDefault="00000000">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0E3F454A" w14:textId="77777777" w:rsidR="006B58EE" w:rsidRDefault="00000000">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2C51ED91" w14:textId="77777777" w:rsidR="006B58EE" w:rsidRDefault="0000000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5E13AAAB" w14:textId="77777777" w:rsidR="006B58EE" w:rsidRDefault="00000000">
            <w:pPr>
              <w:pStyle w:val="ListParagraph"/>
              <w:numPr>
                <w:ilvl w:val="0"/>
                <w:numId w:val="18"/>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3387378A" w14:textId="77777777" w:rsidR="006B58EE" w:rsidRDefault="006B58EE">
            <w:pPr>
              <w:rPr>
                <w:rFonts w:ascii="Calibri" w:hAnsi="Calibri" w:cs="Calibri"/>
                <w:sz w:val="22"/>
                <w:lang w:val="en-US" w:eastAsia="zh-CN"/>
              </w:rPr>
            </w:pPr>
          </w:p>
        </w:tc>
      </w:tr>
      <w:tr w:rsidR="006B58EE" w14:paraId="55B8C20E" w14:textId="77777777">
        <w:tc>
          <w:tcPr>
            <w:tcW w:w="2336" w:type="dxa"/>
          </w:tcPr>
          <w:p w14:paraId="4296D779"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2FD51B71" w14:textId="77777777" w:rsidR="006B58EE" w:rsidRDefault="00000000">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D8A99C4" w14:textId="77777777" w:rsidR="006B58EE" w:rsidRDefault="00000000">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6939B444" w14:textId="77777777" w:rsidR="006B58EE" w:rsidRDefault="00000000">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65C57A27" w14:textId="77777777" w:rsidR="006B58EE" w:rsidRDefault="00000000">
            <w:pPr>
              <w:pStyle w:val="ListParagraph"/>
              <w:widowControl w:val="0"/>
              <w:numPr>
                <w:ilvl w:val="0"/>
                <w:numId w:val="23"/>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63EC281F" w14:textId="77777777" w:rsidR="006B58EE" w:rsidRDefault="00000000">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rPr>
              <w:lastRenderedPageBreak/>
              <w:t>Total transition time: 50ms</w:t>
            </w:r>
          </w:p>
          <w:p w14:paraId="75CC140F" w14:textId="77777777" w:rsidR="006B58EE" w:rsidRDefault="006B58EE">
            <w:pPr>
              <w:rPr>
                <w:rFonts w:ascii="Arial" w:hAnsi="Arial" w:cs="Arial"/>
                <w:sz w:val="21"/>
                <w:szCs w:val="22"/>
              </w:rPr>
            </w:pPr>
          </w:p>
          <w:p w14:paraId="312A8BBF" w14:textId="77777777" w:rsidR="006B58EE" w:rsidRDefault="00000000">
            <w:pPr>
              <w:rPr>
                <w:rFonts w:asciiTheme="minorHAnsi" w:hAnsiTheme="minorHAnsi" w:cstheme="minorBidi"/>
              </w:rPr>
            </w:pPr>
            <w:r>
              <w:t>To ZTE,  at least, 5000 can satisfy the requirement in most cases based on our evaluation.</w:t>
            </w:r>
          </w:p>
          <w:p w14:paraId="483FE173" w14:textId="77777777" w:rsidR="006B58EE" w:rsidRDefault="006B58EE">
            <w:pPr>
              <w:rPr>
                <w:rFonts w:ascii="Calibri" w:hAnsi="Calibri" w:cs="Calibri"/>
                <w:sz w:val="22"/>
              </w:rPr>
            </w:pPr>
          </w:p>
        </w:tc>
      </w:tr>
      <w:tr w:rsidR="006B58EE" w14:paraId="32DBE725" w14:textId="77777777">
        <w:tc>
          <w:tcPr>
            <w:tcW w:w="2336" w:type="dxa"/>
          </w:tcPr>
          <w:p w14:paraId="2BF985A7"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E892718"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0EAD8BE1"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6B58EE" w14:paraId="583ECD8A" w14:textId="77777777">
        <w:tc>
          <w:tcPr>
            <w:tcW w:w="2336" w:type="dxa"/>
          </w:tcPr>
          <w:p w14:paraId="393F36F5"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92C178A" w14:textId="77777777" w:rsidR="006B58EE" w:rsidRDefault="00000000">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3B8FEE5D" w14:textId="77777777" w:rsidR="006B58EE" w:rsidRDefault="006B58EE">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1DD9D149" w14:textId="77777777">
              <w:tc>
                <w:tcPr>
                  <w:tcW w:w="1656" w:type="dxa"/>
                </w:tcPr>
                <w:p w14:paraId="1BB82879" w14:textId="77777777" w:rsidR="006B58EE" w:rsidRDefault="00000000">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02F576C3" w14:textId="77777777" w:rsidR="006B58EE" w:rsidRDefault="00000000">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6B58EE" w14:paraId="546C1256" w14:textId="77777777">
              <w:tc>
                <w:tcPr>
                  <w:tcW w:w="1656" w:type="dxa"/>
                </w:tcPr>
                <w:p w14:paraId="483EAB13" w14:textId="77777777" w:rsidR="006B58EE" w:rsidRDefault="00000000">
                  <w:pPr>
                    <w:rPr>
                      <w:rFonts w:ascii="Calibri" w:hAnsi="Calibri" w:cs="Calibri"/>
                      <w:sz w:val="22"/>
                      <w:lang w:eastAsia="zh-CN"/>
                    </w:rPr>
                  </w:pPr>
                  <w:r>
                    <w:rPr>
                      <w:rFonts w:ascii="Calibri" w:hAnsi="Calibri" w:cs="Calibri"/>
                      <w:sz w:val="22"/>
                      <w:lang w:eastAsia="zh-CN"/>
                    </w:rPr>
                    <w:t>vivo</w:t>
                  </w:r>
                </w:p>
              </w:tc>
              <w:tc>
                <w:tcPr>
                  <w:tcW w:w="4820" w:type="dxa"/>
                </w:tcPr>
                <w:p w14:paraId="2735C24F" w14:textId="77777777" w:rsidR="006B58EE" w:rsidRDefault="00000000">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BFAAECD" w14:textId="77777777">
              <w:tc>
                <w:tcPr>
                  <w:tcW w:w="1656" w:type="dxa"/>
                </w:tcPr>
                <w:p w14:paraId="51084B94" w14:textId="77777777" w:rsidR="006B58EE" w:rsidRDefault="00000000">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46483A8B" w14:textId="77777777" w:rsidR="006B58EE" w:rsidRDefault="00000000">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1376DDD6" w14:textId="77777777">
              <w:tc>
                <w:tcPr>
                  <w:tcW w:w="1656" w:type="dxa"/>
                </w:tcPr>
                <w:p w14:paraId="3B10D32D" w14:textId="77777777" w:rsidR="006B58EE" w:rsidRDefault="00000000">
                  <w:pPr>
                    <w:rPr>
                      <w:rFonts w:ascii="Calibri" w:hAnsi="Calibri" w:cs="Calibri"/>
                      <w:sz w:val="22"/>
                      <w:lang w:eastAsia="zh-CN"/>
                    </w:rPr>
                  </w:pPr>
                  <w:r>
                    <w:rPr>
                      <w:rFonts w:ascii="Calibri" w:hAnsi="Calibri" w:cs="Calibri"/>
                      <w:sz w:val="22"/>
                      <w:lang w:eastAsia="zh-CN"/>
                    </w:rPr>
                    <w:t>CMCC</w:t>
                  </w:r>
                </w:p>
              </w:tc>
              <w:tc>
                <w:tcPr>
                  <w:tcW w:w="4820" w:type="dxa"/>
                </w:tcPr>
                <w:p w14:paraId="0F8243FC" w14:textId="77777777" w:rsidR="006B58EE" w:rsidRDefault="00000000">
                  <w:pPr>
                    <w:rPr>
                      <w:rFonts w:ascii="Calibri" w:hAnsi="Calibri" w:cs="Calibri"/>
                      <w:sz w:val="22"/>
                      <w:lang w:eastAsia="zh-CN"/>
                    </w:rPr>
                  </w:pPr>
                  <w:r>
                    <w:rPr>
                      <w:rFonts w:ascii="Calibri" w:hAnsi="Calibri" w:cs="Calibri"/>
                      <w:sz w:val="22"/>
                      <w:lang w:eastAsia="zh-CN"/>
                    </w:rPr>
                    <w:t>73-94%</w:t>
                  </w:r>
                </w:p>
              </w:tc>
            </w:tr>
            <w:tr w:rsidR="006B58EE" w14:paraId="574C0C80" w14:textId="77777777">
              <w:tc>
                <w:tcPr>
                  <w:tcW w:w="1656" w:type="dxa"/>
                </w:tcPr>
                <w:p w14:paraId="52291290" w14:textId="77777777" w:rsidR="006B58EE" w:rsidRDefault="00000000">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0CBA0485" w14:textId="77777777" w:rsidR="006B58EE" w:rsidRDefault="00000000">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B886E75" w14:textId="77777777" w:rsidR="006B58EE" w:rsidRDefault="00000000">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14:paraId="5C023DD1" w14:textId="77777777" w:rsidR="006B58EE" w:rsidRDefault="00000000">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D0A676C" w14:textId="77777777" w:rsidR="006B58EE" w:rsidRDefault="00000000">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732E74AC" w14:textId="77777777" w:rsidR="006B58EE" w:rsidRDefault="00000000">
            <w:pPr>
              <w:rPr>
                <w:rFonts w:ascii="Calibri" w:hAnsi="Calibri" w:cs="Calibri"/>
                <w:sz w:val="22"/>
                <w:lang w:eastAsia="zh-CN"/>
              </w:rPr>
            </w:pPr>
            <w:r>
              <w:rPr>
                <w:rFonts w:ascii="Calibri" w:hAnsi="Calibri" w:cs="Calibri"/>
                <w:sz w:val="22"/>
                <w:lang w:eastAsia="zh-CN"/>
              </w:rPr>
              <w:t xml:space="preserve"> </w:t>
            </w:r>
          </w:p>
        </w:tc>
      </w:tr>
    </w:tbl>
    <w:p w14:paraId="7C600610" w14:textId="77777777" w:rsidR="006B58EE" w:rsidRDefault="006B58EE">
      <w:pPr>
        <w:spacing w:beforeLines="50" w:before="120" w:line="288" w:lineRule="auto"/>
        <w:rPr>
          <w:bCs/>
        </w:rPr>
      </w:pPr>
    </w:p>
    <w:p w14:paraId="0AD59957"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3F684618"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E55D5FF" w14:textId="77777777" w:rsidR="006B58EE" w:rsidRDefault="00000000">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5DFF51DB" w14:textId="77777777" w:rsidR="006B58EE" w:rsidRDefault="00000000">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26F41D92" w14:textId="77777777" w:rsidR="006B58EE" w:rsidRDefault="00000000">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7E1F29CD" w14:textId="77777777" w:rsidR="006B58EE" w:rsidRDefault="00000000">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amsung seems OK to optionally take Option 2 if supporting companies are able to achieve it;</w:t>
      </w:r>
    </w:p>
    <w:p w14:paraId="0C938D6B" w14:textId="77777777" w:rsidR="006B58EE" w:rsidRDefault="00000000">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A503BC" w14:textId="77777777" w:rsidR="006B58EE" w:rsidRDefault="00000000">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3C8D102D" w14:textId="77777777" w:rsidR="006B58EE" w:rsidRDefault="00000000">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0AB24FC3" w14:textId="77777777" w:rsidR="006B58EE" w:rsidRDefault="00000000">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75AAB544" w14:textId="77777777" w:rsidR="006B58EE" w:rsidRDefault="00000000">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30F8F235" w14:textId="77777777" w:rsidR="006B58EE" w:rsidRDefault="00000000">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14:paraId="5970A282" w14:textId="77777777" w:rsidR="006B58EE" w:rsidRDefault="00000000">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discussing the value. </w:t>
      </w:r>
    </w:p>
    <w:p w14:paraId="51174B76" w14:textId="77777777" w:rsidR="006B58EE" w:rsidRDefault="00000000">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05B6DFD6" w14:textId="77777777" w:rsidR="006B58EE" w:rsidRDefault="00000000">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53B5D2C8" w14:textId="77777777" w:rsidR="006B58EE" w:rsidRDefault="006B58EE">
      <w:pPr>
        <w:spacing w:beforeLines="50" w:before="120" w:line="288" w:lineRule="auto"/>
        <w:rPr>
          <w:bCs/>
          <w:lang w:eastAsia="zh-CN"/>
        </w:rPr>
      </w:pPr>
    </w:p>
    <w:p w14:paraId="01642BC9"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7AF06B6C" w14:textId="77777777" w:rsidR="006B58EE" w:rsidRDefault="00000000">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74561148" w14:textId="77777777" w:rsidR="006B58EE" w:rsidRDefault="00000000">
      <w:pPr>
        <w:pStyle w:val="ListParagraph"/>
        <w:numPr>
          <w:ilvl w:val="1"/>
          <w:numId w:val="16"/>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24E1F710" w14:textId="77777777" w:rsidR="006B58EE" w:rsidRDefault="00000000">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BCFD6B1" w14:textId="77777777" w:rsidR="006B58EE" w:rsidRDefault="00000000">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3F6BE86B" w14:textId="77777777" w:rsidR="006B58EE" w:rsidRDefault="00000000">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29C0197A" w14:textId="77777777" w:rsidR="006B58EE" w:rsidRDefault="00000000">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499E3789" w14:textId="77777777" w:rsidR="006B58EE" w:rsidRDefault="00000000">
      <w:pPr>
        <w:pStyle w:val="ListParagraph"/>
        <w:numPr>
          <w:ilvl w:val="4"/>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turn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14:paraId="55C550EB" w14:textId="77777777" w:rsidR="006B58EE" w:rsidRDefault="00000000">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DBE3286" w14:textId="77777777" w:rsidR="006B58EE" w:rsidRDefault="00000000">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54A4E86A"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24CC7C06" w14:textId="77777777">
        <w:tc>
          <w:tcPr>
            <w:tcW w:w="2336" w:type="dxa"/>
          </w:tcPr>
          <w:p w14:paraId="55750B04"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0634707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1DD36272" w14:textId="77777777">
        <w:tc>
          <w:tcPr>
            <w:tcW w:w="2336" w:type="dxa"/>
          </w:tcPr>
          <w:p w14:paraId="53BEBB6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7278A3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t>
            </w:r>
            <w:r>
              <w:rPr>
                <w:rFonts w:ascii="Calibri" w:hAnsi="Calibri" w:cs="Calibri"/>
                <w:sz w:val="22"/>
                <w:lang w:eastAsia="zh-CN"/>
              </w:rPr>
              <w:lastRenderedPageBreak/>
              <w:t xml:space="preserve">with both 5K and 10K values. We don’t see the technical merit of using these over the established 20K value. </w:t>
            </w:r>
          </w:p>
          <w:p w14:paraId="22ED9A13" w14:textId="77777777" w:rsidR="006B58EE" w:rsidRDefault="006B58EE">
            <w:pPr>
              <w:spacing w:before="0" w:line="240" w:lineRule="auto"/>
              <w:rPr>
                <w:rFonts w:ascii="Calibri" w:hAnsi="Calibri" w:cs="Calibri"/>
                <w:sz w:val="22"/>
                <w:lang w:eastAsia="zh-CN"/>
              </w:rPr>
            </w:pPr>
          </w:p>
          <w:p w14:paraId="103C92B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7ED41DDC" w14:textId="77777777" w:rsidR="006B58EE" w:rsidRDefault="006B58EE">
            <w:pPr>
              <w:spacing w:before="0" w:line="240" w:lineRule="auto"/>
              <w:rPr>
                <w:rFonts w:ascii="Calibri" w:hAnsi="Calibri" w:cs="Calibri"/>
                <w:sz w:val="22"/>
                <w:lang w:eastAsia="zh-CN"/>
              </w:rPr>
            </w:pPr>
          </w:p>
          <w:p w14:paraId="2A8A7C68"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r>
              <w:rPr>
                <w:rFonts w:ascii="Calibri" w:hAnsi="Calibri" w:cs="Calibri"/>
                <w:sz w:val="22"/>
                <w:lang w:eastAsia="zh-CN"/>
              </w:rPr>
              <w:t>e..g</w:t>
            </w:r>
            <w:proofErr w:type="spellEnd"/>
            <w:r>
              <w:rPr>
                <w:rFonts w:ascii="Calibri" w:hAnsi="Calibri" w:cs="Calibri"/>
                <w:sz w:val="22"/>
                <w:lang w:eastAsia="zh-CN"/>
              </w:rPr>
              <w:t xml:space="preserve"> Redcap) where a few companies want to capture the CPP results but there is no majority to look into it further. </w:t>
            </w:r>
          </w:p>
        </w:tc>
      </w:tr>
      <w:tr w:rsidR="006B58EE" w14:paraId="27C69994" w14:textId="77777777">
        <w:tc>
          <w:tcPr>
            <w:tcW w:w="2336" w:type="dxa"/>
          </w:tcPr>
          <w:p w14:paraId="51747FE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lastRenderedPageBreak/>
              <w:t>Vivo</w:t>
            </w:r>
          </w:p>
        </w:tc>
        <w:tc>
          <w:tcPr>
            <w:tcW w:w="7626" w:type="dxa"/>
          </w:tcPr>
          <w:p w14:paraId="7D5B047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6B58EE" w14:paraId="2D60B993" w14:textId="77777777">
        <w:tc>
          <w:tcPr>
            <w:tcW w:w="2336" w:type="dxa"/>
          </w:tcPr>
          <w:p w14:paraId="08FE8887"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C85AA4"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adopt one option for battery life evaluation. </w:t>
            </w:r>
          </w:p>
          <w:p w14:paraId="4C4A16E0"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w:t>
            </w:r>
            <w:proofErr w:type="spellStart"/>
            <w:r>
              <w:rPr>
                <w:rFonts w:ascii="Calibri" w:eastAsia="SimSun" w:hAnsi="Calibri" w:cs="Calibri" w:hint="eastAsia"/>
                <w:sz w:val="22"/>
                <w:lang w:val="en-US" w:eastAsia="zh-CN"/>
              </w:rPr>
              <w:t>subbullet</w:t>
            </w:r>
            <w:proofErr w:type="spellEnd"/>
            <w:r>
              <w:rPr>
                <w:rFonts w:ascii="Calibri" w:eastAsia="SimSun" w:hAnsi="Calibri" w:cs="Calibri" w:hint="eastAsia"/>
                <w:sz w:val="22"/>
                <w:lang w:val="en-US" w:eastAsia="zh-CN"/>
              </w:rPr>
              <w:t>.</w:t>
            </w:r>
          </w:p>
          <w:p w14:paraId="515C6C49"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 xml:space="preserve">Or if have to use option 2, we can agree on the revised additional transition energy as 480, which is greater than that of deep sleep. </w:t>
            </w:r>
          </w:p>
          <w:p w14:paraId="61B30F59" w14:textId="77777777" w:rsidR="006B58EE" w:rsidRDefault="00000000">
            <w:pPr>
              <w:rPr>
                <w:rFonts w:ascii="Calibri" w:eastAsia="SimSun" w:hAnsi="Calibri" w:cs="Calibri"/>
                <w:sz w:val="22"/>
                <w:lang w:val="en-US" w:eastAsia="ja-JP"/>
              </w:rPr>
            </w:pPr>
            <w:r>
              <w:rPr>
                <w:rFonts w:ascii="Calibri" w:eastAsia="SimSun" w:hAnsi="Calibri" w:cs="Calibri" w:hint="eastAsia"/>
                <w:sz w:val="22"/>
                <w:lang w:val="en-US" w:eastAsia="zh-CN"/>
              </w:rPr>
              <w:t>If the power consumption model cannot be decided we are OK to do more evaluation to choose a more appropriate value towards transition energy for ultra-deep sleep.</w:t>
            </w:r>
          </w:p>
        </w:tc>
      </w:tr>
      <w:tr w:rsidR="006B58EE" w14:paraId="5EAFF149" w14:textId="77777777">
        <w:tc>
          <w:tcPr>
            <w:tcW w:w="2336" w:type="dxa"/>
          </w:tcPr>
          <w:p w14:paraId="72BC19FC" w14:textId="77777777" w:rsidR="006B58EE" w:rsidRDefault="00000000">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353DD3BB"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14:paraId="1FF07817"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most of UE power is consumed in the transition period but not in transmission or reception for performing positioning, which to us does not justify USD option1 as the baseline but rather justify option2 as the baseline, to reach the LPHAP target. </w:t>
            </w:r>
          </w:p>
          <w:p w14:paraId="673BC4F3" w14:textId="77777777" w:rsidR="006B58EE" w:rsidRDefault="006B58EE">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32871C06" w14:textId="77777777">
              <w:tc>
                <w:tcPr>
                  <w:tcW w:w="1656" w:type="dxa"/>
                </w:tcPr>
                <w:p w14:paraId="7AFF79C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35EF25BA"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6B58EE" w14:paraId="5341F0B8" w14:textId="77777777">
              <w:tc>
                <w:tcPr>
                  <w:tcW w:w="1656" w:type="dxa"/>
                </w:tcPr>
                <w:p w14:paraId="044AE8A7"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vivo</w:t>
                  </w:r>
                </w:p>
              </w:tc>
              <w:tc>
                <w:tcPr>
                  <w:tcW w:w="4820" w:type="dxa"/>
                </w:tcPr>
                <w:p w14:paraId="48CBF34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2785ED8" w14:textId="77777777">
              <w:tc>
                <w:tcPr>
                  <w:tcW w:w="1656" w:type="dxa"/>
                </w:tcPr>
                <w:p w14:paraId="23BCA69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74F262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38B606BE" w14:textId="77777777">
              <w:tc>
                <w:tcPr>
                  <w:tcW w:w="1656" w:type="dxa"/>
                </w:tcPr>
                <w:p w14:paraId="6EDB5DC8"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CMCC</w:t>
                  </w:r>
                </w:p>
              </w:tc>
              <w:tc>
                <w:tcPr>
                  <w:tcW w:w="4820" w:type="dxa"/>
                </w:tcPr>
                <w:p w14:paraId="70A9AF4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73-94%</w:t>
                  </w:r>
                </w:p>
              </w:tc>
            </w:tr>
            <w:tr w:rsidR="006B58EE" w14:paraId="372D2DE4" w14:textId="77777777">
              <w:tc>
                <w:tcPr>
                  <w:tcW w:w="1656" w:type="dxa"/>
                </w:tcPr>
                <w:p w14:paraId="3A2D79AC"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7DA17C5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5B465486" w14:textId="77777777" w:rsidR="006B58EE" w:rsidRDefault="006B58EE">
            <w:pPr>
              <w:spacing w:before="0" w:line="240" w:lineRule="auto"/>
              <w:rPr>
                <w:rFonts w:ascii="Calibri" w:hAnsi="Calibri" w:cs="Calibri"/>
                <w:sz w:val="22"/>
                <w:lang w:eastAsia="zh-CN"/>
              </w:rPr>
            </w:pPr>
          </w:p>
          <w:p w14:paraId="34258A9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F41E07A" w14:textId="77777777" w:rsidR="006B58EE" w:rsidRDefault="006B58EE">
            <w:pPr>
              <w:spacing w:before="0" w:line="240" w:lineRule="auto"/>
              <w:rPr>
                <w:rFonts w:ascii="Calibri" w:hAnsi="Calibri" w:cs="Calibri"/>
                <w:sz w:val="22"/>
                <w:lang w:eastAsia="zh-CN"/>
              </w:rPr>
            </w:pPr>
          </w:p>
          <w:p w14:paraId="3D4D6F34"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6B58EE" w14:paraId="49DF388A" w14:textId="77777777">
        <w:tc>
          <w:tcPr>
            <w:tcW w:w="2336" w:type="dxa"/>
          </w:tcPr>
          <w:p w14:paraId="1EC85DB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07C08B1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hanks for the inputs so far. Here are some of my replies:</w:t>
            </w:r>
          </w:p>
          <w:p w14:paraId="00A538D2"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Qualcomm: Regarding the values of 5k and 10k, I think these are values relaxing from 20k in NB-IoT, as pointed out by some companies, 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Pr>
                <w:rFonts w:ascii="Calibri" w:hAnsi="Calibri" w:cs="Calibri"/>
                <w:color w:val="0070C0"/>
                <w:sz w:val="22"/>
                <w:lang w:eastAsia="zh-CN"/>
              </w:rPr>
              <w:t>charateristics</w:t>
            </w:r>
            <w:proofErr w:type="spellEnd"/>
            <w:r>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14:paraId="5D8171A1"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vivo: Thanks for the suggestion. My feeling is that having two values will further complicate the </w:t>
            </w:r>
            <w:proofErr w:type="spellStart"/>
            <w:r>
              <w:rPr>
                <w:rFonts w:ascii="Calibri" w:hAnsi="Calibri" w:cs="Calibri"/>
                <w:color w:val="0070C0"/>
                <w:sz w:val="22"/>
                <w:lang w:eastAsia="zh-CN"/>
              </w:rPr>
              <w:t>evalutions</w:t>
            </w:r>
            <w:proofErr w:type="spellEnd"/>
            <w:r>
              <w:rPr>
                <w:rFonts w:ascii="Calibri" w:hAnsi="Calibri" w:cs="Calibri"/>
                <w:color w:val="0070C0"/>
                <w:sz w:val="22"/>
                <w:lang w:eastAsia="zh-CN"/>
              </w:rPr>
              <w:t xml:space="preserve"> and </w:t>
            </w:r>
            <w:proofErr w:type="spellStart"/>
            <w:r>
              <w:rPr>
                <w:rFonts w:ascii="Calibri" w:hAnsi="Calibri" w:cs="Calibri"/>
                <w:color w:val="0070C0"/>
                <w:sz w:val="22"/>
                <w:lang w:eastAsia="zh-CN"/>
              </w:rPr>
              <w:t>captureing</w:t>
            </w:r>
            <w:proofErr w:type="spellEnd"/>
            <w:r>
              <w:rPr>
                <w:rFonts w:ascii="Calibri" w:hAnsi="Calibri" w:cs="Calibri"/>
                <w:color w:val="0070C0"/>
                <w:sz w:val="22"/>
                <w:lang w:eastAsia="zh-CN"/>
              </w:rPr>
              <w:t xml:space="preserve"> observations, so my first preference is still to have 1 value, but if we have no way out, maybe we can consider 2 values at most.</w:t>
            </w:r>
          </w:p>
          <w:p w14:paraId="49F1272C"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ZTE: My suggestion is that we make the decision in this meeting and do not postpone this issue to the next meeting; otherwise, it would be difficult to make observations in the next meeting. In fact, there are many companies try evaluate multiple values in the last meeting, and I don’t think the situation would change in three weeks.</w:t>
            </w:r>
          </w:p>
          <w:p w14:paraId="4378A7B0"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06C5E993" w14:textId="77777777" w:rsidR="006B58EE" w:rsidRDefault="00000000">
            <w:pPr>
              <w:rPr>
                <w:rFonts w:ascii="Calibri" w:hAnsi="Calibri" w:cs="Calibri"/>
                <w:color w:val="0070C0"/>
                <w:sz w:val="22"/>
                <w:lang w:eastAsia="zh-CN"/>
              </w:rPr>
            </w:pPr>
            <w:r>
              <w:rPr>
                <w:rFonts w:ascii="Calibri" w:hAnsi="Calibri" w:cs="Calibri"/>
                <w:color w:val="0070C0"/>
                <w:sz w:val="22"/>
                <w:lang w:eastAsia="zh-CN"/>
              </w:rPr>
              <w:t>The comments are still 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if I can figure out something that is acceptable to both sides…</w:t>
            </w:r>
          </w:p>
          <w:p w14:paraId="719E6FAF" w14:textId="77777777" w:rsidR="006B58EE" w:rsidRDefault="00000000">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662F911F" w14:textId="77777777" w:rsidR="006B58EE" w:rsidRDefault="006B58EE">
            <w:pPr>
              <w:rPr>
                <w:rFonts w:ascii="Calibri" w:hAnsi="Calibri" w:cs="Calibri"/>
                <w:color w:val="0070C0"/>
                <w:sz w:val="22"/>
                <w:lang w:eastAsia="zh-CN"/>
              </w:rPr>
            </w:pPr>
          </w:p>
        </w:tc>
      </w:tr>
      <w:tr w:rsidR="006B58EE" w14:paraId="06D16D2E" w14:textId="77777777">
        <w:tc>
          <w:tcPr>
            <w:tcW w:w="2336" w:type="dxa"/>
          </w:tcPr>
          <w:p w14:paraId="1388DDA7"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04AC0924"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However </w:t>
            </w:r>
            <w:r>
              <w:rPr>
                <w:rFonts w:ascii="Calibri" w:eastAsia="Malgun Gothic" w:hAnsi="Calibri" w:cs="Calibri"/>
                <w:sz w:val="22"/>
                <w:lang w:eastAsia="ko-KR"/>
              </w:rPr>
              <w:lastRenderedPageBreak/>
              <w:t xml:space="preserve">we are open to hear other companies view to determine the value with more technical background. </w:t>
            </w:r>
          </w:p>
          <w:p w14:paraId="56E769C4"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If few companies prefer to consider this option, we may not need to make agreement on it.  </w:t>
            </w:r>
          </w:p>
        </w:tc>
      </w:tr>
      <w:tr w:rsidR="006B58EE" w14:paraId="1F308482" w14:textId="77777777">
        <w:tc>
          <w:tcPr>
            <w:tcW w:w="2336" w:type="dxa"/>
          </w:tcPr>
          <w:p w14:paraId="2B56438C"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lastRenderedPageBreak/>
              <w:t>Intel</w:t>
            </w:r>
          </w:p>
        </w:tc>
        <w:tc>
          <w:tcPr>
            <w:tcW w:w="7626" w:type="dxa"/>
          </w:tcPr>
          <w:p w14:paraId="276A106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the these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a transition mechanism that is relatively more efficient than an assumption corresponding to about half decade ago.  </w:t>
            </w:r>
          </w:p>
          <w:p w14:paraId="2B04F2C7" w14:textId="77777777" w:rsidR="006B58EE" w:rsidRDefault="006B58EE">
            <w:pPr>
              <w:spacing w:before="0" w:line="240" w:lineRule="auto"/>
              <w:rPr>
                <w:rFonts w:ascii="Calibri" w:hAnsi="Calibri" w:cs="Calibri"/>
                <w:sz w:val="22"/>
                <w:lang w:eastAsia="zh-CN"/>
              </w:rPr>
            </w:pPr>
          </w:p>
          <w:p w14:paraId="77E2733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Regarding Option 2, we can be open to the proposal that companies can report the model and capture results based on that in TR for progress. However, we suggest to clearly clarify and capture the following point as part of the ultra-deep sleep power model.</w:t>
            </w:r>
          </w:p>
          <w:p w14:paraId="456AE44A" w14:textId="77777777" w:rsidR="006B58EE" w:rsidRDefault="006B58EE">
            <w:pPr>
              <w:spacing w:before="0" w:line="240" w:lineRule="auto"/>
              <w:rPr>
                <w:rFonts w:ascii="Calibri" w:hAnsi="Calibri" w:cs="Calibri"/>
                <w:sz w:val="22"/>
                <w:lang w:eastAsia="zh-CN"/>
              </w:rPr>
            </w:pPr>
          </w:p>
          <w:p w14:paraId="30C4C685" w14:textId="77777777" w:rsidR="006B58EE" w:rsidRDefault="00000000">
            <w:pPr>
              <w:pStyle w:val="ListParagraph"/>
              <w:numPr>
                <w:ilvl w:val="0"/>
                <w:numId w:val="27"/>
              </w:numPr>
              <w:rPr>
                <w:rFonts w:cs="Calibri"/>
                <w:lang w:eastAsia="zh-CN"/>
              </w:rPr>
            </w:pPr>
            <w:r>
              <w:rPr>
                <w:rFonts w:cs="Calibri"/>
                <w:lang w:eastAsia="zh-CN"/>
              </w:rPr>
              <w:t xml:space="preserve">No new device type or RAN1 impact is expected based on ultra-deep sleep power modeling </w:t>
            </w:r>
          </w:p>
          <w:p w14:paraId="0800BBC7" w14:textId="77777777" w:rsidR="006B58EE" w:rsidRDefault="006B58EE">
            <w:pPr>
              <w:rPr>
                <w:rFonts w:ascii="Calibri" w:eastAsia="Malgun Gothic" w:hAnsi="Calibri" w:cs="Calibri"/>
                <w:sz w:val="22"/>
                <w:lang w:eastAsia="ko-KR"/>
              </w:rPr>
            </w:pPr>
          </w:p>
        </w:tc>
      </w:tr>
      <w:tr w:rsidR="006B58EE" w14:paraId="78EF9204" w14:textId="77777777">
        <w:tc>
          <w:tcPr>
            <w:tcW w:w="2336" w:type="dxa"/>
          </w:tcPr>
          <w:p w14:paraId="23582015"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06D38998" w14:textId="77777777" w:rsidR="006B58EE" w:rsidRDefault="00000000">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7C523606" w14:textId="77777777" w:rsidR="006B58EE" w:rsidRDefault="00000000">
            <w:pPr>
              <w:rPr>
                <w:rFonts w:ascii="Calibri" w:hAnsi="Calibri" w:cs="Calibri"/>
                <w:sz w:val="22"/>
                <w:lang w:eastAsia="zh-CN"/>
              </w:rPr>
            </w:pPr>
            <w:r>
              <w:rPr>
                <w:rFonts w:ascii="Calibri" w:hAnsi="Calibri" w:cs="Calibri"/>
                <w:sz w:val="22"/>
                <w:lang w:eastAsia="zh-CN"/>
              </w:rPr>
              <w:t xml:space="preserve">Regarding the use of Option 2, LP-WUS has similar discussion of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w:t>
            </w:r>
            <w:proofErr w:type="spellStart"/>
            <w:r>
              <w:rPr>
                <w:rFonts w:ascii="Calibri" w:hAnsi="Calibri" w:cs="Calibri"/>
                <w:sz w:val="22"/>
                <w:lang w:eastAsia="zh-CN"/>
              </w:rPr>
              <w:t>undertstanding</w:t>
            </w:r>
            <w:proofErr w:type="spellEnd"/>
            <w:r>
              <w:rPr>
                <w:rFonts w:ascii="Calibri" w:hAnsi="Calibri" w:cs="Calibri"/>
                <w:sz w:val="22"/>
                <w:lang w:eastAsia="zh-CN"/>
              </w:rPr>
              <w:t xml:space="preserve">. </w:t>
            </w:r>
          </w:p>
        </w:tc>
      </w:tr>
      <w:tr w:rsidR="006B58EE" w14:paraId="4D97B02E" w14:textId="77777777">
        <w:tc>
          <w:tcPr>
            <w:tcW w:w="2336" w:type="dxa"/>
          </w:tcPr>
          <w:p w14:paraId="19C19DD0"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33CFFFDE" w14:textId="77777777" w:rsidR="006B58EE" w:rsidRDefault="00000000">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sleep states, and the advance of the technique for reducing UE power assumptions in implementation, we think 5000 is a reasonable number to consider.  </w:t>
            </w:r>
          </w:p>
        </w:tc>
      </w:tr>
      <w:tr w:rsidR="006B58EE" w14:paraId="1F1219C6" w14:textId="77777777">
        <w:tc>
          <w:tcPr>
            <w:tcW w:w="2336" w:type="dxa"/>
          </w:tcPr>
          <w:p w14:paraId="4F4EA7F5"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178E3447" w14:textId="77777777" w:rsidR="006B58EE" w:rsidRDefault="00000000">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but we are not sure if there has been a great improvement for power consumption efficiency for NR device other than data rate and latency as NR </w:t>
            </w:r>
            <w:r>
              <w:rPr>
                <w:rFonts w:ascii="Calibri" w:hAnsi="Calibri" w:cs="Calibri"/>
                <w:sz w:val="22"/>
                <w:lang w:eastAsia="zh-CN"/>
              </w:rPr>
              <w:lastRenderedPageBreak/>
              <w:t xml:space="preserve">device is much more complex. We still think 10,000 is a very good compromise to consider the performance gap, which it already assumes 50% improvement. </w:t>
            </w:r>
          </w:p>
          <w:p w14:paraId="45784C34" w14:textId="77777777" w:rsidR="006B58EE" w:rsidRDefault="00000000">
            <w:pPr>
              <w:rPr>
                <w:rFonts w:ascii="Calibri" w:hAnsi="Calibri" w:cs="Calibri"/>
                <w:sz w:val="22"/>
                <w:lang w:eastAsia="zh-CN"/>
              </w:rPr>
            </w:pPr>
            <w:r>
              <w:rPr>
                <w:rFonts w:ascii="Calibri" w:hAnsi="Calibri" w:cs="Calibri"/>
                <w:sz w:val="22"/>
                <w:lang w:eastAsia="zh-CN"/>
              </w:rPr>
              <w:t xml:space="preserve">We think RAN1 should consider the existing reference. We don’t think it is a right conclusion if positioning AI considers the substantial power consumption reduction by assuming a proper value without convincing reference. It would be reasonable way to consider different value from the implementation factors based on the clear reference. </w:t>
            </w:r>
          </w:p>
          <w:p w14:paraId="33103A83" w14:textId="77777777" w:rsidR="006B58EE" w:rsidRDefault="00000000">
            <w:pPr>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14:paraId="10A18258" w14:textId="77777777" w:rsidR="006B58EE" w:rsidRDefault="00000000">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6B58EE" w14:paraId="13E384E5" w14:textId="77777777">
        <w:tc>
          <w:tcPr>
            <w:tcW w:w="2336" w:type="dxa"/>
          </w:tcPr>
          <w:p w14:paraId="1473966D"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315E90BE"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try to resolve it online.</w:t>
            </w:r>
          </w:p>
        </w:tc>
      </w:tr>
      <w:tr w:rsidR="006B58EE" w14:paraId="01C5C0D0" w14:textId="77777777">
        <w:tc>
          <w:tcPr>
            <w:tcW w:w="2336" w:type="dxa"/>
          </w:tcPr>
          <w:p w14:paraId="1A6DFDB1" w14:textId="77777777" w:rsidR="006B58EE" w:rsidRDefault="00000000">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8AA2122" w14:textId="77777777" w:rsidR="006B58EE" w:rsidRDefault="00000000">
            <w:pPr>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A82AC87" w14:textId="77777777" w:rsidR="006B58EE" w:rsidRDefault="006B58EE">
      <w:pPr>
        <w:spacing w:beforeLines="50" w:before="120" w:line="288" w:lineRule="auto"/>
        <w:rPr>
          <w:bCs/>
          <w:lang w:eastAsia="zh-CN"/>
        </w:rPr>
      </w:pPr>
    </w:p>
    <w:p w14:paraId="22217D08" w14:textId="77777777" w:rsidR="006B58EE" w:rsidRDefault="006B58EE">
      <w:pPr>
        <w:spacing w:beforeLines="50" w:before="120" w:line="288" w:lineRule="auto"/>
        <w:rPr>
          <w:bCs/>
        </w:rPr>
      </w:pPr>
    </w:p>
    <w:p w14:paraId="79C6590B" w14:textId="77777777" w:rsidR="006B58EE" w:rsidRDefault="00000000">
      <w:pPr>
        <w:pStyle w:val="Heading2"/>
        <w:numPr>
          <w:ilvl w:val="0"/>
          <w:numId w:val="0"/>
        </w:numPr>
        <w:rPr>
          <w:sz w:val="28"/>
          <w:szCs w:val="28"/>
          <w:lang w:eastAsia="zh-CN"/>
        </w:rPr>
      </w:pPr>
      <w:r>
        <w:rPr>
          <w:sz w:val="28"/>
          <w:szCs w:val="28"/>
          <w:lang w:eastAsia="zh-CN"/>
        </w:rPr>
        <w:t>3.2 Other considerations</w:t>
      </w:r>
    </w:p>
    <w:p w14:paraId="49530397"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0BD96CB" w14:textId="77777777" w:rsidR="006B58EE" w:rsidRDefault="00000000">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544EA28A" w14:textId="77777777" w:rsidR="006B58EE" w:rsidRDefault="00000000">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67BE7C32" w14:textId="77777777" w:rsidR="006B58EE" w:rsidRDefault="00000000">
      <w:pPr>
        <w:pStyle w:val="ListParagraph"/>
        <w:numPr>
          <w:ilvl w:val="0"/>
          <w:numId w:val="28"/>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1AF71DE" w14:textId="77777777" w:rsidR="006B58EE" w:rsidRDefault="00000000">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12B0141D" w14:textId="77777777" w:rsidR="006B58EE" w:rsidRDefault="006B58EE">
      <w:pPr>
        <w:spacing w:beforeLines="50" w:before="120" w:line="288" w:lineRule="auto"/>
        <w:rPr>
          <w:rFonts w:ascii="Arial" w:hAnsi="Arial" w:cs="Arial"/>
          <w:lang w:val="en-US" w:eastAsia="zh-CN"/>
        </w:rPr>
      </w:pPr>
    </w:p>
    <w:p w14:paraId="0800546F"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0FB3ED22" w14:textId="77777777" w:rsidR="006B58EE" w:rsidRDefault="00000000">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049CFDC8"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503A743" w14:textId="77777777">
        <w:tc>
          <w:tcPr>
            <w:tcW w:w="2336" w:type="dxa"/>
          </w:tcPr>
          <w:p w14:paraId="15C09FA0"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19B878EC"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05339463" w14:textId="77777777">
        <w:tc>
          <w:tcPr>
            <w:tcW w:w="2336" w:type="dxa"/>
          </w:tcPr>
          <w:p w14:paraId="083491A8" w14:textId="77777777" w:rsidR="006B58EE" w:rsidRDefault="00000000">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63C4851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w:t>
            </w:r>
            <w:r>
              <w:rPr>
                <w:rFonts w:ascii="Calibri" w:hAnsi="Calibri" w:cs="Calibri"/>
                <w:sz w:val="22"/>
                <w:lang w:eastAsia="zh-CN"/>
              </w:rPr>
              <w:lastRenderedPageBreak/>
              <w:t>to revisit the previous conclusion, at least we would like to ask companies to keep in mind the baseline assumption for power reduction is not aligned with the baseline assumption for the accuracy evaluation of Rel-17.</w:t>
            </w:r>
          </w:p>
        </w:tc>
      </w:tr>
      <w:tr w:rsidR="006B58EE" w14:paraId="639CEA80" w14:textId="77777777">
        <w:tc>
          <w:tcPr>
            <w:tcW w:w="2336" w:type="dxa"/>
          </w:tcPr>
          <w:p w14:paraId="26D04E31" w14:textId="77777777" w:rsidR="006B58EE" w:rsidRDefault="00000000">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2054786E" w14:textId="77777777" w:rsidR="006B58EE" w:rsidRDefault="00000000">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6B58EE" w14:paraId="6CDF3FAE" w14:textId="77777777">
        <w:tc>
          <w:tcPr>
            <w:tcW w:w="2336" w:type="dxa"/>
          </w:tcPr>
          <w:p w14:paraId="15DD28D6"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7468A4"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Generally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4B9AE9D3" w14:textId="77777777" w:rsidR="006B58EE" w:rsidRDefault="006B58EE">
      <w:pPr>
        <w:spacing w:beforeLines="50" w:before="120" w:line="288" w:lineRule="auto"/>
        <w:rPr>
          <w:rFonts w:ascii="Arial" w:hAnsi="Arial" w:cs="Arial"/>
          <w:lang w:val="en-US" w:eastAsia="zh-CN"/>
        </w:rPr>
      </w:pPr>
    </w:p>
    <w:p w14:paraId="110927FC" w14:textId="77777777" w:rsidR="006B58EE" w:rsidRDefault="00000000">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274FAA57" w14:textId="77777777" w:rsidR="006B58EE" w:rsidRDefault="00000000">
      <w:pPr>
        <w:pStyle w:val="Heading2"/>
        <w:numPr>
          <w:ilvl w:val="0"/>
          <w:numId w:val="0"/>
        </w:numPr>
        <w:rPr>
          <w:sz w:val="28"/>
          <w:szCs w:val="28"/>
          <w:lang w:eastAsia="zh-CN"/>
        </w:rPr>
      </w:pPr>
      <w:r>
        <w:rPr>
          <w:sz w:val="28"/>
          <w:szCs w:val="28"/>
          <w:lang w:eastAsia="zh-CN"/>
        </w:rPr>
        <w:t>[Closed] 4.1 Rel-17 RRC_INACTIVE state positioning</w:t>
      </w:r>
    </w:p>
    <w:p w14:paraId="3646A37F"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EFB1B73"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258DC3A"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605618D" w14:textId="77777777" w:rsidR="006B58EE" w:rsidRDefault="00000000">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6B58EE" w14:paraId="6478C7A5" w14:textId="77777777">
        <w:tc>
          <w:tcPr>
            <w:tcW w:w="1331" w:type="dxa"/>
            <w:vMerge w:val="restart"/>
          </w:tcPr>
          <w:p w14:paraId="477C5F2D" w14:textId="77777777" w:rsidR="006B58EE" w:rsidRDefault="00000000">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95C0C0E" w14:textId="77777777" w:rsidR="006B58EE" w:rsidRDefault="00000000">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B472C3C" w14:textId="77777777" w:rsidR="006B58EE" w:rsidRDefault="00000000">
            <w:pPr>
              <w:pStyle w:val="TAH"/>
              <w:spacing w:before="0" w:line="240" w:lineRule="auto"/>
              <w:jc w:val="left"/>
              <w:rPr>
                <w:sz w:val="16"/>
                <w:szCs w:val="16"/>
                <w:lang w:val="en-US"/>
              </w:rPr>
            </w:pPr>
            <w:r>
              <w:rPr>
                <w:sz w:val="16"/>
                <w:szCs w:val="16"/>
                <w:lang w:val="en-US"/>
              </w:rPr>
              <w:t>Target requirement are met – Yes/No</w:t>
            </w:r>
          </w:p>
        </w:tc>
      </w:tr>
      <w:tr w:rsidR="006B58EE" w14:paraId="1883C5E1" w14:textId="77777777">
        <w:tc>
          <w:tcPr>
            <w:tcW w:w="1331" w:type="dxa"/>
            <w:vMerge/>
          </w:tcPr>
          <w:p w14:paraId="088FFA95" w14:textId="77777777" w:rsidR="006B58EE" w:rsidRDefault="006B58EE">
            <w:pPr>
              <w:pStyle w:val="TAH"/>
              <w:spacing w:before="0" w:line="240" w:lineRule="auto"/>
              <w:jc w:val="left"/>
              <w:rPr>
                <w:sz w:val="16"/>
                <w:szCs w:val="16"/>
                <w:lang w:val="en-US"/>
              </w:rPr>
            </w:pPr>
          </w:p>
        </w:tc>
        <w:tc>
          <w:tcPr>
            <w:tcW w:w="5372" w:type="dxa"/>
            <w:vMerge/>
          </w:tcPr>
          <w:p w14:paraId="168CE05A" w14:textId="77777777" w:rsidR="006B58EE" w:rsidRDefault="006B58EE">
            <w:pPr>
              <w:pStyle w:val="TAH"/>
              <w:spacing w:before="0" w:line="240" w:lineRule="auto"/>
              <w:jc w:val="left"/>
              <w:rPr>
                <w:sz w:val="16"/>
                <w:szCs w:val="16"/>
                <w:lang w:val="en-US"/>
              </w:rPr>
            </w:pPr>
          </w:p>
        </w:tc>
        <w:tc>
          <w:tcPr>
            <w:tcW w:w="1716" w:type="dxa"/>
          </w:tcPr>
          <w:p w14:paraId="35879558" w14:textId="77777777" w:rsidR="006B58EE" w:rsidRDefault="00000000">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D7910BC" w14:textId="77777777" w:rsidR="006B58EE" w:rsidRDefault="00000000">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478025" w14:textId="77777777">
        <w:tc>
          <w:tcPr>
            <w:tcW w:w="1331" w:type="dxa"/>
            <w:vMerge w:val="restart"/>
          </w:tcPr>
          <w:p w14:paraId="124B0A7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3DCC314" w14:textId="77777777" w:rsidR="006B58EE" w:rsidRDefault="00000000">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34C64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EA7A7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C630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0969DF3" w14:textId="77777777">
        <w:tc>
          <w:tcPr>
            <w:tcW w:w="1331" w:type="dxa"/>
            <w:vMerge/>
          </w:tcPr>
          <w:p w14:paraId="180BF6F7" w14:textId="77777777" w:rsidR="006B58EE" w:rsidRDefault="006B58EE">
            <w:pPr>
              <w:snapToGrid w:val="0"/>
              <w:spacing w:before="0" w:line="240" w:lineRule="auto"/>
              <w:rPr>
                <w:rFonts w:ascii="Arial" w:hAnsi="Arial" w:cs="Arial"/>
                <w:sz w:val="16"/>
                <w:szCs w:val="16"/>
                <w:lang w:eastAsia="zh-CN"/>
              </w:rPr>
            </w:pPr>
          </w:p>
        </w:tc>
        <w:tc>
          <w:tcPr>
            <w:tcW w:w="5372" w:type="dxa"/>
          </w:tcPr>
          <w:p w14:paraId="1E0E2E62" w14:textId="77777777" w:rsidR="006B58EE" w:rsidRDefault="00000000">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2116387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C814F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DD51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FB46EEA" w14:textId="77777777">
        <w:tc>
          <w:tcPr>
            <w:tcW w:w="1331" w:type="dxa"/>
            <w:vMerge/>
          </w:tcPr>
          <w:p w14:paraId="6D3653A2" w14:textId="77777777" w:rsidR="006B58EE" w:rsidRDefault="006B58EE">
            <w:pPr>
              <w:snapToGrid w:val="0"/>
              <w:spacing w:before="0" w:line="240" w:lineRule="auto"/>
              <w:rPr>
                <w:rFonts w:ascii="Arial" w:hAnsi="Arial" w:cs="Arial"/>
                <w:sz w:val="16"/>
                <w:szCs w:val="16"/>
                <w:lang w:eastAsia="zh-CN"/>
              </w:rPr>
            </w:pPr>
          </w:p>
        </w:tc>
        <w:tc>
          <w:tcPr>
            <w:tcW w:w="5372" w:type="dxa"/>
          </w:tcPr>
          <w:p w14:paraId="58335E51" w14:textId="77777777" w:rsidR="006B58EE" w:rsidRDefault="00000000">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5B63BF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B284EB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45FF1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9CE6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80FF4D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731342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5A97C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5A1C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BB6E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5F0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3E3C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A370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7324A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6B05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1EC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81F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709F5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9DFB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D653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D8F1DF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D1294" w14:textId="77777777" w:rsidR="006B58EE" w:rsidRDefault="00000000">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573E71A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19C30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D19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5EAB5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3828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FDD7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03C6E9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6B32F5" w14:textId="77777777" w:rsidR="006B58EE" w:rsidRDefault="00000000">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708E98E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98C9C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65581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F095D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B110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D8C1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B398B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F76DDE" w14:textId="77777777" w:rsidR="006B58EE" w:rsidRDefault="00000000">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213EA40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B26A9B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495B7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A4604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38A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FBAC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32AB7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EA0505" w14:textId="77777777" w:rsidR="006B58EE" w:rsidRDefault="00000000">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8CF818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BA8394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97B6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3F11E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3491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2B2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BBDE1C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8ACABC" w14:textId="77777777" w:rsidR="006B58EE" w:rsidRDefault="00000000">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D9060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6CFC5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E08C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07F57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48C1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9B24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5F53C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1CF232" w14:textId="77777777" w:rsidR="006B58EE" w:rsidRDefault="00000000">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018455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CC7B0C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3D66A9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2DD3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C9A9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559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6570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CBA113" w14:textId="77777777" w:rsidR="006B58EE" w:rsidRDefault="00000000">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48EF1D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85E1C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7246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195A4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A858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E5B0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3BF973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19B328" w14:textId="77777777" w:rsidR="006B58EE" w:rsidRDefault="00000000">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0CFB07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56E0B2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F221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EBB08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382E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2639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4801F2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37ADAD" w14:textId="77777777" w:rsidR="006B58EE" w:rsidRDefault="00000000">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D0E9A8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44A9D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A53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63C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2A70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73DE2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1E3FD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830B1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D6D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31FC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1392B5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416986" w14:textId="77777777" w:rsidR="006B58EE" w:rsidRDefault="00000000">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D7A125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1DA90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B73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982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EE2B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EFDEE8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44D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1FDA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1E29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7AB9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0EA83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B58054C" w14:textId="77777777" w:rsidR="006B58EE" w:rsidRDefault="00000000">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ACFFAB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7D325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5102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E9F6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A31D8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B10D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4F78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DC331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9FCD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4564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D37F078"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10D87A" w14:textId="77777777" w:rsidR="006B58EE" w:rsidRDefault="00000000">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F4D929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DFD95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15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D0A1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E0B0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5EF63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C596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1408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85A6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2AE9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CE2530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9841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B60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8CA54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8B4C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6F88B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C36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F1B60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57506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252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B5DE0A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B809E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4F0A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649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0573C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D16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6DF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2E06F6C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36509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ABD92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A86C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9627C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5D115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A59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613136C2"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0E8A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F4161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FF42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AAB8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08C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8436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365B5B8B"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69D3AC2D"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8811B87"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09FA70" w14:textId="77777777" w:rsidR="006B58EE" w:rsidRDefault="00000000">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D95FD8"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2F3ED469"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8678C33"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77A4203"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9B04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C5A783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5C29D8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6227C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0FB5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B8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F6111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FB2D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B03AE1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73996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E126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699FA4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C23C8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CC7B0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974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2920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B7A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993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0F16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8EA198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30B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454E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F3FB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0EE0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BA10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0614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A910DA"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F841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9E94E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6A58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E1E7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6969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F8082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5CBD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D5CD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3560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C5D8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A4B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178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A3BB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C195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FE61A2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98767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A90C4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198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D9744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E20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3FF4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95D3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CDD401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62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6ECD4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6A9B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C8A6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A53C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0256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90D92D"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E848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259B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E61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5219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A42AC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08EE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AEB96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7A0BE2B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062E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28182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3342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9184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08D19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400D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55AFB9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E735A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A75F1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9B8DC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E17D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FDF20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3C238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A2B07F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DCA0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A070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30F84E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6B7A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3510A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D74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3DA6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BB40940"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D3E3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FC593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9CB35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6109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C97AB8E"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9D1F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3C120B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0FF40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456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58548F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4E29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328C2C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6942B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0E62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B5D09A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84222" w14:textId="77777777" w:rsidR="006B58EE" w:rsidRDefault="00000000">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0E1DCC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83AFC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9E934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939A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73A5FCB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DBEC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D18E8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A29A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0730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ADAA4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0F37A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A1985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2D5DEC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3CD31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9E8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D5F34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E3A9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ECB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7A75E43"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AD81DCF" w14:textId="77777777" w:rsidR="006B58EE" w:rsidRDefault="00000000">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7FFC76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5DC0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EA6BD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BF24E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F734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A779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9F409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1BDA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19534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40E98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FDB1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B7E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386BC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5F5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CEAE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1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284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1FCC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0DE5AF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5408C6" w14:textId="77777777" w:rsidR="006B58EE" w:rsidRDefault="00000000">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7BE16E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253EF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0C7CD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1D89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3CBE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BF8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4780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7E6C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FCB4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192A3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AC3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3D8D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5EDC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30C3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C7C3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ACE7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44870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F3BF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87E6214"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8563AB" w14:textId="77777777" w:rsidR="006B58EE" w:rsidRDefault="00000000">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6F4D7F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B12A6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8E09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B6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C5EC2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01E64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EBA4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1F49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41A6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DAE99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47CD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8C9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46DA8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AAB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FE3CF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950CD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19CF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3F78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BD81D06"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DE24AD" w14:textId="77777777" w:rsidR="006B58EE" w:rsidRDefault="00000000">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7131F5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498F5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1E7E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E032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133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1256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8C14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F1F9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004ED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6DCC7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CB16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26648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EB481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38706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3D94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B9F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8C761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268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AF122A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FCBA9B4" w14:textId="77777777" w:rsidR="006B58EE" w:rsidRDefault="00000000">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3A1F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7C62C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8A846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628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147E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6F872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A021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72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FB9D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2DC49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DCC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9AA6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1D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C2BAA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88016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E3B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11CB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DA1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462582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DC9BC" w14:textId="77777777" w:rsidR="006B58EE" w:rsidRDefault="00000000">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2690EFC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14BDE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A728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C071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C669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D073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E900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B8A7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080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95246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45CCE0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99E4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1A67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BEC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A00C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1A02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D44E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6337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7EF7729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5F45682" w14:textId="77777777" w:rsidR="006B58EE" w:rsidRDefault="00000000">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39A7AE0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CC96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B15A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F295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7023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C39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F999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88B1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2085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AF97B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5BEA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4A769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51F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93DE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CF0C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0CC2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7C78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BF63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6D6C2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DBCF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2B8AF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1E5B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9EC42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D888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F4B4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B5B7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46E4C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C2DF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B796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A6D2D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DF305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F14BA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4796B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6DAC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0D93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04AA0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FEEF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3ED7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DC82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B093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BF681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0A3B0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6F87B6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1F9E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5C7E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C5E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472CC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E40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E027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3503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C3F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20DF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734B0D3" w14:textId="77777777" w:rsidR="006B58EE" w:rsidRDefault="00000000">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B70740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42027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950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D421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A5DE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5738FC" w14:textId="77777777" w:rsidR="006B58EE" w:rsidRDefault="00000000">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732081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756E48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DB97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C171BF9" w14:textId="77777777" w:rsidR="006B58EE" w:rsidRDefault="006B58EE">
      <w:pPr>
        <w:snapToGrid w:val="0"/>
        <w:spacing w:beforeLines="50" w:before="120" w:line="288" w:lineRule="auto"/>
        <w:rPr>
          <w:rFonts w:ascii="Arial" w:hAnsi="Arial" w:cs="Arial"/>
          <w:lang w:eastAsia="zh-CN"/>
        </w:rPr>
      </w:pPr>
    </w:p>
    <w:p w14:paraId="2D9903A3" w14:textId="77777777" w:rsidR="006B58EE" w:rsidRDefault="00000000">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68B982AA" w14:textId="77777777">
        <w:tc>
          <w:tcPr>
            <w:tcW w:w="1329" w:type="dxa"/>
            <w:vMerge w:val="restart"/>
          </w:tcPr>
          <w:p w14:paraId="622D586F" w14:textId="77777777" w:rsidR="006B58EE" w:rsidRDefault="00000000">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0A67A76" w14:textId="77777777" w:rsidR="006B58EE" w:rsidRDefault="00000000">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DB4B612" w14:textId="77777777" w:rsidR="006B58EE" w:rsidRDefault="00000000">
            <w:pPr>
              <w:pStyle w:val="TAH"/>
              <w:spacing w:before="0" w:line="240" w:lineRule="auto"/>
              <w:jc w:val="left"/>
              <w:rPr>
                <w:sz w:val="16"/>
                <w:szCs w:val="16"/>
                <w:lang w:val="en-US"/>
              </w:rPr>
            </w:pPr>
            <w:r>
              <w:rPr>
                <w:sz w:val="16"/>
                <w:szCs w:val="16"/>
                <w:lang w:val="en-US"/>
              </w:rPr>
              <w:t>Target requirement are met – Yes/No</w:t>
            </w:r>
          </w:p>
        </w:tc>
      </w:tr>
      <w:tr w:rsidR="006B58EE" w14:paraId="6D60636E" w14:textId="77777777">
        <w:tc>
          <w:tcPr>
            <w:tcW w:w="1329" w:type="dxa"/>
            <w:vMerge/>
          </w:tcPr>
          <w:p w14:paraId="2FD6ACF5" w14:textId="77777777" w:rsidR="006B58EE" w:rsidRDefault="006B58EE">
            <w:pPr>
              <w:pStyle w:val="TAH"/>
              <w:spacing w:before="0" w:line="240" w:lineRule="auto"/>
              <w:jc w:val="left"/>
              <w:rPr>
                <w:sz w:val="16"/>
                <w:szCs w:val="16"/>
                <w:lang w:val="en-US"/>
              </w:rPr>
            </w:pPr>
          </w:p>
        </w:tc>
        <w:tc>
          <w:tcPr>
            <w:tcW w:w="5334" w:type="dxa"/>
            <w:vMerge/>
          </w:tcPr>
          <w:p w14:paraId="59B5F218" w14:textId="77777777" w:rsidR="006B58EE" w:rsidRDefault="006B58EE">
            <w:pPr>
              <w:pStyle w:val="TAH"/>
              <w:spacing w:before="0" w:line="240" w:lineRule="auto"/>
              <w:jc w:val="left"/>
              <w:rPr>
                <w:sz w:val="16"/>
                <w:szCs w:val="16"/>
                <w:lang w:val="en-US"/>
              </w:rPr>
            </w:pPr>
          </w:p>
        </w:tc>
        <w:tc>
          <w:tcPr>
            <w:tcW w:w="1729" w:type="dxa"/>
          </w:tcPr>
          <w:p w14:paraId="34155A50" w14:textId="77777777" w:rsidR="006B58EE" w:rsidRDefault="00000000">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32366F81" w14:textId="77777777" w:rsidR="006B58EE" w:rsidRDefault="00000000">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66A86EA9" w14:textId="77777777">
        <w:tc>
          <w:tcPr>
            <w:tcW w:w="1329" w:type="dxa"/>
            <w:vMerge w:val="restart"/>
          </w:tcPr>
          <w:p w14:paraId="25D35C5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38892B86" w14:textId="77777777" w:rsidR="006B58EE" w:rsidRDefault="00000000">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15791F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78691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8342D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552B1" w14:textId="77777777">
        <w:tc>
          <w:tcPr>
            <w:tcW w:w="1329" w:type="dxa"/>
            <w:vMerge/>
          </w:tcPr>
          <w:p w14:paraId="66AA3A32" w14:textId="77777777" w:rsidR="006B58EE" w:rsidRDefault="006B58EE">
            <w:pPr>
              <w:snapToGrid w:val="0"/>
              <w:spacing w:before="0" w:line="240" w:lineRule="auto"/>
              <w:rPr>
                <w:rFonts w:ascii="Arial" w:hAnsi="Arial" w:cs="Arial"/>
                <w:sz w:val="16"/>
                <w:szCs w:val="16"/>
                <w:lang w:eastAsia="zh-CN"/>
              </w:rPr>
            </w:pPr>
          </w:p>
        </w:tc>
        <w:tc>
          <w:tcPr>
            <w:tcW w:w="5334" w:type="dxa"/>
          </w:tcPr>
          <w:p w14:paraId="2B878ECB" w14:textId="77777777" w:rsidR="006B58EE" w:rsidRDefault="00000000">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A7DDA8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9359C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8D3E9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E06E44" w14:textId="77777777">
        <w:tc>
          <w:tcPr>
            <w:tcW w:w="1329" w:type="dxa"/>
            <w:vMerge/>
          </w:tcPr>
          <w:p w14:paraId="456226FE" w14:textId="77777777" w:rsidR="006B58EE" w:rsidRDefault="006B58EE">
            <w:pPr>
              <w:snapToGrid w:val="0"/>
              <w:spacing w:before="0" w:line="240" w:lineRule="auto"/>
              <w:rPr>
                <w:rFonts w:ascii="Arial" w:hAnsi="Arial" w:cs="Arial"/>
                <w:sz w:val="16"/>
                <w:szCs w:val="16"/>
                <w:lang w:eastAsia="zh-CN"/>
              </w:rPr>
            </w:pPr>
          </w:p>
        </w:tc>
        <w:tc>
          <w:tcPr>
            <w:tcW w:w="5334" w:type="dxa"/>
          </w:tcPr>
          <w:p w14:paraId="617EBE2E" w14:textId="77777777" w:rsidR="006B58EE" w:rsidRDefault="00000000">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652D7B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32B05C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489DC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60D5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7F2DF4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B6C5F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79BF1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8EBC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DA255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D77F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8C1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5A33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A87D5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1A7D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4C162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F97F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9FFB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8D9EA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8872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0F562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96A3126" w14:textId="77777777" w:rsidR="006B58EE" w:rsidRDefault="00000000">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C641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CC94FD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840B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1A6CD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33C7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38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0D97FE"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B72D" w14:textId="77777777" w:rsidR="006B58EE" w:rsidRDefault="00000000">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25C134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5BC9F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6077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64B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F8A2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60DA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00D7F7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DF802D" w14:textId="77777777" w:rsidR="006B58EE" w:rsidRDefault="00000000">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944FB9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673AC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AE03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5C3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AF7D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F92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8A3CD0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FD9EEB" w14:textId="77777777" w:rsidR="006B58EE" w:rsidRDefault="00000000">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2C6969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78C8E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3A14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D25D8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EB7BC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EB4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CE1930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4D325ED" w14:textId="77777777" w:rsidR="006B58EE" w:rsidRDefault="00000000">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2362C48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A10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04B88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273A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ECE0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6775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07E83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469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3DFB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E5F2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80725D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44C296" w14:textId="77777777" w:rsidR="006B58EE" w:rsidRDefault="00000000">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49E9E7E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7198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F25B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A680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98D5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5664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609D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77FC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1930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9B04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55E9F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FCE2BF" w14:textId="77777777" w:rsidR="006B58EE" w:rsidRDefault="00000000">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693A09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88392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097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2FD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2196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6A05F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6B24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6063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D7F3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E9E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13FD1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E1A822" w14:textId="77777777" w:rsidR="006B58EE" w:rsidRDefault="00000000">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3FC0A7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729BF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A0EC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A262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ABD6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5E27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0B72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D20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167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30D6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DD94B3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277A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995AA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DB20F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E23B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551F92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D037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2F92C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C2A4E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F3F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BF267FC" w14:textId="77777777" w:rsidR="006B58EE" w:rsidRDefault="00000000">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7D8C14E5"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020A9A0B"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BC44D6B" w14:textId="77777777" w:rsidR="006B58EE" w:rsidRDefault="00000000">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4DAEF44"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3E19FC1D"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5E9BA68"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2A0E166"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7D9D9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CC58B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C74C4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6A3D9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E8D7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8C17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2D0EB8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3E7F4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49BD2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8EC353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E355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0E4A8E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F30E8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24ED2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F285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26FAA5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AA19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958D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EF9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D83EB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6EABF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36B34E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CCB6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8225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E60AB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6CE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9811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795B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5ABE77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FE35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45BD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7F69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F9EBE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DCC6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CB624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A09D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C436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59F6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5530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26393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9A57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2961E4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1451A6" w14:textId="77777777" w:rsidR="006B58EE" w:rsidRDefault="00000000">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A8D2E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5401B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7648D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88CB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EADA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C68E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A11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8EF0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B918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F593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2D19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3CC0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322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0DF03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C4742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A8A2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56D35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C7AC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6E2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430676" w14:textId="77777777" w:rsidR="006B58EE" w:rsidRDefault="00000000">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05BBD3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A7724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B39E7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376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807C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7C3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556FD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3B7D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3F87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2F3F1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47A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4E0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9756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C4D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6EB2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CAB7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E6CE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7D3B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2F468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B252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005C4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84227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FC54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4C66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F3D6D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D84DE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6C9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7956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AEF9D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85FA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FAD89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53C51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BBD7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D5C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2411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1187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4141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FBE238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65A8AA" w14:textId="77777777" w:rsidR="006B58EE" w:rsidRDefault="00000000">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43046B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B9F12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9D87B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6C48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30D7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BCC8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D2B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1AC8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936A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362DB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E86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B946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D4D1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F07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5BB3B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0974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BACB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F13F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7AE29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3614A" w14:textId="77777777" w:rsidR="006B58EE" w:rsidRDefault="00000000">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3C85B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859F5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E3147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A332E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E40C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AF23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F636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9669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4CD9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22ED5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D102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74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C85C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8988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3FEB9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EAB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5E94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B8AC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1F2DB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29A76A" w14:textId="77777777" w:rsidR="006B58EE" w:rsidRDefault="00000000">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70850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6504DA7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63D3E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843A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C4E5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148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92740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E4ECF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62B3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8BB4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A6A4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F92C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36D6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D7BB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B408D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746DA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A09BE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06AC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6DC0E19"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15C6D3" w14:textId="77777777" w:rsidR="006B58EE" w:rsidRDefault="00000000">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5795C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BD1134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DDF6E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5570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CBC74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EB8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98725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B417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7FEEC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9C2B6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E9A0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C2AD9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589CF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F688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F0AE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5848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F36B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6DA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687386"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E24A6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F073B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8277B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3775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A88CA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2819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B65B2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7676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6BAC0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87DFE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08A53CF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1FC0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5E9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47BA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0BB85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374F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AA258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9020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C5AB9A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902FEE" w14:textId="77777777" w:rsidR="006B58EE" w:rsidRDefault="00000000">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498B7A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6DA08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649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9C79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E38D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A8C8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22CC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0EE6D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4BA8B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947B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48F1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5974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E9CA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5B51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B021D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31F2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3EF9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346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EF06D7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A3A64D" w14:textId="77777777" w:rsidR="006B58EE" w:rsidRDefault="00000000">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292FA3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39D631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4E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3A0D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A2DA2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C624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447E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742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B4BF0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7124B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3F8E7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E7F9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B66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6EEC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64CA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C727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5086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E2C1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BD4C62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CC359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D42FE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322A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8860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F966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DD9F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3FC64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A5B5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3011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6EC8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5C48F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68F1B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4D0EEC2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865D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C750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66A42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4F5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405D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496E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0EEE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94EA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BFBB0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1BF2B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7DF09D7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63E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30D3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3AAA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CE05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69D7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43C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4377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4A1DCA71" w14:textId="77777777" w:rsidR="006B58EE" w:rsidRDefault="006B58EE">
      <w:pPr>
        <w:snapToGrid w:val="0"/>
        <w:spacing w:beforeLines="50" w:before="120" w:line="288" w:lineRule="auto"/>
        <w:rPr>
          <w:rFonts w:ascii="Arial" w:hAnsi="Arial" w:cs="Arial"/>
          <w:lang w:eastAsia="zh-CN"/>
        </w:rPr>
      </w:pPr>
    </w:p>
    <w:p w14:paraId="73EC37C6" w14:textId="77777777" w:rsidR="006B58EE" w:rsidRDefault="00000000">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48829616" w14:textId="77777777">
        <w:tc>
          <w:tcPr>
            <w:tcW w:w="1329" w:type="dxa"/>
            <w:vMerge w:val="restart"/>
          </w:tcPr>
          <w:p w14:paraId="4824A841" w14:textId="77777777" w:rsidR="006B58EE" w:rsidRDefault="00000000">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4157B33C" w14:textId="77777777" w:rsidR="006B58EE" w:rsidRDefault="00000000">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C83D4AB" w14:textId="77777777" w:rsidR="006B58EE" w:rsidRDefault="00000000">
            <w:pPr>
              <w:pStyle w:val="TAH"/>
              <w:spacing w:before="0" w:line="240" w:lineRule="auto"/>
              <w:jc w:val="left"/>
              <w:rPr>
                <w:sz w:val="16"/>
                <w:szCs w:val="16"/>
                <w:lang w:val="en-US"/>
              </w:rPr>
            </w:pPr>
            <w:r>
              <w:rPr>
                <w:sz w:val="16"/>
                <w:szCs w:val="16"/>
                <w:lang w:val="en-US"/>
              </w:rPr>
              <w:t>Target requirement are met – Yes/No</w:t>
            </w:r>
          </w:p>
        </w:tc>
      </w:tr>
      <w:tr w:rsidR="006B58EE" w14:paraId="767F619E" w14:textId="77777777">
        <w:tc>
          <w:tcPr>
            <w:tcW w:w="1329" w:type="dxa"/>
            <w:vMerge/>
          </w:tcPr>
          <w:p w14:paraId="54C4AE65" w14:textId="77777777" w:rsidR="006B58EE" w:rsidRDefault="006B58EE">
            <w:pPr>
              <w:pStyle w:val="TAH"/>
              <w:spacing w:before="0" w:line="240" w:lineRule="auto"/>
              <w:jc w:val="left"/>
              <w:rPr>
                <w:sz w:val="16"/>
                <w:szCs w:val="16"/>
                <w:lang w:val="en-US"/>
              </w:rPr>
            </w:pPr>
          </w:p>
        </w:tc>
        <w:tc>
          <w:tcPr>
            <w:tcW w:w="5334" w:type="dxa"/>
            <w:vMerge/>
          </w:tcPr>
          <w:p w14:paraId="186341D2" w14:textId="77777777" w:rsidR="006B58EE" w:rsidRDefault="006B58EE">
            <w:pPr>
              <w:pStyle w:val="TAH"/>
              <w:spacing w:before="0" w:line="240" w:lineRule="auto"/>
              <w:jc w:val="left"/>
              <w:rPr>
                <w:sz w:val="16"/>
                <w:szCs w:val="16"/>
                <w:lang w:val="en-US"/>
              </w:rPr>
            </w:pPr>
          </w:p>
        </w:tc>
        <w:tc>
          <w:tcPr>
            <w:tcW w:w="1729" w:type="dxa"/>
          </w:tcPr>
          <w:p w14:paraId="32E0C2B2" w14:textId="77777777" w:rsidR="006B58EE" w:rsidRDefault="00000000">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39A0359" w14:textId="77777777" w:rsidR="006B58EE" w:rsidRDefault="00000000">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02E896F" w14:textId="77777777">
        <w:tc>
          <w:tcPr>
            <w:tcW w:w="1329" w:type="dxa"/>
            <w:vMerge w:val="restart"/>
          </w:tcPr>
          <w:p w14:paraId="0FD0E70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5C3AEDE6" w14:textId="77777777" w:rsidR="006B58EE" w:rsidRDefault="00000000">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5BC576E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16F80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DABBA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BC9172" w14:textId="77777777">
        <w:tc>
          <w:tcPr>
            <w:tcW w:w="1329" w:type="dxa"/>
            <w:vMerge/>
          </w:tcPr>
          <w:p w14:paraId="445B4CDA" w14:textId="77777777" w:rsidR="006B58EE" w:rsidRDefault="006B58EE">
            <w:pPr>
              <w:snapToGrid w:val="0"/>
              <w:spacing w:before="0" w:line="240" w:lineRule="auto"/>
              <w:rPr>
                <w:rFonts w:ascii="Arial" w:hAnsi="Arial" w:cs="Arial"/>
                <w:sz w:val="16"/>
                <w:szCs w:val="16"/>
                <w:lang w:eastAsia="zh-CN"/>
              </w:rPr>
            </w:pPr>
          </w:p>
        </w:tc>
        <w:tc>
          <w:tcPr>
            <w:tcW w:w="5334" w:type="dxa"/>
          </w:tcPr>
          <w:p w14:paraId="7DA025D4" w14:textId="77777777" w:rsidR="006B58EE" w:rsidRDefault="00000000">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3D81FA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439B1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DA1B5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C946E84" w14:textId="77777777">
        <w:tc>
          <w:tcPr>
            <w:tcW w:w="1329" w:type="dxa"/>
            <w:vMerge/>
          </w:tcPr>
          <w:p w14:paraId="202480C2" w14:textId="77777777" w:rsidR="006B58EE" w:rsidRDefault="006B58EE">
            <w:pPr>
              <w:snapToGrid w:val="0"/>
              <w:spacing w:before="0" w:line="240" w:lineRule="auto"/>
              <w:rPr>
                <w:rFonts w:ascii="Arial" w:hAnsi="Arial" w:cs="Arial"/>
                <w:sz w:val="16"/>
                <w:szCs w:val="16"/>
                <w:lang w:eastAsia="zh-CN"/>
              </w:rPr>
            </w:pPr>
          </w:p>
        </w:tc>
        <w:tc>
          <w:tcPr>
            <w:tcW w:w="5334" w:type="dxa"/>
          </w:tcPr>
          <w:p w14:paraId="336C4AC0" w14:textId="77777777" w:rsidR="006B58EE" w:rsidRDefault="00000000">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7C6B0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C2316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92146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D53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560A1E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3027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D5931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C2E9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8D1B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6A87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CBA5B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A1F6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98D0B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49A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AC6E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9C78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C8EE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76316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62F4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D95542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CAAE45" w14:textId="77777777" w:rsidR="006B58EE" w:rsidRDefault="00000000">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E8C4CD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6C50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6AAF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4D1374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3B97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0239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BA0DE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B3AB02" w14:textId="77777777" w:rsidR="006B58EE" w:rsidRDefault="00000000">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1B45AF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3B8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94857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6D079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F0C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3C26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0774F9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34D163" w14:textId="77777777" w:rsidR="006B58EE" w:rsidRDefault="00000000">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315176A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D423E5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5E36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654C4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FFE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7809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F6A9B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BDACA72" w14:textId="77777777" w:rsidR="006B58EE" w:rsidRDefault="00000000">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3954AE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66A74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2C2D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BCEF8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25497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07C8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A94645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DACC7A" w14:textId="77777777" w:rsidR="006B58EE" w:rsidRDefault="00000000">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340D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E3BF7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A284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3C1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1DB6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E86F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F09C00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16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F07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6B58EE" w14:paraId="01B8F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478E5CD"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D149F7F" w14:textId="77777777" w:rsidR="006B58EE" w:rsidRDefault="00000000">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B37A38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8A3E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9DCB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8AD0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7298C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5C51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A501B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4006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727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E558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4848A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0187F32" w14:textId="77777777" w:rsidR="006B58EE" w:rsidRDefault="00000000">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6D47F0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11AE0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1233C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5855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D78F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A6AD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6963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20D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6951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68F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44C7C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B11C00" w14:textId="77777777" w:rsidR="006B58EE" w:rsidRDefault="00000000">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C8BE56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C49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73B5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0BA5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D95B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9DA6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0D3D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061C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9A3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460F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D25DC8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8A75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AC686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294C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6DD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9627F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68925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679EE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F5D5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BD7C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757FA4B"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5529D228"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40702A3D"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A113A9B" w14:textId="77777777" w:rsidR="006B58EE" w:rsidRDefault="00000000">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2021AFB"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5D204BF"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50CED13"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0BEFDC01" w14:textId="77777777" w:rsidR="006B58EE" w:rsidRDefault="00000000">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05B9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0F88D5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52A25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F29A5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D0B27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825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116A8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82FD8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E8E36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0CE68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108E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8DCBF1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9BA9F3" w14:textId="77777777" w:rsidR="006B58EE" w:rsidRDefault="00000000">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D3ABE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87610C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6EC9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3090B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B92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AD39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7CB1E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C14D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BA66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FD19B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F9F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14E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9075E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401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DD31E0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34988F" w14:textId="77777777" w:rsidR="006B58EE" w:rsidRDefault="00000000">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7CD9CD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60787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F761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483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6A3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5DDA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421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11D5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3088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0278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D8258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541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547C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BE09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B852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5BFCCE9" w14:textId="77777777" w:rsidR="006B58EE" w:rsidRDefault="00000000">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24D2C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1B6BE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2A8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ED28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47837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BE3C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AEC1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5548ED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F924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04A92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D931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5585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7E15E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A5E0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154903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2CFC26" w14:textId="77777777" w:rsidR="006B58EE" w:rsidRDefault="00000000">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6CD20EC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18EC1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D5B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CC90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F06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5938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1E712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C1B77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A87D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D95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96E6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2410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979C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F46F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552308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1CB1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0E515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F86BE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81F6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18E2D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6E47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4FC97F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02575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6C27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063D3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7AD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E7C4E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1D014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221E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3A43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4CAB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7B5EDD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157D8B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336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AD5CDA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3F99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6E0042B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0D52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93B6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32F908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C8C45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6B211F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B274E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426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6F70D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D7669B" w14:textId="77777777" w:rsidR="006B58EE" w:rsidRDefault="00000000">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7887F2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268EF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ECB847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5B4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1CBC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70BB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E45B6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93BF9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299B4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937F9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7B8C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CA0C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B8A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D5BC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B625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CF3B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1860B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4093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19F665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4C522" w14:textId="77777777" w:rsidR="006B58EE" w:rsidRDefault="00000000">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3CAB7A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9846F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BA56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876B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0B2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0DD1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2995B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0DB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C64F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D2F0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171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AA0D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0A5F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F15AC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341E3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781E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367A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657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0DFD930"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9BB1E5" w14:textId="77777777" w:rsidR="006B58EE" w:rsidRDefault="00000000">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E0485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E8305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7207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0A2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943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6B9CD6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E9F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2D4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5001C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F620F9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FFD89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3C9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86F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515C771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52C6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9A53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82F1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1BB2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EB328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FEFC73" w14:textId="77777777" w:rsidR="006B58EE" w:rsidRDefault="00000000">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827AE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56145B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BBA7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306C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275D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3EB2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475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F45D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ADB3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BA77F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E574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C0E9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DDBF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1A48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86B045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2F3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8F54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1777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A7F6F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B90764" w14:textId="77777777" w:rsidR="006B58EE" w:rsidRDefault="00000000">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E5D55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DAAD4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D9BE37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727A3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C760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03E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BFDD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764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5D1EB9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484D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D06B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B9F4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ED955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8770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501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6D99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9D95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1042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AD2EE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EC55D1" w14:textId="77777777" w:rsidR="006B58EE" w:rsidRDefault="00000000">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62A4F1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DF9B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955DF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599B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9C6D8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37B3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39A6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B249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EC39C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5B514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74902E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004A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3800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E5D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09F2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AEC7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22F4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7BF4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6D979F"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E9B54" w14:textId="77777777" w:rsidR="006B58EE" w:rsidRDefault="00000000">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279ED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A90E8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3289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CA1C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BADA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405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6E30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4F56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C6FE1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0EAE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4709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430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543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28F1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3CA8D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90E9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E5541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0800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15F865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B0CAA8" w14:textId="77777777" w:rsidR="006B58EE" w:rsidRDefault="00000000">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5B8B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FFD49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F0AC8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1807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D5F3B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F2DF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7FFF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8C11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8778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52A42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34B6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0F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B6A93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86E1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7B28A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3DD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DB8B6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D710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89F20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17A7B9" w14:textId="77777777" w:rsidR="006B58EE" w:rsidRDefault="00000000">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B8A5D9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6354D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E44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BDB7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9F8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A3C3D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18D87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3459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7D2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D831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3CD81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E7E9CE" w14:textId="77777777" w:rsidR="006B58EE" w:rsidRDefault="00000000">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5015FC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0C403E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D667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2FD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D9F2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4300B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7C2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31E9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E7C4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438A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84812F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0BB65E" w14:textId="77777777" w:rsidR="006B58EE" w:rsidRDefault="00000000">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5FEFB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77C28D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37435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1EC0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BEC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26422E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9CD4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9912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E5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BAC7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8B175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0ADA43" w14:textId="77777777" w:rsidR="006B58EE" w:rsidRDefault="00000000">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256439F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111B6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9884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23C5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5E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26EA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F0098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A9E2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66D2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AB7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26CCA3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964AC4" w14:textId="77777777" w:rsidR="006B58EE" w:rsidRDefault="00000000">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ABF102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EDC79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2AED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0ED6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00D3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B22C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BC5E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94D8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E5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6907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323698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0946DCF" w14:textId="77777777" w:rsidR="006B58EE" w:rsidRDefault="00000000">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49456B2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72C7F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609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880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86A1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EA7A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64C6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25ED7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34D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BAE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708617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34A12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2BA5DB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4F589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5E811F0B" w14:textId="77777777" w:rsidR="006B58EE" w:rsidRDefault="006B58EE">
      <w:pPr>
        <w:snapToGrid w:val="0"/>
        <w:spacing w:beforeLines="50" w:before="120" w:line="288" w:lineRule="auto"/>
        <w:rPr>
          <w:rFonts w:ascii="Arial" w:hAnsi="Arial" w:cs="Arial"/>
          <w:lang w:eastAsia="zh-CN"/>
        </w:rPr>
      </w:pPr>
    </w:p>
    <w:p w14:paraId="1A90BECB" w14:textId="77777777" w:rsidR="006B58EE" w:rsidRDefault="00000000">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6B58EE" w14:paraId="7EBA0B7B" w14:textId="77777777">
        <w:tc>
          <w:tcPr>
            <w:tcW w:w="1327" w:type="dxa"/>
            <w:vMerge w:val="restart"/>
          </w:tcPr>
          <w:p w14:paraId="3DF42466" w14:textId="77777777" w:rsidR="006B58EE" w:rsidRDefault="00000000">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5A252ECD" w14:textId="77777777" w:rsidR="006B58EE" w:rsidRDefault="00000000">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5F814ED4" w14:textId="77777777" w:rsidR="006B58EE" w:rsidRDefault="00000000">
            <w:pPr>
              <w:pStyle w:val="TAH"/>
              <w:spacing w:before="0" w:line="240" w:lineRule="auto"/>
              <w:jc w:val="left"/>
              <w:rPr>
                <w:sz w:val="16"/>
                <w:szCs w:val="16"/>
                <w:lang w:val="en-US"/>
              </w:rPr>
            </w:pPr>
            <w:r>
              <w:rPr>
                <w:sz w:val="16"/>
                <w:szCs w:val="16"/>
                <w:lang w:val="en-US"/>
              </w:rPr>
              <w:t>Target requirement are met – Yes/No</w:t>
            </w:r>
          </w:p>
        </w:tc>
      </w:tr>
      <w:tr w:rsidR="006B58EE" w14:paraId="2FD1657F" w14:textId="77777777">
        <w:tc>
          <w:tcPr>
            <w:tcW w:w="1327" w:type="dxa"/>
            <w:vMerge/>
          </w:tcPr>
          <w:p w14:paraId="4257602D" w14:textId="77777777" w:rsidR="006B58EE" w:rsidRDefault="006B58EE">
            <w:pPr>
              <w:pStyle w:val="TAH"/>
              <w:spacing w:before="0" w:line="240" w:lineRule="auto"/>
              <w:jc w:val="left"/>
              <w:rPr>
                <w:sz w:val="16"/>
                <w:szCs w:val="16"/>
                <w:lang w:val="en-US"/>
              </w:rPr>
            </w:pPr>
          </w:p>
        </w:tc>
        <w:tc>
          <w:tcPr>
            <w:tcW w:w="5335" w:type="dxa"/>
            <w:vMerge/>
          </w:tcPr>
          <w:p w14:paraId="2D1166CE" w14:textId="77777777" w:rsidR="006B58EE" w:rsidRDefault="006B58EE">
            <w:pPr>
              <w:pStyle w:val="TAH"/>
              <w:spacing w:before="0" w:line="240" w:lineRule="auto"/>
              <w:jc w:val="left"/>
              <w:rPr>
                <w:sz w:val="16"/>
                <w:szCs w:val="16"/>
                <w:lang w:val="en-US"/>
              </w:rPr>
            </w:pPr>
          </w:p>
        </w:tc>
        <w:tc>
          <w:tcPr>
            <w:tcW w:w="1702" w:type="dxa"/>
          </w:tcPr>
          <w:p w14:paraId="0FA1B91E" w14:textId="77777777" w:rsidR="006B58EE" w:rsidRDefault="00000000">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4A4763ED" w14:textId="77777777" w:rsidR="006B58EE" w:rsidRDefault="00000000">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BF9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0F2F904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2EBED726" w14:textId="77777777" w:rsidR="006B58EE" w:rsidRDefault="00000000">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A50A11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24123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EF99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E135D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DA7D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FE10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D2D2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F2C7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15D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E2C8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606A01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7374F2C" w14:textId="77777777" w:rsidR="006B58EE" w:rsidRDefault="00000000">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3FE4F7C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4E02F2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CA5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C81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EA7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E0ED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06F4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CC58E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C78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47D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E4FB9B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93772C" w14:textId="77777777" w:rsidR="006B58EE" w:rsidRDefault="00000000">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B4F8B7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55A6C5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1F4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0209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2EC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9B47A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9BE0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5B31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78E0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41D0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A7B5EA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9EBC379" w14:textId="77777777" w:rsidR="006B58EE" w:rsidRDefault="00000000">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4B6F4D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49DAB31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1475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E8F5A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46CC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56D93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BC24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917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8CFE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1D2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7E73D4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D2764E0" w14:textId="77777777" w:rsidR="006B58EE" w:rsidRDefault="00000000">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B55BE2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036D34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827F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58C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D8C4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CF4B6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FFE2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F60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58DC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F017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290F4F"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E3D28DB" w14:textId="77777777" w:rsidR="006B58EE" w:rsidRDefault="00000000">
            <w:pPr>
              <w:pStyle w:val="ListParagraph"/>
              <w:numPr>
                <w:ilvl w:val="0"/>
                <w:numId w:val="10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0B554DC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29574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AAF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59D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C5C1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58C48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D4669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F43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637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578AFF9" w14:textId="77777777" w:rsidR="006B58EE" w:rsidRDefault="006B58EE">
      <w:pPr>
        <w:snapToGrid w:val="0"/>
        <w:spacing w:beforeLines="50" w:before="120" w:line="288" w:lineRule="auto"/>
        <w:rPr>
          <w:rFonts w:ascii="Arial" w:hAnsi="Arial" w:cs="Arial"/>
          <w:lang w:eastAsia="zh-CN"/>
        </w:rPr>
      </w:pPr>
    </w:p>
    <w:p w14:paraId="6203DB1E" w14:textId="77777777" w:rsidR="006B58EE" w:rsidRDefault="00000000">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48F9EACF"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36B1EA08" w14:textId="77777777" w:rsidR="006B58EE" w:rsidRDefault="00000000">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26BFEC9" w14:textId="77777777" w:rsidR="006B58EE" w:rsidRDefault="00000000">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41A429A"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5E7A0920"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ABD0225"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008000A"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DF634C2"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52C801"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7CF7374"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7C8CFF9B"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4836CEAD"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79A395F1"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BC2940"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348748E7"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50498CA"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C66532D"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5C91BE5C"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E40C788"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38CC3"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=1); CMCC (K = 1,2); LGE (K = 0.5,1); Qualcomm (K = 1)];</w:t>
      </w:r>
    </w:p>
    <w:p w14:paraId="32AC054F"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C5473E8"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EEF3458"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59B7DC20"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7D848E63"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61577934" w14:textId="77777777" w:rsidR="006B58EE" w:rsidRDefault="006B58EE">
      <w:pPr>
        <w:snapToGrid w:val="0"/>
        <w:spacing w:beforeLines="50" w:before="120" w:line="288" w:lineRule="auto"/>
        <w:rPr>
          <w:rFonts w:ascii="Arial" w:hAnsi="Arial" w:cs="Arial"/>
          <w:lang w:val="en-US" w:eastAsia="zh-CN"/>
        </w:rPr>
      </w:pPr>
    </w:p>
    <w:p w14:paraId="73D1A8DD"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8127B"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60F9DD9C"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6CB79D35"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B16FDE7"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1C17664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48BC7A9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1B75B1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22EDE6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B169C6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7D7A6EA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5CF51EE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42AFF437"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7338A976"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FC9F8A5"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6254B79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671514E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ECF6FA2"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66FA568B"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2CD6F148"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4CF32861"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760E72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B91B6A9"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019614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8B52872"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8DD86D7"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258AAF63"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477352A"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C3F820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2B6CCE84"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083B74CC"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6BFC7D97"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506AEEA2"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3DA8E592" w14:textId="77777777">
        <w:tc>
          <w:tcPr>
            <w:tcW w:w="2336" w:type="dxa"/>
          </w:tcPr>
          <w:p w14:paraId="3151A288"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23D5018B"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CF9BE15" w14:textId="77777777">
        <w:tc>
          <w:tcPr>
            <w:tcW w:w="2336" w:type="dxa"/>
          </w:tcPr>
          <w:p w14:paraId="137BF519"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5767882"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6B58EE" w14:paraId="2BB79E1C" w14:textId="77777777">
        <w:tc>
          <w:tcPr>
            <w:tcW w:w="2336" w:type="dxa"/>
          </w:tcPr>
          <w:p w14:paraId="13FE27F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84EE2DA"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Generally okay</w:t>
            </w:r>
          </w:p>
          <w:p w14:paraId="256195A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6B58EE" w14:paraId="623F4CA2" w14:textId="77777777">
        <w:tc>
          <w:tcPr>
            <w:tcW w:w="2336" w:type="dxa"/>
          </w:tcPr>
          <w:p w14:paraId="3E395B9C"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97C356E"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6D1A9AEB" w14:textId="77777777" w:rsidR="006B58EE" w:rsidRDefault="006B58EE">
            <w:pPr>
              <w:spacing w:before="0" w:line="240" w:lineRule="auto"/>
              <w:rPr>
                <w:rFonts w:ascii="Calibri" w:hAnsi="Calibri" w:cs="Calibri"/>
                <w:color w:val="0070C0"/>
                <w:sz w:val="22"/>
                <w:lang w:eastAsia="zh-CN"/>
              </w:rPr>
            </w:pPr>
          </w:p>
          <w:p w14:paraId="30B62108" w14:textId="77777777" w:rsidR="006B58EE" w:rsidRDefault="00000000">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561E0CE4" w14:textId="77777777" w:rsidR="006B58EE" w:rsidRDefault="0000000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9E170A0"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38AA963F" w14:textId="77777777" w:rsidR="006B58EE" w:rsidRDefault="00000000">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0352CCDA" w14:textId="77777777" w:rsidR="006B58EE" w:rsidRDefault="00000000">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A897222" w14:textId="77777777" w:rsidR="006B58EE" w:rsidRDefault="00000000">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5EC38E7"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24FC963" w14:textId="77777777" w:rsidR="006B58EE" w:rsidRDefault="00000000">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79EDC223" w14:textId="77777777" w:rsidR="006B58EE" w:rsidRDefault="00000000">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313DBD90" w14:textId="77777777" w:rsidR="006B58EE" w:rsidRDefault="00000000">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89E191A" w14:textId="77777777" w:rsidR="006B58EE" w:rsidRDefault="00000000">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5435C17A" w14:textId="77777777" w:rsidR="006B58EE" w:rsidRDefault="00000000">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D4C46A7" w14:textId="77777777" w:rsidR="006B58EE" w:rsidRDefault="006B58EE">
            <w:pPr>
              <w:spacing w:before="0" w:line="240" w:lineRule="auto"/>
              <w:rPr>
                <w:rFonts w:ascii="Calibri" w:hAnsi="Calibri" w:cs="Calibri"/>
                <w:color w:val="0070C0"/>
                <w:sz w:val="22"/>
                <w:lang w:eastAsia="zh-CN"/>
              </w:rPr>
            </w:pPr>
          </w:p>
        </w:tc>
      </w:tr>
      <w:tr w:rsidR="006B58EE" w14:paraId="7043E244" w14:textId="77777777">
        <w:tc>
          <w:tcPr>
            <w:tcW w:w="2336" w:type="dxa"/>
          </w:tcPr>
          <w:p w14:paraId="316BC622" w14:textId="77777777" w:rsidR="006B58EE" w:rsidRDefault="00000000">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E9CD3AE"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31717F12" w14:textId="77777777" w:rsidR="006B58EE" w:rsidRDefault="00000000">
            <w:pPr>
              <w:pStyle w:val="ListParagraph"/>
              <w:numPr>
                <w:ilvl w:val="0"/>
                <w:numId w:val="109"/>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14:paraId="6A24AC9A" w14:textId="77777777" w:rsidR="006B58EE" w:rsidRDefault="00000000">
            <w:pPr>
              <w:pStyle w:val="ListParagraph"/>
              <w:numPr>
                <w:ilvl w:val="1"/>
                <w:numId w:val="109"/>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BFE92B3" w14:textId="77777777" w:rsidR="006B58EE" w:rsidRDefault="006B58EE">
            <w:pPr>
              <w:spacing w:before="0" w:line="240" w:lineRule="auto"/>
              <w:rPr>
                <w:rFonts w:ascii="Calibri" w:eastAsia="MS Mincho" w:hAnsi="Calibri" w:cs="Calibri"/>
                <w:sz w:val="22"/>
                <w:lang w:val="en-US" w:eastAsia="ja-JP"/>
              </w:rPr>
            </w:pPr>
          </w:p>
          <w:p w14:paraId="104E8F15" w14:textId="77777777" w:rsidR="006B58EE" w:rsidRDefault="00000000">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30D3D8FE" w14:textId="77777777" w:rsidR="006B58EE" w:rsidRDefault="006B58EE">
            <w:pPr>
              <w:spacing w:before="0" w:line="240" w:lineRule="auto"/>
              <w:rPr>
                <w:rFonts w:ascii="Calibri" w:eastAsia="MS Mincho" w:hAnsi="Calibri" w:cs="Calibri"/>
                <w:sz w:val="22"/>
                <w:lang w:val="en-US" w:eastAsia="ja-JP"/>
              </w:rPr>
            </w:pPr>
          </w:p>
          <w:p w14:paraId="4A38633C" w14:textId="77777777" w:rsidR="006B58EE" w:rsidRDefault="00000000">
            <w:pPr>
              <w:pStyle w:val="ListParagraph"/>
              <w:numPr>
                <w:ilvl w:val="0"/>
                <w:numId w:val="109"/>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6B58EE" w14:paraId="5562B1FC" w14:textId="77777777">
        <w:tc>
          <w:tcPr>
            <w:tcW w:w="2336" w:type="dxa"/>
          </w:tcPr>
          <w:p w14:paraId="774C3300" w14:textId="77777777" w:rsidR="006B58EE" w:rsidRDefault="00000000">
            <w:pPr>
              <w:rPr>
                <w:rFonts w:ascii="Calibri" w:hAnsi="Calibri" w:cs="Calibri"/>
                <w:sz w:val="22"/>
              </w:rPr>
            </w:pPr>
            <w:r>
              <w:rPr>
                <w:rFonts w:ascii="Calibri" w:hAnsi="Calibri" w:cs="Calibri"/>
                <w:sz w:val="22"/>
                <w:lang w:eastAsia="zh-CN"/>
              </w:rPr>
              <w:lastRenderedPageBreak/>
              <w:t>Samsung</w:t>
            </w:r>
          </w:p>
        </w:tc>
        <w:tc>
          <w:tcPr>
            <w:tcW w:w="7626" w:type="dxa"/>
          </w:tcPr>
          <w:p w14:paraId="414D8135" w14:textId="77777777" w:rsidR="006B58EE" w:rsidRDefault="00000000">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6B58EE" w14:paraId="1636E6DA" w14:textId="77777777">
        <w:tc>
          <w:tcPr>
            <w:tcW w:w="2336" w:type="dxa"/>
          </w:tcPr>
          <w:p w14:paraId="4652E152"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749AD948"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738E9ED5" w14:textId="77777777" w:rsidR="006B58EE" w:rsidRDefault="006B58EE">
            <w:pPr>
              <w:spacing w:before="0" w:line="240" w:lineRule="auto"/>
              <w:rPr>
                <w:rFonts w:ascii="Calibri" w:eastAsia="MS Mincho" w:hAnsi="Calibri" w:cs="Calibri"/>
                <w:sz w:val="22"/>
                <w:lang w:eastAsia="ja-JP"/>
              </w:rPr>
            </w:pPr>
          </w:p>
          <w:p w14:paraId="41703F00" w14:textId="77777777" w:rsidR="006B58EE" w:rsidRDefault="00000000">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A2DB2F4" w14:textId="77777777" w:rsidR="006B58EE" w:rsidRDefault="006B58EE">
            <w:pPr>
              <w:rPr>
                <w:rFonts w:ascii="Calibri" w:hAnsi="Calibri" w:cs="Calibri"/>
                <w:sz w:val="22"/>
                <w:lang w:eastAsia="zh-CN"/>
              </w:rPr>
            </w:pPr>
          </w:p>
        </w:tc>
      </w:tr>
      <w:tr w:rsidR="006B58EE" w14:paraId="1A16EE85" w14:textId="77777777">
        <w:tc>
          <w:tcPr>
            <w:tcW w:w="2336" w:type="dxa"/>
          </w:tcPr>
          <w:p w14:paraId="5342F31D" w14:textId="77777777" w:rsidR="006B58EE" w:rsidRDefault="00000000">
            <w:pPr>
              <w:rPr>
                <w:rFonts w:ascii="Calibri" w:hAnsi="Calibri" w:cs="Calibri"/>
                <w:sz w:val="22"/>
                <w:lang w:eastAsia="zh-CN"/>
              </w:rPr>
            </w:pPr>
            <w:r>
              <w:rPr>
                <w:rFonts w:ascii="Calibri" w:hAnsi="Calibri" w:cs="Calibri"/>
                <w:sz w:val="22"/>
                <w:lang w:eastAsia="zh-CN"/>
              </w:rPr>
              <w:t>CATT</w:t>
            </w:r>
          </w:p>
        </w:tc>
        <w:tc>
          <w:tcPr>
            <w:tcW w:w="7626" w:type="dxa"/>
          </w:tcPr>
          <w:p w14:paraId="4A758909"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6B58EE" w14:paraId="7361DA44" w14:textId="77777777">
        <w:tc>
          <w:tcPr>
            <w:tcW w:w="2336" w:type="dxa"/>
          </w:tcPr>
          <w:p w14:paraId="7CC92C65"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CB914DA" w14:textId="77777777" w:rsidR="006B58EE" w:rsidRDefault="00000000">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B58EE" w14:paraId="11203F6A" w14:textId="77777777">
        <w:tc>
          <w:tcPr>
            <w:tcW w:w="2336" w:type="dxa"/>
          </w:tcPr>
          <w:p w14:paraId="0BFF5233"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D012CCB"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6B58EE" w14:paraId="251DF54F" w14:textId="77777777">
        <w:tc>
          <w:tcPr>
            <w:tcW w:w="2336" w:type="dxa"/>
          </w:tcPr>
          <w:p w14:paraId="1D2D8CEB" w14:textId="77777777" w:rsidR="006B58EE" w:rsidRDefault="00000000">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7783CAD1"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6089DA7"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6394CE88" w14:textId="77777777" w:rsidR="006B58EE" w:rsidRDefault="00000000">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5EC42074" w14:textId="77777777" w:rsidR="006B58EE" w:rsidRDefault="00000000">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6B58EE" w14:paraId="52418409" w14:textId="77777777">
        <w:tc>
          <w:tcPr>
            <w:tcW w:w="2336" w:type="dxa"/>
          </w:tcPr>
          <w:p w14:paraId="09589226"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25EB62FE" w14:textId="77777777" w:rsidR="006B58EE" w:rsidRDefault="00000000">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B58EE" w14:paraId="5D4627F6" w14:textId="77777777">
        <w:tc>
          <w:tcPr>
            <w:tcW w:w="2336" w:type="dxa"/>
          </w:tcPr>
          <w:p w14:paraId="36733E56" w14:textId="77777777" w:rsidR="006B58EE" w:rsidRDefault="00000000">
            <w:pPr>
              <w:rPr>
                <w:rFonts w:ascii="Calibri" w:hAnsi="Calibri" w:cs="Calibri"/>
                <w:sz w:val="22"/>
                <w:lang w:eastAsia="zh-CN"/>
              </w:rPr>
            </w:pPr>
            <w:r>
              <w:rPr>
                <w:rFonts w:ascii="Calibri" w:hAnsi="Calibri" w:cs="Calibri"/>
                <w:sz w:val="22"/>
                <w:lang w:eastAsia="zh-CN"/>
              </w:rPr>
              <w:t>Sony</w:t>
            </w:r>
          </w:p>
        </w:tc>
        <w:tc>
          <w:tcPr>
            <w:tcW w:w="7626" w:type="dxa"/>
          </w:tcPr>
          <w:p w14:paraId="7E2B46C0" w14:textId="77777777" w:rsidR="006B58EE" w:rsidRDefault="00000000">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6B58EE" w14:paraId="21D328D1" w14:textId="77777777">
        <w:tc>
          <w:tcPr>
            <w:tcW w:w="2336" w:type="dxa"/>
          </w:tcPr>
          <w:p w14:paraId="6777FE14" w14:textId="77777777" w:rsidR="006B58EE" w:rsidRDefault="00000000">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015B2CD2" w14:textId="77777777" w:rsidR="006B58EE" w:rsidRDefault="00000000">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3CD19A11" w14:textId="77777777" w:rsidR="006B58EE" w:rsidRDefault="006B58EE">
      <w:pPr>
        <w:snapToGrid w:val="0"/>
        <w:spacing w:beforeLines="50" w:before="120" w:line="288" w:lineRule="auto"/>
        <w:rPr>
          <w:rFonts w:ascii="Arial" w:hAnsi="Arial" w:cs="Arial"/>
          <w:lang w:eastAsia="zh-CN"/>
        </w:rPr>
      </w:pPr>
    </w:p>
    <w:p w14:paraId="50104FBC"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CCFC175"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693D5708"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7140AA37"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C3F0E5" w14:textId="77777777">
        <w:tc>
          <w:tcPr>
            <w:tcW w:w="2336" w:type="dxa"/>
          </w:tcPr>
          <w:p w14:paraId="58CEF7CA"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1704EB4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01F7365E" w14:textId="77777777">
        <w:tc>
          <w:tcPr>
            <w:tcW w:w="2336" w:type="dxa"/>
          </w:tcPr>
          <w:p w14:paraId="21FD47B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CB474F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5423C48B" w14:textId="77777777">
        <w:tc>
          <w:tcPr>
            <w:tcW w:w="2336" w:type="dxa"/>
          </w:tcPr>
          <w:p w14:paraId="03ED6E72"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6B2CB08"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8136E2B" w14:textId="77777777">
        <w:tc>
          <w:tcPr>
            <w:tcW w:w="2336" w:type="dxa"/>
          </w:tcPr>
          <w:p w14:paraId="7B37E07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9AAF226" w14:textId="77777777" w:rsidR="006B58EE" w:rsidRDefault="00000000">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E186935" w14:textId="77777777" w:rsidR="006B58EE" w:rsidRDefault="006B58EE">
            <w:pPr>
              <w:spacing w:before="0" w:line="240" w:lineRule="auto"/>
              <w:rPr>
                <w:rFonts w:ascii="Calibri" w:hAnsi="Calibri" w:cs="Calibri"/>
                <w:sz w:val="22"/>
                <w:lang w:val="en-US" w:eastAsia="zh-CN"/>
              </w:rPr>
            </w:pPr>
          </w:p>
          <w:p w14:paraId="2988E215"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03561294" w14:textId="77777777" w:rsidR="006B58EE" w:rsidRDefault="006B58EE">
            <w:pPr>
              <w:spacing w:before="0" w:line="240" w:lineRule="auto"/>
              <w:rPr>
                <w:rFonts w:ascii="Calibri" w:hAnsi="Calibri" w:cs="Calibri"/>
                <w:sz w:val="22"/>
                <w:lang w:val="en-US" w:eastAsia="zh-CN"/>
              </w:rPr>
            </w:pPr>
          </w:p>
        </w:tc>
      </w:tr>
      <w:tr w:rsidR="006B58EE" w14:paraId="4710FBB8" w14:textId="77777777">
        <w:tc>
          <w:tcPr>
            <w:tcW w:w="2336" w:type="dxa"/>
          </w:tcPr>
          <w:p w14:paraId="3C761627"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3CA84B"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6B58EE" w14:paraId="2C3A2767" w14:textId="77777777">
        <w:tc>
          <w:tcPr>
            <w:tcW w:w="2336" w:type="dxa"/>
          </w:tcPr>
          <w:p w14:paraId="71959DB4"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13CFF6C2" w14:textId="77777777" w:rsidR="006B58EE" w:rsidRDefault="00000000">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6B58EE" w14:paraId="4938F8B1" w14:textId="77777777">
        <w:tc>
          <w:tcPr>
            <w:tcW w:w="2336" w:type="dxa"/>
          </w:tcPr>
          <w:p w14:paraId="4E06535D" w14:textId="77777777" w:rsidR="006B58EE" w:rsidRDefault="00000000">
            <w:pPr>
              <w:rPr>
                <w:rFonts w:ascii="Calibri" w:hAnsi="Calibri" w:cs="Calibri"/>
                <w:sz w:val="22"/>
                <w:lang w:eastAsia="zh-CN"/>
              </w:rPr>
            </w:pPr>
            <w:r>
              <w:rPr>
                <w:rFonts w:ascii="Calibri" w:hAnsi="Calibri" w:cs="Calibri"/>
                <w:sz w:val="22"/>
                <w:lang w:eastAsia="zh-CN"/>
              </w:rPr>
              <w:t>Nokia/NSB</w:t>
            </w:r>
          </w:p>
        </w:tc>
        <w:tc>
          <w:tcPr>
            <w:tcW w:w="7626" w:type="dxa"/>
          </w:tcPr>
          <w:p w14:paraId="63B8F26C" w14:textId="77777777" w:rsidR="006B58EE" w:rsidRDefault="00000000">
            <w:pPr>
              <w:rPr>
                <w:rFonts w:ascii="Calibri" w:eastAsia="MS Mincho" w:hAnsi="Calibri" w:cs="Calibri"/>
                <w:sz w:val="22"/>
                <w:lang w:eastAsia="ja-JP"/>
              </w:rPr>
            </w:pPr>
            <w:r>
              <w:rPr>
                <w:rFonts w:ascii="Calibri" w:hAnsi="Calibri" w:cs="Calibri"/>
                <w:sz w:val="22"/>
                <w:lang w:eastAsia="zh-CN"/>
              </w:rPr>
              <w:t>OK</w:t>
            </w:r>
          </w:p>
        </w:tc>
      </w:tr>
      <w:tr w:rsidR="006B58EE" w14:paraId="7635522D" w14:textId="77777777">
        <w:tc>
          <w:tcPr>
            <w:tcW w:w="2336" w:type="dxa"/>
          </w:tcPr>
          <w:p w14:paraId="29A987E0" w14:textId="77777777" w:rsidR="006B58EE" w:rsidRDefault="00000000">
            <w:pPr>
              <w:rPr>
                <w:rFonts w:ascii="Calibri" w:hAnsi="Calibri" w:cs="Calibri"/>
                <w:sz w:val="22"/>
                <w:lang w:eastAsia="zh-CN"/>
              </w:rPr>
            </w:pPr>
            <w:r>
              <w:rPr>
                <w:rFonts w:ascii="Calibri" w:hAnsi="Calibri" w:cs="Calibri"/>
                <w:sz w:val="22"/>
                <w:lang w:eastAsia="zh-CN"/>
              </w:rPr>
              <w:t>CATT</w:t>
            </w:r>
          </w:p>
        </w:tc>
        <w:tc>
          <w:tcPr>
            <w:tcW w:w="7626" w:type="dxa"/>
          </w:tcPr>
          <w:p w14:paraId="67CE7397"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13DB4081" w14:textId="77777777">
        <w:tc>
          <w:tcPr>
            <w:tcW w:w="2336" w:type="dxa"/>
          </w:tcPr>
          <w:p w14:paraId="769E7EE2"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768BBA"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B58EE" w14:paraId="4C44338D" w14:textId="77777777">
        <w:tc>
          <w:tcPr>
            <w:tcW w:w="2336" w:type="dxa"/>
          </w:tcPr>
          <w:p w14:paraId="5D4657D9"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6EA50881"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6B58EE" w14:paraId="215EEB55" w14:textId="77777777">
        <w:tc>
          <w:tcPr>
            <w:tcW w:w="2336" w:type="dxa"/>
          </w:tcPr>
          <w:p w14:paraId="6F7A7745" w14:textId="77777777" w:rsidR="006B58EE" w:rsidRDefault="00000000">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483E841B" w14:textId="77777777" w:rsidR="006B58EE" w:rsidRDefault="00000000">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6B58EE" w14:paraId="4D3D1BB2" w14:textId="77777777">
        <w:tc>
          <w:tcPr>
            <w:tcW w:w="2336" w:type="dxa"/>
          </w:tcPr>
          <w:p w14:paraId="5176E874"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9C09C68" w14:textId="77777777" w:rsidR="006B58EE" w:rsidRDefault="00000000">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514C4DE8" w14:textId="77777777">
        <w:tc>
          <w:tcPr>
            <w:tcW w:w="2336" w:type="dxa"/>
          </w:tcPr>
          <w:p w14:paraId="3C5C544E" w14:textId="77777777" w:rsidR="006B58EE" w:rsidRDefault="00000000">
            <w:pPr>
              <w:rPr>
                <w:rFonts w:ascii="Calibri" w:hAnsi="Calibri" w:cs="Calibri"/>
                <w:sz w:val="22"/>
                <w:lang w:eastAsia="zh-CN"/>
              </w:rPr>
            </w:pPr>
            <w:r>
              <w:rPr>
                <w:rFonts w:ascii="Calibri" w:hAnsi="Calibri" w:cs="Calibri"/>
                <w:sz w:val="22"/>
                <w:lang w:eastAsia="zh-CN"/>
              </w:rPr>
              <w:t>Sony</w:t>
            </w:r>
          </w:p>
        </w:tc>
        <w:tc>
          <w:tcPr>
            <w:tcW w:w="7626" w:type="dxa"/>
          </w:tcPr>
          <w:p w14:paraId="3D1B099B" w14:textId="77777777" w:rsidR="006B58EE" w:rsidRDefault="00000000">
            <w:pPr>
              <w:rPr>
                <w:rFonts w:ascii="Calibri" w:hAnsi="Calibri" w:cs="Calibri"/>
                <w:sz w:val="22"/>
                <w:lang w:eastAsia="zh-CN"/>
              </w:rPr>
            </w:pPr>
            <w:r>
              <w:rPr>
                <w:rFonts w:ascii="Calibri" w:hAnsi="Calibri" w:cs="Calibri"/>
                <w:sz w:val="22"/>
                <w:lang w:eastAsia="zh-CN"/>
              </w:rPr>
              <w:t>Support</w:t>
            </w:r>
          </w:p>
        </w:tc>
      </w:tr>
      <w:tr w:rsidR="006B58EE" w14:paraId="65EBAB00" w14:textId="77777777">
        <w:tc>
          <w:tcPr>
            <w:tcW w:w="2336" w:type="dxa"/>
          </w:tcPr>
          <w:p w14:paraId="7755ABDF" w14:textId="77777777" w:rsidR="006B58EE" w:rsidRDefault="00000000">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2CAF8E1D" w14:textId="77777777" w:rsidR="006B58EE" w:rsidRDefault="00000000">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D0C0F3F" w14:textId="77777777" w:rsidR="006B58EE" w:rsidRDefault="006B58EE">
      <w:pPr>
        <w:snapToGrid w:val="0"/>
        <w:spacing w:beforeLines="50" w:before="120" w:line="288" w:lineRule="auto"/>
        <w:rPr>
          <w:rFonts w:ascii="Arial" w:hAnsi="Arial" w:cs="Arial"/>
          <w:lang w:val="en-US" w:eastAsia="zh-CN"/>
        </w:rPr>
      </w:pPr>
    </w:p>
    <w:p w14:paraId="72B19B1B"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[High] Question 4.1</w:t>
      </w:r>
    </w:p>
    <w:p w14:paraId="229855FE"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927BC6D" w14:textId="77777777" w:rsidR="006B58EE" w:rsidRDefault="00000000">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474828F"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your think that RAN1 should send LS to RAN2 with observations and agreements that are going to be made on existing RAN functionality in this meeting?</w:t>
      </w:r>
    </w:p>
    <w:p w14:paraId="54C15D13"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0BEB4FF5" w14:textId="77777777">
        <w:tc>
          <w:tcPr>
            <w:tcW w:w="1721" w:type="dxa"/>
          </w:tcPr>
          <w:p w14:paraId="191C736D"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1818" w:type="dxa"/>
          </w:tcPr>
          <w:p w14:paraId="7384E80C" w14:textId="77777777" w:rsidR="006B58EE" w:rsidRDefault="00000000">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4CC71131"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01EBAA45" w14:textId="77777777">
        <w:tc>
          <w:tcPr>
            <w:tcW w:w="1721" w:type="dxa"/>
          </w:tcPr>
          <w:p w14:paraId="5D672499"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58F3DD11" w14:textId="77777777" w:rsidR="006B58EE" w:rsidRDefault="006B58EE">
            <w:pPr>
              <w:spacing w:before="0" w:line="240" w:lineRule="auto"/>
              <w:rPr>
                <w:rFonts w:ascii="Calibri" w:hAnsi="Calibri" w:cs="Calibri"/>
                <w:sz w:val="22"/>
                <w:lang w:eastAsia="zh-CN"/>
              </w:rPr>
            </w:pPr>
          </w:p>
        </w:tc>
        <w:tc>
          <w:tcPr>
            <w:tcW w:w="6423" w:type="dxa"/>
          </w:tcPr>
          <w:p w14:paraId="1E74CD10"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6B58EE" w14:paraId="2442317D" w14:textId="77777777">
        <w:tc>
          <w:tcPr>
            <w:tcW w:w="1721" w:type="dxa"/>
          </w:tcPr>
          <w:p w14:paraId="48EFC92C"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320567FE"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733EF0" w14:textId="77777777" w:rsidR="006B58EE" w:rsidRDefault="00000000">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6B58EE" w14:paraId="7F1BB08B" w14:textId="77777777">
        <w:tc>
          <w:tcPr>
            <w:tcW w:w="1721" w:type="dxa"/>
          </w:tcPr>
          <w:p w14:paraId="1A715A02" w14:textId="77777777" w:rsidR="006B58EE" w:rsidRDefault="00000000">
            <w:pPr>
              <w:spacing w:before="0" w:line="240" w:lineRule="auto"/>
              <w:rPr>
                <w:rFonts w:ascii="Calibri" w:hAnsi="Calibri" w:cs="Calibri"/>
                <w:sz w:val="22"/>
              </w:rPr>
            </w:pPr>
            <w:r>
              <w:rPr>
                <w:rFonts w:ascii="Calibri" w:hAnsi="Calibri" w:cs="Calibri"/>
                <w:sz w:val="22"/>
              </w:rPr>
              <w:t>Qualcomm</w:t>
            </w:r>
          </w:p>
        </w:tc>
        <w:tc>
          <w:tcPr>
            <w:tcW w:w="1818" w:type="dxa"/>
          </w:tcPr>
          <w:p w14:paraId="0996D127" w14:textId="77777777" w:rsidR="006B58EE" w:rsidRDefault="006B58EE">
            <w:pPr>
              <w:spacing w:before="0" w:line="240" w:lineRule="auto"/>
              <w:rPr>
                <w:rFonts w:ascii="Calibri" w:eastAsia="MS Mincho" w:hAnsi="Calibri" w:cs="Calibri"/>
                <w:sz w:val="22"/>
                <w:lang w:eastAsia="ja-JP"/>
              </w:rPr>
            </w:pPr>
          </w:p>
        </w:tc>
        <w:tc>
          <w:tcPr>
            <w:tcW w:w="6423" w:type="dxa"/>
          </w:tcPr>
          <w:p w14:paraId="79E27126"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6B58EE" w14:paraId="16B1B96A" w14:textId="77777777">
        <w:tc>
          <w:tcPr>
            <w:tcW w:w="1721" w:type="dxa"/>
          </w:tcPr>
          <w:p w14:paraId="6450BA82"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080FEA5E" w14:textId="77777777" w:rsidR="006B58EE" w:rsidRDefault="006B58EE">
            <w:pPr>
              <w:spacing w:before="0" w:line="240" w:lineRule="auto"/>
              <w:rPr>
                <w:rFonts w:ascii="Calibri" w:eastAsia="MS Mincho" w:hAnsi="Calibri" w:cs="Calibri"/>
                <w:sz w:val="22"/>
                <w:lang w:eastAsia="ja-JP"/>
              </w:rPr>
            </w:pPr>
          </w:p>
        </w:tc>
        <w:tc>
          <w:tcPr>
            <w:tcW w:w="6423" w:type="dxa"/>
          </w:tcPr>
          <w:p w14:paraId="659EC328"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6B58EE" w14:paraId="20846FB4" w14:textId="77777777">
        <w:tc>
          <w:tcPr>
            <w:tcW w:w="1721" w:type="dxa"/>
          </w:tcPr>
          <w:p w14:paraId="3B22CFDB"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1818" w:type="dxa"/>
          </w:tcPr>
          <w:p w14:paraId="418CCED0"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51E6DBA0" w14:textId="77777777" w:rsidR="006B58EE" w:rsidRDefault="006B58EE">
            <w:pPr>
              <w:rPr>
                <w:rFonts w:ascii="Calibri" w:hAnsi="Calibri" w:cs="Calibri"/>
                <w:sz w:val="22"/>
                <w:lang w:eastAsia="zh-CN"/>
              </w:rPr>
            </w:pPr>
          </w:p>
        </w:tc>
      </w:tr>
      <w:tr w:rsidR="006B58EE" w14:paraId="5969803A" w14:textId="77777777">
        <w:tc>
          <w:tcPr>
            <w:tcW w:w="1721" w:type="dxa"/>
          </w:tcPr>
          <w:p w14:paraId="13BE196C" w14:textId="77777777" w:rsidR="006B58EE" w:rsidRDefault="00000000">
            <w:pPr>
              <w:rPr>
                <w:rFonts w:ascii="Calibri" w:hAnsi="Calibri" w:cs="Calibri"/>
                <w:sz w:val="22"/>
                <w:lang w:eastAsia="zh-CN"/>
              </w:rPr>
            </w:pPr>
            <w:r>
              <w:rPr>
                <w:rFonts w:ascii="Calibri" w:hAnsi="Calibri" w:cs="Calibri"/>
                <w:sz w:val="22"/>
              </w:rPr>
              <w:t>Nokia/NSB</w:t>
            </w:r>
          </w:p>
        </w:tc>
        <w:tc>
          <w:tcPr>
            <w:tcW w:w="1818" w:type="dxa"/>
          </w:tcPr>
          <w:p w14:paraId="7EE1ED37"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3C5664E5" w14:textId="77777777" w:rsidR="006B58EE" w:rsidRDefault="00000000">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6B58EE" w14:paraId="209EB223" w14:textId="77777777">
        <w:tc>
          <w:tcPr>
            <w:tcW w:w="1721" w:type="dxa"/>
          </w:tcPr>
          <w:p w14:paraId="3F692582" w14:textId="77777777" w:rsidR="006B58EE" w:rsidRDefault="00000000">
            <w:pPr>
              <w:rPr>
                <w:rFonts w:ascii="Calibri" w:hAnsi="Calibri" w:cs="Calibri"/>
                <w:sz w:val="22"/>
                <w:lang w:eastAsia="zh-CN"/>
              </w:rPr>
            </w:pPr>
            <w:r>
              <w:rPr>
                <w:rFonts w:ascii="Calibri" w:hAnsi="Calibri" w:cs="Calibri"/>
                <w:sz w:val="22"/>
                <w:lang w:eastAsia="zh-CN"/>
              </w:rPr>
              <w:t>CATT</w:t>
            </w:r>
          </w:p>
        </w:tc>
        <w:tc>
          <w:tcPr>
            <w:tcW w:w="1818" w:type="dxa"/>
          </w:tcPr>
          <w:p w14:paraId="3FD0D068"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8D7FA00" w14:textId="77777777" w:rsidR="006B58EE" w:rsidRDefault="00000000">
            <w:pPr>
              <w:rPr>
                <w:rFonts w:ascii="Calibri" w:hAnsi="Calibri" w:cs="Calibri"/>
                <w:sz w:val="22"/>
                <w:lang w:eastAsia="zh-CN"/>
              </w:rPr>
            </w:pPr>
            <w:r>
              <w:rPr>
                <w:rFonts w:ascii="Calibri" w:hAnsi="Calibri" w:cs="Calibri"/>
                <w:sz w:val="22"/>
                <w:lang w:eastAsia="zh-CN"/>
              </w:rPr>
              <w:t>OK to send an LS to RAN2.</w:t>
            </w:r>
          </w:p>
        </w:tc>
      </w:tr>
      <w:tr w:rsidR="006B58EE" w14:paraId="5428DC39" w14:textId="77777777">
        <w:tc>
          <w:tcPr>
            <w:tcW w:w="1721" w:type="dxa"/>
          </w:tcPr>
          <w:p w14:paraId="03249DEB"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2ECAF280" w14:textId="77777777" w:rsidR="006B58EE" w:rsidRDefault="006B58EE">
            <w:pPr>
              <w:rPr>
                <w:rFonts w:ascii="Calibri" w:eastAsia="MS Mincho" w:hAnsi="Calibri" w:cs="Calibri"/>
                <w:sz w:val="22"/>
                <w:lang w:eastAsia="ja-JP"/>
              </w:rPr>
            </w:pPr>
          </w:p>
        </w:tc>
        <w:tc>
          <w:tcPr>
            <w:tcW w:w="6423" w:type="dxa"/>
          </w:tcPr>
          <w:p w14:paraId="3AC5DFD6"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6B58EE" w14:paraId="0AEEEBF2" w14:textId="77777777">
        <w:tc>
          <w:tcPr>
            <w:tcW w:w="1721" w:type="dxa"/>
          </w:tcPr>
          <w:p w14:paraId="3E955B7C" w14:textId="77777777" w:rsidR="006B58EE" w:rsidRDefault="00000000">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02E389A7" w14:textId="77777777" w:rsidR="006B58EE" w:rsidRDefault="00000000">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E248AD4" w14:textId="77777777" w:rsidR="006B58EE" w:rsidRDefault="00000000">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6B58EE" w14:paraId="08CC1A1E" w14:textId="77777777">
        <w:tc>
          <w:tcPr>
            <w:tcW w:w="1721" w:type="dxa"/>
          </w:tcPr>
          <w:p w14:paraId="0ADE4FF3" w14:textId="77777777" w:rsidR="006B58EE" w:rsidRDefault="00000000">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0DADD720" w14:textId="77777777" w:rsidR="006B58EE" w:rsidRDefault="00000000">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6122A2CA" w14:textId="77777777" w:rsidR="006B58EE" w:rsidRDefault="006B58EE">
            <w:pPr>
              <w:rPr>
                <w:rFonts w:ascii="Calibri" w:hAnsi="Calibri" w:cs="Calibri"/>
                <w:sz w:val="22"/>
                <w:lang w:eastAsia="zh-CN"/>
              </w:rPr>
            </w:pPr>
          </w:p>
        </w:tc>
      </w:tr>
      <w:tr w:rsidR="006B58EE" w14:paraId="5992084C" w14:textId="77777777">
        <w:tc>
          <w:tcPr>
            <w:tcW w:w="1721" w:type="dxa"/>
          </w:tcPr>
          <w:p w14:paraId="1912B89C"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E40E5A0" w14:textId="77777777" w:rsidR="006B58EE" w:rsidRDefault="006B58EE">
            <w:pPr>
              <w:rPr>
                <w:rFonts w:ascii="Calibri" w:eastAsia="Malgun Gothic" w:hAnsi="Calibri" w:cs="Calibri"/>
                <w:sz w:val="22"/>
                <w:lang w:eastAsia="ko-KR"/>
              </w:rPr>
            </w:pPr>
          </w:p>
        </w:tc>
        <w:tc>
          <w:tcPr>
            <w:tcW w:w="6423" w:type="dxa"/>
          </w:tcPr>
          <w:p w14:paraId="1AB62ABB" w14:textId="77777777" w:rsidR="006B58EE" w:rsidRDefault="00000000">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B58EE" w14:paraId="6A5A81E3" w14:textId="77777777">
        <w:tc>
          <w:tcPr>
            <w:tcW w:w="1721" w:type="dxa"/>
          </w:tcPr>
          <w:p w14:paraId="5255269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27B59C8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D420F8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B58EE" w14:paraId="6F322EE3" w14:textId="77777777">
        <w:tc>
          <w:tcPr>
            <w:tcW w:w="1721" w:type="dxa"/>
          </w:tcPr>
          <w:p w14:paraId="2D35C532" w14:textId="77777777" w:rsidR="006B58EE" w:rsidRDefault="00000000">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02DADFF1" w14:textId="77777777" w:rsidR="006B58EE" w:rsidRDefault="00000000">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1CDCCB0" w14:textId="77777777" w:rsidR="006B58EE" w:rsidRDefault="006B58EE">
            <w:pPr>
              <w:rPr>
                <w:rFonts w:ascii="Calibri" w:hAnsi="Calibri" w:cs="Calibri"/>
                <w:sz w:val="22"/>
                <w:lang w:eastAsia="zh-CN"/>
              </w:rPr>
            </w:pPr>
          </w:p>
        </w:tc>
      </w:tr>
    </w:tbl>
    <w:p w14:paraId="733DBF16" w14:textId="77777777" w:rsidR="006B58EE" w:rsidRDefault="006B58EE">
      <w:pPr>
        <w:snapToGrid w:val="0"/>
        <w:spacing w:beforeLines="50" w:before="120" w:line="288" w:lineRule="auto"/>
        <w:rPr>
          <w:rFonts w:ascii="Arial" w:hAnsi="Arial" w:cs="Arial"/>
          <w:lang w:val="en-US" w:eastAsia="zh-CN"/>
        </w:rPr>
      </w:pPr>
    </w:p>
    <w:p w14:paraId="22D89C51" w14:textId="77777777" w:rsidR="006B58EE" w:rsidRDefault="006B58EE">
      <w:pPr>
        <w:snapToGrid w:val="0"/>
        <w:spacing w:beforeLines="50" w:before="120" w:line="288" w:lineRule="auto"/>
        <w:rPr>
          <w:rFonts w:ascii="Arial" w:hAnsi="Arial" w:cs="Arial"/>
          <w:lang w:val="en-US" w:eastAsia="zh-CN"/>
        </w:rPr>
      </w:pPr>
    </w:p>
    <w:p w14:paraId="6AF18380"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4E4EA88E" w14:textId="77777777" w:rsidR="006B58EE" w:rsidRDefault="00000000">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3AA52E85" w14:textId="77777777" w:rsidR="006B58EE" w:rsidRDefault="00000000">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6DF68379" w14:textId="77777777" w:rsidR="006B58EE" w:rsidRDefault="00000000">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251EAD06" w14:textId="77777777" w:rsidR="006B58EE" w:rsidRDefault="00000000">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24E08098" w14:textId="77777777" w:rsidR="006B58EE" w:rsidRDefault="00000000">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53B210A6" w14:textId="77777777" w:rsidR="006B58EE" w:rsidRDefault="00000000">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“x out of y sources” instead of “a majority of sources”, however, it happens that results provided by some sources show that part of optional cases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71358A71" w14:textId="77777777" w:rsidR="006B58EE" w:rsidRDefault="00000000">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2E0CFE99" w14:textId="77777777" w:rsidR="006B58EE" w:rsidRDefault="00000000">
      <w:pPr>
        <w:pStyle w:val="ListParagraph"/>
        <w:numPr>
          <w:ilvl w:val="0"/>
          <w:numId w:val="111"/>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438FFCA3" w14:textId="77777777" w:rsidR="006B58EE" w:rsidRDefault="00000000">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05DBD6E1" w14:textId="77777777" w:rsidR="006B58EE" w:rsidRDefault="00000000">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5DCF2B29" w14:textId="77777777" w:rsidR="006B58EE" w:rsidRDefault="00000000">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6FB7B14A" w14:textId="77777777" w:rsidR="006B58EE" w:rsidRDefault="00000000">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5194536" w14:textId="77777777" w:rsidR="006B58EE" w:rsidRDefault="00000000">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65812705" w14:textId="77777777" w:rsidR="006B58EE" w:rsidRDefault="00000000">
      <w:pPr>
        <w:pStyle w:val="ListParagraph"/>
        <w:numPr>
          <w:ilvl w:val="0"/>
          <w:numId w:val="110"/>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26C2D524" w14:textId="77777777" w:rsidR="006B58EE" w:rsidRDefault="00000000">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B779641"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5CBFCBA" w14:textId="77777777" w:rsidR="006B58EE" w:rsidRDefault="006B58EE">
      <w:pPr>
        <w:snapToGrid w:val="0"/>
        <w:spacing w:beforeLines="50" w:before="120" w:line="288" w:lineRule="auto"/>
        <w:rPr>
          <w:rFonts w:ascii="Arial" w:hAnsi="Arial" w:cs="Arial"/>
          <w:lang w:val="en-US" w:eastAsia="zh-CN"/>
        </w:rPr>
      </w:pPr>
    </w:p>
    <w:p w14:paraId="0DAB3F7E"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AF8908"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228E3F4"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BDDEC9" w14:textId="77777777" w:rsidR="006B58EE" w:rsidRDefault="00000000">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60188202"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27408163"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70B073B3"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3C5397D5"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6DF49F51"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5C90D79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3BAABA4E"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FBA1A01"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41845FC5"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0E5AE66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5044DA9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7C8304B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4959826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9EB943D"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2DA2A933" w14:textId="77777777" w:rsidR="006B58EE" w:rsidRDefault="00000000">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441D67A" w14:textId="77777777" w:rsidR="006B58EE" w:rsidRDefault="00000000">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7CCDF510"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043F527D"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0C4C39A3"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34BECD7"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72C9F102"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82FD210"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D9A7EDC"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5B01AFF6"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6AC85BE3"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237A0668"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B548FD6"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61EC63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5A795D5" w14:textId="77777777" w:rsidR="006B58EE" w:rsidRDefault="00000000">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792BE265" w14:textId="77777777" w:rsidR="006B58EE" w:rsidRDefault="00000000">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3992A9D" w14:textId="77777777" w:rsidR="006B58EE" w:rsidRDefault="00000000">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46048E7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110E32D3" w14:textId="77777777">
        <w:tc>
          <w:tcPr>
            <w:tcW w:w="2336" w:type="dxa"/>
          </w:tcPr>
          <w:p w14:paraId="37DB6039"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76074C7C"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15ECEEB3" w14:textId="77777777">
        <w:tc>
          <w:tcPr>
            <w:tcW w:w="2336" w:type="dxa"/>
          </w:tcPr>
          <w:p w14:paraId="68C0933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EDC27D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EF0C61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6B58EE" w14:paraId="2996270B" w14:textId="77777777">
        <w:tc>
          <w:tcPr>
            <w:tcW w:w="2336" w:type="dxa"/>
          </w:tcPr>
          <w:p w14:paraId="3D8E0A4A" w14:textId="77777777" w:rsidR="006B58EE" w:rsidRDefault="00000000">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0D2D9AB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96B8B38" w14:textId="77777777">
        <w:tc>
          <w:tcPr>
            <w:tcW w:w="2336" w:type="dxa"/>
          </w:tcPr>
          <w:p w14:paraId="0064976F"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E1226E9"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6B58EE" w14:paraId="10D0FF5D" w14:textId="77777777">
        <w:tc>
          <w:tcPr>
            <w:tcW w:w="2336" w:type="dxa"/>
          </w:tcPr>
          <w:p w14:paraId="7DC8ABA5"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166DE403" w14:textId="77777777" w:rsidR="006B58EE" w:rsidRDefault="00000000">
            <w:pPr>
              <w:rPr>
                <w:rFonts w:ascii="Calibri" w:hAnsi="Calibri" w:cs="Calibri"/>
                <w:sz w:val="22"/>
                <w:lang w:eastAsia="zh-CN"/>
              </w:rPr>
            </w:pPr>
            <w:r>
              <w:rPr>
                <w:rFonts w:ascii="Calibri" w:hAnsi="Calibri" w:cs="Calibri"/>
                <w:sz w:val="22"/>
                <w:lang w:eastAsia="zh-CN"/>
              </w:rPr>
              <w:t>OK</w:t>
            </w:r>
          </w:p>
        </w:tc>
      </w:tr>
      <w:tr w:rsidR="006B58EE" w14:paraId="129A756A" w14:textId="77777777">
        <w:tc>
          <w:tcPr>
            <w:tcW w:w="2336" w:type="dxa"/>
          </w:tcPr>
          <w:p w14:paraId="3CE15612"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BAFCEBA" w14:textId="77777777" w:rsidR="006B58EE" w:rsidRDefault="00000000">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6B58EE" w14:paraId="1A565A4B" w14:textId="77777777">
        <w:tc>
          <w:tcPr>
            <w:tcW w:w="2336" w:type="dxa"/>
          </w:tcPr>
          <w:p w14:paraId="4A970DB1"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1FF52342" w14:textId="77777777" w:rsidR="006B58EE" w:rsidRDefault="00000000">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69DCE3FA" w14:textId="77777777">
        <w:tc>
          <w:tcPr>
            <w:tcW w:w="2336" w:type="dxa"/>
          </w:tcPr>
          <w:p w14:paraId="7DD2B560"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78524AE"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74941257" w14:textId="77777777">
        <w:tc>
          <w:tcPr>
            <w:tcW w:w="2336" w:type="dxa"/>
          </w:tcPr>
          <w:p w14:paraId="5A22D392"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051B7B82" w14:textId="77777777" w:rsidR="006B58EE" w:rsidRDefault="00000000">
            <w:pPr>
              <w:rPr>
                <w:rFonts w:ascii="Calibri" w:hAnsi="Calibri" w:cs="Calibri"/>
                <w:sz w:val="22"/>
              </w:rPr>
            </w:pPr>
            <w:r>
              <w:rPr>
                <w:rFonts w:ascii="Calibri" w:hAnsi="Calibri" w:cs="Calibri"/>
                <w:sz w:val="22"/>
              </w:rPr>
              <w:t>Support the proposal</w:t>
            </w:r>
          </w:p>
          <w:p w14:paraId="0A5DDA2F" w14:textId="77777777" w:rsidR="006B58EE" w:rsidRDefault="00000000">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4D87FA24" w14:textId="77777777" w:rsidR="006B58EE" w:rsidRDefault="006B58EE">
            <w:pPr>
              <w:rPr>
                <w:rFonts w:ascii="Calibri" w:hAnsi="Calibri" w:cs="Calibri"/>
                <w:sz w:val="22"/>
              </w:rPr>
            </w:pPr>
          </w:p>
        </w:tc>
      </w:tr>
      <w:tr w:rsidR="006B58EE" w14:paraId="671DF153" w14:textId="77777777">
        <w:tc>
          <w:tcPr>
            <w:tcW w:w="2336" w:type="dxa"/>
          </w:tcPr>
          <w:p w14:paraId="6F907695"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4223063" w14:textId="77777777" w:rsidR="006B58EE" w:rsidRDefault="00000000">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7EA6FBFC"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6B58EE" w14:paraId="14FF0581" w14:textId="77777777">
        <w:tc>
          <w:tcPr>
            <w:tcW w:w="2336" w:type="dxa"/>
          </w:tcPr>
          <w:p w14:paraId="02BFE3E2"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69609B4"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CA2767E" w14:textId="77777777">
        <w:tc>
          <w:tcPr>
            <w:tcW w:w="2336" w:type="dxa"/>
          </w:tcPr>
          <w:p w14:paraId="1682D871" w14:textId="77777777" w:rsidR="006B58EE" w:rsidRDefault="00000000">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34B631D5" w14:textId="77777777" w:rsidR="006B58EE" w:rsidRDefault="00000000">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6B58EE" w14:paraId="719B1690" w14:textId="77777777">
        <w:tc>
          <w:tcPr>
            <w:tcW w:w="2336" w:type="dxa"/>
          </w:tcPr>
          <w:p w14:paraId="0FA8AFDF"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556FA74C"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3771EBAC"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286AEFE4" w14:textId="77777777" w:rsidR="006B58EE" w:rsidRDefault="00000000">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2981BF78"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6B58EE" w14:paraId="0D7A1DD7" w14:textId="77777777">
        <w:tc>
          <w:tcPr>
            <w:tcW w:w="2336" w:type="dxa"/>
          </w:tcPr>
          <w:p w14:paraId="65BD8673" w14:textId="77777777" w:rsidR="006B58EE" w:rsidRDefault="00000000">
            <w:pPr>
              <w:rPr>
                <w:rFonts w:ascii="Calibri" w:eastAsia="Malgun Gothic"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32DBD899" w14:textId="77777777" w:rsidR="006B58EE" w:rsidRDefault="00000000">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371131DC" w14:textId="77777777" w:rsidR="006B58EE" w:rsidRDefault="006B58EE">
            <w:pPr>
              <w:spacing w:before="0" w:line="240" w:lineRule="auto"/>
              <w:rPr>
                <w:rFonts w:ascii="Calibri" w:hAnsi="Calibri" w:cs="Calibri"/>
                <w:sz w:val="22"/>
                <w:lang w:eastAsia="zh-CN"/>
              </w:rPr>
            </w:pPr>
          </w:p>
          <w:p w14:paraId="29B29B51"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3FD3676" w14:textId="77777777" w:rsidR="006B58EE" w:rsidRDefault="00000000">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641F2402" w14:textId="77777777" w:rsidR="006B58EE" w:rsidRDefault="00000000">
            <w:pPr>
              <w:pStyle w:val="ListParagraph"/>
              <w:numPr>
                <w:ilvl w:val="0"/>
                <w:numId w:val="112"/>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14:paraId="19B54416" w14:textId="77777777" w:rsidR="006B58EE" w:rsidRDefault="00000000">
            <w:pPr>
              <w:pStyle w:val="ListParagraph"/>
              <w:numPr>
                <w:ilvl w:val="0"/>
                <w:numId w:val="112"/>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5A01ADEC" w14:textId="77777777" w:rsidR="006B58EE" w:rsidRDefault="006B58EE">
            <w:pPr>
              <w:rPr>
                <w:rFonts w:ascii="Calibri" w:hAnsi="Calibri" w:cs="Calibri"/>
                <w:sz w:val="22"/>
                <w:lang w:eastAsia="zh-CN"/>
              </w:rPr>
            </w:pPr>
          </w:p>
        </w:tc>
      </w:tr>
      <w:tr w:rsidR="006B58EE" w14:paraId="4B6EDA5C" w14:textId="77777777">
        <w:tc>
          <w:tcPr>
            <w:tcW w:w="2336" w:type="dxa"/>
          </w:tcPr>
          <w:p w14:paraId="20D77230" w14:textId="77777777" w:rsidR="006B58EE" w:rsidRDefault="00000000">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4444DF1" w14:textId="77777777" w:rsidR="006B58EE" w:rsidRDefault="00000000">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76BBE405" w14:textId="77777777" w:rsidR="006B58EE" w:rsidRDefault="006B58EE">
      <w:pPr>
        <w:snapToGrid w:val="0"/>
        <w:spacing w:beforeLines="50" w:before="120" w:line="288" w:lineRule="auto"/>
        <w:rPr>
          <w:rFonts w:ascii="Arial" w:hAnsi="Arial" w:cs="Arial"/>
          <w:lang w:val="en-US" w:eastAsia="zh-CN"/>
        </w:rPr>
      </w:pPr>
    </w:p>
    <w:p w14:paraId="21278389"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03EDF205"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A6A55B9" w14:textId="77777777" w:rsidR="006B58EE" w:rsidRDefault="00000000">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3C6784FB" w14:textId="77777777" w:rsidR="006B58EE" w:rsidRDefault="00000000">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6A6564CD" w14:textId="77777777" w:rsidR="006B58EE" w:rsidRDefault="006B58EE">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6B58EE" w14:paraId="11F901E4" w14:textId="77777777">
        <w:tc>
          <w:tcPr>
            <w:tcW w:w="2336" w:type="dxa"/>
          </w:tcPr>
          <w:p w14:paraId="4ED90196"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761EADA8"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5F5978E7" w14:textId="77777777">
        <w:tc>
          <w:tcPr>
            <w:tcW w:w="2336" w:type="dxa"/>
          </w:tcPr>
          <w:p w14:paraId="18CA450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2C7A03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6B58EE" w14:paraId="35141E0E" w14:textId="77777777">
        <w:tc>
          <w:tcPr>
            <w:tcW w:w="2336" w:type="dxa"/>
          </w:tcPr>
          <w:p w14:paraId="06800E7D" w14:textId="77777777" w:rsidR="006B58EE" w:rsidRDefault="00000000">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9B87958"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68E9233" w14:textId="77777777">
        <w:tc>
          <w:tcPr>
            <w:tcW w:w="2336" w:type="dxa"/>
          </w:tcPr>
          <w:p w14:paraId="5FD1C6F1"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DC9ECD0"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6B58EE" w14:paraId="09ABC9F2" w14:textId="77777777">
        <w:tc>
          <w:tcPr>
            <w:tcW w:w="2336" w:type="dxa"/>
          </w:tcPr>
          <w:p w14:paraId="768B6F90" w14:textId="77777777" w:rsidR="006B58EE" w:rsidRDefault="00000000">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5E43DAA0"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6C271AF1"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3418231" w14:textId="77777777" w:rsidR="006B58EE" w:rsidRDefault="00000000">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2C6857" w14:textId="77777777" w:rsidR="006B58EE" w:rsidRDefault="006B58EE">
            <w:pPr>
              <w:spacing w:before="0" w:line="240" w:lineRule="auto"/>
              <w:rPr>
                <w:rFonts w:ascii="Calibri" w:hAnsi="Calibri" w:cs="Calibri"/>
                <w:sz w:val="22"/>
                <w:lang w:eastAsia="zh-CN"/>
              </w:rPr>
            </w:pPr>
          </w:p>
        </w:tc>
      </w:tr>
      <w:tr w:rsidR="006B58EE" w14:paraId="664EFB22" w14:textId="77777777">
        <w:tc>
          <w:tcPr>
            <w:tcW w:w="2336" w:type="dxa"/>
          </w:tcPr>
          <w:p w14:paraId="1E6EF19A" w14:textId="77777777" w:rsidR="006B58EE" w:rsidRDefault="00000000">
            <w:pPr>
              <w:rPr>
                <w:rFonts w:ascii="Calibri" w:hAnsi="Calibri" w:cs="Calibri"/>
                <w:sz w:val="22"/>
              </w:rPr>
            </w:pPr>
            <w:r>
              <w:rPr>
                <w:rFonts w:ascii="Calibri" w:hAnsi="Calibri" w:cs="Calibri"/>
                <w:sz w:val="22"/>
              </w:rPr>
              <w:t>Intel</w:t>
            </w:r>
          </w:p>
        </w:tc>
        <w:tc>
          <w:tcPr>
            <w:tcW w:w="7626" w:type="dxa"/>
          </w:tcPr>
          <w:p w14:paraId="21376CA0"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OK</w:t>
            </w:r>
          </w:p>
        </w:tc>
      </w:tr>
      <w:tr w:rsidR="006B58EE" w14:paraId="41E76B21" w14:textId="77777777">
        <w:tc>
          <w:tcPr>
            <w:tcW w:w="2336" w:type="dxa"/>
          </w:tcPr>
          <w:p w14:paraId="7F052C5A" w14:textId="77777777" w:rsidR="006B58EE" w:rsidRDefault="00000000">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04837335"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6B58EE" w14:paraId="609AECA1" w14:textId="77777777">
        <w:tc>
          <w:tcPr>
            <w:tcW w:w="2336" w:type="dxa"/>
          </w:tcPr>
          <w:p w14:paraId="6605B7A3"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0462E294" w14:textId="77777777" w:rsidR="006B58EE" w:rsidRDefault="00000000">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46757C46" w14:textId="77777777">
        <w:tc>
          <w:tcPr>
            <w:tcW w:w="2336" w:type="dxa"/>
          </w:tcPr>
          <w:p w14:paraId="3274C46A"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49FEDE0"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57F932F" w14:textId="77777777">
        <w:tc>
          <w:tcPr>
            <w:tcW w:w="2336" w:type="dxa"/>
          </w:tcPr>
          <w:p w14:paraId="242D515D"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79971EA5" w14:textId="77777777" w:rsidR="006B58EE" w:rsidRDefault="00000000">
            <w:pPr>
              <w:rPr>
                <w:rFonts w:ascii="Calibri" w:hAnsi="Calibri" w:cs="Calibri"/>
                <w:sz w:val="22"/>
              </w:rPr>
            </w:pPr>
            <w:r>
              <w:rPr>
                <w:rFonts w:ascii="Calibri" w:hAnsi="Calibri" w:cs="Calibri"/>
                <w:sz w:val="22"/>
              </w:rPr>
              <w:t>OK</w:t>
            </w:r>
          </w:p>
        </w:tc>
      </w:tr>
      <w:tr w:rsidR="006B58EE" w14:paraId="7341E52C" w14:textId="77777777">
        <w:tc>
          <w:tcPr>
            <w:tcW w:w="2336" w:type="dxa"/>
          </w:tcPr>
          <w:p w14:paraId="7A3E33A2"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F4FCB95"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6B58EE" w14:paraId="3105C719" w14:textId="77777777">
        <w:tc>
          <w:tcPr>
            <w:tcW w:w="2336" w:type="dxa"/>
          </w:tcPr>
          <w:p w14:paraId="4201C537"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58F7AF1D"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7784B23" w14:textId="77777777">
        <w:tc>
          <w:tcPr>
            <w:tcW w:w="2336" w:type="dxa"/>
          </w:tcPr>
          <w:p w14:paraId="45B3E293"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2107E8BC"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551CB00" w14:textId="77777777">
        <w:tc>
          <w:tcPr>
            <w:tcW w:w="2336" w:type="dxa"/>
          </w:tcPr>
          <w:p w14:paraId="6CE76B8F" w14:textId="77777777" w:rsidR="006B58EE" w:rsidRDefault="00000000">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051631BB" w14:textId="77777777" w:rsidR="006B58EE" w:rsidRDefault="00000000">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3F7E9240" w14:textId="77777777" w:rsidR="006B58EE" w:rsidRDefault="006B58EE">
            <w:pPr>
              <w:spacing w:before="0" w:line="240" w:lineRule="auto"/>
              <w:rPr>
                <w:rFonts w:ascii="Calibri" w:hAnsi="Calibri" w:cs="Calibri"/>
                <w:sz w:val="22"/>
                <w:lang w:eastAsia="zh-CN"/>
              </w:rPr>
            </w:pPr>
          </w:p>
          <w:p w14:paraId="75BD6761"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7E33F509"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2A4C63C4"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F9C15AB"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31F81531" w14:textId="77777777" w:rsidR="006B58EE" w:rsidRDefault="00000000">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6B58EE" w14:paraId="2A1A8433" w14:textId="77777777">
        <w:tc>
          <w:tcPr>
            <w:tcW w:w="2336" w:type="dxa"/>
          </w:tcPr>
          <w:p w14:paraId="7DE57C70" w14:textId="77777777" w:rsidR="006B58EE" w:rsidRDefault="00000000">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67E3D2CA" w14:textId="77777777" w:rsidR="006B58EE" w:rsidRDefault="00000000">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564E52D2" w14:textId="77777777" w:rsidR="006B58EE" w:rsidRDefault="006B58EE">
      <w:pPr>
        <w:spacing w:beforeLines="50" w:before="120" w:line="288" w:lineRule="auto"/>
        <w:rPr>
          <w:rFonts w:ascii="Arial" w:hAnsi="Arial" w:cs="Arial"/>
          <w:color w:val="FF0000"/>
          <w:lang w:eastAsia="zh-CN"/>
        </w:rPr>
      </w:pPr>
    </w:p>
    <w:p w14:paraId="15CC2845" w14:textId="77777777" w:rsidR="006B58EE" w:rsidRDefault="006B58EE">
      <w:pPr>
        <w:snapToGrid w:val="0"/>
        <w:spacing w:beforeLines="50" w:before="120" w:line="288" w:lineRule="auto"/>
        <w:rPr>
          <w:rFonts w:ascii="Arial" w:hAnsi="Arial" w:cs="Arial"/>
          <w:lang w:val="en-US" w:eastAsia="zh-CN"/>
        </w:rPr>
      </w:pPr>
    </w:p>
    <w:p w14:paraId="54319AB5" w14:textId="77777777" w:rsidR="006B58EE" w:rsidRDefault="00000000">
      <w:pPr>
        <w:pStyle w:val="Heading2"/>
        <w:numPr>
          <w:ilvl w:val="0"/>
          <w:numId w:val="0"/>
        </w:numPr>
        <w:rPr>
          <w:rFonts w:cs="Arial"/>
          <w:lang w:eastAsia="zh-CN"/>
        </w:rPr>
      </w:pPr>
      <w:r>
        <w:rPr>
          <w:sz w:val="28"/>
          <w:szCs w:val="28"/>
          <w:lang w:eastAsia="zh-CN"/>
        </w:rPr>
        <w:t>[Closed] 4.2 Rel-18 potential enhancements</w:t>
      </w:r>
    </w:p>
    <w:p w14:paraId="0E090213"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AA15119"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69B0D66A" w14:textId="77777777" w:rsidR="006B58EE" w:rsidRDefault="00000000">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6B58EE" w14:paraId="0C66B894" w14:textId="77777777">
        <w:tc>
          <w:tcPr>
            <w:tcW w:w="1408" w:type="dxa"/>
            <w:vMerge w:val="restart"/>
          </w:tcPr>
          <w:p w14:paraId="401E9266" w14:textId="77777777" w:rsidR="006B58EE" w:rsidRDefault="00000000">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6FE3307D" w14:textId="77777777" w:rsidR="006B58EE" w:rsidRDefault="00000000">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79C818A7" w14:textId="77777777" w:rsidR="006B58EE" w:rsidRDefault="00000000">
            <w:pPr>
              <w:pStyle w:val="TAH"/>
              <w:spacing w:before="0" w:line="240" w:lineRule="auto"/>
              <w:jc w:val="left"/>
              <w:rPr>
                <w:sz w:val="16"/>
                <w:szCs w:val="16"/>
                <w:lang w:val="en-US"/>
              </w:rPr>
            </w:pPr>
            <w:r>
              <w:rPr>
                <w:sz w:val="16"/>
                <w:szCs w:val="16"/>
                <w:lang w:val="en-US"/>
              </w:rPr>
              <w:t>Target requirement are met – Yes/No</w:t>
            </w:r>
          </w:p>
        </w:tc>
      </w:tr>
      <w:tr w:rsidR="006B58EE" w14:paraId="6C4B67C2" w14:textId="77777777">
        <w:tc>
          <w:tcPr>
            <w:tcW w:w="1408" w:type="dxa"/>
            <w:vMerge/>
          </w:tcPr>
          <w:p w14:paraId="5BC3CD9F" w14:textId="77777777" w:rsidR="006B58EE" w:rsidRDefault="006B58EE">
            <w:pPr>
              <w:pStyle w:val="TAH"/>
              <w:spacing w:before="0" w:line="240" w:lineRule="auto"/>
              <w:jc w:val="left"/>
              <w:rPr>
                <w:sz w:val="16"/>
                <w:szCs w:val="16"/>
                <w:lang w:val="en-US"/>
              </w:rPr>
            </w:pPr>
          </w:p>
        </w:tc>
        <w:tc>
          <w:tcPr>
            <w:tcW w:w="5372" w:type="dxa"/>
            <w:vMerge/>
          </w:tcPr>
          <w:p w14:paraId="01B42E06" w14:textId="77777777" w:rsidR="006B58EE" w:rsidRDefault="006B58EE">
            <w:pPr>
              <w:pStyle w:val="TAH"/>
              <w:spacing w:before="0" w:line="240" w:lineRule="auto"/>
              <w:jc w:val="left"/>
              <w:rPr>
                <w:sz w:val="16"/>
                <w:szCs w:val="16"/>
                <w:lang w:val="en-US"/>
              </w:rPr>
            </w:pPr>
          </w:p>
        </w:tc>
        <w:tc>
          <w:tcPr>
            <w:tcW w:w="1716" w:type="dxa"/>
          </w:tcPr>
          <w:p w14:paraId="785646D0" w14:textId="77777777" w:rsidR="006B58EE" w:rsidRDefault="00000000">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0E780F8" w14:textId="77777777" w:rsidR="006B58EE" w:rsidRDefault="00000000">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0CA67AC6" w14:textId="77777777">
        <w:tc>
          <w:tcPr>
            <w:tcW w:w="1408" w:type="dxa"/>
          </w:tcPr>
          <w:p w14:paraId="23D86A20" w14:textId="77777777" w:rsidR="006B58EE" w:rsidRDefault="00000000">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06C0FC9" w14:textId="77777777" w:rsidR="006B58EE" w:rsidRDefault="00000000">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6B58EE" w14:paraId="0A124567" w14:textId="77777777">
        <w:tc>
          <w:tcPr>
            <w:tcW w:w="1408" w:type="dxa"/>
            <w:vMerge w:val="restart"/>
          </w:tcPr>
          <w:p w14:paraId="69C0AED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2000F8D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0578F3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A1F4BB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DA962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3AF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0F56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68DB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EBB91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D18C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FF4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4B629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E46D5D4" w14:textId="77777777">
        <w:tc>
          <w:tcPr>
            <w:tcW w:w="1408" w:type="dxa"/>
            <w:vMerge/>
          </w:tcPr>
          <w:p w14:paraId="79FD2E59" w14:textId="77777777" w:rsidR="006B58EE" w:rsidRDefault="006B58EE">
            <w:pPr>
              <w:snapToGrid w:val="0"/>
              <w:spacing w:before="0" w:line="240" w:lineRule="auto"/>
              <w:rPr>
                <w:rFonts w:ascii="Arial" w:hAnsi="Arial" w:cs="Arial"/>
                <w:sz w:val="16"/>
                <w:szCs w:val="16"/>
                <w:lang w:eastAsia="zh-CN"/>
              </w:rPr>
            </w:pPr>
          </w:p>
        </w:tc>
        <w:tc>
          <w:tcPr>
            <w:tcW w:w="5372" w:type="dxa"/>
          </w:tcPr>
          <w:p w14:paraId="00E7F37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72C0C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659F81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48E99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AFA1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C5E7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4D0CE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F4E9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BC85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4710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3E3A1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FD03DB7" w14:textId="77777777">
        <w:tc>
          <w:tcPr>
            <w:tcW w:w="1408" w:type="dxa"/>
            <w:vMerge/>
          </w:tcPr>
          <w:p w14:paraId="1E85E149" w14:textId="77777777" w:rsidR="006B58EE" w:rsidRDefault="006B58EE">
            <w:pPr>
              <w:snapToGrid w:val="0"/>
              <w:spacing w:before="0" w:line="240" w:lineRule="auto"/>
              <w:rPr>
                <w:rFonts w:ascii="Arial" w:hAnsi="Arial" w:cs="Arial"/>
                <w:sz w:val="16"/>
                <w:szCs w:val="16"/>
                <w:lang w:eastAsia="zh-CN"/>
              </w:rPr>
            </w:pPr>
          </w:p>
        </w:tc>
        <w:tc>
          <w:tcPr>
            <w:tcW w:w="5372" w:type="dxa"/>
          </w:tcPr>
          <w:p w14:paraId="11207B0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1B5B6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28F802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6340EF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E04E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FCC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7D99F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2B734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95596E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88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101D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6B58EE" w14:paraId="29B2DD6E" w14:textId="77777777">
        <w:tc>
          <w:tcPr>
            <w:tcW w:w="1408" w:type="dxa"/>
            <w:vMerge/>
          </w:tcPr>
          <w:p w14:paraId="52DC80B4" w14:textId="77777777" w:rsidR="006B58EE" w:rsidRDefault="006B58EE">
            <w:pPr>
              <w:snapToGrid w:val="0"/>
              <w:rPr>
                <w:rFonts w:ascii="Arial" w:hAnsi="Arial" w:cs="Arial"/>
                <w:sz w:val="16"/>
                <w:szCs w:val="16"/>
                <w:lang w:eastAsia="zh-CN"/>
              </w:rPr>
            </w:pPr>
          </w:p>
        </w:tc>
        <w:tc>
          <w:tcPr>
            <w:tcW w:w="5372" w:type="dxa"/>
          </w:tcPr>
          <w:p w14:paraId="7042507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3B1574E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4132275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1B3C1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E48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80FB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352A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B83AB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B241F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8C03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326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5083F5F" w14:textId="77777777">
        <w:tc>
          <w:tcPr>
            <w:tcW w:w="1408" w:type="dxa"/>
            <w:vMerge/>
          </w:tcPr>
          <w:p w14:paraId="4DE58852" w14:textId="77777777" w:rsidR="006B58EE" w:rsidRDefault="006B58EE">
            <w:pPr>
              <w:snapToGrid w:val="0"/>
              <w:rPr>
                <w:rFonts w:ascii="Arial" w:hAnsi="Arial" w:cs="Arial"/>
                <w:sz w:val="16"/>
                <w:szCs w:val="16"/>
                <w:lang w:eastAsia="zh-CN"/>
              </w:rPr>
            </w:pPr>
          </w:p>
        </w:tc>
        <w:tc>
          <w:tcPr>
            <w:tcW w:w="5372" w:type="dxa"/>
          </w:tcPr>
          <w:p w14:paraId="79AB96F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CA7DA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14280D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F55EC3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5486C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23C2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9A9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3E92F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9998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6FCC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1418C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97BCB9C" w14:textId="77777777">
        <w:tc>
          <w:tcPr>
            <w:tcW w:w="1408" w:type="dxa"/>
            <w:vMerge/>
          </w:tcPr>
          <w:p w14:paraId="6874039D" w14:textId="77777777" w:rsidR="006B58EE" w:rsidRDefault="006B58EE">
            <w:pPr>
              <w:snapToGrid w:val="0"/>
              <w:rPr>
                <w:rFonts w:ascii="Arial" w:hAnsi="Arial" w:cs="Arial"/>
                <w:sz w:val="16"/>
                <w:szCs w:val="16"/>
                <w:lang w:eastAsia="zh-CN"/>
              </w:rPr>
            </w:pPr>
          </w:p>
        </w:tc>
        <w:tc>
          <w:tcPr>
            <w:tcW w:w="5372" w:type="dxa"/>
          </w:tcPr>
          <w:p w14:paraId="45BB91A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7CF718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7C44562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A958B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BDB38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9C573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C9F2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95F80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CAF2C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FA0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50AF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510E320" w14:textId="77777777">
        <w:tc>
          <w:tcPr>
            <w:tcW w:w="1408" w:type="dxa"/>
            <w:vMerge/>
          </w:tcPr>
          <w:p w14:paraId="0D3EE595" w14:textId="77777777" w:rsidR="006B58EE" w:rsidRDefault="006B58EE">
            <w:pPr>
              <w:snapToGrid w:val="0"/>
              <w:rPr>
                <w:rFonts w:ascii="Arial" w:hAnsi="Arial" w:cs="Arial"/>
                <w:sz w:val="16"/>
                <w:szCs w:val="16"/>
                <w:lang w:eastAsia="zh-CN"/>
              </w:rPr>
            </w:pPr>
          </w:p>
        </w:tc>
        <w:tc>
          <w:tcPr>
            <w:tcW w:w="5372" w:type="dxa"/>
          </w:tcPr>
          <w:p w14:paraId="40FA4AA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0F24D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9041D3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E1EF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ADA2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332C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064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3351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8E51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08CF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FF45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1A6E1E5" w14:textId="77777777">
        <w:tc>
          <w:tcPr>
            <w:tcW w:w="1408" w:type="dxa"/>
            <w:vMerge/>
          </w:tcPr>
          <w:p w14:paraId="13E5F68E" w14:textId="77777777" w:rsidR="006B58EE" w:rsidRDefault="006B58EE">
            <w:pPr>
              <w:snapToGrid w:val="0"/>
              <w:rPr>
                <w:rFonts w:ascii="Arial" w:hAnsi="Arial" w:cs="Arial"/>
                <w:sz w:val="16"/>
                <w:szCs w:val="16"/>
                <w:lang w:eastAsia="zh-CN"/>
              </w:rPr>
            </w:pPr>
          </w:p>
        </w:tc>
        <w:tc>
          <w:tcPr>
            <w:tcW w:w="5372" w:type="dxa"/>
          </w:tcPr>
          <w:p w14:paraId="7830545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12074A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05273B6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1E9C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56BE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CE6B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A98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F8EF7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6BD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4C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217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64D450D" w14:textId="77777777">
        <w:tc>
          <w:tcPr>
            <w:tcW w:w="1408" w:type="dxa"/>
            <w:vMerge/>
          </w:tcPr>
          <w:p w14:paraId="1A34D54D" w14:textId="77777777" w:rsidR="006B58EE" w:rsidRDefault="006B58EE">
            <w:pPr>
              <w:snapToGrid w:val="0"/>
              <w:rPr>
                <w:rFonts w:ascii="Arial" w:hAnsi="Arial" w:cs="Arial"/>
                <w:sz w:val="16"/>
                <w:szCs w:val="16"/>
                <w:lang w:eastAsia="zh-CN"/>
              </w:rPr>
            </w:pPr>
          </w:p>
        </w:tc>
        <w:tc>
          <w:tcPr>
            <w:tcW w:w="5372" w:type="dxa"/>
          </w:tcPr>
          <w:p w14:paraId="77E7ACE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DE13A7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48DB12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AD182D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95B7B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4DA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33A6A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D8D4AF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8251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8739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B1C13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9415D7" w14:textId="77777777">
        <w:tc>
          <w:tcPr>
            <w:tcW w:w="1408" w:type="dxa"/>
            <w:vMerge/>
          </w:tcPr>
          <w:p w14:paraId="4D5ECBCE" w14:textId="77777777" w:rsidR="006B58EE" w:rsidRDefault="006B58EE">
            <w:pPr>
              <w:snapToGrid w:val="0"/>
              <w:rPr>
                <w:rFonts w:ascii="Arial" w:hAnsi="Arial" w:cs="Arial"/>
                <w:sz w:val="16"/>
                <w:szCs w:val="16"/>
                <w:lang w:eastAsia="zh-CN"/>
              </w:rPr>
            </w:pPr>
          </w:p>
        </w:tc>
        <w:tc>
          <w:tcPr>
            <w:tcW w:w="5372" w:type="dxa"/>
          </w:tcPr>
          <w:p w14:paraId="48BD6DA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23CAD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4629CF5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04BE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18E2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5C6B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94B3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B4DD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1B75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D274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CA00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927C3A0" w14:textId="77777777">
        <w:tc>
          <w:tcPr>
            <w:tcW w:w="1408" w:type="dxa"/>
            <w:vMerge/>
          </w:tcPr>
          <w:p w14:paraId="2316BA97" w14:textId="77777777" w:rsidR="006B58EE" w:rsidRDefault="006B58EE">
            <w:pPr>
              <w:snapToGrid w:val="0"/>
              <w:rPr>
                <w:rFonts w:ascii="Arial" w:hAnsi="Arial" w:cs="Arial"/>
                <w:sz w:val="16"/>
                <w:szCs w:val="16"/>
                <w:lang w:eastAsia="zh-CN"/>
              </w:rPr>
            </w:pPr>
          </w:p>
        </w:tc>
        <w:tc>
          <w:tcPr>
            <w:tcW w:w="5372" w:type="dxa"/>
          </w:tcPr>
          <w:p w14:paraId="3A00F26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15FE7B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749BF0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3193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3FF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6DB1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6F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F75EDD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3347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02CE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844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A8EEE2" w14:textId="77777777">
        <w:tc>
          <w:tcPr>
            <w:tcW w:w="1408" w:type="dxa"/>
            <w:vMerge/>
          </w:tcPr>
          <w:p w14:paraId="2588923D" w14:textId="77777777" w:rsidR="006B58EE" w:rsidRDefault="006B58EE">
            <w:pPr>
              <w:snapToGrid w:val="0"/>
              <w:rPr>
                <w:rFonts w:ascii="Arial" w:hAnsi="Arial" w:cs="Arial"/>
                <w:sz w:val="16"/>
                <w:szCs w:val="16"/>
                <w:lang w:eastAsia="zh-CN"/>
              </w:rPr>
            </w:pPr>
          </w:p>
        </w:tc>
        <w:tc>
          <w:tcPr>
            <w:tcW w:w="5372" w:type="dxa"/>
          </w:tcPr>
          <w:p w14:paraId="035F021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EDFA3E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49F278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BBA3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8520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348B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CC247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79F27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B068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9AA3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7C75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2D13672" w14:textId="77777777">
        <w:tc>
          <w:tcPr>
            <w:tcW w:w="1408" w:type="dxa"/>
            <w:vMerge w:val="restart"/>
          </w:tcPr>
          <w:p w14:paraId="38E127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30AC73B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2E0BBD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292874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5BE79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6A798BA" w14:textId="77777777">
        <w:tc>
          <w:tcPr>
            <w:tcW w:w="1408" w:type="dxa"/>
            <w:vMerge/>
          </w:tcPr>
          <w:p w14:paraId="4F228709" w14:textId="77777777" w:rsidR="006B58EE" w:rsidRDefault="006B58EE">
            <w:pPr>
              <w:snapToGrid w:val="0"/>
              <w:rPr>
                <w:rFonts w:ascii="Arial" w:hAnsi="Arial" w:cs="Arial"/>
                <w:sz w:val="16"/>
                <w:szCs w:val="16"/>
                <w:lang w:eastAsia="zh-CN"/>
              </w:rPr>
            </w:pPr>
          </w:p>
        </w:tc>
        <w:tc>
          <w:tcPr>
            <w:tcW w:w="5372" w:type="dxa"/>
          </w:tcPr>
          <w:p w14:paraId="7AA3330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1E91CF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4709C53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DEB3E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9398EE2" w14:textId="77777777">
        <w:tc>
          <w:tcPr>
            <w:tcW w:w="1408" w:type="dxa"/>
            <w:vMerge/>
          </w:tcPr>
          <w:p w14:paraId="469AF72E" w14:textId="77777777" w:rsidR="006B58EE" w:rsidRDefault="006B58EE">
            <w:pPr>
              <w:snapToGrid w:val="0"/>
              <w:rPr>
                <w:rFonts w:ascii="Arial" w:hAnsi="Arial" w:cs="Arial"/>
                <w:sz w:val="16"/>
                <w:szCs w:val="16"/>
                <w:lang w:eastAsia="zh-CN"/>
              </w:rPr>
            </w:pPr>
          </w:p>
        </w:tc>
        <w:tc>
          <w:tcPr>
            <w:tcW w:w="5372" w:type="dxa"/>
          </w:tcPr>
          <w:p w14:paraId="420970D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F3B76E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74D1A4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F56BE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8A8256B" w14:textId="77777777">
        <w:tc>
          <w:tcPr>
            <w:tcW w:w="1408" w:type="dxa"/>
            <w:vMerge w:val="restart"/>
          </w:tcPr>
          <w:p w14:paraId="002B214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1A8B54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040254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7E25ED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5CAEB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ACCE0" w14:textId="77777777">
        <w:tc>
          <w:tcPr>
            <w:tcW w:w="1408" w:type="dxa"/>
            <w:vMerge/>
          </w:tcPr>
          <w:p w14:paraId="35B02B9B" w14:textId="77777777" w:rsidR="006B58EE" w:rsidRDefault="006B58EE">
            <w:pPr>
              <w:snapToGrid w:val="0"/>
              <w:spacing w:before="0" w:line="240" w:lineRule="auto"/>
              <w:rPr>
                <w:rFonts w:ascii="Arial" w:hAnsi="Arial" w:cs="Arial"/>
                <w:sz w:val="16"/>
                <w:szCs w:val="16"/>
                <w:lang w:eastAsia="zh-CN"/>
              </w:rPr>
            </w:pPr>
          </w:p>
        </w:tc>
        <w:tc>
          <w:tcPr>
            <w:tcW w:w="5372" w:type="dxa"/>
          </w:tcPr>
          <w:p w14:paraId="4285AC0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D24BED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5B9159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E2E8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A32ECB5" w14:textId="77777777">
        <w:tc>
          <w:tcPr>
            <w:tcW w:w="1408" w:type="dxa"/>
            <w:vMerge/>
          </w:tcPr>
          <w:p w14:paraId="1E228831" w14:textId="77777777" w:rsidR="006B58EE" w:rsidRDefault="006B58EE">
            <w:pPr>
              <w:snapToGrid w:val="0"/>
              <w:spacing w:before="0" w:line="240" w:lineRule="auto"/>
              <w:rPr>
                <w:rFonts w:ascii="Arial" w:hAnsi="Arial" w:cs="Arial"/>
                <w:sz w:val="16"/>
                <w:szCs w:val="16"/>
                <w:lang w:eastAsia="zh-CN"/>
              </w:rPr>
            </w:pPr>
          </w:p>
        </w:tc>
        <w:tc>
          <w:tcPr>
            <w:tcW w:w="5372" w:type="dxa"/>
          </w:tcPr>
          <w:p w14:paraId="2DCF78F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B60B2A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7B1EA5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76C36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AD8B4A0" w14:textId="77777777">
        <w:tc>
          <w:tcPr>
            <w:tcW w:w="1408" w:type="dxa"/>
            <w:vMerge w:val="restart"/>
          </w:tcPr>
          <w:p w14:paraId="7EAFAE9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4CB05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AEE17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2F0C449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AFE4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AFB3A9" w14:textId="77777777">
        <w:tc>
          <w:tcPr>
            <w:tcW w:w="1408" w:type="dxa"/>
            <w:vMerge/>
          </w:tcPr>
          <w:p w14:paraId="16964D19" w14:textId="77777777" w:rsidR="006B58EE" w:rsidRDefault="006B58EE">
            <w:pPr>
              <w:snapToGrid w:val="0"/>
              <w:spacing w:before="0" w:line="240" w:lineRule="auto"/>
              <w:rPr>
                <w:rFonts w:ascii="Arial" w:hAnsi="Arial" w:cs="Arial"/>
                <w:sz w:val="16"/>
                <w:szCs w:val="16"/>
                <w:lang w:eastAsia="zh-CN"/>
              </w:rPr>
            </w:pPr>
          </w:p>
        </w:tc>
        <w:tc>
          <w:tcPr>
            <w:tcW w:w="5372" w:type="dxa"/>
          </w:tcPr>
          <w:p w14:paraId="1F186C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6F45DD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67C10E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55EE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427E6F" w14:textId="77777777">
        <w:tc>
          <w:tcPr>
            <w:tcW w:w="1408" w:type="dxa"/>
            <w:vMerge/>
          </w:tcPr>
          <w:p w14:paraId="328C1DE8" w14:textId="77777777" w:rsidR="006B58EE" w:rsidRDefault="006B58EE">
            <w:pPr>
              <w:snapToGrid w:val="0"/>
              <w:spacing w:before="0" w:line="240" w:lineRule="auto"/>
              <w:rPr>
                <w:rFonts w:ascii="Arial" w:hAnsi="Arial" w:cs="Arial"/>
                <w:sz w:val="16"/>
                <w:szCs w:val="16"/>
                <w:lang w:eastAsia="zh-CN"/>
              </w:rPr>
            </w:pPr>
          </w:p>
        </w:tc>
        <w:tc>
          <w:tcPr>
            <w:tcW w:w="5372" w:type="dxa"/>
          </w:tcPr>
          <w:p w14:paraId="44641A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F46989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257C4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C1463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227EB7B" w14:textId="77777777">
        <w:tc>
          <w:tcPr>
            <w:tcW w:w="1408" w:type="dxa"/>
            <w:vMerge/>
          </w:tcPr>
          <w:p w14:paraId="32F93414" w14:textId="77777777" w:rsidR="006B58EE" w:rsidRDefault="006B58EE">
            <w:pPr>
              <w:snapToGrid w:val="0"/>
              <w:spacing w:before="0" w:line="240" w:lineRule="auto"/>
              <w:rPr>
                <w:rFonts w:ascii="Arial" w:hAnsi="Arial" w:cs="Arial"/>
                <w:sz w:val="16"/>
                <w:szCs w:val="16"/>
                <w:lang w:eastAsia="zh-CN"/>
              </w:rPr>
            </w:pPr>
          </w:p>
        </w:tc>
        <w:tc>
          <w:tcPr>
            <w:tcW w:w="5372" w:type="dxa"/>
          </w:tcPr>
          <w:p w14:paraId="1D4FAF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502BE6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254F704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3940F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B8EE2A0" w14:textId="77777777">
        <w:tc>
          <w:tcPr>
            <w:tcW w:w="1408" w:type="dxa"/>
          </w:tcPr>
          <w:p w14:paraId="20818176"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350530D" w14:textId="77777777" w:rsidR="006B58EE" w:rsidRDefault="00000000">
            <w:pPr>
              <w:pStyle w:val="TAH"/>
              <w:spacing w:before="0" w:line="240" w:lineRule="auto"/>
              <w:jc w:val="left"/>
              <w:rPr>
                <w:sz w:val="16"/>
                <w:szCs w:val="16"/>
                <w:lang w:val="en-US" w:eastAsia="zh-CN"/>
              </w:rPr>
            </w:pPr>
            <w:r>
              <w:rPr>
                <w:sz w:val="16"/>
                <w:szCs w:val="16"/>
                <w:lang w:val="en-US" w:eastAsia="zh-CN"/>
              </w:rPr>
              <w:t>ultra-deep sleep state</w:t>
            </w:r>
          </w:p>
        </w:tc>
      </w:tr>
      <w:tr w:rsidR="006B58EE" w14:paraId="48C2426A" w14:textId="77777777">
        <w:tc>
          <w:tcPr>
            <w:tcW w:w="1408" w:type="dxa"/>
            <w:vMerge w:val="restart"/>
          </w:tcPr>
          <w:p w14:paraId="13990A3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1299DA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6491AF9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409F60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4D2FE0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B9022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495900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6BE1C" w14:textId="77777777">
        <w:tc>
          <w:tcPr>
            <w:tcW w:w="1408" w:type="dxa"/>
            <w:vMerge/>
          </w:tcPr>
          <w:p w14:paraId="5F7AC45B" w14:textId="77777777" w:rsidR="006B58EE" w:rsidRDefault="006B58EE">
            <w:pPr>
              <w:snapToGrid w:val="0"/>
              <w:spacing w:before="0" w:line="240" w:lineRule="auto"/>
              <w:rPr>
                <w:rFonts w:ascii="Arial" w:hAnsi="Arial" w:cs="Arial"/>
                <w:sz w:val="16"/>
                <w:szCs w:val="16"/>
                <w:lang w:eastAsia="zh-CN"/>
              </w:rPr>
            </w:pPr>
          </w:p>
        </w:tc>
        <w:tc>
          <w:tcPr>
            <w:tcW w:w="5372" w:type="dxa"/>
          </w:tcPr>
          <w:p w14:paraId="03CBCDD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3CA3C74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221E94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9FE4E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11010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362439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70BA8F3C" w14:textId="77777777">
        <w:tc>
          <w:tcPr>
            <w:tcW w:w="1408" w:type="dxa"/>
            <w:vMerge/>
          </w:tcPr>
          <w:p w14:paraId="02780700" w14:textId="77777777" w:rsidR="006B58EE" w:rsidRDefault="006B58EE">
            <w:pPr>
              <w:snapToGrid w:val="0"/>
              <w:spacing w:before="0" w:line="240" w:lineRule="auto"/>
              <w:rPr>
                <w:rFonts w:ascii="Arial" w:hAnsi="Arial" w:cs="Arial"/>
                <w:sz w:val="16"/>
                <w:szCs w:val="16"/>
                <w:lang w:eastAsia="zh-CN"/>
              </w:rPr>
            </w:pPr>
          </w:p>
        </w:tc>
        <w:tc>
          <w:tcPr>
            <w:tcW w:w="5372" w:type="dxa"/>
          </w:tcPr>
          <w:p w14:paraId="51B141C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8351A4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83EF6D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329105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08166F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7F58121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0845DA4" w14:textId="77777777">
        <w:tc>
          <w:tcPr>
            <w:tcW w:w="1408" w:type="dxa"/>
            <w:vMerge/>
          </w:tcPr>
          <w:p w14:paraId="4015F3D9" w14:textId="77777777" w:rsidR="006B58EE" w:rsidRDefault="006B58EE">
            <w:pPr>
              <w:snapToGrid w:val="0"/>
              <w:rPr>
                <w:rFonts w:ascii="Arial" w:hAnsi="Arial" w:cs="Arial"/>
                <w:sz w:val="16"/>
                <w:szCs w:val="16"/>
                <w:lang w:eastAsia="zh-CN"/>
              </w:rPr>
            </w:pPr>
          </w:p>
        </w:tc>
        <w:tc>
          <w:tcPr>
            <w:tcW w:w="5372" w:type="dxa"/>
          </w:tcPr>
          <w:p w14:paraId="253899D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725D9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97D423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56157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76D7D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4425A0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37E0B0F" w14:textId="77777777">
        <w:tc>
          <w:tcPr>
            <w:tcW w:w="1408" w:type="dxa"/>
            <w:vMerge/>
          </w:tcPr>
          <w:p w14:paraId="71091EAA" w14:textId="77777777" w:rsidR="006B58EE" w:rsidRDefault="006B58EE">
            <w:pPr>
              <w:snapToGrid w:val="0"/>
              <w:rPr>
                <w:rFonts w:ascii="Arial" w:hAnsi="Arial" w:cs="Arial"/>
                <w:sz w:val="16"/>
                <w:szCs w:val="16"/>
                <w:lang w:eastAsia="zh-CN"/>
              </w:rPr>
            </w:pPr>
          </w:p>
        </w:tc>
        <w:tc>
          <w:tcPr>
            <w:tcW w:w="5372" w:type="dxa"/>
          </w:tcPr>
          <w:p w14:paraId="05EA41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6E1322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84E1F5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381636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27A02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637BDE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90D4BF" w14:textId="77777777">
        <w:tc>
          <w:tcPr>
            <w:tcW w:w="1408" w:type="dxa"/>
            <w:vMerge w:val="restart"/>
          </w:tcPr>
          <w:p w14:paraId="057B0F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5D17EF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A44197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190CD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39013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EFBD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55C9A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225A0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0E44E84" w14:textId="77777777">
        <w:tc>
          <w:tcPr>
            <w:tcW w:w="1408" w:type="dxa"/>
            <w:vMerge/>
          </w:tcPr>
          <w:p w14:paraId="473E986D" w14:textId="77777777" w:rsidR="006B58EE" w:rsidRDefault="006B58EE">
            <w:pPr>
              <w:snapToGrid w:val="0"/>
              <w:spacing w:before="0" w:line="240" w:lineRule="auto"/>
              <w:rPr>
                <w:rFonts w:ascii="Arial" w:hAnsi="Arial" w:cs="Arial"/>
                <w:sz w:val="16"/>
                <w:szCs w:val="16"/>
                <w:lang w:eastAsia="zh-CN"/>
              </w:rPr>
            </w:pPr>
          </w:p>
        </w:tc>
        <w:tc>
          <w:tcPr>
            <w:tcW w:w="5372" w:type="dxa"/>
          </w:tcPr>
          <w:p w14:paraId="476A5CC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676D7B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83EB7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90C440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995A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ADAF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EF8C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4EACE16" w14:textId="77777777">
        <w:tc>
          <w:tcPr>
            <w:tcW w:w="1408" w:type="dxa"/>
            <w:vMerge/>
          </w:tcPr>
          <w:p w14:paraId="21A4DA93" w14:textId="77777777" w:rsidR="006B58EE" w:rsidRDefault="006B58EE">
            <w:pPr>
              <w:snapToGrid w:val="0"/>
              <w:spacing w:before="0" w:line="240" w:lineRule="auto"/>
              <w:rPr>
                <w:rFonts w:ascii="Arial" w:hAnsi="Arial" w:cs="Arial"/>
                <w:sz w:val="16"/>
                <w:szCs w:val="16"/>
                <w:lang w:eastAsia="zh-CN"/>
              </w:rPr>
            </w:pPr>
          </w:p>
        </w:tc>
        <w:tc>
          <w:tcPr>
            <w:tcW w:w="5372" w:type="dxa"/>
          </w:tcPr>
          <w:p w14:paraId="4C61EA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37BA8E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A0B7B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8D2E8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3E82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1E6ED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EB6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604D855" w14:textId="77777777">
        <w:tc>
          <w:tcPr>
            <w:tcW w:w="1408" w:type="dxa"/>
            <w:vMerge/>
          </w:tcPr>
          <w:p w14:paraId="1EF11921" w14:textId="77777777" w:rsidR="006B58EE" w:rsidRDefault="006B58EE">
            <w:pPr>
              <w:snapToGrid w:val="0"/>
              <w:spacing w:before="0" w:line="240" w:lineRule="auto"/>
              <w:rPr>
                <w:rFonts w:ascii="Arial" w:hAnsi="Arial" w:cs="Arial"/>
                <w:sz w:val="16"/>
                <w:szCs w:val="16"/>
                <w:lang w:eastAsia="zh-CN"/>
              </w:rPr>
            </w:pPr>
          </w:p>
        </w:tc>
        <w:tc>
          <w:tcPr>
            <w:tcW w:w="5372" w:type="dxa"/>
          </w:tcPr>
          <w:p w14:paraId="225DD9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6D435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BBE0E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2D8BD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5BB5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532C7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DCAD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6E487C" w14:textId="77777777">
        <w:tc>
          <w:tcPr>
            <w:tcW w:w="1408" w:type="dxa"/>
            <w:vMerge/>
          </w:tcPr>
          <w:p w14:paraId="42EC11B7" w14:textId="77777777" w:rsidR="006B58EE" w:rsidRDefault="006B58EE">
            <w:pPr>
              <w:snapToGrid w:val="0"/>
              <w:spacing w:before="0" w:line="240" w:lineRule="auto"/>
              <w:rPr>
                <w:rFonts w:ascii="Arial" w:hAnsi="Arial" w:cs="Arial"/>
                <w:sz w:val="16"/>
                <w:szCs w:val="16"/>
                <w:lang w:eastAsia="zh-CN"/>
              </w:rPr>
            </w:pPr>
          </w:p>
        </w:tc>
        <w:tc>
          <w:tcPr>
            <w:tcW w:w="5372" w:type="dxa"/>
          </w:tcPr>
          <w:p w14:paraId="7570755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6527EF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5DDCD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1CE19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40873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3EB87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3856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6A13036" w14:textId="77777777">
        <w:tc>
          <w:tcPr>
            <w:tcW w:w="1408" w:type="dxa"/>
            <w:vMerge/>
          </w:tcPr>
          <w:p w14:paraId="05DF7A58" w14:textId="77777777" w:rsidR="006B58EE" w:rsidRDefault="006B58EE">
            <w:pPr>
              <w:snapToGrid w:val="0"/>
              <w:spacing w:before="0" w:line="240" w:lineRule="auto"/>
              <w:rPr>
                <w:rFonts w:ascii="Arial" w:hAnsi="Arial" w:cs="Arial"/>
                <w:sz w:val="16"/>
                <w:szCs w:val="16"/>
                <w:lang w:eastAsia="zh-CN"/>
              </w:rPr>
            </w:pPr>
          </w:p>
        </w:tc>
        <w:tc>
          <w:tcPr>
            <w:tcW w:w="5372" w:type="dxa"/>
          </w:tcPr>
          <w:p w14:paraId="696525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85903C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9F228C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134B7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41C5C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4E399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033F5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B19BDF" w14:textId="77777777">
        <w:tc>
          <w:tcPr>
            <w:tcW w:w="1408" w:type="dxa"/>
            <w:vMerge/>
          </w:tcPr>
          <w:p w14:paraId="20C38F77" w14:textId="77777777" w:rsidR="006B58EE" w:rsidRDefault="006B58EE">
            <w:pPr>
              <w:snapToGrid w:val="0"/>
              <w:spacing w:before="0" w:line="240" w:lineRule="auto"/>
              <w:rPr>
                <w:rFonts w:ascii="Arial" w:hAnsi="Arial" w:cs="Arial"/>
                <w:sz w:val="16"/>
                <w:szCs w:val="16"/>
                <w:lang w:eastAsia="zh-CN"/>
              </w:rPr>
            </w:pPr>
          </w:p>
        </w:tc>
        <w:tc>
          <w:tcPr>
            <w:tcW w:w="5372" w:type="dxa"/>
          </w:tcPr>
          <w:p w14:paraId="096387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4A5F4B7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4DF51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3DCEF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3A6A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80ABE6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37C5F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E300369" w14:textId="77777777">
        <w:tc>
          <w:tcPr>
            <w:tcW w:w="1408" w:type="dxa"/>
            <w:vMerge/>
          </w:tcPr>
          <w:p w14:paraId="1DB59461" w14:textId="77777777" w:rsidR="006B58EE" w:rsidRDefault="006B58EE">
            <w:pPr>
              <w:snapToGrid w:val="0"/>
              <w:spacing w:before="0" w:line="240" w:lineRule="auto"/>
              <w:rPr>
                <w:rFonts w:ascii="Arial" w:hAnsi="Arial" w:cs="Arial"/>
                <w:sz w:val="16"/>
                <w:szCs w:val="16"/>
                <w:lang w:eastAsia="zh-CN"/>
              </w:rPr>
            </w:pPr>
          </w:p>
        </w:tc>
        <w:tc>
          <w:tcPr>
            <w:tcW w:w="5372" w:type="dxa"/>
          </w:tcPr>
          <w:p w14:paraId="5A0A02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4D207A4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1FFA0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6B49D4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01C2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088997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302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145B86" w14:textId="77777777">
        <w:tc>
          <w:tcPr>
            <w:tcW w:w="1408" w:type="dxa"/>
            <w:vMerge/>
          </w:tcPr>
          <w:p w14:paraId="52FF97E4" w14:textId="77777777" w:rsidR="006B58EE" w:rsidRDefault="006B58EE">
            <w:pPr>
              <w:snapToGrid w:val="0"/>
              <w:spacing w:before="0" w:line="240" w:lineRule="auto"/>
              <w:rPr>
                <w:rFonts w:ascii="Arial" w:hAnsi="Arial" w:cs="Arial"/>
                <w:sz w:val="16"/>
                <w:szCs w:val="16"/>
                <w:lang w:eastAsia="zh-CN"/>
              </w:rPr>
            </w:pPr>
          </w:p>
        </w:tc>
        <w:tc>
          <w:tcPr>
            <w:tcW w:w="5372" w:type="dxa"/>
          </w:tcPr>
          <w:p w14:paraId="3272E5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7CDE8A9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07716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6F1F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9D2C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6BF4B7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BEC8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82089A" w14:textId="77777777">
        <w:tc>
          <w:tcPr>
            <w:tcW w:w="1408" w:type="dxa"/>
            <w:vMerge/>
          </w:tcPr>
          <w:p w14:paraId="0D07E03A" w14:textId="77777777" w:rsidR="006B58EE" w:rsidRDefault="006B58EE">
            <w:pPr>
              <w:snapToGrid w:val="0"/>
              <w:spacing w:before="0" w:line="240" w:lineRule="auto"/>
              <w:rPr>
                <w:rFonts w:ascii="Arial" w:hAnsi="Arial" w:cs="Arial"/>
                <w:sz w:val="16"/>
                <w:szCs w:val="16"/>
                <w:lang w:eastAsia="zh-CN"/>
              </w:rPr>
            </w:pPr>
          </w:p>
        </w:tc>
        <w:tc>
          <w:tcPr>
            <w:tcW w:w="5372" w:type="dxa"/>
          </w:tcPr>
          <w:p w14:paraId="0231BB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48F5100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C7597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F10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979D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3723A2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2D7F8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52CE0B" w14:textId="77777777">
        <w:tc>
          <w:tcPr>
            <w:tcW w:w="1408" w:type="dxa"/>
            <w:vMerge/>
          </w:tcPr>
          <w:p w14:paraId="0390DC62" w14:textId="77777777" w:rsidR="006B58EE" w:rsidRDefault="006B58EE">
            <w:pPr>
              <w:snapToGrid w:val="0"/>
              <w:spacing w:before="0" w:line="240" w:lineRule="auto"/>
              <w:rPr>
                <w:rFonts w:ascii="Arial" w:hAnsi="Arial" w:cs="Arial"/>
                <w:sz w:val="16"/>
                <w:szCs w:val="16"/>
                <w:lang w:eastAsia="zh-CN"/>
              </w:rPr>
            </w:pPr>
          </w:p>
        </w:tc>
        <w:tc>
          <w:tcPr>
            <w:tcW w:w="5372" w:type="dxa"/>
          </w:tcPr>
          <w:p w14:paraId="6763464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68D331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1ED025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0BF4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367B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A467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9AE2F2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52AC17B3" w14:textId="77777777">
        <w:tc>
          <w:tcPr>
            <w:tcW w:w="1408" w:type="dxa"/>
            <w:vMerge/>
          </w:tcPr>
          <w:p w14:paraId="05B759A9" w14:textId="77777777" w:rsidR="006B58EE" w:rsidRDefault="006B58EE">
            <w:pPr>
              <w:snapToGrid w:val="0"/>
              <w:spacing w:before="0" w:line="240" w:lineRule="auto"/>
              <w:rPr>
                <w:rFonts w:ascii="Arial" w:hAnsi="Arial" w:cs="Arial"/>
                <w:sz w:val="16"/>
                <w:szCs w:val="16"/>
                <w:lang w:eastAsia="zh-CN"/>
              </w:rPr>
            </w:pPr>
          </w:p>
        </w:tc>
        <w:tc>
          <w:tcPr>
            <w:tcW w:w="5372" w:type="dxa"/>
          </w:tcPr>
          <w:p w14:paraId="65F75D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DD7085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D67132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55643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F2E8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5C8920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96B5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B14A671" w14:textId="77777777">
        <w:tc>
          <w:tcPr>
            <w:tcW w:w="1408" w:type="dxa"/>
            <w:vMerge/>
          </w:tcPr>
          <w:p w14:paraId="2F160A6A" w14:textId="77777777" w:rsidR="006B58EE" w:rsidRDefault="006B58EE">
            <w:pPr>
              <w:snapToGrid w:val="0"/>
              <w:spacing w:before="0" w:line="240" w:lineRule="auto"/>
              <w:rPr>
                <w:rFonts w:ascii="Arial" w:hAnsi="Arial" w:cs="Arial"/>
                <w:sz w:val="16"/>
                <w:szCs w:val="16"/>
                <w:lang w:eastAsia="zh-CN"/>
              </w:rPr>
            </w:pPr>
          </w:p>
        </w:tc>
        <w:tc>
          <w:tcPr>
            <w:tcW w:w="5372" w:type="dxa"/>
          </w:tcPr>
          <w:p w14:paraId="7B9A5C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6BEBB07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BDD79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9A876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A72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086C4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2E73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1DAC1D7" w14:textId="77777777">
        <w:tc>
          <w:tcPr>
            <w:tcW w:w="1408" w:type="dxa"/>
            <w:vMerge/>
          </w:tcPr>
          <w:p w14:paraId="7242274C" w14:textId="77777777" w:rsidR="006B58EE" w:rsidRDefault="006B58EE">
            <w:pPr>
              <w:snapToGrid w:val="0"/>
              <w:spacing w:before="0" w:line="240" w:lineRule="auto"/>
              <w:rPr>
                <w:rFonts w:ascii="Arial" w:hAnsi="Arial" w:cs="Arial"/>
                <w:sz w:val="16"/>
                <w:szCs w:val="16"/>
                <w:lang w:eastAsia="zh-CN"/>
              </w:rPr>
            </w:pPr>
          </w:p>
        </w:tc>
        <w:tc>
          <w:tcPr>
            <w:tcW w:w="5372" w:type="dxa"/>
          </w:tcPr>
          <w:p w14:paraId="6EEA95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869E83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1FF66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E1E06C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F682C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C0372D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589F0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0192AD4" w14:textId="77777777">
        <w:tc>
          <w:tcPr>
            <w:tcW w:w="1408" w:type="dxa"/>
            <w:vMerge/>
          </w:tcPr>
          <w:p w14:paraId="004B225C" w14:textId="77777777" w:rsidR="006B58EE" w:rsidRDefault="006B58EE">
            <w:pPr>
              <w:snapToGrid w:val="0"/>
              <w:spacing w:before="0" w:line="240" w:lineRule="auto"/>
              <w:rPr>
                <w:rFonts w:ascii="Arial" w:hAnsi="Arial" w:cs="Arial"/>
                <w:sz w:val="16"/>
                <w:szCs w:val="16"/>
                <w:lang w:eastAsia="zh-CN"/>
              </w:rPr>
            </w:pPr>
          </w:p>
        </w:tc>
        <w:tc>
          <w:tcPr>
            <w:tcW w:w="5372" w:type="dxa"/>
          </w:tcPr>
          <w:p w14:paraId="5D71E1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4DD954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3B3A2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73917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A5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8AA2AB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362A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AF1DE8" w14:textId="77777777">
        <w:tc>
          <w:tcPr>
            <w:tcW w:w="1408" w:type="dxa"/>
            <w:vMerge/>
          </w:tcPr>
          <w:p w14:paraId="608CB5FE" w14:textId="77777777" w:rsidR="006B58EE" w:rsidRDefault="006B58EE">
            <w:pPr>
              <w:snapToGrid w:val="0"/>
              <w:spacing w:before="0" w:line="240" w:lineRule="auto"/>
              <w:rPr>
                <w:rFonts w:ascii="Arial" w:hAnsi="Arial" w:cs="Arial"/>
                <w:sz w:val="16"/>
                <w:szCs w:val="16"/>
                <w:lang w:eastAsia="zh-CN"/>
              </w:rPr>
            </w:pPr>
          </w:p>
        </w:tc>
        <w:tc>
          <w:tcPr>
            <w:tcW w:w="5372" w:type="dxa"/>
          </w:tcPr>
          <w:p w14:paraId="112ECD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4B833C0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4A1AC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5E0F8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7A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09B27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F65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6DE8462" w14:textId="77777777">
        <w:tc>
          <w:tcPr>
            <w:tcW w:w="1408" w:type="dxa"/>
            <w:vMerge/>
          </w:tcPr>
          <w:p w14:paraId="471B37AE" w14:textId="77777777" w:rsidR="006B58EE" w:rsidRDefault="006B58EE">
            <w:pPr>
              <w:snapToGrid w:val="0"/>
              <w:spacing w:before="0" w:line="240" w:lineRule="auto"/>
              <w:rPr>
                <w:rFonts w:ascii="Arial" w:hAnsi="Arial" w:cs="Arial"/>
                <w:sz w:val="16"/>
                <w:szCs w:val="16"/>
                <w:lang w:eastAsia="zh-CN"/>
              </w:rPr>
            </w:pPr>
          </w:p>
        </w:tc>
        <w:tc>
          <w:tcPr>
            <w:tcW w:w="5372" w:type="dxa"/>
          </w:tcPr>
          <w:p w14:paraId="7A33F0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5AA5D4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3C8BD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5737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FAD4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B2394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4CEA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27754C2B" w14:textId="77777777">
        <w:tc>
          <w:tcPr>
            <w:tcW w:w="1408" w:type="dxa"/>
            <w:vMerge/>
          </w:tcPr>
          <w:p w14:paraId="7189733F" w14:textId="77777777" w:rsidR="006B58EE" w:rsidRDefault="006B58EE">
            <w:pPr>
              <w:snapToGrid w:val="0"/>
              <w:spacing w:before="0" w:line="240" w:lineRule="auto"/>
              <w:rPr>
                <w:rFonts w:ascii="Arial" w:hAnsi="Arial" w:cs="Arial"/>
                <w:sz w:val="16"/>
                <w:szCs w:val="16"/>
                <w:lang w:eastAsia="zh-CN"/>
              </w:rPr>
            </w:pPr>
          </w:p>
        </w:tc>
        <w:tc>
          <w:tcPr>
            <w:tcW w:w="5372" w:type="dxa"/>
          </w:tcPr>
          <w:p w14:paraId="41173B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4B369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77B1A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8C6988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5D727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1CB20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E5FF0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E53091F" w14:textId="77777777">
        <w:tc>
          <w:tcPr>
            <w:tcW w:w="1408" w:type="dxa"/>
            <w:vMerge/>
          </w:tcPr>
          <w:p w14:paraId="59F7CFEE" w14:textId="77777777" w:rsidR="006B58EE" w:rsidRDefault="006B58EE">
            <w:pPr>
              <w:snapToGrid w:val="0"/>
              <w:spacing w:before="0" w:line="240" w:lineRule="auto"/>
              <w:rPr>
                <w:rFonts w:ascii="Arial" w:hAnsi="Arial" w:cs="Arial"/>
                <w:sz w:val="16"/>
                <w:szCs w:val="16"/>
                <w:lang w:eastAsia="zh-CN"/>
              </w:rPr>
            </w:pPr>
          </w:p>
        </w:tc>
        <w:tc>
          <w:tcPr>
            <w:tcW w:w="5372" w:type="dxa"/>
          </w:tcPr>
          <w:p w14:paraId="12F0D4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C0784D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78091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50962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9DD4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2D24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797A3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8B3B0B2" w14:textId="77777777">
        <w:tc>
          <w:tcPr>
            <w:tcW w:w="1408" w:type="dxa"/>
            <w:vMerge/>
          </w:tcPr>
          <w:p w14:paraId="22919C04" w14:textId="77777777" w:rsidR="006B58EE" w:rsidRDefault="006B58EE">
            <w:pPr>
              <w:snapToGrid w:val="0"/>
              <w:spacing w:before="0" w:line="240" w:lineRule="auto"/>
              <w:rPr>
                <w:rFonts w:ascii="Arial" w:hAnsi="Arial" w:cs="Arial"/>
                <w:sz w:val="16"/>
                <w:szCs w:val="16"/>
                <w:lang w:eastAsia="zh-CN"/>
              </w:rPr>
            </w:pPr>
          </w:p>
        </w:tc>
        <w:tc>
          <w:tcPr>
            <w:tcW w:w="5372" w:type="dxa"/>
          </w:tcPr>
          <w:p w14:paraId="471B10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744D6BC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92CC3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559C79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4AA60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CF260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F337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A74D617" w14:textId="77777777">
        <w:tc>
          <w:tcPr>
            <w:tcW w:w="1408" w:type="dxa"/>
            <w:vMerge/>
          </w:tcPr>
          <w:p w14:paraId="408E5D1A" w14:textId="77777777" w:rsidR="006B58EE" w:rsidRDefault="006B58EE">
            <w:pPr>
              <w:snapToGrid w:val="0"/>
              <w:spacing w:before="0" w:line="240" w:lineRule="auto"/>
              <w:rPr>
                <w:rFonts w:ascii="Arial" w:hAnsi="Arial" w:cs="Arial"/>
                <w:sz w:val="16"/>
                <w:szCs w:val="16"/>
                <w:lang w:eastAsia="zh-CN"/>
              </w:rPr>
            </w:pPr>
          </w:p>
        </w:tc>
        <w:tc>
          <w:tcPr>
            <w:tcW w:w="5372" w:type="dxa"/>
          </w:tcPr>
          <w:p w14:paraId="309690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B2D9C3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FCF1F6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F3C2E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D89CD2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8FF67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EFB80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5A8A58B" w14:textId="77777777">
        <w:tc>
          <w:tcPr>
            <w:tcW w:w="1408" w:type="dxa"/>
            <w:vMerge/>
          </w:tcPr>
          <w:p w14:paraId="7F46047F" w14:textId="77777777" w:rsidR="006B58EE" w:rsidRDefault="006B58EE">
            <w:pPr>
              <w:snapToGrid w:val="0"/>
              <w:spacing w:before="0" w:line="240" w:lineRule="auto"/>
              <w:rPr>
                <w:rFonts w:ascii="Arial" w:hAnsi="Arial" w:cs="Arial"/>
                <w:sz w:val="16"/>
                <w:szCs w:val="16"/>
                <w:lang w:eastAsia="zh-CN"/>
              </w:rPr>
            </w:pPr>
          </w:p>
        </w:tc>
        <w:tc>
          <w:tcPr>
            <w:tcW w:w="5372" w:type="dxa"/>
          </w:tcPr>
          <w:p w14:paraId="3C277B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1C0089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F166E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AA9A34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E8E0C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054A2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F9A1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4A6E820" w14:textId="77777777">
        <w:tc>
          <w:tcPr>
            <w:tcW w:w="1408" w:type="dxa"/>
            <w:vMerge/>
          </w:tcPr>
          <w:p w14:paraId="11E3A4CF" w14:textId="77777777" w:rsidR="006B58EE" w:rsidRDefault="006B58EE">
            <w:pPr>
              <w:snapToGrid w:val="0"/>
              <w:spacing w:before="0" w:line="240" w:lineRule="auto"/>
              <w:rPr>
                <w:rFonts w:ascii="Arial" w:hAnsi="Arial" w:cs="Arial"/>
                <w:sz w:val="16"/>
                <w:szCs w:val="16"/>
                <w:lang w:eastAsia="zh-CN"/>
              </w:rPr>
            </w:pPr>
          </w:p>
        </w:tc>
        <w:tc>
          <w:tcPr>
            <w:tcW w:w="5372" w:type="dxa"/>
          </w:tcPr>
          <w:p w14:paraId="65364E7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6F6D576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0BF67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E267E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DB993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362ACD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8C69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90126E0" w14:textId="77777777">
        <w:tc>
          <w:tcPr>
            <w:tcW w:w="1408" w:type="dxa"/>
            <w:vMerge/>
          </w:tcPr>
          <w:p w14:paraId="1223C35C" w14:textId="77777777" w:rsidR="006B58EE" w:rsidRDefault="006B58EE">
            <w:pPr>
              <w:snapToGrid w:val="0"/>
              <w:spacing w:before="0" w:line="240" w:lineRule="auto"/>
              <w:rPr>
                <w:rFonts w:ascii="Arial" w:hAnsi="Arial" w:cs="Arial"/>
                <w:sz w:val="16"/>
                <w:szCs w:val="16"/>
                <w:lang w:eastAsia="zh-CN"/>
              </w:rPr>
            </w:pPr>
          </w:p>
        </w:tc>
        <w:tc>
          <w:tcPr>
            <w:tcW w:w="5372" w:type="dxa"/>
          </w:tcPr>
          <w:p w14:paraId="010A48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028F63C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1F2C4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7B4BF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A1E73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5287E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35120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91701D" w14:textId="77777777">
        <w:tc>
          <w:tcPr>
            <w:tcW w:w="1408" w:type="dxa"/>
            <w:vMerge/>
          </w:tcPr>
          <w:p w14:paraId="6C3D5024" w14:textId="77777777" w:rsidR="006B58EE" w:rsidRDefault="006B58EE">
            <w:pPr>
              <w:snapToGrid w:val="0"/>
              <w:spacing w:before="0" w:line="240" w:lineRule="auto"/>
              <w:rPr>
                <w:rFonts w:ascii="Arial" w:hAnsi="Arial" w:cs="Arial"/>
                <w:sz w:val="16"/>
                <w:szCs w:val="16"/>
                <w:lang w:eastAsia="zh-CN"/>
              </w:rPr>
            </w:pPr>
          </w:p>
        </w:tc>
        <w:tc>
          <w:tcPr>
            <w:tcW w:w="5372" w:type="dxa"/>
          </w:tcPr>
          <w:p w14:paraId="07385D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857A69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59F2F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6F6948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CAC4A5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8ADDDD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23D43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31ED2D0E" w14:textId="77777777">
        <w:tc>
          <w:tcPr>
            <w:tcW w:w="1408" w:type="dxa"/>
            <w:vMerge/>
          </w:tcPr>
          <w:p w14:paraId="5486E778" w14:textId="77777777" w:rsidR="006B58EE" w:rsidRDefault="006B58EE">
            <w:pPr>
              <w:snapToGrid w:val="0"/>
              <w:spacing w:before="0" w:line="240" w:lineRule="auto"/>
              <w:rPr>
                <w:rFonts w:ascii="Arial" w:hAnsi="Arial" w:cs="Arial"/>
                <w:sz w:val="16"/>
                <w:szCs w:val="16"/>
                <w:lang w:eastAsia="zh-CN"/>
              </w:rPr>
            </w:pPr>
          </w:p>
        </w:tc>
        <w:tc>
          <w:tcPr>
            <w:tcW w:w="5372" w:type="dxa"/>
          </w:tcPr>
          <w:p w14:paraId="566AC5C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9314AD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30FF54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40F42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4E3CD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502E1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9064E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E647B3" w14:textId="77777777">
        <w:tc>
          <w:tcPr>
            <w:tcW w:w="1408" w:type="dxa"/>
            <w:vMerge/>
          </w:tcPr>
          <w:p w14:paraId="72E62DE0" w14:textId="77777777" w:rsidR="006B58EE" w:rsidRDefault="006B58EE">
            <w:pPr>
              <w:snapToGrid w:val="0"/>
              <w:spacing w:before="0" w:line="240" w:lineRule="auto"/>
              <w:rPr>
                <w:rFonts w:ascii="Arial" w:hAnsi="Arial" w:cs="Arial"/>
                <w:sz w:val="16"/>
                <w:szCs w:val="16"/>
                <w:lang w:eastAsia="zh-CN"/>
              </w:rPr>
            </w:pPr>
          </w:p>
        </w:tc>
        <w:tc>
          <w:tcPr>
            <w:tcW w:w="5372" w:type="dxa"/>
          </w:tcPr>
          <w:p w14:paraId="037AE8A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D3B44E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5CE1D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59B51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F85CE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1DBD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89AEF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B96A148" w14:textId="77777777">
        <w:tc>
          <w:tcPr>
            <w:tcW w:w="1408" w:type="dxa"/>
            <w:vMerge/>
          </w:tcPr>
          <w:p w14:paraId="1F5981C2" w14:textId="77777777" w:rsidR="006B58EE" w:rsidRDefault="006B58EE">
            <w:pPr>
              <w:snapToGrid w:val="0"/>
              <w:spacing w:before="0" w:line="240" w:lineRule="auto"/>
              <w:rPr>
                <w:rFonts w:ascii="Arial" w:hAnsi="Arial" w:cs="Arial"/>
                <w:sz w:val="16"/>
                <w:szCs w:val="16"/>
                <w:lang w:eastAsia="zh-CN"/>
              </w:rPr>
            </w:pPr>
          </w:p>
        </w:tc>
        <w:tc>
          <w:tcPr>
            <w:tcW w:w="5372" w:type="dxa"/>
          </w:tcPr>
          <w:p w14:paraId="47D3C0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186099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E2BC7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4D9D9"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49764C8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63743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46E6E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754FFB22" w14:textId="77777777">
        <w:tc>
          <w:tcPr>
            <w:tcW w:w="1408" w:type="dxa"/>
            <w:vMerge/>
          </w:tcPr>
          <w:p w14:paraId="2CB600A1" w14:textId="77777777" w:rsidR="006B58EE" w:rsidRDefault="006B58EE">
            <w:pPr>
              <w:snapToGrid w:val="0"/>
              <w:spacing w:before="0" w:line="240" w:lineRule="auto"/>
              <w:rPr>
                <w:rFonts w:ascii="Arial" w:hAnsi="Arial" w:cs="Arial"/>
                <w:sz w:val="16"/>
                <w:szCs w:val="16"/>
                <w:lang w:eastAsia="zh-CN"/>
              </w:rPr>
            </w:pPr>
          </w:p>
        </w:tc>
        <w:tc>
          <w:tcPr>
            <w:tcW w:w="5372" w:type="dxa"/>
          </w:tcPr>
          <w:p w14:paraId="5D42E0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99F075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4E8C0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40687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1F4DD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E22E6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1BC4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B3C60D8" w14:textId="77777777">
        <w:tc>
          <w:tcPr>
            <w:tcW w:w="1408" w:type="dxa"/>
            <w:vMerge/>
          </w:tcPr>
          <w:p w14:paraId="1862441C" w14:textId="77777777" w:rsidR="006B58EE" w:rsidRDefault="006B58EE">
            <w:pPr>
              <w:snapToGrid w:val="0"/>
              <w:spacing w:before="0" w:line="240" w:lineRule="auto"/>
              <w:rPr>
                <w:rFonts w:ascii="Arial" w:hAnsi="Arial" w:cs="Arial"/>
                <w:sz w:val="16"/>
                <w:szCs w:val="16"/>
                <w:lang w:eastAsia="zh-CN"/>
              </w:rPr>
            </w:pPr>
          </w:p>
        </w:tc>
        <w:tc>
          <w:tcPr>
            <w:tcW w:w="5372" w:type="dxa"/>
          </w:tcPr>
          <w:p w14:paraId="0CDBAA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206A4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09991F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8078D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1A94D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0120F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15B6B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6F1D94A" w14:textId="77777777">
        <w:tc>
          <w:tcPr>
            <w:tcW w:w="1408" w:type="dxa"/>
          </w:tcPr>
          <w:p w14:paraId="765C0D2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47113A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10B544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AAC9EC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5500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FB829E5" w14:textId="77777777">
        <w:tc>
          <w:tcPr>
            <w:tcW w:w="1408" w:type="dxa"/>
            <w:vMerge w:val="restart"/>
          </w:tcPr>
          <w:p w14:paraId="0729987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61CAE9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07F8A2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7E465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006D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B401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7FF4867" w14:textId="77777777">
        <w:tc>
          <w:tcPr>
            <w:tcW w:w="1408" w:type="dxa"/>
            <w:vMerge/>
          </w:tcPr>
          <w:p w14:paraId="272BE8EB" w14:textId="77777777" w:rsidR="006B58EE" w:rsidRDefault="006B58EE">
            <w:pPr>
              <w:snapToGrid w:val="0"/>
              <w:rPr>
                <w:rFonts w:ascii="Arial" w:hAnsi="Arial" w:cs="Arial"/>
                <w:sz w:val="16"/>
                <w:szCs w:val="16"/>
                <w:lang w:eastAsia="zh-CN"/>
              </w:rPr>
            </w:pPr>
          </w:p>
        </w:tc>
        <w:tc>
          <w:tcPr>
            <w:tcW w:w="5372" w:type="dxa"/>
          </w:tcPr>
          <w:p w14:paraId="5A9358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1A7203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38C41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C9769E"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D83F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9C7CC4A" w14:textId="77777777">
        <w:tc>
          <w:tcPr>
            <w:tcW w:w="1408" w:type="dxa"/>
            <w:vMerge/>
          </w:tcPr>
          <w:p w14:paraId="67895C33" w14:textId="77777777" w:rsidR="006B58EE" w:rsidRDefault="006B58EE">
            <w:pPr>
              <w:snapToGrid w:val="0"/>
              <w:rPr>
                <w:rFonts w:ascii="Arial" w:hAnsi="Arial" w:cs="Arial"/>
                <w:sz w:val="16"/>
                <w:szCs w:val="16"/>
                <w:lang w:eastAsia="zh-CN"/>
              </w:rPr>
            </w:pPr>
          </w:p>
        </w:tc>
        <w:tc>
          <w:tcPr>
            <w:tcW w:w="5372" w:type="dxa"/>
          </w:tcPr>
          <w:p w14:paraId="1BA306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84FF86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EF9F8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CEECE5"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B62D6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3658957" w14:textId="77777777">
        <w:tc>
          <w:tcPr>
            <w:tcW w:w="1408" w:type="dxa"/>
            <w:vMerge/>
          </w:tcPr>
          <w:p w14:paraId="10F5066E" w14:textId="77777777" w:rsidR="006B58EE" w:rsidRDefault="006B58EE">
            <w:pPr>
              <w:snapToGrid w:val="0"/>
              <w:rPr>
                <w:rFonts w:ascii="Arial" w:hAnsi="Arial" w:cs="Arial"/>
                <w:sz w:val="16"/>
                <w:szCs w:val="16"/>
                <w:lang w:eastAsia="zh-CN"/>
              </w:rPr>
            </w:pPr>
          </w:p>
        </w:tc>
        <w:tc>
          <w:tcPr>
            <w:tcW w:w="5372" w:type="dxa"/>
          </w:tcPr>
          <w:p w14:paraId="230471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C8C604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057B2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5B75BD"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C0A4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6061715" w14:textId="77777777">
        <w:tc>
          <w:tcPr>
            <w:tcW w:w="1408" w:type="dxa"/>
            <w:vMerge/>
          </w:tcPr>
          <w:p w14:paraId="3952920B" w14:textId="77777777" w:rsidR="006B58EE" w:rsidRDefault="006B58EE">
            <w:pPr>
              <w:snapToGrid w:val="0"/>
              <w:rPr>
                <w:rFonts w:ascii="Arial" w:hAnsi="Arial" w:cs="Arial"/>
                <w:sz w:val="16"/>
                <w:szCs w:val="16"/>
                <w:lang w:eastAsia="zh-CN"/>
              </w:rPr>
            </w:pPr>
          </w:p>
        </w:tc>
        <w:tc>
          <w:tcPr>
            <w:tcW w:w="5372" w:type="dxa"/>
          </w:tcPr>
          <w:p w14:paraId="2FB975C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8E74B1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C37E9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A2683"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2A459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E374B9" w14:textId="77777777">
        <w:tc>
          <w:tcPr>
            <w:tcW w:w="1408" w:type="dxa"/>
            <w:vMerge/>
          </w:tcPr>
          <w:p w14:paraId="62B084F4" w14:textId="77777777" w:rsidR="006B58EE" w:rsidRDefault="006B58EE">
            <w:pPr>
              <w:snapToGrid w:val="0"/>
              <w:rPr>
                <w:rFonts w:ascii="Arial" w:hAnsi="Arial" w:cs="Arial"/>
                <w:sz w:val="16"/>
                <w:szCs w:val="16"/>
                <w:lang w:eastAsia="zh-CN"/>
              </w:rPr>
            </w:pPr>
          </w:p>
        </w:tc>
        <w:tc>
          <w:tcPr>
            <w:tcW w:w="5372" w:type="dxa"/>
          </w:tcPr>
          <w:p w14:paraId="28E96D0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E080D4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5F1C9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C1F35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6A123B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C961F38" w14:textId="77777777">
        <w:tc>
          <w:tcPr>
            <w:tcW w:w="1408" w:type="dxa"/>
            <w:vMerge/>
          </w:tcPr>
          <w:p w14:paraId="2701D039" w14:textId="77777777" w:rsidR="006B58EE" w:rsidRDefault="006B58EE">
            <w:pPr>
              <w:snapToGrid w:val="0"/>
              <w:rPr>
                <w:rFonts w:ascii="Arial" w:hAnsi="Arial" w:cs="Arial"/>
                <w:sz w:val="16"/>
                <w:szCs w:val="16"/>
                <w:lang w:eastAsia="zh-CN"/>
              </w:rPr>
            </w:pPr>
          </w:p>
        </w:tc>
        <w:tc>
          <w:tcPr>
            <w:tcW w:w="5372" w:type="dxa"/>
          </w:tcPr>
          <w:p w14:paraId="0B9DED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4B2FC6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18ADC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478FAE"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5FE3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46A8C83" w14:textId="77777777">
        <w:tc>
          <w:tcPr>
            <w:tcW w:w="1408" w:type="dxa"/>
            <w:vMerge/>
          </w:tcPr>
          <w:p w14:paraId="06389BB6" w14:textId="77777777" w:rsidR="006B58EE" w:rsidRDefault="006B58EE">
            <w:pPr>
              <w:snapToGrid w:val="0"/>
              <w:rPr>
                <w:rFonts w:ascii="Arial" w:hAnsi="Arial" w:cs="Arial"/>
                <w:sz w:val="16"/>
                <w:szCs w:val="16"/>
                <w:lang w:eastAsia="zh-CN"/>
              </w:rPr>
            </w:pPr>
          </w:p>
        </w:tc>
        <w:tc>
          <w:tcPr>
            <w:tcW w:w="5372" w:type="dxa"/>
          </w:tcPr>
          <w:p w14:paraId="44BA4B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A011B1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77861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397FB2"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E496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0A9532A" w14:textId="77777777">
        <w:tc>
          <w:tcPr>
            <w:tcW w:w="1408" w:type="dxa"/>
            <w:vMerge/>
          </w:tcPr>
          <w:p w14:paraId="369D661E" w14:textId="77777777" w:rsidR="006B58EE" w:rsidRDefault="006B58EE">
            <w:pPr>
              <w:snapToGrid w:val="0"/>
              <w:rPr>
                <w:rFonts w:ascii="Arial" w:hAnsi="Arial" w:cs="Arial"/>
                <w:sz w:val="16"/>
                <w:szCs w:val="16"/>
                <w:lang w:eastAsia="zh-CN"/>
              </w:rPr>
            </w:pPr>
          </w:p>
        </w:tc>
        <w:tc>
          <w:tcPr>
            <w:tcW w:w="5372" w:type="dxa"/>
          </w:tcPr>
          <w:p w14:paraId="4F634F5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E85AA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FEBB2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7260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8EABE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11ED4AA" w14:textId="77777777">
        <w:tc>
          <w:tcPr>
            <w:tcW w:w="1408" w:type="dxa"/>
            <w:vMerge/>
          </w:tcPr>
          <w:p w14:paraId="2AE87083" w14:textId="77777777" w:rsidR="006B58EE" w:rsidRDefault="006B58EE">
            <w:pPr>
              <w:snapToGrid w:val="0"/>
              <w:rPr>
                <w:rFonts w:ascii="Arial" w:hAnsi="Arial" w:cs="Arial"/>
                <w:sz w:val="16"/>
                <w:szCs w:val="16"/>
                <w:lang w:eastAsia="zh-CN"/>
              </w:rPr>
            </w:pPr>
          </w:p>
        </w:tc>
        <w:tc>
          <w:tcPr>
            <w:tcW w:w="5372" w:type="dxa"/>
          </w:tcPr>
          <w:p w14:paraId="32312D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3BDA83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DEBEC8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DDABA5"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90EA0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552632" w14:textId="77777777">
        <w:tc>
          <w:tcPr>
            <w:tcW w:w="1408" w:type="dxa"/>
            <w:vMerge/>
          </w:tcPr>
          <w:p w14:paraId="16D12B3E" w14:textId="77777777" w:rsidR="006B58EE" w:rsidRDefault="006B58EE">
            <w:pPr>
              <w:snapToGrid w:val="0"/>
              <w:rPr>
                <w:rFonts w:ascii="Arial" w:hAnsi="Arial" w:cs="Arial"/>
                <w:sz w:val="16"/>
                <w:szCs w:val="16"/>
                <w:lang w:eastAsia="zh-CN"/>
              </w:rPr>
            </w:pPr>
          </w:p>
        </w:tc>
        <w:tc>
          <w:tcPr>
            <w:tcW w:w="5372" w:type="dxa"/>
          </w:tcPr>
          <w:p w14:paraId="7174A6D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330753C"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50E3D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66252F"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FAD67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1A4C65C" w14:textId="77777777">
        <w:tc>
          <w:tcPr>
            <w:tcW w:w="1408" w:type="dxa"/>
            <w:vMerge/>
          </w:tcPr>
          <w:p w14:paraId="7FA712AB" w14:textId="77777777" w:rsidR="006B58EE" w:rsidRDefault="006B58EE">
            <w:pPr>
              <w:snapToGrid w:val="0"/>
              <w:rPr>
                <w:rFonts w:ascii="Arial" w:hAnsi="Arial" w:cs="Arial"/>
                <w:sz w:val="16"/>
                <w:szCs w:val="16"/>
                <w:lang w:eastAsia="zh-CN"/>
              </w:rPr>
            </w:pPr>
          </w:p>
        </w:tc>
        <w:tc>
          <w:tcPr>
            <w:tcW w:w="5372" w:type="dxa"/>
          </w:tcPr>
          <w:p w14:paraId="478427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E868D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60BED4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9BAF50"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A1722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5E2121E" w14:textId="77777777">
        <w:tc>
          <w:tcPr>
            <w:tcW w:w="1408" w:type="dxa"/>
            <w:vMerge w:val="restart"/>
          </w:tcPr>
          <w:p w14:paraId="595ABE3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09403B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0371FC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DC9CD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1DBF1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DB959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AB12E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A5339E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6B58EE" w14:paraId="7B048D89" w14:textId="77777777">
        <w:tc>
          <w:tcPr>
            <w:tcW w:w="1408" w:type="dxa"/>
            <w:vMerge/>
          </w:tcPr>
          <w:p w14:paraId="4CDDB448" w14:textId="77777777" w:rsidR="006B58EE" w:rsidRDefault="006B58EE">
            <w:pPr>
              <w:snapToGrid w:val="0"/>
              <w:spacing w:before="0" w:line="240" w:lineRule="auto"/>
              <w:rPr>
                <w:rFonts w:ascii="Arial" w:hAnsi="Arial" w:cs="Arial"/>
                <w:sz w:val="16"/>
                <w:szCs w:val="16"/>
                <w:lang w:eastAsia="zh-CN"/>
              </w:rPr>
            </w:pPr>
          </w:p>
        </w:tc>
        <w:tc>
          <w:tcPr>
            <w:tcW w:w="5372" w:type="dxa"/>
          </w:tcPr>
          <w:p w14:paraId="705A0E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9EBA80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09B13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DBD1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09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F3AD2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624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1646DBB" w14:textId="77777777">
        <w:tc>
          <w:tcPr>
            <w:tcW w:w="1408" w:type="dxa"/>
            <w:vMerge/>
          </w:tcPr>
          <w:p w14:paraId="78B6CC5C" w14:textId="77777777" w:rsidR="006B58EE" w:rsidRDefault="006B58EE">
            <w:pPr>
              <w:snapToGrid w:val="0"/>
              <w:spacing w:before="0" w:line="240" w:lineRule="auto"/>
              <w:rPr>
                <w:rFonts w:ascii="Arial" w:hAnsi="Arial" w:cs="Arial"/>
                <w:sz w:val="16"/>
                <w:szCs w:val="16"/>
                <w:lang w:eastAsia="zh-CN"/>
              </w:rPr>
            </w:pPr>
          </w:p>
        </w:tc>
        <w:tc>
          <w:tcPr>
            <w:tcW w:w="5372" w:type="dxa"/>
          </w:tcPr>
          <w:p w14:paraId="17CADA1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1D50C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BB124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C6E26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E7E7C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B381C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89E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3264CAC" w14:textId="77777777">
        <w:tc>
          <w:tcPr>
            <w:tcW w:w="1408" w:type="dxa"/>
            <w:vMerge/>
          </w:tcPr>
          <w:p w14:paraId="74D27579" w14:textId="77777777" w:rsidR="006B58EE" w:rsidRDefault="006B58EE">
            <w:pPr>
              <w:snapToGrid w:val="0"/>
              <w:rPr>
                <w:rFonts w:ascii="Arial" w:hAnsi="Arial" w:cs="Arial"/>
                <w:sz w:val="16"/>
                <w:szCs w:val="16"/>
                <w:lang w:eastAsia="zh-CN"/>
              </w:rPr>
            </w:pPr>
          </w:p>
        </w:tc>
        <w:tc>
          <w:tcPr>
            <w:tcW w:w="5372" w:type="dxa"/>
          </w:tcPr>
          <w:p w14:paraId="48F19B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77DF5B4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EBE3E4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68620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860C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9D2F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325C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711479" w14:textId="77777777">
        <w:tc>
          <w:tcPr>
            <w:tcW w:w="1408" w:type="dxa"/>
            <w:vMerge/>
          </w:tcPr>
          <w:p w14:paraId="0F583881" w14:textId="77777777" w:rsidR="006B58EE" w:rsidRDefault="006B58EE">
            <w:pPr>
              <w:snapToGrid w:val="0"/>
              <w:spacing w:before="0" w:line="240" w:lineRule="auto"/>
              <w:rPr>
                <w:rFonts w:ascii="Arial" w:hAnsi="Arial" w:cs="Arial"/>
                <w:sz w:val="16"/>
                <w:szCs w:val="16"/>
                <w:lang w:eastAsia="zh-CN"/>
              </w:rPr>
            </w:pPr>
          </w:p>
        </w:tc>
        <w:tc>
          <w:tcPr>
            <w:tcW w:w="5372" w:type="dxa"/>
          </w:tcPr>
          <w:p w14:paraId="467C746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F8B189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63C46E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80BA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636D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D987B" w14:textId="77777777">
        <w:tc>
          <w:tcPr>
            <w:tcW w:w="1408" w:type="dxa"/>
            <w:vMerge/>
          </w:tcPr>
          <w:p w14:paraId="572B4A23" w14:textId="77777777" w:rsidR="006B58EE" w:rsidRDefault="006B58EE">
            <w:pPr>
              <w:snapToGrid w:val="0"/>
              <w:spacing w:before="0" w:line="240" w:lineRule="auto"/>
              <w:rPr>
                <w:rFonts w:ascii="Arial" w:hAnsi="Arial" w:cs="Arial"/>
                <w:sz w:val="16"/>
                <w:szCs w:val="16"/>
                <w:lang w:eastAsia="zh-CN"/>
              </w:rPr>
            </w:pPr>
          </w:p>
        </w:tc>
        <w:tc>
          <w:tcPr>
            <w:tcW w:w="5372" w:type="dxa"/>
          </w:tcPr>
          <w:p w14:paraId="32C7F4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0C54F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02416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382912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07E5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BB81ADA" w14:textId="77777777">
        <w:tc>
          <w:tcPr>
            <w:tcW w:w="1408" w:type="dxa"/>
            <w:vMerge/>
          </w:tcPr>
          <w:p w14:paraId="619F9487" w14:textId="77777777" w:rsidR="006B58EE" w:rsidRDefault="006B58EE">
            <w:pPr>
              <w:snapToGrid w:val="0"/>
              <w:spacing w:before="0" w:line="240" w:lineRule="auto"/>
              <w:rPr>
                <w:rFonts w:ascii="Arial" w:hAnsi="Arial" w:cs="Arial"/>
                <w:sz w:val="16"/>
                <w:szCs w:val="16"/>
                <w:lang w:eastAsia="zh-CN"/>
              </w:rPr>
            </w:pPr>
          </w:p>
        </w:tc>
        <w:tc>
          <w:tcPr>
            <w:tcW w:w="5372" w:type="dxa"/>
          </w:tcPr>
          <w:p w14:paraId="4211FAD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D04D3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02E10C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46F3D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0667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7FEAE0" w14:textId="77777777">
        <w:tc>
          <w:tcPr>
            <w:tcW w:w="1408" w:type="dxa"/>
            <w:vMerge/>
          </w:tcPr>
          <w:p w14:paraId="30EADC49" w14:textId="77777777" w:rsidR="006B58EE" w:rsidRDefault="006B58EE">
            <w:pPr>
              <w:snapToGrid w:val="0"/>
              <w:rPr>
                <w:rFonts w:ascii="Arial" w:hAnsi="Arial" w:cs="Arial"/>
                <w:sz w:val="16"/>
                <w:szCs w:val="16"/>
                <w:lang w:eastAsia="zh-CN"/>
              </w:rPr>
            </w:pPr>
          </w:p>
        </w:tc>
        <w:tc>
          <w:tcPr>
            <w:tcW w:w="5372" w:type="dxa"/>
          </w:tcPr>
          <w:p w14:paraId="3D11B4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377CF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C23E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E045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D2D6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CDC1D95" w14:textId="77777777">
        <w:tc>
          <w:tcPr>
            <w:tcW w:w="1408" w:type="dxa"/>
            <w:vMerge/>
          </w:tcPr>
          <w:p w14:paraId="2B6262E0" w14:textId="77777777" w:rsidR="006B58EE" w:rsidRDefault="006B58EE">
            <w:pPr>
              <w:snapToGrid w:val="0"/>
              <w:spacing w:before="0" w:line="240" w:lineRule="auto"/>
              <w:rPr>
                <w:rFonts w:ascii="Arial" w:hAnsi="Arial" w:cs="Arial"/>
                <w:sz w:val="16"/>
                <w:szCs w:val="16"/>
                <w:lang w:eastAsia="zh-CN"/>
              </w:rPr>
            </w:pPr>
          </w:p>
        </w:tc>
        <w:tc>
          <w:tcPr>
            <w:tcW w:w="5372" w:type="dxa"/>
          </w:tcPr>
          <w:p w14:paraId="7877FA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DD1D32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59E19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D4F608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37CDB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74E8B" w14:textId="77777777">
        <w:tc>
          <w:tcPr>
            <w:tcW w:w="1408" w:type="dxa"/>
            <w:vMerge/>
          </w:tcPr>
          <w:p w14:paraId="43679BC5" w14:textId="77777777" w:rsidR="006B58EE" w:rsidRDefault="006B58EE">
            <w:pPr>
              <w:snapToGrid w:val="0"/>
              <w:spacing w:before="0" w:line="240" w:lineRule="auto"/>
              <w:rPr>
                <w:rFonts w:ascii="Arial" w:hAnsi="Arial" w:cs="Arial"/>
                <w:sz w:val="16"/>
                <w:szCs w:val="16"/>
                <w:lang w:eastAsia="zh-CN"/>
              </w:rPr>
            </w:pPr>
          </w:p>
        </w:tc>
        <w:tc>
          <w:tcPr>
            <w:tcW w:w="5372" w:type="dxa"/>
          </w:tcPr>
          <w:p w14:paraId="78CFA8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188274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57D4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92D3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6DA6D7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ECD31E" w14:textId="77777777">
        <w:tc>
          <w:tcPr>
            <w:tcW w:w="1408" w:type="dxa"/>
            <w:vMerge/>
          </w:tcPr>
          <w:p w14:paraId="117D0756" w14:textId="77777777" w:rsidR="006B58EE" w:rsidRDefault="006B58EE">
            <w:pPr>
              <w:snapToGrid w:val="0"/>
              <w:spacing w:before="0" w:line="240" w:lineRule="auto"/>
              <w:rPr>
                <w:rFonts w:ascii="Arial" w:hAnsi="Arial" w:cs="Arial"/>
                <w:sz w:val="16"/>
                <w:szCs w:val="16"/>
                <w:lang w:eastAsia="zh-CN"/>
              </w:rPr>
            </w:pPr>
          </w:p>
        </w:tc>
        <w:tc>
          <w:tcPr>
            <w:tcW w:w="5372" w:type="dxa"/>
          </w:tcPr>
          <w:p w14:paraId="048F23B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25AFE0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7D0096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0519A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B6ABE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702D94" w14:textId="77777777">
        <w:tc>
          <w:tcPr>
            <w:tcW w:w="1408" w:type="dxa"/>
            <w:vMerge/>
          </w:tcPr>
          <w:p w14:paraId="476C2AE5" w14:textId="77777777" w:rsidR="006B58EE" w:rsidRDefault="006B58EE">
            <w:pPr>
              <w:snapToGrid w:val="0"/>
              <w:rPr>
                <w:rFonts w:ascii="Arial" w:hAnsi="Arial" w:cs="Arial"/>
                <w:sz w:val="16"/>
                <w:szCs w:val="16"/>
                <w:lang w:eastAsia="zh-CN"/>
              </w:rPr>
            </w:pPr>
          </w:p>
        </w:tc>
        <w:tc>
          <w:tcPr>
            <w:tcW w:w="5372" w:type="dxa"/>
          </w:tcPr>
          <w:p w14:paraId="1BB67CE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42E3022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9D6C0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607B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53E4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2C2A27E" w14:textId="77777777">
        <w:tc>
          <w:tcPr>
            <w:tcW w:w="1408" w:type="dxa"/>
            <w:vMerge/>
          </w:tcPr>
          <w:p w14:paraId="0B914EC6" w14:textId="77777777" w:rsidR="006B58EE" w:rsidRDefault="006B58EE">
            <w:pPr>
              <w:snapToGrid w:val="0"/>
              <w:spacing w:before="0" w:line="240" w:lineRule="auto"/>
              <w:rPr>
                <w:rFonts w:ascii="Arial" w:hAnsi="Arial" w:cs="Arial"/>
                <w:sz w:val="16"/>
                <w:szCs w:val="16"/>
                <w:lang w:eastAsia="zh-CN"/>
              </w:rPr>
            </w:pPr>
          </w:p>
        </w:tc>
        <w:tc>
          <w:tcPr>
            <w:tcW w:w="5372" w:type="dxa"/>
          </w:tcPr>
          <w:p w14:paraId="6087CAC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547A639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64BA65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3A506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2C04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65DB67A" w14:textId="77777777">
        <w:tc>
          <w:tcPr>
            <w:tcW w:w="1408" w:type="dxa"/>
            <w:vMerge/>
          </w:tcPr>
          <w:p w14:paraId="6FE0954F" w14:textId="77777777" w:rsidR="006B58EE" w:rsidRDefault="006B58EE">
            <w:pPr>
              <w:snapToGrid w:val="0"/>
              <w:spacing w:before="0" w:line="240" w:lineRule="auto"/>
              <w:rPr>
                <w:rFonts w:ascii="Arial" w:hAnsi="Arial" w:cs="Arial"/>
                <w:sz w:val="16"/>
                <w:szCs w:val="16"/>
                <w:lang w:eastAsia="zh-CN"/>
              </w:rPr>
            </w:pPr>
          </w:p>
        </w:tc>
        <w:tc>
          <w:tcPr>
            <w:tcW w:w="5372" w:type="dxa"/>
          </w:tcPr>
          <w:p w14:paraId="15CCFA3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73A846B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9AE4E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0A155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0E117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E092F7A" w14:textId="77777777">
        <w:tc>
          <w:tcPr>
            <w:tcW w:w="1408" w:type="dxa"/>
            <w:vMerge/>
          </w:tcPr>
          <w:p w14:paraId="342E58D0" w14:textId="77777777" w:rsidR="006B58EE" w:rsidRDefault="006B58EE">
            <w:pPr>
              <w:snapToGrid w:val="0"/>
              <w:spacing w:before="0" w:line="240" w:lineRule="auto"/>
              <w:rPr>
                <w:rFonts w:ascii="Arial" w:hAnsi="Arial" w:cs="Arial"/>
                <w:sz w:val="16"/>
                <w:szCs w:val="16"/>
                <w:lang w:eastAsia="zh-CN"/>
              </w:rPr>
            </w:pPr>
          </w:p>
        </w:tc>
        <w:tc>
          <w:tcPr>
            <w:tcW w:w="5372" w:type="dxa"/>
          </w:tcPr>
          <w:p w14:paraId="7111EC0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5798481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81297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41B7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02246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60F2039" w14:textId="77777777">
        <w:tc>
          <w:tcPr>
            <w:tcW w:w="1408" w:type="dxa"/>
            <w:vMerge/>
          </w:tcPr>
          <w:p w14:paraId="116F0236" w14:textId="77777777" w:rsidR="006B58EE" w:rsidRDefault="006B58EE">
            <w:pPr>
              <w:snapToGrid w:val="0"/>
              <w:rPr>
                <w:rFonts w:ascii="Arial" w:hAnsi="Arial" w:cs="Arial"/>
                <w:sz w:val="16"/>
                <w:szCs w:val="16"/>
                <w:lang w:eastAsia="zh-CN"/>
              </w:rPr>
            </w:pPr>
          </w:p>
        </w:tc>
        <w:tc>
          <w:tcPr>
            <w:tcW w:w="5372" w:type="dxa"/>
          </w:tcPr>
          <w:p w14:paraId="6AB48F8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BF2496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8F7438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E621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7968F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564900" w14:textId="77777777">
        <w:tc>
          <w:tcPr>
            <w:tcW w:w="1408" w:type="dxa"/>
            <w:vMerge w:val="restart"/>
          </w:tcPr>
          <w:p w14:paraId="5D53DD0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55464A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1A77E6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1A997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2ABD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AC12B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FE9663" w14:textId="77777777">
        <w:tc>
          <w:tcPr>
            <w:tcW w:w="1408" w:type="dxa"/>
            <w:vMerge/>
          </w:tcPr>
          <w:p w14:paraId="293B551A" w14:textId="77777777" w:rsidR="006B58EE" w:rsidRDefault="006B58EE">
            <w:pPr>
              <w:snapToGrid w:val="0"/>
              <w:spacing w:before="0" w:line="240" w:lineRule="auto"/>
              <w:rPr>
                <w:rFonts w:ascii="Arial" w:hAnsi="Arial" w:cs="Arial"/>
                <w:sz w:val="16"/>
                <w:szCs w:val="16"/>
                <w:lang w:eastAsia="zh-CN"/>
              </w:rPr>
            </w:pPr>
          </w:p>
        </w:tc>
        <w:tc>
          <w:tcPr>
            <w:tcW w:w="5372" w:type="dxa"/>
          </w:tcPr>
          <w:p w14:paraId="643C809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01DF8E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8E2537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A7DF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2CBA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1A704C" w14:textId="77777777">
        <w:tc>
          <w:tcPr>
            <w:tcW w:w="1408" w:type="dxa"/>
            <w:vMerge/>
          </w:tcPr>
          <w:p w14:paraId="63DC068A" w14:textId="77777777" w:rsidR="006B58EE" w:rsidRDefault="006B58EE">
            <w:pPr>
              <w:snapToGrid w:val="0"/>
              <w:spacing w:before="0" w:line="240" w:lineRule="auto"/>
              <w:rPr>
                <w:rFonts w:ascii="Arial" w:hAnsi="Arial" w:cs="Arial"/>
                <w:sz w:val="16"/>
                <w:szCs w:val="16"/>
                <w:lang w:eastAsia="zh-CN"/>
              </w:rPr>
            </w:pPr>
          </w:p>
        </w:tc>
        <w:tc>
          <w:tcPr>
            <w:tcW w:w="5372" w:type="dxa"/>
          </w:tcPr>
          <w:p w14:paraId="0AF3CD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616DAE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5D8E6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0AC08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088B1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B0210F5" w14:textId="77777777">
        <w:tc>
          <w:tcPr>
            <w:tcW w:w="1408" w:type="dxa"/>
            <w:vMerge/>
          </w:tcPr>
          <w:p w14:paraId="2C52F77E" w14:textId="77777777" w:rsidR="006B58EE" w:rsidRDefault="006B58EE">
            <w:pPr>
              <w:snapToGrid w:val="0"/>
              <w:spacing w:before="0" w:line="240" w:lineRule="auto"/>
              <w:rPr>
                <w:rFonts w:ascii="Arial" w:hAnsi="Arial" w:cs="Arial"/>
                <w:sz w:val="16"/>
                <w:szCs w:val="16"/>
                <w:lang w:eastAsia="zh-CN"/>
              </w:rPr>
            </w:pPr>
          </w:p>
        </w:tc>
        <w:tc>
          <w:tcPr>
            <w:tcW w:w="5372" w:type="dxa"/>
          </w:tcPr>
          <w:p w14:paraId="05ED552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7CE7508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108B20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A22A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93901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D18C24" w14:textId="77777777">
        <w:tc>
          <w:tcPr>
            <w:tcW w:w="1408" w:type="dxa"/>
            <w:vMerge/>
          </w:tcPr>
          <w:p w14:paraId="095148F2" w14:textId="77777777" w:rsidR="006B58EE" w:rsidRDefault="006B58EE">
            <w:pPr>
              <w:snapToGrid w:val="0"/>
              <w:spacing w:before="0" w:line="240" w:lineRule="auto"/>
              <w:rPr>
                <w:rFonts w:ascii="Arial" w:hAnsi="Arial" w:cs="Arial"/>
                <w:sz w:val="16"/>
                <w:szCs w:val="16"/>
                <w:lang w:eastAsia="zh-CN"/>
              </w:rPr>
            </w:pPr>
          </w:p>
        </w:tc>
        <w:tc>
          <w:tcPr>
            <w:tcW w:w="5372" w:type="dxa"/>
          </w:tcPr>
          <w:p w14:paraId="0E6819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AA31B5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E5CEF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4EE85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33DDD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341FD7E" w14:textId="77777777">
        <w:tc>
          <w:tcPr>
            <w:tcW w:w="1408" w:type="dxa"/>
            <w:vMerge/>
          </w:tcPr>
          <w:p w14:paraId="35FA2C87" w14:textId="77777777" w:rsidR="006B58EE" w:rsidRDefault="006B58EE">
            <w:pPr>
              <w:snapToGrid w:val="0"/>
              <w:spacing w:before="0" w:line="240" w:lineRule="auto"/>
              <w:rPr>
                <w:rFonts w:ascii="Arial" w:hAnsi="Arial" w:cs="Arial"/>
                <w:sz w:val="16"/>
                <w:szCs w:val="16"/>
                <w:lang w:eastAsia="zh-CN"/>
              </w:rPr>
            </w:pPr>
          </w:p>
        </w:tc>
        <w:tc>
          <w:tcPr>
            <w:tcW w:w="5372" w:type="dxa"/>
          </w:tcPr>
          <w:p w14:paraId="598AFCA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40B62B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3D5F9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DE894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44DF9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AB5A51" w14:textId="77777777">
        <w:tc>
          <w:tcPr>
            <w:tcW w:w="1408" w:type="dxa"/>
            <w:vMerge/>
          </w:tcPr>
          <w:p w14:paraId="75A6A49C" w14:textId="77777777" w:rsidR="006B58EE" w:rsidRDefault="006B58EE">
            <w:pPr>
              <w:snapToGrid w:val="0"/>
              <w:spacing w:before="0" w:line="240" w:lineRule="auto"/>
              <w:rPr>
                <w:rFonts w:ascii="Arial" w:hAnsi="Arial" w:cs="Arial"/>
                <w:sz w:val="16"/>
                <w:szCs w:val="16"/>
                <w:lang w:eastAsia="zh-CN"/>
              </w:rPr>
            </w:pPr>
          </w:p>
        </w:tc>
        <w:tc>
          <w:tcPr>
            <w:tcW w:w="5372" w:type="dxa"/>
          </w:tcPr>
          <w:p w14:paraId="1505ECB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F56B54C"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C75DA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48B1A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FD446C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73B6E3D0" w14:textId="77777777">
        <w:tc>
          <w:tcPr>
            <w:tcW w:w="1408" w:type="dxa"/>
            <w:vMerge/>
          </w:tcPr>
          <w:p w14:paraId="71B4A72B" w14:textId="77777777" w:rsidR="006B58EE" w:rsidRDefault="006B58EE">
            <w:pPr>
              <w:snapToGrid w:val="0"/>
              <w:spacing w:before="0" w:line="240" w:lineRule="auto"/>
              <w:rPr>
                <w:rFonts w:ascii="Arial" w:hAnsi="Arial" w:cs="Arial"/>
                <w:sz w:val="16"/>
                <w:szCs w:val="16"/>
                <w:lang w:eastAsia="zh-CN"/>
              </w:rPr>
            </w:pPr>
          </w:p>
        </w:tc>
        <w:tc>
          <w:tcPr>
            <w:tcW w:w="5372" w:type="dxa"/>
          </w:tcPr>
          <w:p w14:paraId="3A7E235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41EB13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881B1C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8DB9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32048D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3ADA34FB" w14:textId="77777777">
        <w:tc>
          <w:tcPr>
            <w:tcW w:w="1408" w:type="dxa"/>
            <w:vMerge/>
          </w:tcPr>
          <w:p w14:paraId="4A4E85FE" w14:textId="77777777" w:rsidR="006B58EE" w:rsidRDefault="006B58EE">
            <w:pPr>
              <w:snapToGrid w:val="0"/>
              <w:spacing w:before="0" w:line="240" w:lineRule="auto"/>
              <w:rPr>
                <w:rFonts w:ascii="Arial" w:hAnsi="Arial" w:cs="Arial"/>
                <w:sz w:val="16"/>
                <w:szCs w:val="16"/>
                <w:lang w:eastAsia="zh-CN"/>
              </w:rPr>
            </w:pPr>
          </w:p>
        </w:tc>
        <w:tc>
          <w:tcPr>
            <w:tcW w:w="5372" w:type="dxa"/>
          </w:tcPr>
          <w:p w14:paraId="41773C9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65D16A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C39A5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8D4F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250FC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92B5880" w14:textId="77777777">
        <w:tc>
          <w:tcPr>
            <w:tcW w:w="1408" w:type="dxa"/>
            <w:vMerge w:val="restart"/>
          </w:tcPr>
          <w:p w14:paraId="602F612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4AF7C4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B3E5D9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29A63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7E204D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4E10FE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375C36C" w14:textId="77777777">
        <w:tc>
          <w:tcPr>
            <w:tcW w:w="1408" w:type="dxa"/>
            <w:vMerge/>
          </w:tcPr>
          <w:p w14:paraId="5EEEE297" w14:textId="77777777" w:rsidR="006B58EE" w:rsidRDefault="006B58EE">
            <w:pPr>
              <w:snapToGrid w:val="0"/>
              <w:spacing w:before="0" w:line="240" w:lineRule="auto"/>
              <w:rPr>
                <w:rFonts w:ascii="Arial" w:hAnsi="Arial" w:cs="Arial"/>
                <w:sz w:val="16"/>
                <w:szCs w:val="16"/>
                <w:lang w:eastAsia="zh-CN"/>
              </w:rPr>
            </w:pPr>
          </w:p>
        </w:tc>
        <w:tc>
          <w:tcPr>
            <w:tcW w:w="5372" w:type="dxa"/>
          </w:tcPr>
          <w:p w14:paraId="0D77AE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72D59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778D4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188993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06B67B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EFB6047" w14:textId="77777777">
        <w:tc>
          <w:tcPr>
            <w:tcW w:w="1408" w:type="dxa"/>
            <w:vMerge/>
          </w:tcPr>
          <w:p w14:paraId="17D6E313" w14:textId="77777777" w:rsidR="006B58EE" w:rsidRDefault="006B58EE">
            <w:pPr>
              <w:snapToGrid w:val="0"/>
              <w:spacing w:before="0" w:line="240" w:lineRule="auto"/>
              <w:rPr>
                <w:rFonts w:ascii="Arial" w:hAnsi="Arial" w:cs="Arial"/>
                <w:sz w:val="16"/>
                <w:szCs w:val="16"/>
                <w:lang w:eastAsia="zh-CN"/>
              </w:rPr>
            </w:pPr>
          </w:p>
        </w:tc>
        <w:tc>
          <w:tcPr>
            <w:tcW w:w="5372" w:type="dxa"/>
          </w:tcPr>
          <w:p w14:paraId="29D205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9260E6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403FC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EA89F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BBCED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F01D6E1" w14:textId="77777777">
        <w:tc>
          <w:tcPr>
            <w:tcW w:w="1408" w:type="dxa"/>
            <w:vMerge/>
          </w:tcPr>
          <w:p w14:paraId="6CA970E3" w14:textId="77777777" w:rsidR="006B58EE" w:rsidRDefault="006B58EE">
            <w:pPr>
              <w:snapToGrid w:val="0"/>
              <w:spacing w:before="0" w:line="240" w:lineRule="auto"/>
              <w:rPr>
                <w:rFonts w:ascii="Arial" w:hAnsi="Arial" w:cs="Arial"/>
                <w:sz w:val="16"/>
                <w:szCs w:val="16"/>
                <w:lang w:eastAsia="zh-CN"/>
              </w:rPr>
            </w:pPr>
          </w:p>
        </w:tc>
        <w:tc>
          <w:tcPr>
            <w:tcW w:w="5372" w:type="dxa"/>
          </w:tcPr>
          <w:p w14:paraId="3B5CA04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6B7DF90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AC803B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448DD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AB9BF51" w14:textId="77777777">
        <w:tc>
          <w:tcPr>
            <w:tcW w:w="1408" w:type="dxa"/>
            <w:vMerge/>
          </w:tcPr>
          <w:p w14:paraId="149D5FEA" w14:textId="77777777" w:rsidR="006B58EE" w:rsidRDefault="006B58EE">
            <w:pPr>
              <w:snapToGrid w:val="0"/>
              <w:spacing w:before="0" w:line="240" w:lineRule="auto"/>
              <w:rPr>
                <w:rFonts w:ascii="Arial" w:hAnsi="Arial" w:cs="Arial"/>
                <w:sz w:val="16"/>
                <w:szCs w:val="16"/>
                <w:lang w:eastAsia="zh-CN"/>
              </w:rPr>
            </w:pPr>
          </w:p>
        </w:tc>
        <w:tc>
          <w:tcPr>
            <w:tcW w:w="5372" w:type="dxa"/>
          </w:tcPr>
          <w:p w14:paraId="747556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47A783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963B5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14118D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962B4A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B09DEAA" w14:textId="77777777">
        <w:tc>
          <w:tcPr>
            <w:tcW w:w="1408" w:type="dxa"/>
            <w:vMerge/>
          </w:tcPr>
          <w:p w14:paraId="62ED5865" w14:textId="77777777" w:rsidR="006B58EE" w:rsidRDefault="006B58EE">
            <w:pPr>
              <w:snapToGrid w:val="0"/>
              <w:spacing w:before="0" w:line="240" w:lineRule="auto"/>
              <w:rPr>
                <w:rFonts w:ascii="Arial" w:hAnsi="Arial" w:cs="Arial"/>
                <w:sz w:val="16"/>
                <w:szCs w:val="16"/>
                <w:lang w:eastAsia="zh-CN"/>
              </w:rPr>
            </w:pPr>
          </w:p>
        </w:tc>
        <w:tc>
          <w:tcPr>
            <w:tcW w:w="5372" w:type="dxa"/>
          </w:tcPr>
          <w:p w14:paraId="46650FF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E21E7B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5C457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862EC7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1692C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31825DF" w14:textId="77777777">
        <w:tc>
          <w:tcPr>
            <w:tcW w:w="1408" w:type="dxa"/>
            <w:vMerge/>
          </w:tcPr>
          <w:p w14:paraId="74B0220E" w14:textId="77777777" w:rsidR="006B58EE" w:rsidRDefault="006B58EE">
            <w:pPr>
              <w:snapToGrid w:val="0"/>
              <w:spacing w:before="0" w:line="240" w:lineRule="auto"/>
              <w:rPr>
                <w:rFonts w:ascii="Arial" w:hAnsi="Arial" w:cs="Arial"/>
                <w:sz w:val="16"/>
                <w:szCs w:val="16"/>
                <w:lang w:eastAsia="zh-CN"/>
              </w:rPr>
            </w:pPr>
          </w:p>
        </w:tc>
        <w:tc>
          <w:tcPr>
            <w:tcW w:w="5372" w:type="dxa"/>
          </w:tcPr>
          <w:p w14:paraId="24176E7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1F6B7E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0FA1AD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5E4A8F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32ACB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21504B2" w14:textId="77777777">
        <w:tc>
          <w:tcPr>
            <w:tcW w:w="1408" w:type="dxa"/>
            <w:vMerge/>
          </w:tcPr>
          <w:p w14:paraId="2071A37F" w14:textId="77777777" w:rsidR="006B58EE" w:rsidRDefault="006B58EE">
            <w:pPr>
              <w:snapToGrid w:val="0"/>
              <w:spacing w:before="0" w:line="240" w:lineRule="auto"/>
              <w:rPr>
                <w:rFonts w:ascii="Arial" w:hAnsi="Arial" w:cs="Arial"/>
                <w:sz w:val="16"/>
                <w:szCs w:val="16"/>
                <w:lang w:eastAsia="zh-CN"/>
              </w:rPr>
            </w:pPr>
          </w:p>
        </w:tc>
        <w:tc>
          <w:tcPr>
            <w:tcW w:w="5372" w:type="dxa"/>
          </w:tcPr>
          <w:p w14:paraId="4299FD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8A0EFD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11D57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DA65E4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7B5F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86A18A0" w14:textId="77777777">
        <w:tc>
          <w:tcPr>
            <w:tcW w:w="1408" w:type="dxa"/>
            <w:vMerge/>
          </w:tcPr>
          <w:p w14:paraId="1B61E022" w14:textId="77777777" w:rsidR="006B58EE" w:rsidRDefault="006B58EE">
            <w:pPr>
              <w:snapToGrid w:val="0"/>
              <w:spacing w:before="0" w:line="240" w:lineRule="auto"/>
              <w:rPr>
                <w:rFonts w:ascii="Arial" w:hAnsi="Arial" w:cs="Arial"/>
                <w:sz w:val="16"/>
                <w:szCs w:val="16"/>
                <w:lang w:eastAsia="zh-CN"/>
              </w:rPr>
            </w:pPr>
          </w:p>
        </w:tc>
        <w:tc>
          <w:tcPr>
            <w:tcW w:w="5372" w:type="dxa"/>
          </w:tcPr>
          <w:p w14:paraId="14E0261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20DFA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630A0B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293972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199B5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3D9288" w14:textId="77777777">
        <w:tc>
          <w:tcPr>
            <w:tcW w:w="1408" w:type="dxa"/>
            <w:vMerge w:val="restart"/>
          </w:tcPr>
          <w:p w14:paraId="093F83CD"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64B0027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F5CB6B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2DAC95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6A412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D516FD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E83D29F" w14:textId="77777777">
        <w:tc>
          <w:tcPr>
            <w:tcW w:w="1408" w:type="dxa"/>
            <w:vMerge/>
          </w:tcPr>
          <w:p w14:paraId="4D2B410C" w14:textId="77777777" w:rsidR="006B58EE" w:rsidRDefault="006B58EE">
            <w:pPr>
              <w:snapToGrid w:val="0"/>
              <w:spacing w:before="0" w:line="240" w:lineRule="auto"/>
              <w:rPr>
                <w:rFonts w:ascii="Arial" w:hAnsi="Arial" w:cs="Arial"/>
                <w:sz w:val="16"/>
                <w:szCs w:val="16"/>
                <w:lang w:eastAsia="zh-CN"/>
              </w:rPr>
            </w:pPr>
          </w:p>
        </w:tc>
        <w:tc>
          <w:tcPr>
            <w:tcW w:w="5372" w:type="dxa"/>
          </w:tcPr>
          <w:p w14:paraId="0F6B5AC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87447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745A427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5137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B1A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E8F8B38" w14:textId="77777777">
        <w:tc>
          <w:tcPr>
            <w:tcW w:w="1408" w:type="dxa"/>
            <w:vMerge/>
          </w:tcPr>
          <w:p w14:paraId="4233E2C5" w14:textId="77777777" w:rsidR="006B58EE" w:rsidRDefault="006B58EE">
            <w:pPr>
              <w:snapToGrid w:val="0"/>
              <w:spacing w:before="0" w:line="240" w:lineRule="auto"/>
              <w:rPr>
                <w:rFonts w:ascii="Arial" w:hAnsi="Arial" w:cs="Arial"/>
                <w:sz w:val="16"/>
                <w:szCs w:val="16"/>
                <w:lang w:eastAsia="zh-CN"/>
              </w:rPr>
            </w:pPr>
          </w:p>
        </w:tc>
        <w:tc>
          <w:tcPr>
            <w:tcW w:w="5372" w:type="dxa"/>
          </w:tcPr>
          <w:p w14:paraId="5B8F849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BDDA92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1B0493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F688D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6EC9EA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4997E8F" w14:textId="77777777">
        <w:tc>
          <w:tcPr>
            <w:tcW w:w="1408" w:type="dxa"/>
            <w:vMerge/>
          </w:tcPr>
          <w:p w14:paraId="33DCA44F" w14:textId="77777777" w:rsidR="006B58EE" w:rsidRDefault="006B58EE">
            <w:pPr>
              <w:snapToGrid w:val="0"/>
              <w:spacing w:before="0" w:line="240" w:lineRule="auto"/>
              <w:rPr>
                <w:rFonts w:ascii="Arial" w:hAnsi="Arial" w:cs="Arial"/>
                <w:sz w:val="16"/>
                <w:szCs w:val="16"/>
                <w:lang w:eastAsia="zh-CN"/>
              </w:rPr>
            </w:pPr>
          </w:p>
        </w:tc>
        <w:tc>
          <w:tcPr>
            <w:tcW w:w="5372" w:type="dxa"/>
          </w:tcPr>
          <w:p w14:paraId="329830A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90761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280EA2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715C9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BF8D89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566568B" w14:textId="77777777">
        <w:tc>
          <w:tcPr>
            <w:tcW w:w="1408" w:type="dxa"/>
            <w:vMerge w:val="restart"/>
          </w:tcPr>
          <w:p w14:paraId="7F98F0C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95A62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726ED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013F1F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35ACB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2F3C6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DDC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737E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8CE3CD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01913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2E09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204E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7EF55C4" w14:textId="77777777">
        <w:tc>
          <w:tcPr>
            <w:tcW w:w="1408" w:type="dxa"/>
            <w:vMerge/>
          </w:tcPr>
          <w:p w14:paraId="22131147" w14:textId="77777777" w:rsidR="006B58EE" w:rsidRDefault="006B58EE">
            <w:pPr>
              <w:snapToGrid w:val="0"/>
              <w:spacing w:before="0" w:line="240" w:lineRule="auto"/>
              <w:rPr>
                <w:rFonts w:ascii="Arial" w:hAnsi="Arial" w:cs="Arial"/>
                <w:sz w:val="16"/>
                <w:szCs w:val="16"/>
                <w:lang w:eastAsia="zh-CN"/>
              </w:rPr>
            </w:pPr>
          </w:p>
        </w:tc>
        <w:tc>
          <w:tcPr>
            <w:tcW w:w="5372" w:type="dxa"/>
          </w:tcPr>
          <w:p w14:paraId="508A912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EEF867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6077D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C9BE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D5A17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F528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2ED7A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C13A86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30AB7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F06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A18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6E1590A" w14:textId="77777777">
        <w:tc>
          <w:tcPr>
            <w:tcW w:w="1408" w:type="dxa"/>
            <w:vMerge/>
          </w:tcPr>
          <w:p w14:paraId="03B9EFA3" w14:textId="77777777" w:rsidR="006B58EE" w:rsidRDefault="006B58EE">
            <w:pPr>
              <w:snapToGrid w:val="0"/>
              <w:spacing w:before="0" w:line="240" w:lineRule="auto"/>
              <w:rPr>
                <w:rFonts w:ascii="Arial" w:hAnsi="Arial" w:cs="Arial"/>
                <w:sz w:val="16"/>
                <w:szCs w:val="16"/>
                <w:lang w:eastAsia="zh-CN"/>
              </w:rPr>
            </w:pPr>
          </w:p>
        </w:tc>
        <w:tc>
          <w:tcPr>
            <w:tcW w:w="5372" w:type="dxa"/>
          </w:tcPr>
          <w:p w14:paraId="0F2AF2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DB4006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D8003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01D3F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DF7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8E5F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46D2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20B5AB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A3DC2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41641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988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D37C91C" w14:textId="77777777">
        <w:tc>
          <w:tcPr>
            <w:tcW w:w="1408" w:type="dxa"/>
            <w:vMerge/>
          </w:tcPr>
          <w:p w14:paraId="2E2194D9" w14:textId="77777777" w:rsidR="006B58EE" w:rsidRDefault="006B58EE">
            <w:pPr>
              <w:snapToGrid w:val="0"/>
              <w:spacing w:before="0" w:line="240" w:lineRule="auto"/>
              <w:rPr>
                <w:rFonts w:ascii="Arial" w:hAnsi="Arial" w:cs="Arial"/>
                <w:sz w:val="16"/>
                <w:szCs w:val="16"/>
                <w:lang w:eastAsia="zh-CN"/>
              </w:rPr>
            </w:pPr>
          </w:p>
        </w:tc>
        <w:tc>
          <w:tcPr>
            <w:tcW w:w="5372" w:type="dxa"/>
          </w:tcPr>
          <w:p w14:paraId="595815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34B684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EEC06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C6B64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BF5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03AD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9D0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6597A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78332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FCD5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6535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EF59BC6" w14:textId="77777777">
        <w:tc>
          <w:tcPr>
            <w:tcW w:w="1408" w:type="dxa"/>
            <w:vMerge/>
          </w:tcPr>
          <w:p w14:paraId="302AF9DC" w14:textId="77777777" w:rsidR="006B58EE" w:rsidRDefault="006B58EE">
            <w:pPr>
              <w:snapToGrid w:val="0"/>
              <w:spacing w:before="0" w:line="240" w:lineRule="auto"/>
              <w:rPr>
                <w:rFonts w:ascii="Arial" w:hAnsi="Arial" w:cs="Arial"/>
                <w:sz w:val="16"/>
                <w:szCs w:val="16"/>
                <w:lang w:eastAsia="zh-CN"/>
              </w:rPr>
            </w:pPr>
          </w:p>
        </w:tc>
        <w:tc>
          <w:tcPr>
            <w:tcW w:w="5372" w:type="dxa"/>
          </w:tcPr>
          <w:p w14:paraId="7BC039B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8734F0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AAB1A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11722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5426B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D31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4CC66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649FC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529C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466E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C9E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D9D337E" w14:textId="77777777">
        <w:tc>
          <w:tcPr>
            <w:tcW w:w="1408" w:type="dxa"/>
            <w:vMerge/>
          </w:tcPr>
          <w:p w14:paraId="0F65EA47" w14:textId="77777777" w:rsidR="006B58EE" w:rsidRDefault="006B58EE">
            <w:pPr>
              <w:snapToGrid w:val="0"/>
              <w:spacing w:before="0" w:line="240" w:lineRule="auto"/>
              <w:rPr>
                <w:rFonts w:ascii="Arial" w:hAnsi="Arial" w:cs="Arial"/>
                <w:sz w:val="16"/>
                <w:szCs w:val="16"/>
                <w:lang w:eastAsia="zh-CN"/>
              </w:rPr>
            </w:pPr>
          </w:p>
        </w:tc>
        <w:tc>
          <w:tcPr>
            <w:tcW w:w="5372" w:type="dxa"/>
          </w:tcPr>
          <w:p w14:paraId="53D9561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C9C32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E5135A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3B96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6D9D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470B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C931D4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2D70CC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1FBF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FD26F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D074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4AF4E6C" w14:textId="77777777">
        <w:tc>
          <w:tcPr>
            <w:tcW w:w="1408" w:type="dxa"/>
            <w:vMerge/>
          </w:tcPr>
          <w:p w14:paraId="32CD368D" w14:textId="77777777" w:rsidR="006B58EE" w:rsidRDefault="006B58EE">
            <w:pPr>
              <w:snapToGrid w:val="0"/>
              <w:spacing w:before="0" w:line="240" w:lineRule="auto"/>
              <w:rPr>
                <w:rFonts w:ascii="Arial" w:hAnsi="Arial" w:cs="Arial"/>
                <w:sz w:val="16"/>
                <w:szCs w:val="16"/>
                <w:lang w:eastAsia="zh-CN"/>
              </w:rPr>
            </w:pPr>
          </w:p>
        </w:tc>
        <w:tc>
          <w:tcPr>
            <w:tcW w:w="5372" w:type="dxa"/>
          </w:tcPr>
          <w:p w14:paraId="05B287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D062AC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0A2C0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EAD697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DB3D86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8240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1AF956A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7E9BB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6287AC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FBAA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6BEE6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812A95C" w14:textId="77777777">
        <w:tc>
          <w:tcPr>
            <w:tcW w:w="1408" w:type="dxa"/>
            <w:vMerge/>
          </w:tcPr>
          <w:p w14:paraId="64606404" w14:textId="77777777" w:rsidR="006B58EE" w:rsidRDefault="006B58EE">
            <w:pPr>
              <w:snapToGrid w:val="0"/>
              <w:spacing w:before="0" w:line="240" w:lineRule="auto"/>
              <w:rPr>
                <w:rFonts w:ascii="Arial" w:hAnsi="Arial" w:cs="Arial"/>
                <w:sz w:val="16"/>
                <w:szCs w:val="16"/>
                <w:lang w:eastAsia="zh-CN"/>
              </w:rPr>
            </w:pPr>
          </w:p>
        </w:tc>
        <w:tc>
          <w:tcPr>
            <w:tcW w:w="5372" w:type="dxa"/>
          </w:tcPr>
          <w:p w14:paraId="60E9E50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804869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0AB9C5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9A189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CAD2D6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B44B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1B96BE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CD60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5BC0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E450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DB4C8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1605DA9" w14:textId="77777777">
        <w:tc>
          <w:tcPr>
            <w:tcW w:w="1408" w:type="dxa"/>
            <w:vMerge/>
          </w:tcPr>
          <w:p w14:paraId="3EF8069D" w14:textId="77777777" w:rsidR="006B58EE" w:rsidRDefault="006B58EE">
            <w:pPr>
              <w:snapToGrid w:val="0"/>
              <w:spacing w:before="0" w:line="240" w:lineRule="auto"/>
              <w:rPr>
                <w:rFonts w:ascii="Arial" w:hAnsi="Arial" w:cs="Arial"/>
                <w:sz w:val="16"/>
                <w:szCs w:val="16"/>
                <w:lang w:eastAsia="zh-CN"/>
              </w:rPr>
            </w:pPr>
          </w:p>
        </w:tc>
        <w:tc>
          <w:tcPr>
            <w:tcW w:w="5372" w:type="dxa"/>
          </w:tcPr>
          <w:p w14:paraId="4C2286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39C66E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223D8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433804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CD0F1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C8DA6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B6F23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C0BB8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E6A12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C031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30274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4C1D04" w14:textId="77777777">
        <w:tc>
          <w:tcPr>
            <w:tcW w:w="1408" w:type="dxa"/>
            <w:vMerge/>
          </w:tcPr>
          <w:p w14:paraId="28F5E813" w14:textId="77777777" w:rsidR="006B58EE" w:rsidRDefault="006B58EE">
            <w:pPr>
              <w:snapToGrid w:val="0"/>
              <w:spacing w:before="0" w:line="240" w:lineRule="auto"/>
              <w:rPr>
                <w:rFonts w:ascii="Arial" w:hAnsi="Arial" w:cs="Arial"/>
                <w:sz w:val="16"/>
                <w:szCs w:val="16"/>
                <w:lang w:eastAsia="zh-CN"/>
              </w:rPr>
            </w:pPr>
          </w:p>
        </w:tc>
        <w:tc>
          <w:tcPr>
            <w:tcW w:w="5372" w:type="dxa"/>
          </w:tcPr>
          <w:p w14:paraId="7CD4E5E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E8500A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F76B47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F578F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2D95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2C2F6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8739D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C3985F"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B93A4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D47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9AA8D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1834700" w14:textId="77777777">
        <w:tc>
          <w:tcPr>
            <w:tcW w:w="1408" w:type="dxa"/>
            <w:vMerge/>
          </w:tcPr>
          <w:p w14:paraId="5A020548" w14:textId="77777777" w:rsidR="006B58EE" w:rsidRDefault="006B58EE">
            <w:pPr>
              <w:snapToGrid w:val="0"/>
              <w:spacing w:before="0" w:line="240" w:lineRule="auto"/>
              <w:rPr>
                <w:rFonts w:ascii="Arial" w:hAnsi="Arial" w:cs="Arial"/>
                <w:sz w:val="16"/>
                <w:szCs w:val="16"/>
                <w:lang w:eastAsia="zh-CN"/>
              </w:rPr>
            </w:pPr>
          </w:p>
        </w:tc>
        <w:tc>
          <w:tcPr>
            <w:tcW w:w="5372" w:type="dxa"/>
          </w:tcPr>
          <w:p w14:paraId="1A918B6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9DA5A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6E859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ABA693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62F73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BB2AE1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CE13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CC86F5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063E65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8AF7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1090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662D50B2" w14:textId="77777777">
        <w:tc>
          <w:tcPr>
            <w:tcW w:w="1408" w:type="dxa"/>
            <w:vMerge/>
          </w:tcPr>
          <w:p w14:paraId="3447AA76" w14:textId="77777777" w:rsidR="006B58EE" w:rsidRDefault="006B58EE">
            <w:pPr>
              <w:snapToGrid w:val="0"/>
              <w:spacing w:before="0" w:line="240" w:lineRule="auto"/>
              <w:rPr>
                <w:rFonts w:ascii="Arial" w:hAnsi="Arial" w:cs="Arial"/>
                <w:sz w:val="16"/>
                <w:szCs w:val="16"/>
                <w:lang w:eastAsia="zh-CN"/>
              </w:rPr>
            </w:pPr>
          </w:p>
        </w:tc>
        <w:tc>
          <w:tcPr>
            <w:tcW w:w="5372" w:type="dxa"/>
          </w:tcPr>
          <w:p w14:paraId="3C63341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4D1BA7B"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CEBEB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A37BE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D50E0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3881CD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C6B5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D252A7A"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B61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310F7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BBE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8993AA2" w14:textId="77777777">
        <w:tc>
          <w:tcPr>
            <w:tcW w:w="1408" w:type="dxa"/>
            <w:vMerge w:val="restart"/>
          </w:tcPr>
          <w:p w14:paraId="737D9B2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34B5DC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99A6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A0460B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4FE3DE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2C048AB" w14:textId="77777777">
        <w:tc>
          <w:tcPr>
            <w:tcW w:w="1408" w:type="dxa"/>
            <w:vMerge/>
          </w:tcPr>
          <w:p w14:paraId="496B146B" w14:textId="77777777" w:rsidR="006B58EE" w:rsidRDefault="006B58EE">
            <w:pPr>
              <w:snapToGrid w:val="0"/>
              <w:spacing w:before="0" w:line="240" w:lineRule="auto"/>
              <w:rPr>
                <w:rFonts w:ascii="Arial" w:hAnsi="Arial" w:cs="Arial"/>
                <w:sz w:val="16"/>
                <w:szCs w:val="16"/>
                <w:lang w:eastAsia="zh-CN"/>
              </w:rPr>
            </w:pPr>
          </w:p>
        </w:tc>
        <w:tc>
          <w:tcPr>
            <w:tcW w:w="5372" w:type="dxa"/>
          </w:tcPr>
          <w:p w14:paraId="2BFB363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F5BEB0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6453EF2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30A072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7DC2C0B" w14:textId="77777777">
        <w:tc>
          <w:tcPr>
            <w:tcW w:w="1408" w:type="dxa"/>
            <w:vMerge/>
          </w:tcPr>
          <w:p w14:paraId="15B08D23" w14:textId="77777777" w:rsidR="006B58EE" w:rsidRDefault="006B58EE">
            <w:pPr>
              <w:snapToGrid w:val="0"/>
              <w:spacing w:before="0" w:line="240" w:lineRule="auto"/>
              <w:rPr>
                <w:rFonts w:ascii="Arial" w:hAnsi="Arial" w:cs="Arial"/>
                <w:sz w:val="16"/>
                <w:szCs w:val="16"/>
                <w:lang w:eastAsia="zh-CN"/>
              </w:rPr>
            </w:pPr>
          </w:p>
        </w:tc>
        <w:tc>
          <w:tcPr>
            <w:tcW w:w="5372" w:type="dxa"/>
          </w:tcPr>
          <w:p w14:paraId="312326F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C9BCFB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707C797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CD03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7524F7F" w14:textId="77777777">
        <w:tc>
          <w:tcPr>
            <w:tcW w:w="1408" w:type="dxa"/>
            <w:vMerge/>
          </w:tcPr>
          <w:p w14:paraId="24924AAF" w14:textId="77777777" w:rsidR="006B58EE" w:rsidRDefault="006B58EE">
            <w:pPr>
              <w:snapToGrid w:val="0"/>
              <w:spacing w:before="0" w:line="240" w:lineRule="auto"/>
              <w:rPr>
                <w:rFonts w:ascii="Arial" w:hAnsi="Arial" w:cs="Arial"/>
                <w:sz w:val="16"/>
                <w:szCs w:val="16"/>
                <w:lang w:eastAsia="zh-CN"/>
              </w:rPr>
            </w:pPr>
          </w:p>
        </w:tc>
        <w:tc>
          <w:tcPr>
            <w:tcW w:w="5372" w:type="dxa"/>
          </w:tcPr>
          <w:p w14:paraId="1B47E74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07F6DA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239D51C4"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6556A05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6B58EE" w14:paraId="10005AA3" w14:textId="77777777">
        <w:tc>
          <w:tcPr>
            <w:tcW w:w="1408" w:type="dxa"/>
          </w:tcPr>
          <w:p w14:paraId="3BC09AD2"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67004267" w14:textId="77777777" w:rsidR="006B58EE" w:rsidRDefault="00000000">
            <w:pPr>
              <w:pStyle w:val="TAH"/>
              <w:spacing w:before="0" w:line="240" w:lineRule="auto"/>
              <w:jc w:val="left"/>
              <w:rPr>
                <w:sz w:val="16"/>
                <w:szCs w:val="16"/>
                <w:lang w:val="en-US" w:eastAsia="zh-CN"/>
              </w:rPr>
            </w:pPr>
            <w:r>
              <w:rPr>
                <w:sz w:val="16"/>
                <w:szCs w:val="16"/>
                <w:lang w:val="en-US" w:eastAsia="zh-CN"/>
              </w:rPr>
              <w:t>SRS mobility enhancements</w:t>
            </w:r>
          </w:p>
        </w:tc>
      </w:tr>
      <w:tr w:rsidR="006B58EE" w14:paraId="76BEF766" w14:textId="77777777">
        <w:tc>
          <w:tcPr>
            <w:tcW w:w="1408" w:type="dxa"/>
          </w:tcPr>
          <w:p w14:paraId="78A1E44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5C0239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21DB3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8E420A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02C585AE"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A623F9"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339B419" w14:textId="77777777">
        <w:tc>
          <w:tcPr>
            <w:tcW w:w="1408" w:type="dxa"/>
          </w:tcPr>
          <w:p w14:paraId="17260336"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855EB89" w14:textId="77777777" w:rsidR="006B58EE" w:rsidRDefault="00000000">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6B58EE" w14:paraId="3F85C41D" w14:textId="77777777">
        <w:tc>
          <w:tcPr>
            <w:tcW w:w="1408" w:type="dxa"/>
            <w:vMerge w:val="restart"/>
          </w:tcPr>
          <w:p w14:paraId="57BEE7F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51D4DF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E93A3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30FF4BB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D092C8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3FF4BC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240C00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B712AD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BD1894F" w14:textId="77777777">
        <w:tc>
          <w:tcPr>
            <w:tcW w:w="1408" w:type="dxa"/>
            <w:vMerge/>
          </w:tcPr>
          <w:p w14:paraId="09C15AFD"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9CC56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F13EE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0ABF9CA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73E9A2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51E821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E71F04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41C46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D0C01B8" w14:textId="77777777">
        <w:tc>
          <w:tcPr>
            <w:tcW w:w="1408" w:type="dxa"/>
            <w:vMerge/>
            <w:tcBorders>
              <w:bottom w:val="single" w:sz="8" w:space="0" w:color="auto"/>
            </w:tcBorders>
          </w:tcPr>
          <w:p w14:paraId="108D89B2"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0E83E0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89FFCD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7CB29DD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B5E189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E36B9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6A38C5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4BFB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A4F2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0AAD52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4BFDC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F79638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EECD3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170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52CB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B0C1F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0E12FF"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FB9A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C64EBD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952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0E0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C559A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0DD2D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5EFE5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B075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64C10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4DDE9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46137C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0A5768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C008F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246D8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8ABBA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54E70FB"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D51179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02058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9B869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87AB5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C624C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E4BF3"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F3478B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F8C6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40326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7EDAF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45F7BE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0E210BC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CDE0C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52C6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F62E4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A5A7473"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320FA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A8F7C7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A7CD2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765A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6CCC0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DCF8A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C3CB2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B9AF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7F5A20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54FC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86E131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1DE896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4A3B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7E85CE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840601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B3DE86"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76C980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119DE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E3CB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F5C3B9"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629C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1F68E2"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C07A03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DB3D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38DF4B7"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F1DE7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4F0F1E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A7CB68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3D735F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0E16AD5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704CFB4"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A0F1DA"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6AFA4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107DE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1BC3B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5D4A2D71"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1BE40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CD03F5"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1DBB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64A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3F78E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0DF4C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E7485B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73A3D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058516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375D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00ED4A"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9BFA96"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E92A0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FD36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15AB4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57BD32"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102062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5B3AC1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DE9E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FB5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35893F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31A779"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03F2BC0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2232D2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A892E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BBA86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DD8A4A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B322662"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DF77DE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AA4F96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FFD39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264D0B3"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0A727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79547D3"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4F15FF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31D1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79DBF4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BF0A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0F3CAC9"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B7491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97C3A3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DD3478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D6BA1D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2C9DDA"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BB0B1D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A3C3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9844E8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3C63497"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5DC55A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CDD3FD"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4A43F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C66C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ED7DA4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DD085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F94EC4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3A673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E96A4F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44448F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AB0EC0C"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5C75E8"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6240E3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41172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C2263E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E604162"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B91D0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19A5F06" w14:textId="77777777" w:rsidR="006B58EE" w:rsidRDefault="00000000">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A3C0A6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DA8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6A32F5"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2B31D58E" w14:textId="77777777" w:rsidR="006B58EE" w:rsidRDefault="00000000">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6B58EE" w14:paraId="32E5B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2706BE8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8C91D29"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67083FC"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5844F7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E83CF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B77182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C74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069CB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5B781E1"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FE8DAC"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F8DDFC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0CE4BB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3B08A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882F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B7B85B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C4A2FB"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EAD3C3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36EB08C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1BD9AF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EF685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E2A2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45D774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B6FAA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6BB84AF"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32DDEC2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6B8EE4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9910E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AE4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21C7ED"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FF883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A18A960"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F269F1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7B21F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77626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485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97EE1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19539E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4DB1515"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3C4891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5CC159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166153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0FD2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651D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2B24C0"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B2DCFF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790E8A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D3A8D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A5C462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FEF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AD6D81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2C425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FA0F7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072FE9E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42BFF34"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EA5D0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18C5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C5E66A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94B3D6"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FC40828"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E79EA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2B055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77E4A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321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F27619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70F8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7C9B9E"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C6ADED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AF444F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8065D3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607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208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FF25B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456D5F6"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425B419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1EF33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09BE302"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9063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AAD18D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D9F65C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110D97"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544322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8DE31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4D6AC8"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4B9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FBCA22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A56C6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F3BF10D"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99B467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4EAD2F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FAC2D1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DB58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D7F046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D9408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8D7C12"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FDD90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F612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76E4E1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718E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10324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66832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7C3089A"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602DB8B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51403DE"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BE54F1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82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009D4B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D6B146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FF9FCF1"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3469B33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60DC27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8EA158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4A8117" w14:textId="77777777">
        <w:tc>
          <w:tcPr>
            <w:tcW w:w="1408" w:type="dxa"/>
            <w:tcBorders>
              <w:top w:val="single" w:sz="8" w:space="0" w:color="auto"/>
            </w:tcBorders>
          </w:tcPr>
          <w:p w14:paraId="26A5208C"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27DE5408" w14:textId="77777777" w:rsidR="006B58EE" w:rsidRDefault="00000000">
            <w:pPr>
              <w:pStyle w:val="TAH"/>
              <w:spacing w:before="0" w:line="240" w:lineRule="auto"/>
              <w:jc w:val="left"/>
              <w:rPr>
                <w:sz w:val="16"/>
                <w:szCs w:val="16"/>
                <w:lang w:val="en-US" w:eastAsia="zh-CN"/>
              </w:rPr>
            </w:pPr>
            <w:r>
              <w:rPr>
                <w:sz w:val="16"/>
                <w:szCs w:val="16"/>
                <w:lang w:val="en-US" w:eastAsia="zh-CN"/>
              </w:rPr>
              <w:t>TRS-based synchronization</w:t>
            </w:r>
          </w:p>
        </w:tc>
      </w:tr>
      <w:tr w:rsidR="006B58EE" w14:paraId="746CD124" w14:textId="77777777">
        <w:tc>
          <w:tcPr>
            <w:tcW w:w="1408" w:type="dxa"/>
          </w:tcPr>
          <w:p w14:paraId="2046FC17"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5E41C2B0"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BD6CCF4"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A817F84"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75059A6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3007A9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196395A8" w14:textId="77777777">
        <w:tc>
          <w:tcPr>
            <w:tcW w:w="1408" w:type="dxa"/>
          </w:tcPr>
          <w:p w14:paraId="0DA058E1" w14:textId="77777777" w:rsidR="006B58EE" w:rsidRDefault="00000000">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B7E5A85" w14:textId="77777777" w:rsidR="006B58EE" w:rsidRDefault="00000000">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6B58EE" w14:paraId="5F80B590" w14:textId="77777777">
        <w:tc>
          <w:tcPr>
            <w:tcW w:w="1408" w:type="dxa"/>
            <w:vMerge w:val="restart"/>
          </w:tcPr>
          <w:p w14:paraId="1C7112BE"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8E8CC2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5ECD8CC"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A45E1C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5F356B3"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1EEEA"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475156"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083147"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5572CE2"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61CDD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23971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6908BB"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CA00BB5" w14:textId="77777777">
        <w:tc>
          <w:tcPr>
            <w:tcW w:w="1408" w:type="dxa"/>
            <w:vMerge/>
          </w:tcPr>
          <w:p w14:paraId="67C24807" w14:textId="77777777" w:rsidR="006B58EE" w:rsidRDefault="006B58EE">
            <w:pPr>
              <w:snapToGrid w:val="0"/>
              <w:spacing w:before="0" w:line="240" w:lineRule="auto"/>
              <w:rPr>
                <w:rFonts w:ascii="Arial" w:hAnsi="Arial" w:cs="Arial"/>
                <w:sz w:val="16"/>
                <w:szCs w:val="16"/>
                <w:lang w:eastAsia="zh-CN"/>
              </w:rPr>
            </w:pPr>
          </w:p>
        </w:tc>
        <w:tc>
          <w:tcPr>
            <w:tcW w:w="5372" w:type="dxa"/>
          </w:tcPr>
          <w:p w14:paraId="235211E8"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E85B133" w14:textId="77777777" w:rsidR="006B58EE" w:rsidRDefault="00000000">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9EBA2AF"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CCCD0C"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E3050C"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45865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3F5713"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CFC58D5" w14:textId="77777777" w:rsidR="006B58EE" w:rsidRDefault="0000000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E8B0A1"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CF4BD"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D5F835" w14:textId="77777777" w:rsidR="006B58EE" w:rsidRDefault="0000000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2EDDB60" w14:textId="77777777" w:rsidR="006B58EE" w:rsidRDefault="006B58EE">
      <w:pPr>
        <w:snapToGrid w:val="0"/>
        <w:spacing w:beforeLines="50" w:before="120" w:line="288" w:lineRule="auto"/>
        <w:rPr>
          <w:rFonts w:ascii="Arial" w:hAnsi="Arial" w:cs="Arial"/>
          <w:lang w:val="en-US" w:eastAsia="zh-CN"/>
        </w:rPr>
      </w:pPr>
    </w:p>
    <w:p w14:paraId="4A05A354"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557A2DC" w14:textId="77777777" w:rsidR="006B58EE" w:rsidRDefault="00000000">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E0FA77E" w14:textId="77777777" w:rsidR="006B58EE" w:rsidRDefault="00000000">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599950E2"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9C0CC36"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46712DA"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214B09DE"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6C646DD"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F99757D"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0D3CF0CA"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5EE2795"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4C7173CB"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3774058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905745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14C4AEC"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46E3378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5D6BA5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69B79C8E"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43FDE49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36D84E"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91520AC"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5A93358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799472"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3F40C4C9"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32CA380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2D4125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6CCFD351"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BEAAA1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48CCC5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5888DDA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15AD4A95"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412FEF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57CBEC1F"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452E4969"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BC32D6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B2276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329E89D6"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071AB46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87AF35"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3E594B49"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02AA10D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55532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642F2D"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0B72B5AE"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B0900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914E40"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4B73EFED"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C8288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C84758"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7465D58E"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01BE9995"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8169950"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6043DAC"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4BBED56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30CB5FD"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9AE9D40"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4AD3814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13899D"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B931970"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7543A983"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FCAFFE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C7F763"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76A933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9D8CCE"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F71AF"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30291EEA"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493D6C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A2FC4A"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55B5699D"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2BA197D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14B9502"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BA04F8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01709B7"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EDC831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0C9D68B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0DC5FA4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F1F8DE5"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893800D"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4DA4684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41923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92E55A"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3758F5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00856FF"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AFE2112"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2477E5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BC792E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5C392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570A848F"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98C3CB0"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401048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616972A"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B1F8F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5A97D0A"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22EC9E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80400D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0860D"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439409"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C930C1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39AA1"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900F65"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DAB67A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B4B3A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5D1823"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0C73C3F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31BEF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F78A4BD"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72549C4E"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32FD5EA3"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3D246842"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C08C0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4DC909DD"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48C3FE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37C218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4C1E78F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81304BA"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1CA9367A"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229BB72C"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4ACEC61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920F2F"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5D6C11"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6207BAE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D999A43"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8BFE995"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2570F2E4"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922CEA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475F7F04" w14:textId="77777777" w:rsidR="006B58EE" w:rsidRDefault="00000000">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359890E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8FB963B"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6BF24A2"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0DED3478"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0029C5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5F355B2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CF79A74"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1ED0418"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C2F026"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D83BD11"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1F9182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C208E59"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01C1AE" w14:textId="77777777" w:rsidR="006B58EE" w:rsidRDefault="00000000">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6FF66C"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D4847" w14:textId="77777777" w:rsidR="006B58EE" w:rsidRDefault="00000000">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0FDAAABB" w14:textId="77777777" w:rsidR="006B58EE" w:rsidRDefault="006B58EE">
      <w:pPr>
        <w:spacing w:beforeLines="50" w:before="120" w:line="288" w:lineRule="auto"/>
        <w:rPr>
          <w:rFonts w:ascii="Arial" w:hAnsi="Arial" w:cs="Arial"/>
          <w:b/>
          <w:bCs/>
          <w:i/>
          <w:iCs/>
          <w:u w:val="single"/>
          <w:lang w:eastAsia="zh-CN"/>
        </w:rPr>
      </w:pPr>
    </w:p>
    <w:p w14:paraId="52D480BA" w14:textId="77777777" w:rsidR="006B58EE" w:rsidRDefault="00000000">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D5B53A2"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3A4558D"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0272EB0D" w14:textId="77777777" w:rsidR="006B58EE" w:rsidRDefault="00000000">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DB009B3" w14:textId="77777777" w:rsidR="006B58EE" w:rsidRDefault="006B58EE">
      <w:pPr>
        <w:spacing w:beforeLines="50" w:before="120" w:line="288" w:lineRule="auto"/>
        <w:rPr>
          <w:rFonts w:ascii="Arial" w:hAnsi="Arial" w:cs="Arial"/>
          <w:b/>
          <w:bCs/>
          <w:i/>
          <w:iCs/>
          <w:u w:val="single"/>
          <w:lang w:eastAsia="zh-CN"/>
        </w:rPr>
      </w:pPr>
    </w:p>
    <w:p w14:paraId="3570BF71" w14:textId="77777777" w:rsidR="006B58EE" w:rsidRDefault="00000000">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16D315C"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150B7210"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32388E8"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354815DB"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297B49DA" w14:textId="77777777" w:rsidR="006B58EE" w:rsidRDefault="006B58EE">
      <w:pPr>
        <w:spacing w:beforeLines="50" w:before="120" w:line="288" w:lineRule="auto"/>
        <w:rPr>
          <w:rFonts w:ascii="Arial" w:hAnsi="Arial" w:cs="Arial"/>
          <w:lang w:val="en-US" w:eastAsia="zh-CN"/>
        </w:rPr>
      </w:pPr>
    </w:p>
    <w:p w14:paraId="79CCFB1F" w14:textId="77777777" w:rsidR="006B58EE" w:rsidRDefault="00000000">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47CAC6AD"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lastRenderedPageBreak/>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34C2C6"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0820FD4D"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4A21E81"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0A792929"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652CCBC1" w14:textId="77777777" w:rsidR="006B58EE" w:rsidRDefault="006B58EE">
      <w:pPr>
        <w:spacing w:beforeLines="50" w:before="120" w:line="288" w:lineRule="auto"/>
        <w:rPr>
          <w:rFonts w:ascii="Arial" w:hAnsi="Arial" w:cs="Arial"/>
          <w:b/>
          <w:bCs/>
          <w:i/>
          <w:iCs/>
          <w:u w:val="single"/>
          <w:lang w:val="en-US" w:eastAsia="zh-CN"/>
        </w:rPr>
      </w:pPr>
    </w:p>
    <w:p w14:paraId="02919E5B" w14:textId="77777777" w:rsidR="006B58EE" w:rsidRDefault="00000000">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2774CA79" w14:textId="77777777" w:rsidR="006B58EE" w:rsidRDefault="00000000">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r>
        <w:rPr>
          <w:rFonts w:ascii="Arial" w:hAnsi="Arial" w:cs="Arial"/>
          <w:lang w:eastAsia="zh-CN"/>
        </w:rPr>
        <w:t>HW,Hisilicon</w:t>
      </w:r>
      <w:proofErr w:type="spellEnd"/>
      <w:r>
        <w:rPr>
          <w:rFonts w:ascii="Arial" w:hAnsi="Arial" w:cs="Arial"/>
          <w:lang w:eastAsia="zh-CN"/>
        </w:rPr>
        <w:t>) out of 20 sources, and the following is observed:</w:t>
      </w:r>
    </w:p>
    <w:p w14:paraId="46884D64"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760DC01B" w14:textId="77777777" w:rsidR="006B58EE" w:rsidRDefault="006B58EE">
      <w:pPr>
        <w:spacing w:beforeLines="50" w:before="120" w:line="288" w:lineRule="auto"/>
        <w:rPr>
          <w:rFonts w:ascii="Arial" w:hAnsi="Arial" w:cs="Arial"/>
          <w:b/>
          <w:bCs/>
          <w:i/>
          <w:iCs/>
          <w:u w:val="single"/>
          <w:lang w:val="en-US" w:eastAsia="zh-CN"/>
        </w:rPr>
      </w:pPr>
    </w:p>
    <w:p w14:paraId="088FB04B" w14:textId="77777777" w:rsidR="006B58EE" w:rsidRDefault="00000000">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B6AD0B1" w14:textId="77777777" w:rsidR="006B58EE" w:rsidRDefault="00000000">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BD4C68F" w14:textId="77777777" w:rsidR="006B58EE" w:rsidRDefault="00000000">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4CD20E86" w14:textId="77777777" w:rsidR="006B58EE" w:rsidRDefault="006B58EE">
      <w:pPr>
        <w:spacing w:beforeLines="50" w:before="120" w:line="288" w:lineRule="auto"/>
        <w:rPr>
          <w:rFonts w:ascii="Arial" w:hAnsi="Arial" w:cs="Arial"/>
          <w:b/>
          <w:bCs/>
          <w:i/>
          <w:iCs/>
          <w:u w:val="single"/>
          <w:lang w:val="en-US" w:eastAsia="zh-CN"/>
        </w:rPr>
      </w:pPr>
    </w:p>
    <w:p w14:paraId="31841BD3" w14:textId="77777777" w:rsidR="006B58EE" w:rsidRDefault="00000000">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342C2BC5" w14:textId="77777777" w:rsidR="006B58EE" w:rsidRDefault="00000000">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D97EE4C"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689DA942" w14:textId="77777777" w:rsidR="006B58EE" w:rsidRDefault="006B58EE">
      <w:pPr>
        <w:pStyle w:val="ListParagraph"/>
        <w:spacing w:beforeLines="50" w:before="120" w:line="288" w:lineRule="auto"/>
        <w:ind w:left="420"/>
        <w:rPr>
          <w:rFonts w:ascii="Arial" w:hAnsi="Arial" w:cs="Arial"/>
          <w:sz w:val="20"/>
          <w:szCs w:val="20"/>
          <w:lang w:eastAsia="zh-CN"/>
        </w:rPr>
      </w:pPr>
    </w:p>
    <w:p w14:paraId="0373260B"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73871809"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20B1F946"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lastRenderedPageBreak/>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6B4AA66" w14:textId="77777777" w:rsidR="006B58EE" w:rsidRDefault="006B58EE">
      <w:pPr>
        <w:snapToGrid w:val="0"/>
        <w:spacing w:beforeLines="50" w:before="120" w:line="288" w:lineRule="auto"/>
        <w:rPr>
          <w:rFonts w:ascii="Arial" w:hAnsi="Arial" w:cs="Arial"/>
          <w:lang w:eastAsia="zh-CN"/>
        </w:rPr>
      </w:pPr>
    </w:p>
    <w:p w14:paraId="3BF9FF32"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[High] Question 4.2</w:t>
      </w:r>
    </w:p>
    <w:p w14:paraId="00BFE979"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5D6C854C" w14:textId="77777777" w:rsidR="006B58EE" w:rsidRDefault="00000000">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2742933F"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4017A6A3"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6609161" w14:textId="77777777" w:rsidR="006B58EE" w:rsidRDefault="00000000">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21B6321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ACA639" w14:textId="77777777" w:rsidR="006B58EE" w:rsidRDefault="00000000">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2B71BAF1" w14:textId="77777777" w:rsidR="006B58EE" w:rsidRDefault="00000000">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51D680C"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28A25623" w14:textId="77777777">
        <w:tc>
          <w:tcPr>
            <w:tcW w:w="1721" w:type="dxa"/>
          </w:tcPr>
          <w:p w14:paraId="142D6C8E"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1818" w:type="dxa"/>
          </w:tcPr>
          <w:p w14:paraId="2DAA2F0C" w14:textId="77777777" w:rsidR="006B58EE" w:rsidRDefault="00000000">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4DBA052"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4225DD77" w14:textId="77777777">
        <w:tc>
          <w:tcPr>
            <w:tcW w:w="1721" w:type="dxa"/>
          </w:tcPr>
          <w:p w14:paraId="76CF495D"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93E6E06"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B0F8BC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5E71786D" w14:textId="77777777" w:rsidR="006B58EE" w:rsidRDefault="006B58EE">
            <w:pPr>
              <w:spacing w:before="0" w:line="240" w:lineRule="auto"/>
              <w:rPr>
                <w:rFonts w:ascii="Calibri" w:hAnsi="Calibri" w:cs="Calibri"/>
                <w:sz w:val="22"/>
                <w:lang w:eastAsia="zh-CN"/>
              </w:rPr>
            </w:pPr>
          </w:p>
        </w:tc>
      </w:tr>
      <w:tr w:rsidR="006B58EE" w14:paraId="1721879F" w14:textId="77777777">
        <w:tc>
          <w:tcPr>
            <w:tcW w:w="1721" w:type="dxa"/>
          </w:tcPr>
          <w:p w14:paraId="41ADFF56"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4B296FAA"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FADBC67"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B58EE" w14:paraId="1B7E7407" w14:textId="77777777">
        <w:tc>
          <w:tcPr>
            <w:tcW w:w="1721" w:type="dxa"/>
          </w:tcPr>
          <w:p w14:paraId="7C5CAE2F" w14:textId="77777777" w:rsidR="006B58EE" w:rsidRDefault="00000000">
            <w:pPr>
              <w:spacing w:before="0" w:line="240" w:lineRule="auto"/>
              <w:rPr>
                <w:rFonts w:ascii="Calibri" w:hAnsi="Calibri" w:cs="Calibri"/>
                <w:sz w:val="22"/>
              </w:rPr>
            </w:pPr>
            <w:r>
              <w:rPr>
                <w:rFonts w:ascii="Calibri" w:hAnsi="Calibri" w:cs="Calibri"/>
                <w:sz w:val="22"/>
              </w:rPr>
              <w:t>Qualcomm</w:t>
            </w:r>
          </w:p>
        </w:tc>
        <w:tc>
          <w:tcPr>
            <w:tcW w:w="1818" w:type="dxa"/>
          </w:tcPr>
          <w:p w14:paraId="0A932F99"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B95B10F"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48B67A4B" w14:textId="77777777" w:rsidR="006B58EE" w:rsidRDefault="00000000">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6B58EE" w14:paraId="744AC7AE" w14:textId="77777777">
        <w:tc>
          <w:tcPr>
            <w:tcW w:w="1721" w:type="dxa"/>
          </w:tcPr>
          <w:p w14:paraId="5D35EFC8"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93CB12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86636A3"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6B58EE" w14:paraId="62A7DC22" w14:textId="77777777">
        <w:tc>
          <w:tcPr>
            <w:tcW w:w="1721" w:type="dxa"/>
          </w:tcPr>
          <w:p w14:paraId="73DB4E73"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1818" w:type="dxa"/>
          </w:tcPr>
          <w:p w14:paraId="3F5D95E0" w14:textId="77777777" w:rsidR="006B58EE" w:rsidRDefault="00000000">
            <w:pPr>
              <w:rPr>
                <w:rFonts w:ascii="Calibri" w:hAnsi="Calibri" w:cs="Calibri"/>
                <w:sz w:val="22"/>
                <w:lang w:eastAsia="zh-CN"/>
              </w:rPr>
            </w:pPr>
            <w:r>
              <w:rPr>
                <w:rFonts w:ascii="Calibri" w:hAnsi="Calibri" w:cs="Calibri"/>
                <w:sz w:val="22"/>
                <w:lang w:eastAsia="zh-CN"/>
              </w:rPr>
              <w:t>yes</w:t>
            </w:r>
          </w:p>
        </w:tc>
        <w:tc>
          <w:tcPr>
            <w:tcW w:w="6423" w:type="dxa"/>
          </w:tcPr>
          <w:p w14:paraId="044B9536" w14:textId="77777777" w:rsidR="006B58EE" w:rsidRDefault="006B58EE">
            <w:pPr>
              <w:rPr>
                <w:rFonts w:ascii="Calibri" w:hAnsi="Calibri" w:cs="Calibri"/>
                <w:sz w:val="22"/>
                <w:lang w:eastAsia="zh-CN"/>
              </w:rPr>
            </w:pPr>
          </w:p>
        </w:tc>
      </w:tr>
      <w:tr w:rsidR="006B58EE" w14:paraId="069684B3" w14:textId="77777777">
        <w:tc>
          <w:tcPr>
            <w:tcW w:w="1721" w:type="dxa"/>
          </w:tcPr>
          <w:p w14:paraId="5CB4E1F0" w14:textId="77777777" w:rsidR="006B58EE" w:rsidRDefault="00000000">
            <w:pPr>
              <w:rPr>
                <w:rFonts w:ascii="Calibri" w:hAnsi="Calibri" w:cs="Calibri"/>
                <w:sz w:val="22"/>
                <w:lang w:eastAsia="zh-CN"/>
              </w:rPr>
            </w:pPr>
            <w:r>
              <w:rPr>
                <w:rFonts w:ascii="Calibri" w:hAnsi="Calibri" w:cs="Calibri"/>
                <w:sz w:val="22"/>
              </w:rPr>
              <w:t>Nokia/NSB</w:t>
            </w:r>
          </w:p>
        </w:tc>
        <w:tc>
          <w:tcPr>
            <w:tcW w:w="1818" w:type="dxa"/>
          </w:tcPr>
          <w:p w14:paraId="224C8902" w14:textId="77777777" w:rsidR="006B58EE" w:rsidRDefault="00000000">
            <w:pPr>
              <w:rPr>
                <w:rFonts w:ascii="Calibri" w:hAnsi="Calibri" w:cs="Calibri"/>
                <w:sz w:val="22"/>
                <w:lang w:eastAsia="zh-CN"/>
              </w:rPr>
            </w:pPr>
            <w:r>
              <w:rPr>
                <w:rFonts w:ascii="Calibri" w:eastAsia="MS Mincho" w:hAnsi="Calibri" w:cs="Calibri"/>
                <w:sz w:val="22"/>
                <w:lang w:eastAsia="ja-JP"/>
              </w:rPr>
              <w:t>Yes</w:t>
            </w:r>
          </w:p>
        </w:tc>
        <w:tc>
          <w:tcPr>
            <w:tcW w:w="6423" w:type="dxa"/>
          </w:tcPr>
          <w:p w14:paraId="6D30DCE1" w14:textId="77777777" w:rsidR="006B58EE" w:rsidRDefault="00000000">
            <w:pPr>
              <w:rPr>
                <w:rFonts w:ascii="Calibri" w:hAnsi="Calibri" w:cs="Calibri"/>
                <w:sz w:val="22"/>
                <w:lang w:eastAsia="zh-CN"/>
              </w:rPr>
            </w:pPr>
            <w:r>
              <w:rPr>
                <w:rFonts w:ascii="Calibri" w:eastAsia="MS Mincho" w:hAnsi="Calibri" w:cs="Calibri"/>
                <w:sz w:val="22"/>
                <w:lang w:eastAsia="ja-JP"/>
              </w:rPr>
              <w:t>OK. It would facilitate further study.</w:t>
            </w:r>
          </w:p>
        </w:tc>
      </w:tr>
      <w:tr w:rsidR="006B58EE" w14:paraId="667FECFC" w14:textId="77777777">
        <w:tc>
          <w:tcPr>
            <w:tcW w:w="1721" w:type="dxa"/>
          </w:tcPr>
          <w:p w14:paraId="576D7C4D" w14:textId="77777777" w:rsidR="006B58EE" w:rsidRDefault="00000000">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E46756F" w14:textId="77777777" w:rsidR="006B58EE" w:rsidRDefault="00000000">
            <w:pPr>
              <w:rPr>
                <w:rFonts w:ascii="Calibri" w:hAnsi="Calibri" w:cs="Calibri"/>
                <w:sz w:val="22"/>
                <w:lang w:eastAsia="zh-CN"/>
              </w:rPr>
            </w:pPr>
            <w:r>
              <w:rPr>
                <w:rFonts w:ascii="Calibri" w:hAnsi="Calibri" w:cs="Calibri"/>
                <w:sz w:val="22"/>
                <w:lang w:eastAsia="zh-CN"/>
              </w:rPr>
              <w:t>yes</w:t>
            </w:r>
          </w:p>
        </w:tc>
        <w:tc>
          <w:tcPr>
            <w:tcW w:w="6423" w:type="dxa"/>
          </w:tcPr>
          <w:p w14:paraId="1013E68A" w14:textId="77777777" w:rsidR="006B58EE" w:rsidRDefault="006B58EE">
            <w:pPr>
              <w:rPr>
                <w:rFonts w:ascii="Calibri" w:hAnsi="Calibri" w:cs="Calibri"/>
                <w:sz w:val="22"/>
                <w:lang w:eastAsia="zh-CN"/>
              </w:rPr>
            </w:pPr>
          </w:p>
        </w:tc>
      </w:tr>
      <w:tr w:rsidR="006B58EE" w14:paraId="41B13F25" w14:textId="77777777">
        <w:tc>
          <w:tcPr>
            <w:tcW w:w="1721" w:type="dxa"/>
          </w:tcPr>
          <w:p w14:paraId="54B369DF"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01F16030" w14:textId="77777777" w:rsidR="006B58EE" w:rsidRDefault="00000000">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403D28D" w14:textId="77777777" w:rsidR="006B58EE" w:rsidRDefault="00000000">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B58EE" w14:paraId="27B8D8DC" w14:textId="77777777">
        <w:tc>
          <w:tcPr>
            <w:tcW w:w="1721" w:type="dxa"/>
          </w:tcPr>
          <w:p w14:paraId="47D049B4"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CA86160"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2AC5155" w14:textId="77777777" w:rsidR="006B58EE" w:rsidRDefault="006B58EE">
            <w:pPr>
              <w:rPr>
                <w:rFonts w:ascii="Calibri" w:eastAsia="SimSun" w:hAnsi="Calibri" w:cs="Calibri"/>
                <w:sz w:val="22"/>
                <w:lang w:val="en-US" w:eastAsia="zh-CN"/>
              </w:rPr>
            </w:pPr>
          </w:p>
        </w:tc>
      </w:tr>
      <w:tr w:rsidR="006B58EE" w14:paraId="00EF254A" w14:textId="77777777">
        <w:tc>
          <w:tcPr>
            <w:tcW w:w="1721" w:type="dxa"/>
          </w:tcPr>
          <w:p w14:paraId="7964457D" w14:textId="77777777" w:rsidR="006B58EE" w:rsidRDefault="00000000">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6CACDE4" w14:textId="77777777" w:rsidR="006B58EE" w:rsidRDefault="00000000">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7D495281"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6B58EE" w14:paraId="4A25A2B1" w14:textId="77777777">
        <w:tc>
          <w:tcPr>
            <w:tcW w:w="1721" w:type="dxa"/>
          </w:tcPr>
          <w:p w14:paraId="71763643"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5F0C92E3" w14:textId="77777777" w:rsidR="006B58EE" w:rsidRDefault="00000000">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06BFF16" w14:textId="77777777" w:rsidR="006B58EE" w:rsidRDefault="006B58EE">
            <w:pPr>
              <w:rPr>
                <w:rFonts w:ascii="Calibri" w:eastAsia="SimSun" w:hAnsi="Calibri" w:cs="Calibri"/>
                <w:sz w:val="22"/>
                <w:lang w:val="en-US" w:eastAsia="zh-CN"/>
              </w:rPr>
            </w:pPr>
          </w:p>
        </w:tc>
      </w:tr>
      <w:tr w:rsidR="006B58EE" w14:paraId="14640A0C" w14:textId="77777777">
        <w:tc>
          <w:tcPr>
            <w:tcW w:w="1721" w:type="dxa"/>
          </w:tcPr>
          <w:p w14:paraId="20DF46E2"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0AEFE3B"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45BE4C4" w14:textId="77777777" w:rsidR="006B58EE" w:rsidRDefault="00000000">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6B58EE" w14:paraId="2D00BAEC" w14:textId="77777777">
        <w:tc>
          <w:tcPr>
            <w:tcW w:w="1721" w:type="dxa"/>
          </w:tcPr>
          <w:p w14:paraId="5CE235D7"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6D385DE2"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26768CB5" w14:textId="77777777" w:rsidR="006B58EE" w:rsidRDefault="006B58EE">
            <w:pPr>
              <w:rPr>
                <w:rFonts w:ascii="Calibri" w:hAnsi="Calibri" w:cs="Calibri"/>
                <w:sz w:val="22"/>
                <w:lang w:eastAsia="zh-CN"/>
              </w:rPr>
            </w:pPr>
          </w:p>
        </w:tc>
      </w:tr>
      <w:tr w:rsidR="006B58EE" w14:paraId="3B47586E" w14:textId="77777777">
        <w:tc>
          <w:tcPr>
            <w:tcW w:w="1721" w:type="dxa"/>
          </w:tcPr>
          <w:p w14:paraId="100FA7EF"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43AA3824"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389F62" w14:textId="77777777" w:rsidR="006B58EE" w:rsidRDefault="00000000">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6B58EE" w14:paraId="3BBE1932" w14:textId="77777777">
        <w:tc>
          <w:tcPr>
            <w:tcW w:w="1721" w:type="dxa"/>
          </w:tcPr>
          <w:p w14:paraId="3B18481B" w14:textId="77777777" w:rsidR="006B58EE" w:rsidRDefault="00000000">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D930CFA" w14:textId="77777777" w:rsidR="006B58EE" w:rsidRDefault="00000000">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D658C23" w14:textId="77777777" w:rsidR="006B58EE" w:rsidRDefault="006B58EE">
            <w:pPr>
              <w:rPr>
                <w:rFonts w:ascii="Calibri" w:hAnsi="Calibri" w:cs="Calibri"/>
                <w:sz w:val="22"/>
                <w:lang w:eastAsia="zh-CN"/>
              </w:rPr>
            </w:pPr>
          </w:p>
        </w:tc>
      </w:tr>
    </w:tbl>
    <w:p w14:paraId="06D95E05" w14:textId="77777777" w:rsidR="006B58EE" w:rsidRDefault="006B58EE">
      <w:pPr>
        <w:snapToGrid w:val="0"/>
        <w:spacing w:beforeLines="50" w:before="120" w:line="288" w:lineRule="auto"/>
        <w:rPr>
          <w:rFonts w:ascii="Arial" w:hAnsi="Arial" w:cs="Arial"/>
          <w:lang w:val="en-US" w:eastAsia="zh-CN"/>
        </w:rPr>
      </w:pPr>
    </w:p>
    <w:p w14:paraId="5BF8AAE6" w14:textId="77777777" w:rsidR="006B58EE" w:rsidRDefault="006B58EE">
      <w:pPr>
        <w:snapToGrid w:val="0"/>
        <w:spacing w:beforeLines="50" w:before="120" w:line="288" w:lineRule="auto"/>
        <w:rPr>
          <w:rFonts w:ascii="Arial" w:hAnsi="Arial" w:cs="Arial"/>
          <w:lang w:val="en-US" w:eastAsia="zh-CN"/>
        </w:rPr>
      </w:pPr>
    </w:p>
    <w:p w14:paraId="6DC12586"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25C97C11"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3DA971B7"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87C55A5" w14:textId="77777777" w:rsidR="006B58EE" w:rsidRDefault="006B58EE">
      <w:pPr>
        <w:snapToGrid w:val="0"/>
        <w:spacing w:beforeLines="50" w:before="120" w:line="288" w:lineRule="auto"/>
        <w:rPr>
          <w:rFonts w:ascii="Arial" w:hAnsi="Arial" w:cs="Arial"/>
          <w:lang w:val="en-US" w:eastAsia="zh-CN"/>
        </w:rPr>
      </w:pPr>
    </w:p>
    <w:p w14:paraId="44EE5E74"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7AA54DF"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C86A27D"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44146715"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6BBF41BF" w14:textId="77777777">
        <w:tc>
          <w:tcPr>
            <w:tcW w:w="2336" w:type="dxa"/>
          </w:tcPr>
          <w:p w14:paraId="5DC36A04"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2CC7100B"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2B1F19A1" w14:textId="77777777">
        <w:tc>
          <w:tcPr>
            <w:tcW w:w="2336" w:type="dxa"/>
          </w:tcPr>
          <w:p w14:paraId="234A2EB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FEF769A" w14:textId="77777777" w:rsidR="006B58EE" w:rsidRDefault="00000000">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50A5D467" w14:textId="77777777" w:rsidR="006B58EE" w:rsidRDefault="00000000">
            <w:pPr>
              <w:pStyle w:val="ListParagraph"/>
              <w:numPr>
                <w:ilvl w:val="0"/>
                <w:numId w:val="113"/>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04D240F9" w14:textId="77777777" w:rsidR="006B58EE" w:rsidRDefault="00000000">
            <w:pPr>
              <w:pStyle w:val="ListParagraph"/>
              <w:numPr>
                <w:ilvl w:val="0"/>
                <w:numId w:val="113"/>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11343DC" w14:textId="77777777" w:rsidR="006B58EE" w:rsidRDefault="00000000">
            <w:pPr>
              <w:pStyle w:val="ListParagraph"/>
              <w:numPr>
                <w:ilvl w:val="0"/>
                <w:numId w:val="113"/>
              </w:numPr>
              <w:rPr>
                <w:rFonts w:cs="Calibri"/>
                <w:lang w:eastAsia="zh-CN"/>
              </w:rPr>
            </w:pPr>
            <w:r>
              <w:rPr>
                <w:rFonts w:cs="Calibri"/>
                <w:lang w:eastAsia="zh-CN"/>
              </w:rPr>
              <w:lastRenderedPageBreak/>
              <w:t xml:space="preserve">The proposals without specification impact may not need to be captured in the TR (thought this is the common understanding), so some description on the spec impact of the proposal may be needed if it’s not obvious from the proposal. </w:t>
            </w:r>
          </w:p>
        </w:tc>
      </w:tr>
      <w:tr w:rsidR="006B58EE" w14:paraId="28231674" w14:textId="77777777">
        <w:tc>
          <w:tcPr>
            <w:tcW w:w="2336" w:type="dxa"/>
          </w:tcPr>
          <w:p w14:paraId="6326ECA2" w14:textId="77777777" w:rsidR="006B58EE" w:rsidRDefault="00000000">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6750F710"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25EBD417" w14:textId="77777777">
        <w:tc>
          <w:tcPr>
            <w:tcW w:w="2336" w:type="dxa"/>
          </w:tcPr>
          <w:p w14:paraId="65211A5C"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1FD1A6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2EBAABDC" w14:textId="77777777">
        <w:tc>
          <w:tcPr>
            <w:tcW w:w="2336" w:type="dxa"/>
          </w:tcPr>
          <w:p w14:paraId="63343FEF" w14:textId="77777777" w:rsidR="006B58EE" w:rsidRDefault="00000000">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66859BE6"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29CD9EE" w14:textId="77777777">
        <w:tc>
          <w:tcPr>
            <w:tcW w:w="2336" w:type="dxa"/>
          </w:tcPr>
          <w:p w14:paraId="4A5FE093"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5B375672"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74FC3498" w14:textId="77777777" w:rsidR="006B58EE" w:rsidRDefault="006B58EE">
            <w:pPr>
              <w:spacing w:before="0" w:line="240" w:lineRule="auto"/>
              <w:rPr>
                <w:rFonts w:ascii="Calibri" w:eastAsia="MS Mincho" w:hAnsi="Calibri" w:cs="Calibri"/>
                <w:sz w:val="22"/>
                <w:lang w:eastAsia="ja-JP"/>
              </w:rPr>
            </w:pPr>
          </w:p>
          <w:p w14:paraId="0A7A9B9D"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CB09B32" w14:textId="77777777" w:rsidR="006B58EE" w:rsidRDefault="00000000">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E3E99BE" w14:textId="77777777" w:rsidR="006B58EE" w:rsidRDefault="006B58EE">
            <w:pPr>
              <w:rPr>
                <w:rFonts w:ascii="Calibri" w:hAnsi="Calibri" w:cs="Calibri"/>
                <w:sz w:val="22"/>
                <w:lang w:eastAsia="zh-CN"/>
              </w:rPr>
            </w:pPr>
          </w:p>
        </w:tc>
      </w:tr>
      <w:tr w:rsidR="006B58EE" w14:paraId="5C3F4870" w14:textId="77777777">
        <w:tc>
          <w:tcPr>
            <w:tcW w:w="2336" w:type="dxa"/>
          </w:tcPr>
          <w:p w14:paraId="56613303"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9EED2B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0A173C35"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386D82CA"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6B58EE" w14:paraId="3BD5B995" w14:textId="77777777">
        <w:tc>
          <w:tcPr>
            <w:tcW w:w="2336" w:type="dxa"/>
          </w:tcPr>
          <w:p w14:paraId="02CACE5A"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5B081F" w14:textId="77777777" w:rsidR="006B58EE" w:rsidRDefault="00000000">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7453544B" w14:textId="77777777" w:rsidR="006B58EE" w:rsidRDefault="00000000">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6B58EE" w14:paraId="5884C956" w14:textId="77777777">
        <w:tc>
          <w:tcPr>
            <w:tcW w:w="2336" w:type="dxa"/>
          </w:tcPr>
          <w:p w14:paraId="113D582E"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796CA863" w14:textId="77777777" w:rsidR="006B58EE" w:rsidRDefault="0000000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5FFD6738" w14:textId="77777777">
        <w:tc>
          <w:tcPr>
            <w:tcW w:w="2336" w:type="dxa"/>
          </w:tcPr>
          <w:p w14:paraId="792CCD51"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46CD9DE7" w14:textId="77777777" w:rsidR="006B58EE" w:rsidRDefault="00000000">
            <w:pPr>
              <w:rPr>
                <w:rFonts w:ascii="Calibri" w:hAnsi="Calibri" w:cs="Calibri"/>
                <w:sz w:val="22"/>
              </w:rPr>
            </w:pPr>
            <w:r>
              <w:rPr>
                <w:rFonts w:ascii="Calibri" w:hAnsi="Calibri" w:cs="Calibri"/>
                <w:sz w:val="22"/>
              </w:rPr>
              <w:t xml:space="preserve">We prefer Intel’s version. </w:t>
            </w:r>
          </w:p>
          <w:p w14:paraId="592F7BF6" w14:textId="77777777" w:rsidR="006B58EE" w:rsidRDefault="00000000">
            <w:pPr>
              <w:rPr>
                <w:rFonts w:ascii="Calibri" w:hAnsi="Calibri" w:cs="Calibri"/>
                <w:sz w:val="22"/>
              </w:rPr>
            </w:pPr>
            <w:r>
              <w:rPr>
                <w:rFonts w:ascii="Calibri" w:hAnsi="Calibri" w:cs="Calibri"/>
                <w:sz w:val="22"/>
              </w:rPr>
              <w:lastRenderedPageBreak/>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0DB36C6E" w14:textId="77777777" w:rsidR="006B58EE" w:rsidRDefault="00000000">
            <w:pPr>
              <w:rPr>
                <w:rFonts w:ascii="Times" w:eastAsia="Batang" w:hAnsi="Times" w:cstheme="minorBidi"/>
                <w:sz w:val="21"/>
                <w:lang w:eastAsia="zh-CN"/>
              </w:rPr>
            </w:pPr>
            <w:r>
              <w:rPr>
                <w:rFonts w:ascii="Times" w:eastAsia="Batang" w:hAnsi="Times"/>
                <w:highlight w:val="green"/>
                <w:lang w:eastAsia="zh-CN"/>
              </w:rPr>
              <w:t>Agreement</w:t>
            </w:r>
          </w:p>
          <w:p w14:paraId="37536631" w14:textId="77777777" w:rsidR="006B58EE" w:rsidRDefault="00000000">
            <w:pPr>
              <w:spacing w:beforeLines="50" w:line="288" w:lineRule="auto"/>
              <w:rPr>
                <w:rFonts w:asciiTheme="minorHAnsi" w:eastAsia="Batang" w:hAnsiTheme="minorHAnsi"/>
                <w:lang w:eastAsia="zh-CN"/>
              </w:rPr>
            </w:pPr>
            <w:r>
              <w:rPr>
                <w:rFonts w:eastAsia="Batang"/>
              </w:rPr>
              <w:t xml:space="preserve">For the purpose of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584426A" w14:textId="77777777" w:rsidR="006B58EE" w:rsidRDefault="00000000">
            <w:pPr>
              <w:numPr>
                <w:ilvl w:val="1"/>
                <w:numId w:val="18"/>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30.72s;</w:t>
            </w:r>
          </w:p>
          <w:p w14:paraId="0DF4A378" w14:textId="77777777" w:rsidR="006B58EE" w:rsidRDefault="00000000">
            <w:pPr>
              <w:numPr>
                <w:ilvl w:val="1"/>
                <w:numId w:val="18"/>
              </w:numPr>
              <w:spacing w:line="288" w:lineRule="auto"/>
              <w:rPr>
                <w:rFonts w:eastAsia="Batang"/>
              </w:rPr>
            </w:pPr>
            <w:r>
              <w:t>For paging reception:</w:t>
            </w:r>
          </w:p>
          <w:p w14:paraId="7D2FE697" w14:textId="77777777" w:rsidR="006B58EE" w:rsidRDefault="00000000">
            <w:pPr>
              <w:numPr>
                <w:ilvl w:val="2"/>
                <w:numId w:val="18"/>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31AE314F" w14:textId="77777777" w:rsidR="006B58EE" w:rsidRDefault="00000000">
            <w:pPr>
              <w:numPr>
                <w:ilvl w:val="2"/>
                <w:numId w:val="18"/>
              </w:numPr>
              <w:spacing w:line="288" w:lineRule="auto"/>
              <w:rPr>
                <w:rFonts w:eastAsia="Batang"/>
              </w:rPr>
            </w:pPr>
            <w:r>
              <w:t>10% paging rate</w:t>
            </w:r>
          </w:p>
          <w:p w14:paraId="02A66052" w14:textId="77777777" w:rsidR="006B58EE" w:rsidRDefault="00000000">
            <w:pPr>
              <w:numPr>
                <w:ilvl w:val="1"/>
                <w:numId w:val="18"/>
              </w:numPr>
              <w:spacing w:line="288" w:lineRule="auto"/>
            </w:pPr>
            <w:r>
              <w:t>No paging reception can be optionally evaluated;</w:t>
            </w:r>
          </w:p>
          <w:p w14:paraId="43C9DB3E" w14:textId="77777777" w:rsidR="006B58EE" w:rsidRDefault="00000000">
            <w:pPr>
              <w:numPr>
                <w:ilvl w:val="1"/>
                <w:numId w:val="18"/>
              </w:numPr>
              <w:spacing w:line="288" w:lineRule="auto"/>
            </w:pPr>
            <w:r>
              <w:t xml:space="preserve">1 DL PRS and/or UL SRS for positioning occasion per 1 </w:t>
            </w:r>
            <w:proofErr w:type="spellStart"/>
            <w:r>
              <w:t>eDRX</w:t>
            </w:r>
            <w:proofErr w:type="spellEnd"/>
            <w:r>
              <w:t xml:space="preserve"> cycle </w:t>
            </w:r>
          </w:p>
          <w:p w14:paraId="31ECAEDF" w14:textId="77777777" w:rsidR="006B58EE" w:rsidRDefault="00000000">
            <w:pPr>
              <w:rPr>
                <w:rFonts w:ascii="Calibri" w:hAnsi="Calibri" w:cs="Calibri"/>
                <w:sz w:val="22"/>
              </w:rPr>
            </w:pPr>
            <w:r>
              <w:t>Minimizing the gap between PRS measurement, SRS transmission and/or measurement reporting with paging monitoring in time domain can be evaluated.</w:t>
            </w:r>
          </w:p>
        </w:tc>
      </w:tr>
      <w:tr w:rsidR="006B58EE" w14:paraId="57AEDCBB" w14:textId="77777777">
        <w:tc>
          <w:tcPr>
            <w:tcW w:w="2336" w:type="dxa"/>
          </w:tcPr>
          <w:p w14:paraId="176DB0C1"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662294AF"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6B58EE" w14:paraId="136A7F12" w14:textId="77777777">
        <w:tc>
          <w:tcPr>
            <w:tcW w:w="2336" w:type="dxa"/>
          </w:tcPr>
          <w:p w14:paraId="6A56E5FF"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2C24F57"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6B58EE" w14:paraId="4FBF7CA3" w14:textId="77777777">
        <w:tc>
          <w:tcPr>
            <w:tcW w:w="2336" w:type="dxa"/>
          </w:tcPr>
          <w:p w14:paraId="77998D6F"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58D3C87E"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6B58EE" w14:paraId="4E7D6660" w14:textId="77777777">
        <w:tc>
          <w:tcPr>
            <w:tcW w:w="2336" w:type="dxa"/>
          </w:tcPr>
          <w:p w14:paraId="001D6484"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A5D3A1"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2EB47965" w14:textId="77777777" w:rsidR="006B58EE" w:rsidRDefault="006B58EE">
            <w:pPr>
              <w:rPr>
                <w:rFonts w:ascii="Calibri" w:hAnsi="Calibri" w:cs="Calibri"/>
                <w:color w:val="0070C0"/>
                <w:sz w:val="22"/>
                <w:lang w:eastAsia="zh-CN"/>
              </w:rPr>
            </w:pPr>
          </w:p>
          <w:p w14:paraId="5CA1D87E"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47FB384C"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0BAB8797"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6B58EE" w14:paraId="162EF353" w14:textId="77777777">
        <w:tc>
          <w:tcPr>
            <w:tcW w:w="2336" w:type="dxa"/>
          </w:tcPr>
          <w:p w14:paraId="3BCD4565" w14:textId="77777777" w:rsidR="006B58EE" w:rsidRDefault="00000000">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4CEC0955" w14:textId="77777777" w:rsidR="006B58EE" w:rsidRDefault="00000000">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22396AC8" w14:textId="77777777" w:rsidR="006B58EE" w:rsidRDefault="006B58EE">
      <w:pPr>
        <w:spacing w:beforeLines="50" w:before="120" w:line="288" w:lineRule="auto"/>
        <w:rPr>
          <w:rFonts w:ascii="Arial" w:hAnsi="Arial" w:cs="Arial"/>
          <w:lang w:eastAsia="zh-CN"/>
        </w:rPr>
      </w:pPr>
    </w:p>
    <w:p w14:paraId="0FC233E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284DF611"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51E5B926"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4FCD1E0"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20C6DD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27D17747" w14:textId="77777777">
        <w:tc>
          <w:tcPr>
            <w:tcW w:w="2336" w:type="dxa"/>
          </w:tcPr>
          <w:p w14:paraId="51DFC247" w14:textId="77777777" w:rsidR="006B58EE" w:rsidRDefault="00000000">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02CF576"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21B44242" w14:textId="77777777">
        <w:tc>
          <w:tcPr>
            <w:tcW w:w="2336" w:type="dxa"/>
          </w:tcPr>
          <w:p w14:paraId="29D9963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B658BE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5044E4ED" w14:textId="77777777">
        <w:tc>
          <w:tcPr>
            <w:tcW w:w="2336" w:type="dxa"/>
          </w:tcPr>
          <w:p w14:paraId="1B5E99B2"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73B1297"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13828D2F" w14:textId="77777777">
        <w:tc>
          <w:tcPr>
            <w:tcW w:w="2336" w:type="dxa"/>
          </w:tcPr>
          <w:p w14:paraId="7E0F292B" w14:textId="77777777" w:rsidR="006B58EE" w:rsidRDefault="00000000">
            <w:pPr>
              <w:spacing w:before="0" w:line="240" w:lineRule="auto"/>
              <w:rPr>
                <w:rFonts w:ascii="Calibri" w:hAnsi="Calibri" w:cs="Calibri"/>
                <w:sz w:val="22"/>
              </w:rPr>
            </w:pPr>
            <w:r>
              <w:rPr>
                <w:rFonts w:ascii="Calibri" w:hAnsi="Calibri" w:cs="Calibri"/>
                <w:sz w:val="22"/>
              </w:rPr>
              <w:t>Ericsson</w:t>
            </w:r>
          </w:p>
        </w:tc>
        <w:tc>
          <w:tcPr>
            <w:tcW w:w="7626" w:type="dxa"/>
          </w:tcPr>
          <w:p w14:paraId="26AB44FE"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6B58EE" w14:paraId="07C92C58" w14:textId="77777777">
        <w:tc>
          <w:tcPr>
            <w:tcW w:w="2336" w:type="dxa"/>
          </w:tcPr>
          <w:p w14:paraId="126EED70"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4979F5B"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6B58EE" w14:paraId="4CCB662B" w14:textId="77777777">
        <w:tc>
          <w:tcPr>
            <w:tcW w:w="2336" w:type="dxa"/>
          </w:tcPr>
          <w:p w14:paraId="4BB6EDFB"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43D490FF" w14:textId="77777777" w:rsidR="006B58EE" w:rsidRDefault="0000000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70BB3D64" w14:textId="77777777">
        <w:tc>
          <w:tcPr>
            <w:tcW w:w="2336" w:type="dxa"/>
          </w:tcPr>
          <w:p w14:paraId="321B702A"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61AACE5A" w14:textId="77777777" w:rsidR="006B58EE" w:rsidRDefault="00000000">
            <w:pPr>
              <w:rPr>
                <w:rFonts w:ascii="Calibri" w:hAnsi="Calibri" w:cs="Calibri"/>
                <w:sz w:val="22"/>
              </w:rPr>
            </w:pPr>
            <w:r>
              <w:rPr>
                <w:rFonts w:ascii="Calibri" w:hAnsi="Calibri" w:cs="Calibri"/>
                <w:sz w:val="22"/>
              </w:rPr>
              <w:t>Support</w:t>
            </w:r>
          </w:p>
        </w:tc>
      </w:tr>
      <w:tr w:rsidR="006B58EE" w14:paraId="4BA07FC5" w14:textId="77777777">
        <w:tc>
          <w:tcPr>
            <w:tcW w:w="2336" w:type="dxa"/>
          </w:tcPr>
          <w:p w14:paraId="5A2F1857"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BC5BAEA"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B58EE" w14:paraId="45546BBF" w14:textId="77777777">
        <w:tc>
          <w:tcPr>
            <w:tcW w:w="2336" w:type="dxa"/>
          </w:tcPr>
          <w:p w14:paraId="67527D75"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62A3E9FD"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6B58EE" w14:paraId="461CACBD" w14:textId="77777777">
        <w:tc>
          <w:tcPr>
            <w:tcW w:w="2336" w:type="dxa"/>
          </w:tcPr>
          <w:p w14:paraId="52B65A3F" w14:textId="77777777" w:rsidR="006B58EE" w:rsidRDefault="00000000">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8B11740"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7CD5CF75" w14:textId="77777777" w:rsidR="006B58EE" w:rsidRDefault="006B58EE">
            <w:pPr>
              <w:spacing w:before="0" w:line="240" w:lineRule="auto"/>
              <w:rPr>
                <w:rFonts w:ascii="Calibri" w:hAnsi="Calibri" w:cs="Calibri"/>
                <w:color w:val="0070C0"/>
                <w:sz w:val="22"/>
                <w:lang w:eastAsia="zh-CN"/>
              </w:rPr>
            </w:pPr>
          </w:p>
          <w:p w14:paraId="3184BA35"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4BE86316"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2D2E290C"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5EE973F8"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3D12DD4A"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7C044D0" w14:textId="77777777" w:rsidR="006B58EE" w:rsidRDefault="006B58EE">
            <w:pPr>
              <w:rPr>
                <w:rFonts w:ascii="Calibri" w:eastAsia="Malgun Gothic" w:hAnsi="Calibri" w:cs="Calibri"/>
                <w:sz w:val="22"/>
                <w:lang w:eastAsia="ko-KR"/>
              </w:rPr>
            </w:pPr>
          </w:p>
        </w:tc>
      </w:tr>
      <w:tr w:rsidR="006B58EE" w14:paraId="1C196059" w14:textId="77777777">
        <w:tc>
          <w:tcPr>
            <w:tcW w:w="2336" w:type="dxa"/>
          </w:tcPr>
          <w:p w14:paraId="551BABF2" w14:textId="77777777" w:rsidR="006B58EE" w:rsidRDefault="00000000">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A0423A" w14:textId="77777777" w:rsidR="006B58EE" w:rsidRDefault="00000000">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491EF6E" w14:textId="77777777" w:rsidR="006B58EE" w:rsidRDefault="006B58EE">
      <w:pPr>
        <w:spacing w:beforeLines="50" w:before="120" w:line="288" w:lineRule="auto"/>
        <w:rPr>
          <w:rFonts w:ascii="Arial" w:hAnsi="Arial" w:cs="Arial"/>
          <w:lang w:eastAsia="zh-CN"/>
        </w:rPr>
      </w:pPr>
    </w:p>
    <w:p w14:paraId="3D9B122C" w14:textId="77777777" w:rsidR="006B58EE" w:rsidRDefault="006B58EE">
      <w:pPr>
        <w:spacing w:beforeLines="50" w:before="120" w:line="288" w:lineRule="auto"/>
        <w:rPr>
          <w:rFonts w:ascii="Arial" w:hAnsi="Arial" w:cs="Arial"/>
          <w:lang w:eastAsia="zh-CN"/>
        </w:rPr>
      </w:pPr>
    </w:p>
    <w:p w14:paraId="0114F934"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CA903DA"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B05925F"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FCD1320"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8471A3" w14:textId="77777777">
        <w:tc>
          <w:tcPr>
            <w:tcW w:w="2336" w:type="dxa"/>
          </w:tcPr>
          <w:p w14:paraId="39639532"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C5F63CD"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8C76A17" w14:textId="77777777">
        <w:tc>
          <w:tcPr>
            <w:tcW w:w="2336" w:type="dxa"/>
          </w:tcPr>
          <w:p w14:paraId="1E083C9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09B73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7348403F" w14:textId="77777777">
        <w:tc>
          <w:tcPr>
            <w:tcW w:w="2336" w:type="dxa"/>
          </w:tcPr>
          <w:p w14:paraId="553DC068"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D0B3DA2"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797C7A81" w14:textId="77777777">
        <w:tc>
          <w:tcPr>
            <w:tcW w:w="2336" w:type="dxa"/>
          </w:tcPr>
          <w:p w14:paraId="35D5AD45" w14:textId="77777777" w:rsidR="006B58EE" w:rsidRDefault="00000000">
            <w:pPr>
              <w:spacing w:before="0" w:line="240" w:lineRule="auto"/>
              <w:rPr>
                <w:rFonts w:ascii="Calibri" w:hAnsi="Calibri" w:cs="Calibri"/>
                <w:sz w:val="22"/>
              </w:rPr>
            </w:pPr>
            <w:r>
              <w:rPr>
                <w:rFonts w:ascii="Calibri" w:hAnsi="Calibri" w:cs="Calibri"/>
                <w:sz w:val="22"/>
              </w:rPr>
              <w:t>Ericsson</w:t>
            </w:r>
          </w:p>
        </w:tc>
        <w:tc>
          <w:tcPr>
            <w:tcW w:w="7626" w:type="dxa"/>
          </w:tcPr>
          <w:p w14:paraId="6164F79F"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6A8356F0" w14:textId="77777777">
        <w:tc>
          <w:tcPr>
            <w:tcW w:w="2336" w:type="dxa"/>
          </w:tcPr>
          <w:p w14:paraId="3774AEB6"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25F3BBC"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6B58EE" w14:paraId="1CF89B92" w14:textId="77777777">
        <w:tc>
          <w:tcPr>
            <w:tcW w:w="2336" w:type="dxa"/>
          </w:tcPr>
          <w:p w14:paraId="4BAB2581"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7FCAAA6A" w14:textId="77777777" w:rsidR="006B58EE" w:rsidRDefault="0000000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4DA0D44F" w14:textId="77777777">
        <w:tc>
          <w:tcPr>
            <w:tcW w:w="2336" w:type="dxa"/>
          </w:tcPr>
          <w:p w14:paraId="0874FBA5"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0AE6A6FC" w14:textId="77777777" w:rsidR="006B58EE" w:rsidRDefault="00000000">
            <w:pPr>
              <w:rPr>
                <w:rFonts w:ascii="Calibri" w:hAnsi="Calibri" w:cs="Calibri"/>
                <w:sz w:val="22"/>
              </w:rPr>
            </w:pPr>
            <w:r>
              <w:rPr>
                <w:rFonts w:ascii="Calibri" w:hAnsi="Calibri" w:cs="Calibri"/>
                <w:sz w:val="22"/>
              </w:rPr>
              <w:t>Support</w:t>
            </w:r>
          </w:p>
        </w:tc>
      </w:tr>
      <w:tr w:rsidR="006B58EE" w14:paraId="40FFAE15" w14:textId="77777777">
        <w:tc>
          <w:tcPr>
            <w:tcW w:w="2336" w:type="dxa"/>
          </w:tcPr>
          <w:p w14:paraId="2DFDAE78"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781B0E47"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19424558" w14:textId="77777777">
        <w:tc>
          <w:tcPr>
            <w:tcW w:w="2336" w:type="dxa"/>
          </w:tcPr>
          <w:p w14:paraId="2BC631DF"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6D741479"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03630350" w14:textId="77777777">
        <w:tc>
          <w:tcPr>
            <w:tcW w:w="2336" w:type="dxa"/>
          </w:tcPr>
          <w:p w14:paraId="1E6AFD4A"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983BBD4" w14:textId="77777777" w:rsidR="006B58EE" w:rsidRDefault="00000000">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DC9737B" w14:textId="77777777" w:rsidR="006B58EE" w:rsidRDefault="006B58EE">
            <w:pPr>
              <w:rPr>
                <w:rFonts w:ascii="Calibri" w:hAnsi="Calibri" w:cs="Calibri"/>
                <w:sz w:val="22"/>
                <w:lang w:eastAsia="zh-CN"/>
              </w:rPr>
            </w:pPr>
          </w:p>
          <w:p w14:paraId="546009C1" w14:textId="77777777" w:rsidR="006B58EE" w:rsidRDefault="00000000">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6B58EE" w14:paraId="6E5F1DAE" w14:textId="77777777">
        <w:tc>
          <w:tcPr>
            <w:tcW w:w="2336" w:type="dxa"/>
          </w:tcPr>
          <w:p w14:paraId="0882D182" w14:textId="77777777" w:rsidR="006B58EE" w:rsidRDefault="00000000">
            <w:pPr>
              <w:rPr>
                <w:rFonts w:ascii="Calibri" w:hAnsi="Calibri" w:cs="Calibri"/>
                <w:sz w:val="22"/>
                <w:lang w:eastAsia="zh-CN"/>
              </w:rPr>
            </w:pPr>
            <w:r>
              <w:rPr>
                <w:rFonts w:ascii="Calibri" w:hAnsi="Calibri" w:cs="Calibri"/>
                <w:sz w:val="22"/>
                <w:lang w:eastAsia="zh-CN"/>
              </w:rPr>
              <w:t>OPPO</w:t>
            </w:r>
          </w:p>
        </w:tc>
        <w:tc>
          <w:tcPr>
            <w:tcW w:w="7626" w:type="dxa"/>
          </w:tcPr>
          <w:p w14:paraId="1DAC199B" w14:textId="77777777" w:rsidR="006B58EE" w:rsidRDefault="00000000">
            <w:pPr>
              <w:rPr>
                <w:rFonts w:ascii="Calibri" w:hAnsi="Calibri" w:cs="Calibri"/>
                <w:sz w:val="22"/>
                <w:lang w:eastAsia="zh-CN"/>
              </w:rPr>
            </w:pPr>
            <w:r>
              <w:rPr>
                <w:rFonts w:ascii="Calibri" w:hAnsi="Calibri" w:cs="Calibri"/>
                <w:sz w:val="22"/>
                <w:lang w:eastAsia="zh-CN"/>
              </w:rPr>
              <w:t>Support</w:t>
            </w:r>
          </w:p>
        </w:tc>
      </w:tr>
      <w:tr w:rsidR="006B58EE" w14:paraId="76611E68" w14:textId="77777777">
        <w:tc>
          <w:tcPr>
            <w:tcW w:w="2336" w:type="dxa"/>
          </w:tcPr>
          <w:p w14:paraId="52029C43"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931A083" w14:textId="77777777" w:rsidR="006B58EE" w:rsidRDefault="00000000">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0FE7AA31" w14:textId="77777777" w:rsidR="006B58EE" w:rsidRDefault="006B58EE">
            <w:pPr>
              <w:spacing w:beforeLines="50" w:line="288" w:lineRule="auto"/>
              <w:rPr>
                <w:rFonts w:ascii="Calibri" w:hAnsi="Calibri" w:cs="Calibri"/>
                <w:color w:val="0070C0"/>
                <w:sz w:val="22"/>
                <w:lang w:eastAsia="zh-CN"/>
              </w:rPr>
            </w:pPr>
          </w:p>
          <w:p w14:paraId="4578E328"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49AF48B4"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6484ECB1"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5A793132" w14:textId="77777777" w:rsidR="006B58EE" w:rsidRDefault="006B58EE">
            <w:pPr>
              <w:spacing w:beforeLines="50" w:line="288" w:lineRule="auto"/>
              <w:rPr>
                <w:rFonts w:ascii="Calibri" w:hAnsi="Calibri" w:cs="Calibri"/>
                <w:color w:val="0070C0"/>
                <w:sz w:val="22"/>
                <w:lang w:eastAsia="zh-CN"/>
              </w:rPr>
            </w:pPr>
          </w:p>
        </w:tc>
      </w:tr>
      <w:tr w:rsidR="006B58EE" w14:paraId="6E3BB46E" w14:textId="77777777">
        <w:tc>
          <w:tcPr>
            <w:tcW w:w="2336" w:type="dxa"/>
          </w:tcPr>
          <w:p w14:paraId="06D8746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38F6F16E"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7498EA84" w14:textId="77777777" w:rsidR="006B58EE" w:rsidRDefault="006B58EE">
            <w:pPr>
              <w:spacing w:before="0" w:line="240" w:lineRule="auto"/>
              <w:rPr>
                <w:rFonts w:ascii="Calibri" w:hAnsi="Calibri" w:cs="Calibri"/>
                <w:color w:val="0070C0"/>
                <w:sz w:val="22"/>
                <w:lang w:eastAsia="zh-CN"/>
              </w:rPr>
            </w:pPr>
          </w:p>
          <w:p w14:paraId="2969B6D3"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579793A5"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6D07F65B"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658303F5" w14:textId="77777777" w:rsidR="006B58EE" w:rsidRDefault="006B58EE">
            <w:pPr>
              <w:spacing w:beforeLines="50" w:line="288" w:lineRule="auto"/>
              <w:rPr>
                <w:rFonts w:ascii="Calibri" w:hAnsi="Calibri" w:cs="Calibri"/>
                <w:color w:val="0070C0"/>
                <w:sz w:val="22"/>
                <w:lang w:val="en-US" w:eastAsia="zh-CN"/>
              </w:rPr>
            </w:pPr>
          </w:p>
        </w:tc>
      </w:tr>
      <w:tr w:rsidR="006B58EE" w14:paraId="399AA4A0" w14:textId="77777777">
        <w:tc>
          <w:tcPr>
            <w:tcW w:w="2336" w:type="dxa"/>
          </w:tcPr>
          <w:p w14:paraId="0385C56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3DF34B4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7CAA67D0" w14:textId="77777777" w:rsidR="006B58EE" w:rsidRDefault="006B58EE">
      <w:pPr>
        <w:spacing w:beforeLines="50" w:before="120" w:line="288" w:lineRule="auto"/>
        <w:rPr>
          <w:rFonts w:ascii="Arial" w:hAnsi="Arial" w:cs="Arial"/>
          <w:lang w:eastAsia="zh-CN"/>
        </w:rPr>
      </w:pPr>
    </w:p>
    <w:p w14:paraId="305D80AA" w14:textId="77777777" w:rsidR="006B58EE" w:rsidRDefault="006B58EE">
      <w:pPr>
        <w:spacing w:beforeLines="50" w:before="120" w:line="288" w:lineRule="auto"/>
        <w:rPr>
          <w:rFonts w:ascii="Arial" w:hAnsi="Arial" w:cs="Arial"/>
          <w:lang w:eastAsia="zh-CN"/>
        </w:rPr>
      </w:pPr>
    </w:p>
    <w:p w14:paraId="0E1DB50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24B69B05"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0C65E19E"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B8D12DC"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A13C32A" w14:textId="77777777">
        <w:tc>
          <w:tcPr>
            <w:tcW w:w="2336" w:type="dxa"/>
          </w:tcPr>
          <w:p w14:paraId="2E195F0F" w14:textId="77777777" w:rsidR="006B58EE" w:rsidRDefault="00000000">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E6093D3"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D569C69" w14:textId="77777777">
        <w:tc>
          <w:tcPr>
            <w:tcW w:w="2336" w:type="dxa"/>
          </w:tcPr>
          <w:p w14:paraId="6333275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C78B22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6B58EE" w14:paraId="05AD59A6" w14:textId="77777777">
        <w:tc>
          <w:tcPr>
            <w:tcW w:w="2336" w:type="dxa"/>
          </w:tcPr>
          <w:p w14:paraId="7EBB7515"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8879A17"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052F611D"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6B58EE" w14:paraId="23C5D882" w14:textId="77777777">
        <w:tc>
          <w:tcPr>
            <w:tcW w:w="2336" w:type="dxa"/>
          </w:tcPr>
          <w:p w14:paraId="6654ED0D"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316EAF4" w14:textId="77777777" w:rsidR="006B58EE" w:rsidRDefault="00000000">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01408DAD" w14:textId="77777777" w:rsidR="006B58EE" w:rsidRDefault="00000000">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2487E311" w14:textId="77777777" w:rsidR="006B58EE" w:rsidRDefault="006B58EE">
            <w:pPr>
              <w:spacing w:before="0" w:line="240" w:lineRule="auto"/>
              <w:rPr>
                <w:rFonts w:ascii="Calibri" w:hAnsi="Calibri" w:cs="Calibri"/>
                <w:color w:val="0070C0"/>
                <w:sz w:val="22"/>
                <w:lang w:eastAsia="zh-CN"/>
              </w:rPr>
            </w:pPr>
          </w:p>
          <w:p w14:paraId="0C1EC604"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9F4755"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608048BA"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3472FCA6"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3A532BD8" w14:textId="77777777" w:rsidR="006B58EE" w:rsidRDefault="006B58EE">
            <w:pPr>
              <w:spacing w:before="0" w:line="240" w:lineRule="auto"/>
              <w:rPr>
                <w:rFonts w:ascii="Calibri" w:eastAsia="MS Mincho" w:hAnsi="Calibri" w:cs="Calibri"/>
                <w:color w:val="0070C0"/>
                <w:sz w:val="22"/>
                <w:lang w:eastAsia="ja-JP"/>
              </w:rPr>
            </w:pPr>
          </w:p>
        </w:tc>
      </w:tr>
      <w:tr w:rsidR="006B58EE" w14:paraId="78222B76" w14:textId="77777777">
        <w:tc>
          <w:tcPr>
            <w:tcW w:w="2336" w:type="dxa"/>
          </w:tcPr>
          <w:p w14:paraId="780FC14C" w14:textId="77777777" w:rsidR="006B58EE" w:rsidRDefault="00000000">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0F778B28" w14:textId="77777777" w:rsidR="006B58EE" w:rsidRDefault="00000000">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6B58EE" w14:paraId="6DB891A2" w14:textId="77777777">
        <w:tc>
          <w:tcPr>
            <w:tcW w:w="2336" w:type="dxa"/>
          </w:tcPr>
          <w:p w14:paraId="51EA34F8"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0FEE58A"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6B58EE" w14:paraId="2908C5E2" w14:textId="77777777">
        <w:tc>
          <w:tcPr>
            <w:tcW w:w="2336" w:type="dxa"/>
          </w:tcPr>
          <w:p w14:paraId="5CB7DE06"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4CD74DC"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6B58EE" w14:paraId="5467B91A" w14:textId="77777777">
        <w:tc>
          <w:tcPr>
            <w:tcW w:w="2336" w:type="dxa"/>
          </w:tcPr>
          <w:p w14:paraId="509C3E26"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50929D9" w14:textId="77777777" w:rsidR="006B58EE" w:rsidRDefault="00000000">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B972ED8" w14:textId="77777777" w:rsidR="006B58EE" w:rsidRDefault="006B58EE">
            <w:pPr>
              <w:spacing w:before="0" w:line="240" w:lineRule="auto"/>
              <w:rPr>
                <w:rFonts w:ascii="Calibri" w:hAnsi="Calibri" w:cs="Calibri"/>
                <w:color w:val="0070C0"/>
                <w:sz w:val="22"/>
                <w:lang w:eastAsia="zh-CN"/>
              </w:rPr>
            </w:pPr>
          </w:p>
          <w:p w14:paraId="11ECD31D"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456BAD51" w14:textId="77777777" w:rsidR="006B58EE" w:rsidRDefault="00000000">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4EE4D597"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3BE2E18A"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09F34341" w14:textId="77777777" w:rsidR="006B58EE" w:rsidRDefault="006B58EE">
            <w:pPr>
              <w:rPr>
                <w:rFonts w:ascii="Calibri" w:hAnsi="Calibri" w:cs="Calibri"/>
                <w:color w:val="0070C0"/>
                <w:sz w:val="22"/>
                <w:lang w:val="en-US" w:eastAsia="zh-CN"/>
              </w:rPr>
            </w:pPr>
          </w:p>
        </w:tc>
      </w:tr>
      <w:tr w:rsidR="006B58EE" w14:paraId="7BDC737E" w14:textId="77777777">
        <w:tc>
          <w:tcPr>
            <w:tcW w:w="2336" w:type="dxa"/>
          </w:tcPr>
          <w:p w14:paraId="2A3505E5" w14:textId="77777777" w:rsidR="006B58EE" w:rsidRDefault="00000000">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4F2FE7CD" w14:textId="77777777" w:rsidR="006B58EE" w:rsidRDefault="00000000">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5347A8AD" w14:textId="77777777" w:rsidR="006B58EE" w:rsidRDefault="006B58EE">
      <w:pPr>
        <w:spacing w:beforeLines="50" w:before="120" w:line="288" w:lineRule="auto"/>
        <w:rPr>
          <w:rFonts w:ascii="Arial" w:hAnsi="Arial" w:cs="Arial"/>
          <w:lang w:eastAsia="zh-CN"/>
        </w:rPr>
      </w:pPr>
    </w:p>
    <w:p w14:paraId="7F1ED115" w14:textId="77777777" w:rsidR="006B58EE" w:rsidRDefault="006B58EE">
      <w:pPr>
        <w:spacing w:beforeLines="50" w:before="120" w:line="288" w:lineRule="auto"/>
        <w:rPr>
          <w:rFonts w:ascii="Arial" w:hAnsi="Arial" w:cs="Arial"/>
          <w:lang w:eastAsia="zh-CN"/>
        </w:rPr>
      </w:pPr>
    </w:p>
    <w:p w14:paraId="5C48037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51BA01B6"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67E08B44"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4B9BFA"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44019545" w14:textId="77777777">
        <w:tc>
          <w:tcPr>
            <w:tcW w:w="2336" w:type="dxa"/>
          </w:tcPr>
          <w:p w14:paraId="6BAB8B5A"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2F0DEB1D"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61685D04" w14:textId="77777777">
        <w:tc>
          <w:tcPr>
            <w:tcW w:w="2336" w:type="dxa"/>
          </w:tcPr>
          <w:p w14:paraId="0BC85AD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511391"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Do not support</w:t>
            </w:r>
          </w:p>
        </w:tc>
      </w:tr>
      <w:tr w:rsidR="006B58EE" w14:paraId="39229A06" w14:textId="77777777">
        <w:tc>
          <w:tcPr>
            <w:tcW w:w="2336" w:type="dxa"/>
          </w:tcPr>
          <w:p w14:paraId="7BC55D42"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D97A203"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D2F42CE"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6B58EE" w14:paraId="32F5CE45" w14:textId="77777777">
        <w:tc>
          <w:tcPr>
            <w:tcW w:w="2336" w:type="dxa"/>
          </w:tcPr>
          <w:p w14:paraId="7F7BB310" w14:textId="77777777" w:rsidR="006B58EE" w:rsidRDefault="00000000">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479179A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6B58EE" w14:paraId="6560C7D0" w14:textId="77777777">
        <w:tc>
          <w:tcPr>
            <w:tcW w:w="2336" w:type="dxa"/>
          </w:tcPr>
          <w:p w14:paraId="1AF7008A"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0DC6EF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73991852" w14:textId="77777777" w:rsidR="006B58EE" w:rsidRDefault="006B58EE">
            <w:pPr>
              <w:spacing w:before="0" w:line="240" w:lineRule="auto"/>
              <w:rPr>
                <w:rFonts w:ascii="Calibri" w:hAnsi="Calibri" w:cs="Calibri"/>
                <w:sz w:val="22"/>
                <w:lang w:eastAsia="zh-CN"/>
              </w:rPr>
            </w:pPr>
          </w:p>
          <w:p w14:paraId="5346FCE5" w14:textId="77777777" w:rsidR="006B58EE" w:rsidRDefault="00000000">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in order to improve battery life, a smaller transition energy is beneficial for the case without requirement of paging reception</w:t>
            </w:r>
          </w:p>
        </w:tc>
      </w:tr>
      <w:tr w:rsidR="006B58EE" w14:paraId="7E6D3C2C" w14:textId="77777777">
        <w:tc>
          <w:tcPr>
            <w:tcW w:w="2336" w:type="dxa"/>
          </w:tcPr>
          <w:p w14:paraId="4CDE629C"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A79D1AB"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3FAA66E2" w14:textId="77777777" w:rsidR="006B58EE" w:rsidRDefault="006B58EE">
      <w:pPr>
        <w:spacing w:beforeLines="50" w:before="120" w:line="288" w:lineRule="auto"/>
        <w:rPr>
          <w:rFonts w:ascii="Arial" w:hAnsi="Arial" w:cs="Arial"/>
          <w:lang w:eastAsia="zh-CN"/>
        </w:rPr>
      </w:pPr>
    </w:p>
    <w:p w14:paraId="0739D28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504E6A7F"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B5861BA"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8AA035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91E46E0" w14:textId="77777777">
        <w:tc>
          <w:tcPr>
            <w:tcW w:w="2336" w:type="dxa"/>
          </w:tcPr>
          <w:p w14:paraId="6D503571"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91F1967"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0D2A35E" w14:textId="77777777">
        <w:tc>
          <w:tcPr>
            <w:tcW w:w="2336" w:type="dxa"/>
          </w:tcPr>
          <w:p w14:paraId="1992040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1B03AF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48A15B3D" w14:textId="77777777">
        <w:tc>
          <w:tcPr>
            <w:tcW w:w="2336" w:type="dxa"/>
          </w:tcPr>
          <w:p w14:paraId="1BD2293D"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884C5B3"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6B58EE" w14:paraId="10C08A97" w14:textId="77777777">
        <w:tc>
          <w:tcPr>
            <w:tcW w:w="2336" w:type="dxa"/>
          </w:tcPr>
          <w:p w14:paraId="71360C9F" w14:textId="77777777" w:rsidR="006B58EE" w:rsidRDefault="00000000">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18F2B52"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2C7DB07F" w14:textId="77777777" w:rsidR="006B58EE" w:rsidRDefault="006B58EE">
            <w:pPr>
              <w:spacing w:before="0" w:line="240" w:lineRule="auto"/>
              <w:rPr>
                <w:rFonts w:ascii="Calibri" w:hAnsi="Calibri" w:cs="Calibri"/>
                <w:sz w:val="22"/>
                <w:lang w:eastAsia="zh-CN"/>
              </w:rPr>
            </w:pPr>
          </w:p>
          <w:p w14:paraId="6CE8CB74"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39D220BF" w14:textId="77777777" w:rsidR="006B58EE" w:rsidRDefault="00000000">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4D3EFFC0" w14:textId="77777777" w:rsidR="006B58EE" w:rsidRDefault="00000000">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04E643B8" w14:textId="77777777" w:rsidR="006B58EE" w:rsidRDefault="006B58EE">
            <w:pPr>
              <w:spacing w:before="0" w:line="240" w:lineRule="auto"/>
              <w:rPr>
                <w:rFonts w:ascii="Calibri" w:hAnsi="Calibri" w:cs="Calibri"/>
                <w:sz w:val="22"/>
                <w:lang w:val="en-US" w:eastAsia="zh-CN"/>
              </w:rPr>
            </w:pPr>
          </w:p>
        </w:tc>
      </w:tr>
    </w:tbl>
    <w:p w14:paraId="459184CB" w14:textId="77777777" w:rsidR="006B58EE" w:rsidRDefault="006B58EE">
      <w:pPr>
        <w:snapToGrid w:val="0"/>
        <w:spacing w:beforeLines="50" w:before="120" w:line="288" w:lineRule="auto"/>
        <w:rPr>
          <w:rFonts w:ascii="Arial" w:hAnsi="Arial" w:cs="Arial"/>
          <w:lang w:val="en-US" w:eastAsia="zh-CN"/>
        </w:rPr>
      </w:pPr>
    </w:p>
    <w:p w14:paraId="7AA03396"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6EE80B82"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570E6A8B" w14:textId="77777777" w:rsidR="006B58EE" w:rsidRDefault="00000000">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5F1A3B20" w14:textId="77777777" w:rsidR="006B58EE" w:rsidRDefault="00000000">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0C5B124B" w14:textId="77777777" w:rsidR="006B58EE" w:rsidRDefault="00000000">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CD98EA8" w14:textId="77777777" w:rsidR="006B58EE" w:rsidRDefault="00000000">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61427A7A" w14:textId="77777777" w:rsidR="006B58EE" w:rsidRDefault="006B58EE">
      <w:pPr>
        <w:spacing w:beforeLines="50" w:before="120" w:line="288" w:lineRule="auto"/>
        <w:rPr>
          <w:rFonts w:ascii="Arial" w:hAnsi="Arial" w:cs="Arial"/>
          <w:lang w:eastAsia="zh-CN"/>
        </w:rPr>
      </w:pPr>
    </w:p>
    <w:p w14:paraId="4E61840B"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0E137F27" w14:textId="77777777" w:rsidR="006B58EE" w:rsidRDefault="00000000">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D01B6E3"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65D1F363"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7434D0FE" w14:textId="77777777">
        <w:tc>
          <w:tcPr>
            <w:tcW w:w="2336" w:type="dxa"/>
          </w:tcPr>
          <w:p w14:paraId="4272FD66"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50700320"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4034B97C" w14:textId="77777777">
        <w:tc>
          <w:tcPr>
            <w:tcW w:w="2336" w:type="dxa"/>
          </w:tcPr>
          <w:p w14:paraId="29428F78"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986B759"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6B58EE" w14:paraId="34AF9DF8" w14:textId="77777777">
        <w:tc>
          <w:tcPr>
            <w:tcW w:w="2336" w:type="dxa"/>
          </w:tcPr>
          <w:p w14:paraId="41BC901B"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F12F47"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6B58EE" w14:paraId="0D75CCC0" w14:textId="77777777">
        <w:tc>
          <w:tcPr>
            <w:tcW w:w="2336" w:type="dxa"/>
          </w:tcPr>
          <w:p w14:paraId="504C1194" w14:textId="77777777" w:rsidR="006B58EE" w:rsidRDefault="00000000">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14B367B"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the problem of reducing SDT procedure is on network side, including core network response to the initial UL transmission. </w:t>
            </w:r>
            <w:proofErr w:type="spellStart"/>
            <w:r>
              <w:rPr>
                <w:rFonts w:ascii="Calibri" w:hAnsi="Calibri" w:cs="Calibri"/>
                <w:sz w:val="22"/>
                <w:lang w:eastAsia="zh-CN"/>
              </w:rPr>
              <w:t>gNB</w:t>
            </w:r>
            <w:proofErr w:type="spellEnd"/>
            <w:r>
              <w:rPr>
                <w:rFonts w:ascii="Calibri" w:hAnsi="Calibri" w:cs="Calibri"/>
                <w:sz w:val="22"/>
                <w:lang w:eastAsia="zh-CN"/>
              </w:rPr>
              <w:t xml:space="preserve"> cannot directly release UE from the reception of </w:t>
            </w:r>
            <w:proofErr w:type="spellStart"/>
            <w:r>
              <w:rPr>
                <w:rFonts w:ascii="Calibri" w:hAnsi="Calibri" w:cs="Calibri"/>
                <w:sz w:val="22"/>
                <w:lang w:eastAsia="zh-CN"/>
              </w:rPr>
              <w:t>RRCResumeRequest</w:t>
            </w:r>
            <w:proofErr w:type="spellEnd"/>
            <w:r>
              <w:rPr>
                <w:rFonts w:ascii="Calibri" w:hAnsi="Calibri" w:cs="Calibri"/>
                <w:sz w:val="22"/>
                <w:lang w:eastAsia="zh-CN"/>
              </w:rPr>
              <w:t>.</w:t>
            </w:r>
          </w:p>
        </w:tc>
      </w:tr>
      <w:tr w:rsidR="006B58EE" w14:paraId="0F79A68B" w14:textId="77777777">
        <w:tc>
          <w:tcPr>
            <w:tcW w:w="2336" w:type="dxa"/>
          </w:tcPr>
          <w:p w14:paraId="7B3CA0D6"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FF32FB2"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6B58EE" w14:paraId="72AB8666" w14:textId="77777777">
        <w:tc>
          <w:tcPr>
            <w:tcW w:w="2336" w:type="dxa"/>
          </w:tcPr>
          <w:p w14:paraId="48F6E508"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42BD4922"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This is not critical issue to capture observation this meeting and it can be updated anyways next meeting. Agree with vivo</w:t>
            </w:r>
          </w:p>
        </w:tc>
      </w:tr>
      <w:tr w:rsidR="006B58EE" w14:paraId="2F8E5097" w14:textId="77777777">
        <w:tc>
          <w:tcPr>
            <w:tcW w:w="2336" w:type="dxa"/>
          </w:tcPr>
          <w:p w14:paraId="394FEA38"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49D9473A"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w:t>
            </w:r>
            <w:proofErr w:type="spellStart"/>
            <w:r>
              <w:rPr>
                <w:rFonts w:ascii="Calibri" w:eastAsia="Malgun Gothic" w:hAnsi="Calibri" w:cs="Calibri"/>
                <w:sz w:val="22"/>
                <w:lang w:eastAsia="ko-KR"/>
              </w:rPr>
              <w:t>ultra sleep</w:t>
            </w:r>
            <w:proofErr w:type="spellEnd"/>
            <w:r>
              <w:rPr>
                <w:rFonts w:ascii="Calibri" w:eastAsia="Malgun Gothic" w:hAnsi="Calibri" w:cs="Calibri"/>
                <w:sz w:val="22"/>
                <w:lang w:eastAsia="ko-KR"/>
              </w:rPr>
              <w:t xml:space="preserve"> </w:t>
            </w:r>
            <w:r>
              <w:rPr>
                <w:rFonts w:ascii="Calibri" w:eastAsia="Malgun Gothic" w:hAnsi="Calibri" w:cs="Calibri"/>
                <w:sz w:val="22"/>
                <w:lang w:eastAsia="ko-KR"/>
              </w:rPr>
              <w:lastRenderedPageBreak/>
              <w:t xml:space="preserve">(by shrinking the latency between some modules in SDT), then the power saving gain may not be essential in our view. </w:t>
            </w:r>
          </w:p>
        </w:tc>
      </w:tr>
      <w:tr w:rsidR="006B58EE" w14:paraId="47F3B2C2" w14:textId="77777777">
        <w:tc>
          <w:tcPr>
            <w:tcW w:w="2336" w:type="dxa"/>
          </w:tcPr>
          <w:p w14:paraId="01B68681" w14:textId="77777777" w:rsidR="006B58EE" w:rsidRDefault="00000000">
            <w:pPr>
              <w:rPr>
                <w:rFonts w:ascii="Calibri" w:eastAsia="Malgun Gothic"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5252A794" w14:textId="77777777" w:rsidR="006B58EE" w:rsidRDefault="00000000">
            <w:pPr>
              <w:rPr>
                <w:rFonts w:ascii="Calibri" w:eastAsia="Malgun Gothic" w:hAnsi="Calibri" w:cs="Calibri"/>
                <w:sz w:val="22"/>
                <w:lang w:eastAsia="ko-KR"/>
              </w:rPr>
            </w:pPr>
            <w:r>
              <w:rPr>
                <w:rFonts w:ascii="Calibri" w:hAnsi="Calibri" w:cs="Calibri" w:hint="eastAsia"/>
                <w:color w:val="0070C0"/>
                <w:sz w:val="22"/>
                <w:lang w:eastAsia="zh-CN"/>
              </w:rPr>
              <w:t>S</w:t>
            </w:r>
            <w:r>
              <w:rPr>
                <w:rFonts w:ascii="Calibri" w:hAnsi="Calibri" w:cs="Calibri"/>
                <w:color w:val="0070C0"/>
                <w:sz w:val="22"/>
                <w:lang w:eastAsia="zh-CN"/>
              </w:rPr>
              <w:t xml:space="preserve">eems that no common views on this one, let’s close it for now. </w:t>
            </w:r>
          </w:p>
        </w:tc>
      </w:tr>
    </w:tbl>
    <w:p w14:paraId="6B1D8CB9" w14:textId="77777777" w:rsidR="006B58EE" w:rsidRDefault="006B58EE">
      <w:pPr>
        <w:spacing w:beforeLines="50" w:before="120" w:line="288" w:lineRule="auto"/>
        <w:rPr>
          <w:rFonts w:ascii="Arial" w:hAnsi="Arial" w:cs="Arial"/>
          <w:lang w:eastAsia="zh-CN"/>
        </w:rPr>
      </w:pPr>
    </w:p>
    <w:p w14:paraId="67AC83A6" w14:textId="77777777" w:rsidR="006B58EE" w:rsidRDefault="006B58EE">
      <w:pPr>
        <w:spacing w:beforeLines="50" w:before="120" w:line="288" w:lineRule="auto"/>
        <w:rPr>
          <w:rFonts w:ascii="Arial" w:hAnsi="Arial" w:cs="Arial"/>
          <w:lang w:eastAsia="zh-CN"/>
        </w:rPr>
      </w:pPr>
    </w:p>
    <w:bookmarkEnd w:id="13"/>
    <w:p w14:paraId="60436D9D" w14:textId="77777777" w:rsidR="006B58EE" w:rsidRDefault="00000000">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5D118F9"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1B7C261" w14:textId="77777777" w:rsidR="006B58EE" w:rsidRDefault="006B58EE">
      <w:pPr>
        <w:snapToGrid w:val="0"/>
        <w:spacing w:beforeLines="50" w:before="120" w:line="288" w:lineRule="auto"/>
        <w:rPr>
          <w:rFonts w:ascii="Arial" w:hAnsi="Arial" w:cs="Arial"/>
          <w:lang w:eastAsia="zh-CN"/>
        </w:rPr>
      </w:pPr>
    </w:p>
    <w:p w14:paraId="51A8C660" w14:textId="77777777" w:rsidR="006B58EE" w:rsidRDefault="00000000">
      <w:pPr>
        <w:pStyle w:val="Heading2"/>
        <w:numPr>
          <w:ilvl w:val="0"/>
          <w:numId w:val="0"/>
        </w:numPr>
        <w:rPr>
          <w:sz w:val="28"/>
          <w:szCs w:val="28"/>
          <w:lang w:eastAsia="zh-CN"/>
        </w:rPr>
      </w:pPr>
      <w:r>
        <w:rPr>
          <w:sz w:val="28"/>
          <w:szCs w:val="28"/>
          <w:lang w:eastAsia="zh-CN"/>
        </w:rPr>
        <w:t>[Closed] 5.1 Clarification on study scope</w:t>
      </w:r>
    </w:p>
    <w:p w14:paraId="52CF211F"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F3690B4" w14:textId="77777777" w:rsidR="006B58EE" w:rsidRDefault="00000000">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B5A3F8E" w14:textId="77777777" w:rsidR="006B58EE" w:rsidRDefault="006B58EE">
      <w:pPr>
        <w:snapToGrid w:val="0"/>
        <w:spacing w:beforeLines="50" w:before="120" w:line="288" w:lineRule="auto"/>
        <w:rPr>
          <w:rFonts w:ascii="Arial" w:hAnsi="Arial" w:cs="Arial"/>
          <w:bCs/>
        </w:rPr>
      </w:pPr>
    </w:p>
    <w:p w14:paraId="7044EF4B"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F9CFFBE" w14:textId="77777777" w:rsidR="006B58EE" w:rsidRDefault="00000000">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650BDA49" w14:textId="77777777" w:rsidR="006B58EE" w:rsidRDefault="006B58EE">
      <w:pPr>
        <w:spacing w:beforeLines="50" w:before="120" w:afterLines="50" w:after="120" w:line="288" w:lineRule="auto"/>
        <w:rPr>
          <w:rFonts w:ascii="Arial" w:hAnsi="Arial" w:cs="Arial"/>
          <w:lang w:val="en-US" w:eastAsia="zh-CN"/>
        </w:rPr>
      </w:pPr>
    </w:p>
    <w:p w14:paraId="12C2208D" w14:textId="77777777" w:rsidR="006B58EE" w:rsidRDefault="00000000">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3C6788A1" w14:textId="77777777" w:rsidR="006B58EE" w:rsidRDefault="006B58EE">
      <w:pPr>
        <w:spacing w:beforeLines="50" w:before="120" w:afterLines="50" w:after="120" w:line="288" w:lineRule="auto"/>
        <w:rPr>
          <w:rFonts w:ascii="Arial" w:hAnsi="Arial" w:cs="Arial"/>
          <w:lang w:val="en-US" w:eastAsia="zh-CN"/>
        </w:rPr>
      </w:pPr>
    </w:p>
    <w:p w14:paraId="6AF1664C" w14:textId="77777777" w:rsidR="006B58EE" w:rsidRDefault="006B58EE">
      <w:pPr>
        <w:spacing w:beforeLines="50" w:before="120" w:afterLines="50" w:after="120" w:line="288" w:lineRule="auto"/>
        <w:rPr>
          <w:rFonts w:ascii="Arial" w:hAnsi="Arial" w:cs="Arial"/>
          <w:lang w:val="en-US" w:eastAsia="zh-CN"/>
        </w:rPr>
      </w:pPr>
    </w:p>
    <w:p w14:paraId="49EE5B55" w14:textId="77777777" w:rsidR="006B58EE" w:rsidRDefault="00000000">
      <w:pPr>
        <w:pStyle w:val="Heading2"/>
        <w:numPr>
          <w:ilvl w:val="0"/>
          <w:numId w:val="0"/>
        </w:numPr>
        <w:rPr>
          <w:sz w:val="28"/>
          <w:szCs w:val="28"/>
          <w:lang w:eastAsia="zh-CN"/>
        </w:rPr>
      </w:pPr>
      <w:r>
        <w:rPr>
          <w:sz w:val="28"/>
          <w:szCs w:val="28"/>
          <w:lang w:eastAsia="zh-CN"/>
        </w:rPr>
        <w:t>[Closed] 5.2 SRS enhancements for UL/DL+UL positioning</w:t>
      </w:r>
    </w:p>
    <w:p w14:paraId="5832B11B" w14:textId="77777777" w:rsidR="006B58EE" w:rsidRDefault="00000000">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2BC141DC" w14:textId="77777777" w:rsidR="006B58EE" w:rsidRDefault="006B58EE">
      <w:pPr>
        <w:rPr>
          <w:lang w:eastAsia="zh-CN"/>
        </w:rPr>
      </w:pPr>
    </w:p>
    <w:p w14:paraId="300861BA"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4C99D704"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44DA8201" w14:textId="77777777" w:rsidR="006B58EE" w:rsidRDefault="00000000">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0DBA3A21" w14:textId="77777777" w:rsidR="006B58EE" w:rsidRDefault="00000000">
      <w:pPr>
        <w:pStyle w:val="ListParagraph"/>
        <w:numPr>
          <w:ilvl w:val="0"/>
          <w:numId w:val="114"/>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C54CEB1" w14:textId="77777777" w:rsidR="006B58EE" w:rsidRDefault="00000000">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C8A39D0" w14:textId="77777777" w:rsidR="006B58EE" w:rsidRDefault="006B58EE">
      <w:pPr>
        <w:snapToGrid w:val="0"/>
        <w:spacing w:beforeLines="50" w:before="120" w:line="288" w:lineRule="auto"/>
        <w:rPr>
          <w:rFonts w:ascii="Arial" w:hAnsi="Arial" w:cs="Arial"/>
          <w:b/>
          <w:bCs/>
          <w:i/>
          <w:iCs/>
          <w:u w:val="single"/>
          <w:lang w:eastAsia="zh-CN"/>
        </w:rPr>
      </w:pPr>
    </w:p>
    <w:p w14:paraId="7DD8AE69"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7CA7E7C7" w14:textId="77777777" w:rsidR="006B58EE" w:rsidRDefault="00000000">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5073C463"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441F6FD"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71AD0666" w14:textId="77777777" w:rsidR="006B58EE" w:rsidRDefault="00000000">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DB63A1"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C89D29C"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E616A35"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03F512DD" w14:textId="77777777">
        <w:tc>
          <w:tcPr>
            <w:tcW w:w="2336" w:type="dxa"/>
          </w:tcPr>
          <w:p w14:paraId="2A3474A8"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96C1F2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03FCA32" w14:textId="77777777">
        <w:tc>
          <w:tcPr>
            <w:tcW w:w="2336" w:type="dxa"/>
          </w:tcPr>
          <w:p w14:paraId="6BE1520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E146A53"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59FD22B2" w14:textId="77777777">
        <w:tc>
          <w:tcPr>
            <w:tcW w:w="2336" w:type="dxa"/>
          </w:tcPr>
          <w:p w14:paraId="1A3CA40D"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36E4FE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6B58EE" w14:paraId="4E173A51" w14:textId="77777777">
        <w:tc>
          <w:tcPr>
            <w:tcW w:w="2336" w:type="dxa"/>
          </w:tcPr>
          <w:p w14:paraId="5F28DA3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48116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0D05059" w14:textId="77777777" w:rsidR="006B58EE" w:rsidRDefault="006B58EE">
            <w:pPr>
              <w:spacing w:before="0" w:line="240" w:lineRule="auto"/>
              <w:rPr>
                <w:rFonts w:ascii="Calibri" w:hAnsi="Calibri" w:cs="Calibri"/>
                <w:sz w:val="22"/>
                <w:lang w:eastAsia="zh-CN"/>
              </w:rPr>
            </w:pPr>
          </w:p>
          <w:p w14:paraId="22A71517" w14:textId="77777777" w:rsidR="006B58EE" w:rsidRDefault="00000000">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7EE0D404" w14:textId="77777777" w:rsidR="006B58EE" w:rsidRDefault="00000000">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232944B"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396FB805"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0DF36931" w14:textId="77777777" w:rsidR="006B58EE" w:rsidRDefault="006B58EE">
            <w:pPr>
              <w:spacing w:before="0" w:line="240" w:lineRule="auto"/>
              <w:rPr>
                <w:rFonts w:ascii="Calibri" w:hAnsi="Calibri" w:cs="Calibri"/>
                <w:sz w:val="22"/>
                <w:lang w:val="en-US" w:eastAsia="zh-CN"/>
              </w:rPr>
            </w:pPr>
          </w:p>
        </w:tc>
      </w:tr>
      <w:tr w:rsidR="006B58EE" w14:paraId="52CFA03B" w14:textId="77777777">
        <w:tc>
          <w:tcPr>
            <w:tcW w:w="2336" w:type="dxa"/>
          </w:tcPr>
          <w:p w14:paraId="6C251422" w14:textId="77777777" w:rsidR="006B58EE" w:rsidRDefault="00000000">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5824CF8" w14:textId="77777777" w:rsidR="006B58EE" w:rsidRDefault="00000000">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6B58EE" w14:paraId="3C5C5415" w14:textId="77777777">
        <w:tc>
          <w:tcPr>
            <w:tcW w:w="2336" w:type="dxa"/>
          </w:tcPr>
          <w:p w14:paraId="0242E4FC"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5B573A16" w14:textId="77777777" w:rsidR="006B58EE" w:rsidRDefault="00000000">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6B58EE" w14:paraId="1695EEF5" w14:textId="77777777">
        <w:tc>
          <w:tcPr>
            <w:tcW w:w="2336" w:type="dxa"/>
          </w:tcPr>
          <w:p w14:paraId="3D127E4C" w14:textId="77777777" w:rsidR="006B58EE" w:rsidRDefault="00000000">
            <w:pPr>
              <w:rPr>
                <w:rFonts w:ascii="Calibri" w:hAnsi="Calibri" w:cs="Calibri"/>
                <w:sz w:val="22"/>
                <w:lang w:eastAsia="zh-CN"/>
              </w:rPr>
            </w:pPr>
            <w:r>
              <w:rPr>
                <w:rFonts w:ascii="Calibri" w:hAnsi="Calibri" w:cs="Calibri"/>
                <w:sz w:val="22"/>
                <w:lang w:eastAsia="zh-CN"/>
              </w:rPr>
              <w:t>Nokia/NSB</w:t>
            </w:r>
          </w:p>
        </w:tc>
        <w:tc>
          <w:tcPr>
            <w:tcW w:w="7626" w:type="dxa"/>
          </w:tcPr>
          <w:p w14:paraId="09840D31"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29FAD3A3" w14:textId="77777777" w:rsidR="006B58EE" w:rsidRDefault="00000000">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6B58EE" w14:paraId="6E33944E" w14:textId="77777777">
        <w:tc>
          <w:tcPr>
            <w:tcW w:w="2336" w:type="dxa"/>
          </w:tcPr>
          <w:p w14:paraId="10FCDF36" w14:textId="77777777" w:rsidR="006B58EE" w:rsidRDefault="00000000">
            <w:pPr>
              <w:rPr>
                <w:rFonts w:ascii="Calibri" w:hAnsi="Calibri" w:cs="Calibri"/>
                <w:sz w:val="22"/>
                <w:lang w:eastAsia="zh-CN"/>
              </w:rPr>
            </w:pPr>
            <w:r>
              <w:rPr>
                <w:rFonts w:ascii="Calibri" w:hAnsi="Calibri" w:cs="Calibri"/>
                <w:sz w:val="22"/>
                <w:lang w:eastAsia="zh-CN"/>
              </w:rPr>
              <w:t>CATT</w:t>
            </w:r>
          </w:p>
        </w:tc>
        <w:tc>
          <w:tcPr>
            <w:tcW w:w="7626" w:type="dxa"/>
          </w:tcPr>
          <w:p w14:paraId="500BC28E" w14:textId="77777777" w:rsidR="006B58EE" w:rsidRDefault="00000000">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6B58EE" w14:paraId="4C248956" w14:textId="77777777">
        <w:tc>
          <w:tcPr>
            <w:tcW w:w="2336" w:type="dxa"/>
          </w:tcPr>
          <w:p w14:paraId="4BCD628E"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14AC2EC"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B58EE" w14:paraId="52B44E96" w14:textId="77777777">
        <w:tc>
          <w:tcPr>
            <w:tcW w:w="2336" w:type="dxa"/>
          </w:tcPr>
          <w:p w14:paraId="30B58B86"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FB66102"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2287BCA9" w14:textId="77777777">
        <w:tc>
          <w:tcPr>
            <w:tcW w:w="2336" w:type="dxa"/>
          </w:tcPr>
          <w:p w14:paraId="6A37A78E" w14:textId="77777777" w:rsidR="006B58EE" w:rsidRDefault="00000000">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423F555" w14:textId="77777777" w:rsidR="006B58EE" w:rsidRDefault="00000000">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77F96628" w14:textId="77777777">
        <w:tc>
          <w:tcPr>
            <w:tcW w:w="2336" w:type="dxa"/>
          </w:tcPr>
          <w:p w14:paraId="4C5D5FC2"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52F7071"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6B58EE" w14:paraId="2FE4655D" w14:textId="77777777">
        <w:tc>
          <w:tcPr>
            <w:tcW w:w="2336" w:type="dxa"/>
          </w:tcPr>
          <w:p w14:paraId="35D0F4D5"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2C4D633A" w14:textId="77777777" w:rsidR="006B58EE" w:rsidRDefault="00000000">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6B58EE" w14:paraId="61996FE5" w14:textId="77777777">
        <w:tc>
          <w:tcPr>
            <w:tcW w:w="2336" w:type="dxa"/>
          </w:tcPr>
          <w:p w14:paraId="68116A96"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F32F978"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56669568" w14:textId="77777777" w:rsidR="006B58EE" w:rsidRDefault="006B58EE">
      <w:pPr>
        <w:snapToGrid w:val="0"/>
        <w:spacing w:beforeLines="50" w:before="120" w:line="288" w:lineRule="auto"/>
        <w:rPr>
          <w:rFonts w:ascii="Arial" w:hAnsi="Arial" w:cs="Arial"/>
          <w:lang w:eastAsia="zh-CN"/>
        </w:rPr>
      </w:pPr>
    </w:p>
    <w:p w14:paraId="387EA23B" w14:textId="77777777" w:rsidR="006B58EE" w:rsidRDefault="006B58EE">
      <w:pPr>
        <w:snapToGrid w:val="0"/>
        <w:spacing w:beforeLines="50" w:before="120" w:line="288" w:lineRule="auto"/>
        <w:rPr>
          <w:rFonts w:ascii="Arial" w:hAnsi="Arial" w:cs="Arial"/>
          <w:lang w:eastAsia="zh-CN"/>
        </w:rPr>
      </w:pPr>
    </w:p>
    <w:p w14:paraId="6D22770A"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E3DB105" w14:textId="77777777" w:rsidR="006B58EE" w:rsidRDefault="00000000">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7FBCE65A" w14:textId="77777777" w:rsidR="006B58EE" w:rsidRDefault="00000000">
      <w:pPr>
        <w:pStyle w:val="ListParagraph"/>
        <w:numPr>
          <w:ilvl w:val="0"/>
          <w:numId w:val="115"/>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CDE0D39" w14:textId="77777777" w:rsidR="006B58EE" w:rsidRDefault="00000000">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3DAE075E" w14:textId="77777777" w:rsidR="006B58EE" w:rsidRDefault="00000000">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585D7BCF" w14:textId="77777777" w:rsidR="006B58EE" w:rsidRDefault="00000000">
      <w:pPr>
        <w:pStyle w:val="ListParagraph"/>
        <w:numPr>
          <w:ilvl w:val="1"/>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1563AC2A" w14:textId="77777777" w:rsidR="006B58EE" w:rsidRDefault="00000000">
      <w:pPr>
        <w:pStyle w:val="ListParagraph"/>
        <w:numPr>
          <w:ilvl w:val="0"/>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2BD07351" w14:textId="77777777" w:rsidR="006B58EE" w:rsidRDefault="00000000">
      <w:pPr>
        <w:pStyle w:val="ListParagraph"/>
        <w:numPr>
          <w:ilvl w:val="1"/>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76E4BCC5"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402AC34F" w14:textId="77777777" w:rsidR="006B58EE" w:rsidRDefault="006B58EE">
      <w:pPr>
        <w:snapToGrid w:val="0"/>
        <w:spacing w:beforeLines="50" w:before="120" w:line="288" w:lineRule="auto"/>
        <w:rPr>
          <w:rFonts w:ascii="Arial" w:hAnsi="Arial" w:cs="Arial"/>
          <w:lang w:val="en-US" w:eastAsia="zh-CN"/>
        </w:rPr>
      </w:pPr>
    </w:p>
    <w:p w14:paraId="43937D59"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0C3C9C65"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0C489919" w14:textId="77777777" w:rsidR="006B58EE" w:rsidRDefault="00000000">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582615B8"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81C122E"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7F23C7C"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14:paraId="23074FB8"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B913C4B" w14:textId="77777777">
        <w:tc>
          <w:tcPr>
            <w:tcW w:w="2336" w:type="dxa"/>
          </w:tcPr>
          <w:p w14:paraId="6A8A0442"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4BD23D94"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3F5177AD" w14:textId="77777777">
        <w:tc>
          <w:tcPr>
            <w:tcW w:w="2336" w:type="dxa"/>
          </w:tcPr>
          <w:p w14:paraId="6DC2E7C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943AC8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643E265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6B58EE" w14:paraId="0F87367F" w14:textId="77777777">
        <w:tc>
          <w:tcPr>
            <w:tcW w:w="2336" w:type="dxa"/>
          </w:tcPr>
          <w:p w14:paraId="3368F7C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F71FA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6B58EE" w14:paraId="13B5454C" w14:textId="77777777">
        <w:tc>
          <w:tcPr>
            <w:tcW w:w="2336" w:type="dxa"/>
          </w:tcPr>
          <w:p w14:paraId="51426946"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BCD72AD" w14:textId="77777777" w:rsidR="006B58EE" w:rsidRDefault="00000000">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6B58EE" w14:paraId="0F57AA95" w14:textId="77777777">
        <w:tc>
          <w:tcPr>
            <w:tcW w:w="2336" w:type="dxa"/>
          </w:tcPr>
          <w:p w14:paraId="2C301E3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4D0336B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6B58EE" w14:paraId="239AB9B9" w14:textId="77777777">
        <w:tc>
          <w:tcPr>
            <w:tcW w:w="2336" w:type="dxa"/>
          </w:tcPr>
          <w:p w14:paraId="3137D944"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4696D5F4" w14:textId="77777777" w:rsidR="006B58EE" w:rsidRDefault="00000000">
            <w:pPr>
              <w:rPr>
                <w:rFonts w:ascii="Calibri" w:hAnsi="Calibri" w:cs="Calibri"/>
                <w:sz w:val="22"/>
                <w:lang w:eastAsia="zh-CN"/>
              </w:rPr>
            </w:pPr>
            <w:r>
              <w:rPr>
                <w:rFonts w:ascii="Calibri" w:hAnsi="Calibri" w:cs="Calibri"/>
                <w:sz w:val="22"/>
                <w:lang w:eastAsia="zh-CN"/>
              </w:rPr>
              <w:t>Support</w:t>
            </w:r>
          </w:p>
        </w:tc>
      </w:tr>
      <w:tr w:rsidR="006B58EE" w14:paraId="63E60CF3" w14:textId="77777777">
        <w:tc>
          <w:tcPr>
            <w:tcW w:w="2336" w:type="dxa"/>
          </w:tcPr>
          <w:p w14:paraId="01D3BE03" w14:textId="77777777" w:rsidR="006B58EE" w:rsidRDefault="00000000">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332D175D" w14:textId="77777777" w:rsidR="006B58EE" w:rsidRDefault="00000000">
            <w:pPr>
              <w:rPr>
                <w:rFonts w:ascii="Calibri" w:hAnsi="Calibri" w:cs="Calibri"/>
                <w:sz w:val="22"/>
                <w:lang w:eastAsia="zh-CN"/>
              </w:rPr>
            </w:pPr>
            <w:r>
              <w:rPr>
                <w:rFonts w:ascii="Calibri" w:hAnsi="Calibri" w:cs="Calibri"/>
                <w:sz w:val="22"/>
                <w:lang w:eastAsia="zh-CN"/>
              </w:rPr>
              <w:t>We support the proposal</w:t>
            </w:r>
          </w:p>
        </w:tc>
      </w:tr>
      <w:tr w:rsidR="006B58EE" w14:paraId="7266EF15" w14:textId="77777777">
        <w:tc>
          <w:tcPr>
            <w:tcW w:w="2336" w:type="dxa"/>
          </w:tcPr>
          <w:p w14:paraId="0B8B9FAC" w14:textId="77777777" w:rsidR="006B58EE" w:rsidRDefault="00000000">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0679315A" w14:textId="77777777" w:rsidR="006B58EE" w:rsidRDefault="00000000">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6B58EE" w14:paraId="57396728" w14:textId="77777777">
        <w:tc>
          <w:tcPr>
            <w:tcW w:w="2336" w:type="dxa"/>
          </w:tcPr>
          <w:p w14:paraId="71EEEAF7" w14:textId="77777777" w:rsidR="006B58EE" w:rsidRDefault="00000000">
            <w:pPr>
              <w:rPr>
                <w:rFonts w:ascii="Calibri" w:hAnsi="Calibri" w:cs="Calibri"/>
                <w:sz w:val="22"/>
                <w:lang w:eastAsia="zh-CN"/>
              </w:rPr>
            </w:pPr>
            <w:r>
              <w:rPr>
                <w:rFonts w:ascii="Calibri" w:hAnsi="Calibri" w:cs="Calibri" w:hint="eastAsia"/>
                <w:sz w:val="22"/>
                <w:lang w:eastAsia="zh-CN"/>
              </w:rPr>
              <w:t>Xiaomi</w:t>
            </w:r>
          </w:p>
        </w:tc>
        <w:tc>
          <w:tcPr>
            <w:tcW w:w="7626" w:type="dxa"/>
          </w:tcPr>
          <w:p w14:paraId="75B90D1F" w14:textId="77777777" w:rsidR="006B58EE" w:rsidRDefault="00000000">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6B58EE" w14:paraId="3908CD56" w14:textId="77777777">
        <w:tc>
          <w:tcPr>
            <w:tcW w:w="2336" w:type="dxa"/>
          </w:tcPr>
          <w:p w14:paraId="50373DFA"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2516E7E"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114B095" w14:textId="77777777">
        <w:tc>
          <w:tcPr>
            <w:tcW w:w="2336" w:type="dxa"/>
          </w:tcPr>
          <w:p w14:paraId="21BA35EF"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7FB3D58E" w14:textId="77777777" w:rsidR="006B58EE" w:rsidRDefault="00000000">
            <w:pPr>
              <w:rPr>
                <w:rFonts w:ascii="Calibri" w:hAnsi="Calibri" w:cs="Calibri"/>
                <w:sz w:val="22"/>
              </w:rPr>
            </w:pPr>
            <w:r>
              <w:rPr>
                <w:rFonts w:ascii="Calibri" w:hAnsi="Calibri" w:cs="Calibri"/>
                <w:sz w:val="22"/>
              </w:rPr>
              <w:t>Support</w:t>
            </w:r>
          </w:p>
        </w:tc>
      </w:tr>
      <w:tr w:rsidR="006B58EE" w14:paraId="4B375687" w14:textId="77777777">
        <w:tc>
          <w:tcPr>
            <w:tcW w:w="2336" w:type="dxa"/>
          </w:tcPr>
          <w:p w14:paraId="01C711AF"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CFE19F9"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6B58EE" w14:paraId="7032F360" w14:textId="77777777">
        <w:tc>
          <w:tcPr>
            <w:tcW w:w="2336" w:type="dxa"/>
          </w:tcPr>
          <w:p w14:paraId="24FF4732"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705B0DF2"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6B58EE" w14:paraId="5C629D3A" w14:textId="77777777">
        <w:tc>
          <w:tcPr>
            <w:tcW w:w="2336" w:type="dxa"/>
          </w:tcPr>
          <w:p w14:paraId="6DAF8A75" w14:textId="77777777" w:rsidR="006B58EE" w:rsidRDefault="00000000">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5F8998" w14:textId="77777777" w:rsidR="006B58EE" w:rsidRDefault="00000000">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262E2CAA" w14:textId="77777777" w:rsidR="006B58EE" w:rsidRDefault="006B58EE">
            <w:pPr>
              <w:spacing w:before="0" w:line="240" w:lineRule="auto"/>
              <w:rPr>
                <w:rFonts w:ascii="Calibri" w:hAnsi="Calibri" w:cs="Calibri"/>
                <w:sz w:val="22"/>
                <w:lang w:eastAsia="zh-CN"/>
              </w:rPr>
            </w:pPr>
          </w:p>
          <w:p w14:paraId="54744230" w14:textId="77777777" w:rsidR="006B58EE" w:rsidRDefault="00000000">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0B1C0069"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C486EDF" w14:textId="77777777" w:rsidR="006B58EE" w:rsidRDefault="00000000">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11D239BB"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48FD70CF"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3DDD7FAE"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577FED0"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14:paraId="17777224" w14:textId="77777777" w:rsidR="006B58EE" w:rsidRDefault="006B58EE">
            <w:pPr>
              <w:rPr>
                <w:rFonts w:ascii="Calibri" w:eastAsia="MS Mincho" w:hAnsi="Calibri" w:cs="Calibri"/>
                <w:sz w:val="22"/>
                <w:lang w:eastAsia="ja-JP"/>
              </w:rPr>
            </w:pPr>
          </w:p>
        </w:tc>
      </w:tr>
      <w:tr w:rsidR="006B58EE" w14:paraId="7342408E" w14:textId="77777777">
        <w:tc>
          <w:tcPr>
            <w:tcW w:w="2336" w:type="dxa"/>
          </w:tcPr>
          <w:p w14:paraId="4E36A538" w14:textId="77777777" w:rsidR="006B58EE" w:rsidRDefault="00000000">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6D2572" w14:textId="77777777" w:rsidR="006B58EE" w:rsidRDefault="00000000">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4FB385FD" w14:textId="77777777" w:rsidR="006B58EE" w:rsidRDefault="006B58EE">
      <w:pPr>
        <w:snapToGrid w:val="0"/>
        <w:spacing w:beforeLines="50" w:before="120" w:line="288" w:lineRule="auto"/>
        <w:rPr>
          <w:rFonts w:ascii="Arial" w:hAnsi="Arial" w:cs="Arial"/>
          <w:lang w:eastAsia="zh-CN"/>
        </w:rPr>
      </w:pPr>
    </w:p>
    <w:p w14:paraId="3528253C" w14:textId="77777777" w:rsidR="006B58EE" w:rsidRDefault="006B58EE">
      <w:pPr>
        <w:snapToGrid w:val="0"/>
        <w:spacing w:beforeLines="50" w:before="120" w:line="288" w:lineRule="auto"/>
        <w:rPr>
          <w:rFonts w:ascii="Arial" w:hAnsi="Arial" w:cs="Arial"/>
          <w:lang w:eastAsia="zh-CN"/>
        </w:rPr>
      </w:pPr>
    </w:p>
    <w:p w14:paraId="60293EF8" w14:textId="77777777" w:rsidR="006B58EE" w:rsidRDefault="00000000">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29619792"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20008FF6"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509F94A0"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w:t>
      </w:r>
      <w:r>
        <w:rPr>
          <w:rFonts w:ascii="Arial" w:eastAsiaTheme="minorEastAsia" w:hAnsi="Arial" w:cs="Arial"/>
          <w:sz w:val="20"/>
          <w:szCs w:val="20"/>
          <w:lang w:eastAsia="zh-CN"/>
        </w:rPr>
        <w:lastRenderedPageBreak/>
        <w:t xml:space="preserve">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515AA2D"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7B2E30F9"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3619BC3D" w14:textId="77777777" w:rsidR="006B58EE" w:rsidRDefault="006B58EE">
      <w:pPr>
        <w:pStyle w:val="3GPPAgreements"/>
        <w:numPr>
          <w:ilvl w:val="0"/>
          <w:numId w:val="0"/>
        </w:numPr>
        <w:snapToGrid w:val="0"/>
        <w:spacing w:before="0" w:after="120" w:line="259" w:lineRule="auto"/>
        <w:rPr>
          <w:iCs/>
        </w:rPr>
      </w:pPr>
    </w:p>
    <w:p w14:paraId="14574CB3"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74262F03" w14:textId="77777777" w:rsidR="006B58EE" w:rsidRDefault="00000000">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7E68AEF"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626CF4F9"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08FEE1EE"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52E2966"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6F701E6"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0D10B836"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77B96C"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6D113AD9" w14:textId="77777777" w:rsidR="006B58EE" w:rsidRDefault="006B58EE">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6B58EE" w14:paraId="6FDCB11F" w14:textId="77777777">
        <w:tc>
          <w:tcPr>
            <w:tcW w:w="2336" w:type="dxa"/>
          </w:tcPr>
          <w:p w14:paraId="490B9623"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5C8B8791"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12F7F8B4" w14:textId="77777777">
        <w:tc>
          <w:tcPr>
            <w:tcW w:w="2336" w:type="dxa"/>
          </w:tcPr>
          <w:p w14:paraId="0083DE3D"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DF173E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6B58EE" w14:paraId="642BAFF6" w14:textId="77777777">
        <w:tc>
          <w:tcPr>
            <w:tcW w:w="2336" w:type="dxa"/>
          </w:tcPr>
          <w:p w14:paraId="4E0CCE88"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5C19A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54506113" w14:textId="77777777" w:rsidR="006B58EE" w:rsidRDefault="00000000">
            <w:pPr>
              <w:pStyle w:val="ListParagraph"/>
              <w:numPr>
                <w:ilvl w:val="0"/>
                <w:numId w:val="116"/>
              </w:numPr>
              <w:rPr>
                <w:rFonts w:cs="Calibri"/>
                <w:lang w:eastAsia="zh-CN"/>
              </w:rPr>
            </w:pPr>
            <w:r>
              <w:rPr>
                <w:rFonts w:cs="Calibri"/>
                <w:lang w:eastAsia="zh-CN"/>
              </w:rPr>
              <w:t>We think it is useful to point out that much of these are within RAN2, or even SA2 scope. So we would like to add the following note:</w:t>
            </w:r>
          </w:p>
          <w:p w14:paraId="2AA8EE18" w14:textId="77777777" w:rsidR="006B58EE" w:rsidRDefault="00000000">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2DC2E08B" w14:textId="77777777" w:rsidR="006B58EE" w:rsidRDefault="006B58EE">
            <w:pPr>
              <w:spacing w:before="0" w:line="240" w:lineRule="auto"/>
              <w:rPr>
                <w:rFonts w:ascii="Calibri" w:hAnsi="Calibri" w:cs="Calibri"/>
                <w:color w:val="FF0000"/>
                <w:sz w:val="22"/>
                <w:lang w:eastAsia="zh-CN"/>
              </w:rPr>
            </w:pPr>
          </w:p>
          <w:p w14:paraId="282CF576" w14:textId="77777777" w:rsidR="006B58EE" w:rsidRDefault="00000000">
            <w:pPr>
              <w:pStyle w:val="ListParagraph"/>
              <w:numPr>
                <w:ilvl w:val="0"/>
                <w:numId w:val="116"/>
              </w:numPr>
              <w:rPr>
                <w:rFonts w:cs="Calibri"/>
                <w:lang w:eastAsia="zh-CN"/>
              </w:rPr>
            </w:pPr>
            <w:r>
              <w:rPr>
                <w:rFonts w:cs="Calibri"/>
                <w:lang w:eastAsia="zh-CN"/>
              </w:rPr>
              <w:lastRenderedPageBreak/>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5FD175D9" w14:textId="77777777" w:rsidR="006B58EE" w:rsidRDefault="00000000">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01A2F8B4" w14:textId="77777777" w:rsidR="006B58EE" w:rsidRDefault="006B58EE">
            <w:pPr>
              <w:spacing w:beforeLines="50" w:afterLines="50" w:after="120" w:line="288" w:lineRule="auto"/>
              <w:ind w:left="420"/>
              <w:rPr>
                <w:rFonts w:cs="Calibri"/>
                <w:color w:val="FF0000"/>
                <w:lang w:eastAsia="zh-CN"/>
              </w:rPr>
            </w:pPr>
          </w:p>
        </w:tc>
      </w:tr>
      <w:tr w:rsidR="006B58EE" w14:paraId="115BE7A8" w14:textId="77777777">
        <w:tc>
          <w:tcPr>
            <w:tcW w:w="2336" w:type="dxa"/>
          </w:tcPr>
          <w:p w14:paraId="7B0A4E6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56EA92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9698CFC" w14:textId="77777777">
        <w:tc>
          <w:tcPr>
            <w:tcW w:w="2336" w:type="dxa"/>
          </w:tcPr>
          <w:p w14:paraId="0DD2CB23"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6AC7AC8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09333E7F"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0DF13421" w14:textId="77777777" w:rsidR="006B58EE" w:rsidRDefault="00000000">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6B58EE" w14:paraId="24BC7C54" w14:textId="77777777">
        <w:tc>
          <w:tcPr>
            <w:tcW w:w="2336" w:type="dxa"/>
          </w:tcPr>
          <w:p w14:paraId="615285D3"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5E4C73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Support</w:t>
            </w:r>
          </w:p>
        </w:tc>
      </w:tr>
      <w:tr w:rsidR="006B58EE" w14:paraId="5E1C8D78" w14:textId="77777777">
        <w:tc>
          <w:tcPr>
            <w:tcW w:w="2336" w:type="dxa"/>
          </w:tcPr>
          <w:p w14:paraId="6DFA5E1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38F834FB" w14:textId="77777777" w:rsidR="006B58EE" w:rsidRDefault="00000000">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251543A6" w14:textId="77777777" w:rsidR="006B58EE" w:rsidRDefault="00000000">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3BD0EF34" w14:textId="77777777" w:rsidR="006B58EE" w:rsidRDefault="00000000">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597564B2" w14:textId="77777777" w:rsidR="006B58EE" w:rsidRDefault="00000000">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07A4F375" w14:textId="77777777" w:rsidR="006B58EE" w:rsidRDefault="00000000">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6B58EE" w14:paraId="79ACBEE3" w14:textId="77777777">
        <w:tc>
          <w:tcPr>
            <w:tcW w:w="2336" w:type="dxa"/>
          </w:tcPr>
          <w:p w14:paraId="086C16C1"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5B19BA4" w14:textId="77777777" w:rsidR="006B58EE" w:rsidRDefault="00000000">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0A0E3BFF" w14:textId="77777777">
        <w:tc>
          <w:tcPr>
            <w:tcW w:w="2336" w:type="dxa"/>
          </w:tcPr>
          <w:p w14:paraId="73240246"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778225A"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66CAB853" w14:textId="77777777" w:rsidR="006B58EE" w:rsidRDefault="00000000">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6B58EE" w14:paraId="77CD0BEB" w14:textId="77777777">
        <w:tc>
          <w:tcPr>
            <w:tcW w:w="2336" w:type="dxa"/>
          </w:tcPr>
          <w:p w14:paraId="5F205211"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5F94B5C" w14:textId="77777777" w:rsidR="006B58EE" w:rsidRDefault="00000000">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6B58EE" w14:paraId="77327968" w14:textId="77777777">
        <w:tc>
          <w:tcPr>
            <w:tcW w:w="2336" w:type="dxa"/>
          </w:tcPr>
          <w:p w14:paraId="104F2E2F"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8AB85A2" w14:textId="77777777" w:rsidR="006B58EE" w:rsidRDefault="00000000">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5F63B5A7" w14:textId="77777777">
        <w:tc>
          <w:tcPr>
            <w:tcW w:w="2336" w:type="dxa"/>
          </w:tcPr>
          <w:p w14:paraId="666877A6" w14:textId="77777777" w:rsidR="006B58EE" w:rsidRDefault="00000000">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50C318A9" w14:textId="77777777" w:rsidR="006B58EE" w:rsidRDefault="00000000">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r>
              <w:rPr>
                <w:rFonts w:ascii="Calibri" w:eastAsia="MS Mincho" w:hAnsi="Calibri" w:cs="Calibri"/>
                <w:sz w:val="22"/>
                <w:lang w:val="en-US" w:eastAsia="ja-JP"/>
              </w:rPr>
              <w:t>QC.Hence</w:t>
            </w:r>
            <w:proofErr w:type="spellEnd"/>
            <w:r>
              <w:rPr>
                <w:rFonts w:ascii="Calibri" w:eastAsia="MS Mincho" w:hAnsi="Calibri" w:cs="Calibri"/>
                <w:sz w:val="22"/>
                <w:lang w:val="en-US" w:eastAsia="ja-JP"/>
              </w:rPr>
              <w:t>, we propose:</w:t>
            </w:r>
          </w:p>
          <w:p w14:paraId="6795E0D0"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7BDE6818"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E4C6D70"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750F19F5" w14:textId="77777777" w:rsidR="006B58EE" w:rsidRDefault="006B58EE">
            <w:pPr>
              <w:adjustRightInd w:val="0"/>
              <w:snapToGrid w:val="0"/>
              <w:spacing w:beforeLines="50" w:afterLines="50" w:after="120"/>
              <w:rPr>
                <w:rFonts w:ascii="Calibri" w:eastAsia="MS Mincho" w:hAnsi="Calibri" w:cs="Calibri"/>
                <w:sz w:val="22"/>
                <w:lang w:val="en-US" w:eastAsia="ja-JP"/>
              </w:rPr>
            </w:pPr>
          </w:p>
        </w:tc>
      </w:tr>
      <w:tr w:rsidR="006B58EE" w14:paraId="722B2762" w14:textId="77777777">
        <w:tc>
          <w:tcPr>
            <w:tcW w:w="2336" w:type="dxa"/>
          </w:tcPr>
          <w:p w14:paraId="0F3CA602" w14:textId="77777777" w:rsidR="006B58EE" w:rsidRDefault="00000000">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4B94224" w14:textId="77777777" w:rsidR="006B58EE" w:rsidRDefault="00000000">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7C92BF4D" w14:textId="77777777" w:rsidR="006B58EE" w:rsidRDefault="006B58EE">
      <w:pPr>
        <w:pStyle w:val="3GPPAgreements"/>
        <w:numPr>
          <w:ilvl w:val="0"/>
          <w:numId w:val="0"/>
        </w:numPr>
        <w:snapToGrid w:val="0"/>
        <w:spacing w:before="0" w:after="120" w:line="259" w:lineRule="auto"/>
        <w:rPr>
          <w:sz w:val="28"/>
          <w:szCs w:val="28"/>
        </w:rPr>
      </w:pPr>
    </w:p>
    <w:p w14:paraId="24C1F1F9" w14:textId="77777777" w:rsidR="006B58EE" w:rsidRDefault="00000000">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F6CA0D1" w14:textId="77777777" w:rsidR="006B58EE" w:rsidRDefault="00000000">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45625714" w14:textId="77777777" w:rsidR="006B58EE" w:rsidRDefault="00000000">
      <w:pPr>
        <w:pStyle w:val="3GPPAgreements"/>
        <w:numPr>
          <w:ilvl w:val="0"/>
          <w:numId w:val="117"/>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68B37C58" w14:textId="77777777" w:rsidR="006B58EE" w:rsidRDefault="00000000">
      <w:pPr>
        <w:pStyle w:val="3GPPAgreements"/>
        <w:numPr>
          <w:ilvl w:val="0"/>
          <w:numId w:val="117"/>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48B63341" w14:textId="77777777" w:rsidR="006B58EE" w:rsidRDefault="00000000">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0D9250D" w14:textId="77777777" w:rsidR="006B58EE" w:rsidRDefault="00000000">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756F0E6E" w14:textId="77777777" w:rsidR="006B58EE" w:rsidRDefault="006B58EE">
      <w:pPr>
        <w:pStyle w:val="3GPPAgreements"/>
        <w:numPr>
          <w:ilvl w:val="0"/>
          <w:numId w:val="0"/>
        </w:numPr>
        <w:snapToGrid w:val="0"/>
        <w:spacing w:before="0" w:after="120" w:line="288" w:lineRule="auto"/>
        <w:rPr>
          <w:rFonts w:ascii="Arial" w:hAnsi="Arial" w:cs="Arial"/>
          <w:sz w:val="20"/>
        </w:rPr>
      </w:pPr>
    </w:p>
    <w:p w14:paraId="40898055"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760D05C8"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CA3BFBE" w14:textId="77777777" w:rsidR="006B58EE" w:rsidRDefault="00000000">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0FFC00D" w14:textId="77777777" w:rsidR="006B58EE" w:rsidRDefault="00000000">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4E779F71" w14:textId="77777777" w:rsidR="006B58EE" w:rsidRDefault="00000000">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E2CA165"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71387661" w14:textId="77777777" w:rsidR="006B58EE" w:rsidRDefault="00000000">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E226D83" w14:textId="77777777" w:rsidR="006B58EE" w:rsidRDefault="00000000">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29D00140" w14:textId="77777777" w:rsidR="006B58EE" w:rsidRDefault="006B58EE">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6B58EE" w14:paraId="698D5DD7" w14:textId="77777777">
        <w:tc>
          <w:tcPr>
            <w:tcW w:w="2336" w:type="dxa"/>
          </w:tcPr>
          <w:p w14:paraId="2BCCB2BE"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66F1E93B"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02243F9A" w14:textId="77777777">
        <w:tc>
          <w:tcPr>
            <w:tcW w:w="2336" w:type="dxa"/>
          </w:tcPr>
          <w:p w14:paraId="6F55E009"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4C80BEC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4F34246" w14:textId="77777777">
        <w:tc>
          <w:tcPr>
            <w:tcW w:w="2336" w:type="dxa"/>
          </w:tcPr>
          <w:p w14:paraId="43A89FD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709752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00DFDC18" w14:textId="77777777" w:rsidR="006B58EE" w:rsidRDefault="006B58EE">
            <w:pPr>
              <w:spacing w:before="0" w:line="240" w:lineRule="auto"/>
              <w:rPr>
                <w:rFonts w:ascii="Calibri" w:hAnsi="Calibri" w:cs="Calibri"/>
                <w:sz w:val="22"/>
                <w:lang w:eastAsia="zh-CN"/>
              </w:rPr>
            </w:pPr>
          </w:p>
          <w:p w14:paraId="270B3B6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6B58EE" w14:paraId="3E923C57" w14:textId="77777777">
        <w:tc>
          <w:tcPr>
            <w:tcW w:w="2336" w:type="dxa"/>
          </w:tcPr>
          <w:p w14:paraId="33426AEF" w14:textId="77777777" w:rsidR="006B58EE" w:rsidRDefault="00000000">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60D197C" w14:textId="77777777" w:rsidR="006B58EE" w:rsidRDefault="00000000">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0F97688A" w14:textId="77777777" w:rsidR="006B58EE" w:rsidRDefault="006B58EE">
            <w:pPr>
              <w:spacing w:before="0" w:line="240" w:lineRule="auto"/>
              <w:rPr>
                <w:rFonts w:ascii="Calibri" w:eastAsia="MS Mincho" w:hAnsi="Calibri" w:cs="Calibri"/>
                <w:sz w:val="22"/>
                <w:lang w:eastAsia="ja-JP"/>
              </w:rPr>
            </w:pPr>
          </w:p>
        </w:tc>
      </w:tr>
      <w:tr w:rsidR="006B58EE" w14:paraId="13A43E57" w14:textId="77777777">
        <w:tc>
          <w:tcPr>
            <w:tcW w:w="2336" w:type="dxa"/>
          </w:tcPr>
          <w:p w14:paraId="0B21B704"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2776CD07" w14:textId="77777777" w:rsidR="006B58EE" w:rsidRDefault="00000000">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6B58EE" w14:paraId="2A377F19" w14:textId="77777777">
        <w:tc>
          <w:tcPr>
            <w:tcW w:w="2336" w:type="dxa"/>
          </w:tcPr>
          <w:p w14:paraId="1EF85D4F"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20610A" w14:textId="77777777" w:rsidR="006B58EE" w:rsidRDefault="00000000">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6B58EE" w14:paraId="27CF6D9A" w14:textId="77777777">
        <w:tc>
          <w:tcPr>
            <w:tcW w:w="2336" w:type="dxa"/>
          </w:tcPr>
          <w:p w14:paraId="2E1399FB" w14:textId="77777777" w:rsidR="006B58EE" w:rsidRDefault="0000000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106F8FE" w14:textId="77777777" w:rsidR="006B58EE" w:rsidRDefault="00000000">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438AF4B3" w14:textId="77777777" w:rsidR="006B58EE" w:rsidRDefault="0000000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4DA5B5B" w14:textId="77777777" w:rsidR="006B58EE" w:rsidRDefault="006B58EE">
            <w:pPr>
              <w:rPr>
                <w:rFonts w:ascii="Calibri" w:hAnsi="Calibri" w:cs="Calibri"/>
                <w:sz w:val="22"/>
                <w:lang w:eastAsia="zh-CN"/>
              </w:rPr>
            </w:pPr>
          </w:p>
          <w:p w14:paraId="07EF9438"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D15D9E0"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A541C53" w14:textId="77777777" w:rsidR="006B58EE" w:rsidRDefault="006B58EE">
            <w:pPr>
              <w:rPr>
                <w:rFonts w:ascii="Calibri" w:hAnsi="Calibri" w:cs="Calibri"/>
                <w:sz w:val="22"/>
                <w:lang w:val="en-US" w:eastAsia="zh-CN"/>
              </w:rPr>
            </w:pPr>
          </w:p>
        </w:tc>
      </w:tr>
      <w:tr w:rsidR="006B58EE" w14:paraId="7C8DA8F6" w14:textId="77777777">
        <w:tc>
          <w:tcPr>
            <w:tcW w:w="2336" w:type="dxa"/>
          </w:tcPr>
          <w:p w14:paraId="5BAC716E" w14:textId="77777777" w:rsidR="006B58EE" w:rsidRDefault="00000000">
            <w:pPr>
              <w:rPr>
                <w:rFonts w:ascii="Calibri" w:hAnsi="Calibri" w:cs="Calibri"/>
                <w:sz w:val="22"/>
                <w:lang w:val="en-US" w:eastAsia="zh-CN"/>
              </w:rPr>
            </w:pPr>
            <w:r>
              <w:rPr>
                <w:rFonts w:ascii="Calibri" w:hAnsi="Calibri" w:cs="Calibri"/>
                <w:sz w:val="22"/>
              </w:rPr>
              <w:t>vivo</w:t>
            </w:r>
          </w:p>
        </w:tc>
        <w:tc>
          <w:tcPr>
            <w:tcW w:w="7626" w:type="dxa"/>
          </w:tcPr>
          <w:p w14:paraId="0188638E" w14:textId="77777777" w:rsidR="006B58EE" w:rsidRDefault="00000000">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685FE2D9" w14:textId="77777777" w:rsidR="006B58EE" w:rsidRDefault="00000000">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418E9BBD" w14:textId="77777777" w:rsidR="006B58EE" w:rsidRDefault="00000000">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6F97F19" w14:textId="77777777" w:rsidR="006B58EE" w:rsidRDefault="00000000">
            <w:pPr>
              <w:jc w:val="left"/>
              <w:rPr>
                <w:rFonts w:ascii="Calibri" w:hAnsi="Calibri" w:cs="Calibri"/>
                <w:sz w:val="22"/>
                <w:szCs w:val="22"/>
              </w:rPr>
            </w:pPr>
            <w:r>
              <w:rPr>
                <w:rFonts w:ascii="Calibri" w:hAnsi="Calibri" w:cs="Calibri"/>
                <w:sz w:val="22"/>
              </w:rPr>
              <w:t xml:space="preserve"> </w:t>
            </w:r>
          </w:p>
        </w:tc>
      </w:tr>
      <w:tr w:rsidR="006B58EE" w14:paraId="30DDE3C8" w14:textId="77777777">
        <w:tc>
          <w:tcPr>
            <w:tcW w:w="2336" w:type="dxa"/>
          </w:tcPr>
          <w:p w14:paraId="6197DF20"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A57AEE9" w14:textId="77777777" w:rsidR="006B58EE" w:rsidRDefault="00000000">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6B58EE" w14:paraId="536E4FD9" w14:textId="77777777">
        <w:tc>
          <w:tcPr>
            <w:tcW w:w="2336" w:type="dxa"/>
          </w:tcPr>
          <w:p w14:paraId="4B783FE7" w14:textId="77777777" w:rsidR="006B58EE" w:rsidRDefault="00000000">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5F386F5C" w14:textId="77777777" w:rsidR="006B58EE" w:rsidRDefault="00000000">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the first meeting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recommended such enhancement from RAN1 perspective. Note that those with RAN2 impact will be studied by them.</w:t>
            </w:r>
          </w:p>
          <w:p w14:paraId="13151296" w14:textId="77777777" w:rsidR="006B58EE" w:rsidRDefault="006B58EE">
            <w:pPr>
              <w:spacing w:before="0" w:line="240" w:lineRule="auto"/>
              <w:rPr>
                <w:rFonts w:ascii="Calibri" w:hAnsi="Calibri" w:cs="Calibri"/>
                <w:color w:val="0070C0"/>
                <w:sz w:val="22"/>
                <w:lang w:eastAsia="zh-CN"/>
              </w:rPr>
            </w:pPr>
          </w:p>
          <w:p w14:paraId="2A76C921"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2A0EB927" w14:textId="77777777" w:rsidR="006B58EE" w:rsidRDefault="006B58EE">
            <w:pPr>
              <w:spacing w:before="0" w:line="240" w:lineRule="auto"/>
              <w:rPr>
                <w:rFonts w:ascii="Calibri" w:hAnsi="Calibri" w:cs="Calibri"/>
                <w:sz w:val="22"/>
                <w:lang w:eastAsia="zh-CN"/>
              </w:rPr>
            </w:pPr>
          </w:p>
          <w:p w14:paraId="11E1CF8F"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EE451E1" w14:textId="77777777" w:rsidR="006B58EE" w:rsidRDefault="00000000">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3825EFAB"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22683F2D" w14:textId="77777777" w:rsidR="006B58EE" w:rsidRDefault="00000000">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44C62D7"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1787C24"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63F4719"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49751A4" w14:textId="77777777" w:rsidR="006B58EE" w:rsidRDefault="00000000">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0C23C5F7" w14:textId="77777777" w:rsidR="006B58EE" w:rsidRDefault="006B58EE">
            <w:pPr>
              <w:jc w:val="left"/>
              <w:rPr>
                <w:rFonts w:ascii="Calibri" w:eastAsia="Malgun Gothic" w:hAnsi="Calibri" w:cs="Calibri"/>
                <w:sz w:val="22"/>
                <w:lang w:eastAsia="ko-KR"/>
              </w:rPr>
            </w:pPr>
          </w:p>
        </w:tc>
      </w:tr>
      <w:tr w:rsidR="006B58EE" w14:paraId="040328BD" w14:textId="77777777">
        <w:tc>
          <w:tcPr>
            <w:tcW w:w="2336" w:type="dxa"/>
          </w:tcPr>
          <w:p w14:paraId="49FA1DBC"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B539056"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6FD50151"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9A0649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7940629A"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 xml:space="preserve">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3613950C" w14:textId="77777777" w:rsidR="006B58EE" w:rsidRDefault="006B58EE">
            <w:pPr>
              <w:rPr>
                <w:rFonts w:ascii="Calibri" w:hAnsi="Calibri" w:cs="Calibri"/>
                <w:color w:val="0070C0"/>
                <w:sz w:val="22"/>
                <w:lang w:eastAsia="zh-CN"/>
              </w:rPr>
            </w:pPr>
          </w:p>
          <w:p w14:paraId="2849C4CD"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10FC557" w14:textId="77777777" w:rsidR="006B58EE" w:rsidRDefault="00000000">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5125E6A"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CBCF11B" w14:textId="77777777" w:rsidR="006B58EE" w:rsidRDefault="00000000">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277A8887" w14:textId="77777777" w:rsidR="006B58EE" w:rsidRDefault="00000000">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22D4764A" w14:textId="77777777" w:rsidR="006B58EE" w:rsidRDefault="00000000">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BCAC727" w14:textId="77777777" w:rsidR="006B58EE" w:rsidRDefault="00000000">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3D470DF1" w14:textId="77777777" w:rsidR="006B58EE" w:rsidRDefault="00000000">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69EEAA2B" w14:textId="77777777" w:rsidR="006B58EE" w:rsidRDefault="00000000">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083E8A78" w14:textId="77777777" w:rsidR="006B58EE" w:rsidRDefault="006B58EE">
      <w:pPr>
        <w:pStyle w:val="3GPPAgreements"/>
        <w:numPr>
          <w:ilvl w:val="0"/>
          <w:numId w:val="0"/>
        </w:numPr>
        <w:snapToGrid w:val="0"/>
        <w:spacing w:before="0" w:after="120" w:line="288" w:lineRule="auto"/>
        <w:rPr>
          <w:sz w:val="20"/>
        </w:rPr>
      </w:pPr>
    </w:p>
    <w:p w14:paraId="6252CCB9"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D84B8B7" w14:textId="77777777" w:rsidR="006B58EE" w:rsidRDefault="006B58EE">
      <w:pPr>
        <w:pStyle w:val="3GPPAgreements"/>
        <w:numPr>
          <w:ilvl w:val="0"/>
          <w:numId w:val="0"/>
        </w:numPr>
        <w:snapToGrid w:val="0"/>
        <w:spacing w:before="0" w:after="120" w:line="288" w:lineRule="auto"/>
        <w:rPr>
          <w:sz w:val="20"/>
        </w:rPr>
      </w:pPr>
    </w:p>
    <w:p w14:paraId="07AF005A" w14:textId="77777777" w:rsidR="006B58EE" w:rsidRDefault="00000000">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5FAD3531"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ith further comments received by email, let’s reopen this issue. If no consensus is reached on this issue at the end of the meeting, nothing is included or precluded for the time being. Companies will provided evaluations and discussions in the next meeting, and we then further discuss the enhancements to be recommended.</w:t>
      </w:r>
    </w:p>
    <w:p w14:paraId="12DE70FF" w14:textId="77777777" w:rsidR="006B58EE" w:rsidRDefault="006B58EE">
      <w:pPr>
        <w:snapToGrid w:val="0"/>
        <w:spacing w:beforeLines="50" w:before="120" w:line="288" w:lineRule="auto"/>
        <w:rPr>
          <w:rFonts w:ascii="Arial" w:hAnsi="Arial" w:cs="Arial"/>
          <w:lang w:eastAsia="zh-CN"/>
        </w:rPr>
      </w:pPr>
    </w:p>
    <w:p w14:paraId="7AA19218"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236E8A0C"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lastRenderedPageBreak/>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62B2B46A"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CC04056"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767130C7"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6F694723"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34DB0BDE"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52630AC1"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3CA0766A" w14:textId="77777777" w:rsidR="006B58EE" w:rsidRDefault="00000000">
      <w:pPr>
        <w:pStyle w:val="ListParagraph"/>
        <w:numPr>
          <w:ilvl w:val="0"/>
          <w:numId w:val="118"/>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72EB945A" w14:textId="77777777" w:rsidR="006B58EE" w:rsidRDefault="006B58EE">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00E476DD" w14:textId="77777777">
        <w:tc>
          <w:tcPr>
            <w:tcW w:w="2336" w:type="dxa"/>
          </w:tcPr>
          <w:p w14:paraId="52A72459"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712A5AA6"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61CCEC90" w14:textId="77777777">
        <w:tc>
          <w:tcPr>
            <w:tcW w:w="2336" w:type="dxa"/>
          </w:tcPr>
          <w:p w14:paraId="57B0A6C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EFAAD09"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43984736" w14:textId="77777777">
        <w:tc>
          <w:tcPr>
            <w:tcW w:w="2336" w:type="dxa"/>
          </w:tcPr>
          <w:p w14:paraId="0D9C364B"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CDB96E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4F3872C8"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6B58EE" w14:paraId="0C2A9A34" w14:textId="77777777">
        <w:tc>
          <w:tcPr>
            <w:tcW w:w="2336" w:type="dxa"/>
          </w:tcPr>
          <w:p w14:paraId="43F0B351"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41BF5F5"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3FB76F14"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sz w:val="22"/>
                <w:lang w:eastAsia="ko-KR"/>
              </w:rPr>
              <w:t>First, we don’t think paging optimization itself could be a target for the positioning enhancement item neither RAN1 nor RAN2 perspective. Thus we prefer to remove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7B2D1925"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sz w:val="22"/>
                <w:lang w:eastAsia="ko-KR"/>
              </w:rPr>
              <w:t>Second, we prefer to modify the last note to “If no RAN1 impact from positioning enhancement perspective is identify, ~~” .</w:t>
            </w:r>
          </w:p>
        </w:tc>
      </w:tr>
      <w:tr w:rsidR="006B58EE" w14:paraId="69B894F0" w14:textId="77777777">
        <w:tc>
          <w:tcPr>
            <w:tcW w:w="2336" w:type="dxa"/>
          </w:tcPr>
          <w:p w14:paraId="596A76CF"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645CCCB2" w14:textId="77777777" w:rsidR="006B58EE" w:rsidRDefault="00000000">
            <w:pPr>
              <w:shd w:val="clear" w:color="auto" w:fill="FFFFFF"/>
              <w:rPr>
                <w:rFonts w:ascii="Calibri" w:hAnsi="Calibri"/>
                <w:sz w:val="22"/>
                <w:szCs w:val="22"/>
              </w:rPr>
            </w:pPr>
            <w:r>
              <w:rPr>
                <w:rFonts w:ascii="Calibri" w:hAnsi="Calibri"/>
                <w:color w:val="242424"/>
                <w:sz w:val="22"/>
                <w:szCs w:val="22"/>
              </w:rPr>
              <w:t xml:space="preserve">We commented on this in the email reflector. Just reiterating again for companies consideration with some additional revisions. We understand that Rel-18 </w:t>
            </w:r>
            <w:proofErr w:type="spellStart"/>
            <w:r>
              <w:rPr>
                <w:rFonts w:ascii="Calibri" w:hAnsi="Calibri"/>
                <w:color w:val="242424"/>
                <w:sz w:val="22"/>
                <w:szCs w:val="22"/>
              </w:rPr>
              <w:t>RedCap</w:t>
            </w:r>
            <w:proofErr w:type="spellEnd"/>
            <w:r>
              <w:rPr>
                <w:rFonts w:ascii="Calibri" w:hAnsi="Calibri"/>
                <w:color w:val="242424"/>
                <w:sz w:val="22"/>
                <w:szCs w:val="22"/>
              </w:rPr>
              <w:t xml:space="preserve"> intends to specify </w:t>
            </w:r>
            <w:proofErr w:type="spellStart"/>
            <w:r>
              <w:rPr>
                <w:rFonts w:ascii="Calibri" w:hAnsi="Calibri"/>
                <w:color w:val="242424"/>
                <w:sz w:val="22"/>
                <w:szCs w:val="22"/>
              </w:rPr>
              <w:t>eDRX</w:t>
            </w:r>
            <w:proofErr w:type="spellEnd"/>
            <w:r>
              <w:rPr>
                <w:rFonts w:ascii="Calibri" w:hAnsi="Calibri"/>
                <w:color w:val="242424"/>
                <w:sz w:val="22"/>
                <w:szCs w:val="22"/>
              </w:rPr>
              <w:t xml:space="preserve"> &gt; 10.24s. But it is RAN1 that does the power consumption evaluation and observe performance gains for different schemes. It is important to observe and capture in TR which technique holds the most potential for gain/improving battery 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xml:space="preserve"> accordingly. That does not necessarily mean RAN1 or this agenda item will specify it. Appropriate WG can do the normative work following RAN Plenary decision eventually. We do not see any conflict or overlap as far as evaluation efforts are concerned.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5725BF46" w14:textId="77777777" w:rsidR="006B58EE" w:rsidRDefault="00000000">
            <w:pPr>
              <w:rPr>
                <w:rFonts w:ascii="Calibri" w:hAnsi="Calibri"/>
                <w:sz w:val="22"/>
                <w:szCs w:val="22"/>
              </w:rPr>
            </w:pPr>
            <w:r>
              <w:rPr>
                <w:rFonts w:ascii="Calibri" w:hAnsi="Calibri"/>
                <w:sz w:val="22"/>
                <w:szCs w:val="22"/>
              </w:rPr>
              <w:lastRenderedPageBreak/>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5E27CEDF" w14:textId="77777777" w:rsidR="006B58EE" w:rsidRDefault="00000000">
            <w:pPr>
              <w:rPr>
                <w:rFonts w:ascii="Calibri" w:hAnsi="Calibri"/>
                <w:sz w:val="22"/>
                <w:szCs w:val="22"/>
              </w:rPr>
            </w:pPr>
            <w:r>
              <w:rPr>
                <w:rFonts w:ascii="Calibri" w:hAnsi="Calibri"/>
                <w:sz w:val="22"/>
                <w:szCs w:val="22"/>
              </w:rPr>
              <w:t>To this end, we suggest following revision. We do not need to capture FFS details since main bullet is for study anyways. We think identifying RAN1 impact is integral part of any SI and there is no need to repeat it in every proposal. P 5.1 didn’t have it. Moreover, evaluation is done by RAN1 based on agreed models and use case, not sure what is meant by in conjunction with RAN2. There is only one meeting cycle left and if any input received by RAN2 before that, of course RAN1 will consider it.</w:t>
            </w:r>
          </w:p>
          <w:p w14:paraId="3838372D" w14:textId="77777777" w:rsidR="006B58EE" w:rsidRDefault="006B58EE">
            <w:pPr>
              <w:rPr>
                <w:rFonts w:ascii="Calibri" w:hAnsi="Calibri"/>
                <w:sz w:val="22"/>
                <w:szCs w:val="22"/>
              </w:rPr>
            </w:pPr>
          </w:p>
          <w:p w14:paraId="5FA97DFB"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Pr>
                <w:rFonts w:ascii="Arial" w:hAnsi="Arial" w:cs="Arial"/>
                <w:strike/>
                <w:sz w:val="20"/>
                <w:szCs w:val="20"/>
              </w:rPr>
              <w:t xml:space="preserve">and </w:t>
            </w:r>
            <w:r>
              <w:rPr>
                <w:rFonts w:ascii="Arial" w:hAnsi="Arial" w:cs="Arial"/>
                <w:strike/>
                <w:color w:val="00B050"/>
                <w:sz w:val="20"/>
                <w:szCs w:val="20"/>
              </w:rPr>
              <w:t>potential RAN1 specification impact</w:t>
            </w:r>
            <w:r>
              <w:rPr>
                <w:rFonts w:ascii="Arial" w:hAnsi="Arial" w:cs="Arial"/>
                <w:sz w:val="20"/>
                <w:szCs w:val="20"/>
              </w:rPr>
              <w:t xml:space="preserve"> </w:t>
            </w:r>
            <w:r>
              <w:rPr>
                <w:rFonts w:ascii="Arial" w:hAnsi="Arial" w:cs="Arial"/>
                <w:sz w:val="20"/>
                <w:szCs w:val="20"/>
                <w:highlight w:val="yellow"/>
              </w:rPr>
              <w:t xml:space="preserve">with respect to </w:t>
            </w:r>
            <w:r>
              <w:rPr>
                <w:rFonts w:ascii="Arial" w:hAnsi="Arial" w:cs="Arial"/>
                <w:color w:val="0070C0"/>
                <w:sz w:val="20"/>
                <w:szCs w:val="20"/>
                <w:highlight w:val="yellow"/>
              </w:rPr>
              <w:t>(e)DRX</w:t>
            </w:r>
            <w:r>
              <w:rPr>
                <w:rFonts w:ascii="Arial" w:hAnsi="Arial" w:cs="Arial"/>
                <w:sz w:val="20"/>
                <w:szCs w:val="20"/>
                <w:highlight w:val="yellow"/>
              </w:rPr>
              <w:t xml:space="preserve"> and/or paging reception:</w:t>
            </w:r>
          </w:p>
          <w:p w14:paraId="0452EEB6"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C9C7E80"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1AADF228"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E2FB389"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270761CB"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613F661C"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583D374F" w14:textId="77777777" w:rsidR="006B58EE" w:rsidRDefault="00000000">
            <w:pPr>
              <w:pStyle w:val="ListParagraph"/>
              <w:numPr>
                <w:ilvl w:val="0"/>
                <w:numId w:val="118"/>
              </w:numPr>
              <w:spacing w:before="100" w:beforeAutospacing="1" w:after="100" w:afterAutospacing="1" w:line="288" w:lineRule="auto"/>
              <w:jc w:val="left"/>
              <w:rPr>
                <w:strike/>
              </w:rPr>
            </w:pPr>
            <w:r>
              <w:rPr>
                <w:rFonts w:ascii="Arial" w:hAnsi="Arial" w:cs="Arial"/>
                <w:strike/>
                <w:color w:val="FF0000"/>
                <w:sz w:val="20"/>
                <w:szCs w:val="20"/>
              </w:rPr>
              <w:t>Note: If no RAN1 impact is identified, the corresponding enhancements will not be recommended for normative work from RAN1’s perspective</w:t>
            </w:r>
            <w:r>
              <w:rPr>
                <w:rFonts w:ascii="Arial" w:hAnsi="Arial" w:cs="Arial"/>
                <w:strike/>
                <w:color w:val="FF0000"/>
              </w:rPr>
              <w:t>.</w:t>
            </w:r>
          </w:p>
          <w:p w14:paraId="3F7FA432" w14:textId="77777777" w:rsidR="006B58EE" w:rsidRDefault="006B58EE">
            <w:pPr>
              <w:rPr>
                <w:rFonts w:ascii="Calibri" w:hAnsi="Calibri"/>
                <w:sz w:val="22"/>
                <w:szCs w:val="22"/>
              </w:rPr>
            </w:pPr>
          </w:p>
          <w:p w14:paraId="1ECAEB7B" w14:textId="77777777" w:rsidR="006B58EE" w:rsidRDefault="006B58EE">
            <w:pPr>
              <w:spacing w:before="0" w:line="240" w:lineRule="auto"/>
              <w:rPr>
                <w:rFonts w:ascii="Calibri" w:eastAsia="MS Mincho" w:hAnsi="Calibri" w:cs="Calibri"/>
                <w:sz w:val="22"/>
                <w:lang w:eastAsia="ja-JP"/>
              </w:rPr>
            </w:pPr>
          </w:p>
        </w:tc>
      </w:tr>
      <w:tr w:rsidR="006B58EE" w14:paraId="532D7EEE" w14:textId="77777777">
        <w:tc>
          <w:tcPr>
            <w:tcW w:w="2336" w:type="dxa"/>
          </w:tcPr>
          <w:p w14:paraId="6936B16C" w14:textId="77777777" w:rsidR="006B58EE" w:rsidRDefault="00000000">
            <w:pPr>
              <w:rPr>
                <w:rFonts w:ascii="Calibri" w:hAnsi="Calibri" w:cs="Calibri"/>
                <w:sz w:val="22"/>
              </w:rPr>
            </w:pPr>
            <w:r>
              <w:rPr>
                <w:rFonts w:ascii="Calibri" w:hAnsi="Calibri" w:cs="Calibri"/>
                <w:sz w:val="22"/>
              </w:rPr>
              <w:lastRenderedPageBreak/>
              <w:t>Samsung</w:t>
            </w:r>
          </w:p>
        </w:tc>
        <w:tc>
          <w:tcPr>
            <w:tcW w:w="7626" w:type="dxa"/>
          </w:tcPr>
          <w:p w14:paraId="72416E33" w14:textId="77777777" w:rsidR="006B58EE" w:rsidRDefault="00000000">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6B58EE" w14:paraId="1B7C1E07" w14:textId="77777777">
        <w:tc>
          <w:tcPr>
            <w:tcW w:w="2336" w:type="dxa"/>
          </w:tcPr>
          <w:p w14:paraId="136B5997" w14:textId="77777777" w:rsidR="006B58EE" w:rsidRDefault="00000000">
            <w:pPr>
              <w:rPr>
                <w:rFonts w:ascii="Calibri" w:hAnsi="Calibri" w:cs="Calibri"/>
                <w:sz w:val="22"/>
              </w:rPr>
            </w:pPr>
            <w:r>
              <w:rPr>
                <w:rFonts w:ascii="Calibri" w:hAnsi="Calibri" w:cs="Calibri"/>
                <w:sz w:val="22"/>
              </w:rPr>
              <w:t>CATT</w:t>
            </w:r>
          </w:p>
        </w:tc>
        <w:tc>
          <w:tcPr>
            <w:tcW w:w="7626" w:type="dxa"/>
          </w:tcPr>
          <w:p w14:paraId="1858A344" w14:textId="77777777" w:rsidR="006B58EE" w:rsidRDefault="00000000">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rsidR="006B58EE" w14:paraId="61139B34" w14:textId="77777777">
        <w:tc>
          <w:tcPr>
            <w:tcW w:w="2336" w:type="dxa"/>
          </w:tcPr>
          <w:p w14:paraId="0398C079" w14:textId="77777777" w:rsidR="006B58EE" w:rsidRDefault="006B58EE">
            <w:pPr>
              <w:rPr>
                <w:rFonts w:ascii="Calibri" w:hAnsi="Calibri" w:cs="Calibri"/>
                <w:sz w:val="22"/>
                <w:lang w:eastAsia="zh-CN"/>
              </w:rPr>
            </w:pPr>
          </w:p>
        </w:tc>
        <w:tc>
          <w:tcPr>
            <w:tcW w:w="7626" w:type="dxa"/>
          </w:tcPr>
          <w:p w14:paraId="161C91D7" w14:textId="77777777" w:rsidR="006B58EE" w:rsidRDefault="006B58EE">
            <w:pPr>
              <w:shd w:val="clear" w:color="auto" w:fill="FFFFFF"/>
              <w:rPr>
                <w:rFonts w:ascii="Calibri" w:hAnsi="Calibri"/>
                <w:color w:val="242424"/>
                <w:sz w:val="22"/>
                <w:szCs w:val="22"/>
                <w:lang w:val="en-US" w:eastAsia="zh-CN"/>
              </w:rPr>
            </w:pPr>
          </w:p>
        </w:tc>
      </w:tr>
    </w:tbl>
    <w:p w14:paraId="4835F946" w14:textId="77777777" w:rsidR="006B58EE" w:rsidRDefault="006B58EE">
      <w:pPr>
        <w:snapToGrid w:val="0"/>
        <w:spacing w:beforeLines="50" w:before="120" w:line="288" w:lineRule="auto"/>
        <w:rPr>
          <w:sz w:val="28"/>
          <w:szCs w:val="28"/>
        </w:rPr>
      </w:pPr>
    </w:p>
    <w:p w14:paraId="59A8D509" w14:textId="77777777" w:rsidR="006B58EE" w:rsidRDefault="006B58EE">
      <w:pPr>
        <w:pStyle w:val="3GPPAgreements"/>
        <w:numPr>
          <w:ilvl w:val="0"/>
          <w:numId w:val="0"/>
        </w:numPr>
        <w:snapToGrid w:val="0"/>
        <w:spacing w:before="0" w:after="120" w:line="259" w:lineRule="auto"/>
        <w:rPr>
          <w:sz w:val="28"/>
          <w:szCs w:val="28"/>
        </w:rPr>
      </w:pPr>
    </w:p>
    <w:p w14:paraId="3D01959C" w14:textId="77777777" w:rsidR="006B58EE" w:rsidRDefault="00000000">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00D54543" w14:textId="77777777" w:rsidR="006B58EE" w:rsidRDefault="00000000">
      <w:pPr>
        <w:pStyle w:val="3GPPAgreements"/>
        <w:numPr>
          <w:ilvl w:val="0"/>
          <w:numId w:val="0"/>
        </w:numPr>
        <w:snapToGrid w:val="0"/>
        <w:spacing w:before="0" w:after="120" w:line="288" w:lineRule="auto"/>
        <w:rPr>
          <w:rFonts w:ascii="Arial" w:hAnsi="Arial" w:cs="Arial"/>
          <w:sz w:val="20"/>
        </w:rPr>
      </w:pPr>
      <w:r>
        <w:rPr>
          <w:rFonts w:ascii="Arial" w:hAnsi="Arial" w:cs="Arial"/>
          <w:sz w:val="20"/>
        </w:rPr>
        <w:lastRenderedPageBreak/>
        <w:t>Based on the inputs, it seems that Intel’s frustration is not capturing the performance benefits of extending DRX cycles beyond 10.24s in the TR. Let me further clarify my understanding on that. Basically, the potential solutions that are captured in the TR and further recommended for normative work should have proper benefits in improving the battery life, and this should be the common understanding shared by companies. For the evaluations to show the gains and benefits, it is for sure the RAN1 job, and we have already made the conclusion (see below) that initial evaluations show performance gains by extending DRX cycles and more results are encouraged to draw final observations in the next meeting, so no worries about that:</w:t>
      </w:r>
    </w:p>
    <w:p w14:paraId="10CEC8AD" w14:textId="77777777" w:rsidR="006B58EE" w:rsidRDefault="00000000">
      <w:pPr>
        <w:snapToGrid w:val="0"/>
        <w:spacing w:beforeLines="50" w:before="120" w:line="288" w:lineRule="auto"/>
        <w:rPr>
          <w:b/>
          <w:u w:val="single"/>
          <w:lang w:eastAsia="zh-CN"/>
        </w:rPr>
      </w:pPr>
      <w:r>
        <w:rPr>
          <w:b/>
          <w:u w:val="single"/>
          <w:lang w:eastAsia="zh-CN"/>
        </w:rPr>
        <w:t>Conclusion</w:t>
      </w:r>
    </w:p>
    <w:p w14:paraId="67F54434" w14:textId="77777777" w:rsidR="006B58EE" w:rsidRDefault="00000000">
      <w:pPr>
        <w:numPr>
          <w:ilvl w:val="0"/>
          <w:numId w:val="119"/>
        </w:numPr>
        <w:spacing w:after="160" w:line="259" w:lineRule="auto"/>
        <w:contextualSpacing/>
      </w:pPr>
      <w:r>
        <w:t>Evaluations show that extending paging DRX cycles beyond 10.24s provide power saving gains with respect to that with the baseline DRX cycle of 1.28</w:t>
      </w:r>
      <w:r>
        <w:rPr>
          <w:rFonts w:hint="eastAsia"/>
        </w:rPr>
        <w:t>s</w:t>
      </w:r>
      <w:r>
        <w:t xml:space="preserve"> and is beneficial towards meeting the battery life requirement </w:t>
      </w:r>
    </w:p>
    <w:p w14:paraId="47465C70" w14:textId="77777777" w:rsidR="006B58EE" w:rsidRDefault="00000000">
      <w:pPr>
        <w:numPr>
          <w:ilvl w:val="0"/>
          <w:numId w:val="119"/>
        </w:numPr>
        <w:spacing w:after="160" w:line="259" w:lineRule="auto"/>
        <w:contextualSpacing/>
      </w:pPr>
      <w:r>
        <w:t>Note: This intermediate conclusion may be updated before capturing it in the TR if new/different evaluations are provided and to add information about the number of sources and to show the achievable gains.</w:t>
      </w:r>
    </w:p>
    <w:p w14:paraId="7155193D" w14:textId="77777777" w:rsidR="006B58EE" w:rsidRDefault="00000000">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But from the inputs so far, no positioning-wise potential solutions related to extended DRX cycle which have RAN1 impact were identified by companies, and it should be belong to RAN2’s scope, so let’s delete it for now. Accordingly, the note is revised to say that RAN2 will consider the corresponding recommendations, at last, please remember that this agenda item is led by RAN2, not RAN1, I believe RAN1 </w:t>
      </w:r>
      <w:proofErr w:type="spellStart"/>
      <w:r>
        <w:rPr>
          <w:rFonts w:ascii="Arial" w:hAnsi="Arial" w:cs="Arial"/>
          <w:sz w:val="20"/>
          <w:lang w:val="en-GB"/>
        </w:rPr>
        <w:t>shoud</w:t>
      </w:r>
      <w:proofErr w:type="spellEnd"/>
      <w:r>
        <w:rPr>
          <w:rFonts w:ascii="Arial" w:hAnsi="Arial" w:cs="Arial"/>
          <w:sz w:val="20"/>
          <w:lang w:val="en-GB"/>
        </w:rPr>
        <w:t xml:space="preserve"> focus on providing evaluations and identifying solutions that are totally RAN1’s work.</w:t>
      </w:r>
    </w:p>
    <w:p w14:paraId="68B63038" w14:textId="77777777" w:rsidR="006B58EE" w:rsidRDefault="00000000">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the paging optimization bullet, I think it is somehow related to the Option 2 power model of ultra-deep sleep state, as we have reached consensus that, let’s delete it in this proposal, but try to have another intermediate conclusion (</w:t>
      </w:r>
      <w:r>
        <w:rPr>
          <w:rFonts w:ascii="Arial" w:hAnsi="Arial" w:cs="Arial"/>
          <w:b/>
          <w:bCs/>
          <w:sz w:val="20"/>
          <w:u w:val="single"/>
          <w:lang w:val="en-GB"/>
        </w:rPr>
        <w:t>let’s discuss proposal 5.2 and proposed conclusion 4.2-5 together</w:t>
      </w:r>
      <w:r>
        <w:rPr>
          <w:rFonts w:ascii="Arial" w:hAnsi="Arial" w:cs="Arial"/>
          <w:sz w:val="20"/>
          <w:lang w:val="en-GB"/>
        </w:rPr>
        <w:t>).</w:t>
      </w:r>
    </w:p>
    <w:p w14:paraId="3064C650" w14:textId="77777777" w:rsidR="006B58EE" w:rsidRDefault="00000000">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HW’s comment to add an FFS bullet, I’m a bit confused how it is related to </w:t>
      </w:r>
      <w:proofErr w:type="spellStart"/>
      <w:r>
        <w:rPr>
          <w:rFonts w:ascii="Arial" w:hAnsi="Arial" w:cs="Arial"/>
          <w:sz w:val="20"/>
          <w:lang w:val="en-GB"/>
        </w:rPr>
        <w:t>enhacements</w:t>
      </w:r>
      <w:proofErr w:type="spellEnd"/>
      <w:r>
        <w:rPr>
          <w:rFonts w:ascii="Arial" w:hAnsi="Arial" w:cs="Arial"/>
          <w:sz w:val="20"/>
          <w:lang w:val="en-GB"/>
        </w:rPr>
        <w:t xml:space="preserve"> on DRX and paging reception? </w:t>
      </w:r>
    </w:p>
    <w:p w14:paraId="2518A91B" w14:textId="77777777" w:rsidR="006B58EE" w:rsidRDefault="00000000">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Let’s see if the revised version with the above clarifications can be acceptable:</w:t>
      </w:r>
    </w:p>
    <w:p w14:paraId="3E1C3392" w14:textId="77777777" w:rsidR="006B58EE" w:rsidRDefault="006B58EE">
      <w:pPr>
        <w:pStyle w:val="3GPPAgreements"/>
        <w:numPr>
          <w:ilvl w:val="0"/>
          <w:numId w:val="0"/>
        </w:numPr>
        <w:snapToGrid w:val="0"/>
        <w:spacing w:before="0" w:after="120" w:line="259" w:lineRule="auto"/>
        <w:rPr>
          <w:sz w:val="28"/>
          <w:szCs w:val="28"/>
        </w:rPr>
      </w:pPr>
    </w:p>
    <w:p w14:paraId="5AF33BCF" w14:textId="77777777" w:rsidR="006B58EE" w:rsidRDefault="0000000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(IV)</w:t>
      </w:r>
    </w:p>
    <w:p w14:paraId="404A50E3"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Pr>
          <w:rFonts w:ascii="Arial" w:hAnsi="Arial" w:cs="Arial"/>
          <w:color w:val="7030A0"/>
          <w:sz w:val="20"/>
          <w:szCs w:val="20"/>
        </w:rPr>
        <w:t xml:space="preserve"> positioning related </w:t>
      </w:r>
      <w:r>
        <w:rPr>
          <w:rFonts w:ascii="Arial" w:hAnsi="Arial" w:cs="Arial"/>
          <w:sz w:val="20"/>
          <w:szCs w:val="20"/>
        </w:rPr>
        <w:t xml:space="preserve">enhancements with respect to (e)DRX and/or paging reception, </w:t>
      </w:r>
      <w:r>
        <w:rPr>
          <w:rFonts w:ascii="Arial" w:hAnsi="Arial" w:cs="Arial"/>
          <w:color w:val="7030A0"/>
          <w:sz w:val="20"/>
          <w:szCs w:val="20"/>
        </w:rPr>
        <w:t>include at least</w:t>
      </w:r>
      <w:r>
        <w:rPr>
          <w:rFonts w:ascii="Arial" w:hAnsi="Arial" w:cs="Arial"/>
          <w:sz w:val="20"/>
          <w:szCs w:val="20"/>
        </w:rPr>
        <w:t>:</w:t>
      </w:r>
    </w:p>
    <w:p w14:paraId="7E0DE263"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5B2EC91"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6C2A7993"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Positioning related issues/enhancements based on</w:t>
      </w:r>
      <w:r>
        <w:rPr>
          <w:rFonts w:ascii="Arial" w:hAnsi="Arial" w:cs="Arial"/>
          <w:strike/>
          <w:color w:val="FF0000"/>
          <w:sz w:val="20"/>
          <w:szCs w:val="20"/>
        </w:rPr>
        <w:t xml:space="preserve"> </w:t>
      </w:r>
      <w:r>
        <w:rPr>
          <w:rFonts w:ascii="Arial" w:hAnsi="Arial" w:cs="Arial"/>
          <w:strike/>
          <w:sz w:val="20"/>
          <w:szCs w:val="20"/>
        </w:rPr>
        <w:t xml:space="preserve">extending </w:t>
      </w:r>
      <w:r>
        <w:rPr>
          <w:rFonts w:ascii="Arial" w:hAnsi="Arial" w:cs="Arial"/>
          <w:strike/>
          <w:color w:val="0070C0"/>
          <w:sz w:val="20"/>
          <w:szCs w:val="20"/>
        </w:rPr>
        <w:t>(e)DRX</w:t>
      </w:r>
      <w:r>
        <w:rPr>
          <w:rFonts w:ascii="Arial" w:hAnsi="Arial" w:cs="Arial"/>
          <w:strike/>
          <w:sz w:val="20"/>
          <w:szCs w:val="20"/>
        </w:rPr>
        <w:t xml:space="preserve"> cycle larger than 10.24s in RRC_INACTIVE state</w:t>
      </w:r>
    </w:p>
    <w:p w14:paraId="3486E2D5" w14:textId="77777777" w:rsidR="006B58EE" w:rsidRDefault="00000000">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Paging optimizations, e.g., UE </w:t>
      </w:r>
      <w:r>
        <w:rPr>
          <w:rFonts w:ascii="Arial" w:hAnsi="Arial" w:cs="Arial"/>
          <w:strike/>
          <w:color w:val="FF0000"/>
          <w:sz w:val="20"/>
          <w:szCs w:val="20"/>
        </w:rPr>
        <w:t>relaxes</w:t>
      </w:r>
      <w:r>
        <w:rPr>
          <w:rFonts w:ascii="Arial" w:hAnsi="Arial" w:cs="Arial"/>
          <w:strike/>
          <w:color w:val="00B050"/>
          <w:sz w:val="20"/>
          <w:szCs w:val="20"/>
        </w:rPr>
        <w:t xml:space="preserve"> monitoring paging occasions</w:t>
      </w:r>
    </w:p>
    <w:p w14:paraId="35B8C48B" w14:textId="77777777" w:rsidR="006B58EE" w:rsidRDefault="00000000">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0C58E70F"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49A4E6C4" w14:textId="77777777" w:rsidR="006B58EE" w:rsidRDefault="00000000">
      <w:pPr>
        <w:pStyle w:val="ListParagraph"/>
        <w:numPr>
          <w:ilvl w:val="0"/>
          <w:numId w:val="118"/>
        </w:numPr>
        <w:spacing w:before="100" w:beforeAutospacing="1" w:after="100" w:afterAutospacing="1" w:line="288" w:lineRule="auto"/>
        <w:jc w:val="left"/>
        <w:rPr>
          <w:rFonts w:ascii="Arial" w:hAnsi="Arial" w:cs="Arial"/>
          <w:color w:val="7030A0"/>
          <w:sz w:val="20"/>
          <w:szCs w:val="20"/>
        </w:rPr>
      </w:pPr>
      <w:r>
        <w:rPr>
          <w:rFonts w:ascii="Arial" w:eastAsiaTheme="minorEastAsia" w:hAnsi="Arial" w:cs="Arial" w:hint="eastAsia"/>
          <w:color w:val="7030A0"/>
          <w:sz w:val="20"/>
          <w:szCs w:val="20"/>
          <w:lang w:eastAsia="zh-CN"/>
        </w:rPr>
        <w:t>N</w:t>
      </w:r>
      <w:r>
        <w:rPr>
          <w:rFonts w:ascii="Arial" w:eastAsiaTheme="minorEastAsia" w:hAnsi="Arial" w:cs="Arial"/>
          <w:color w:val="7030A0"/>
          <w:sz w:val="20"/>
          <w:szCs w:val="20"/>
          <w:lang w:eastAsia="zh-CN"/>
        </w:rPr>
        <w:t xml:space="preserve">ote: </w:t>
      </w:r>
      <w:proofErr w:type="spellStart"/>
      <w:r>
        <w:rPr>
          <w:rFonts w:ascii="Arial" w:eastAsiaTheme="minorEastAsia" w:hAnsi="Arial" w:cs="Arial"/>
          <w:color w:val="7030A0"/>
          <w:sz w:val="20"/>
          <w:szCs w:val="20"/>
          <w:lang w:eastAsia="zh-CN"/>
        </w:rPr>
        <w:t>Compaies</w:t>
      </w:r>
      <w:proofErr w:type="spellEnd"/>
      <w:r>
        <w:rPr>
          <w:rFonts w:ascii="Arial" w:eastAsiaTheme="minorEastAsia" w:hAnsi="Arial" w:cs="Arial"/>
          <w:color w:val="7030A0"/>
          <w:sz w:val="20"/>
          <w:szCs w:val="20"/>
          <w:lang w:eastAsia="zh-CN"/>
        </w:rPr>
        <w:t xml:space="preserve"> are </w:t>
      </w:r>
      <w:proofErr w:type="spellStart"/>
      <w:r>
        <w:rPr>
          <w:rFonts w:ascii="Arial" w:eastAsiaTheme="minorEastAsia" w:hAnsi="Arial" w:cs="Arial"/>
          <w:color w:val="7030A0"/>
          <w:sz w:val="20"/>
          <w:szCs w:val="20"/>
          <w:lang w:eastAsia="zh-CN"/>
        </w:rPr>
        <w:t>encouged</w:t>
      </w:r>
      <w:proofErr w:type="spellEnd"/>
      <w:r>
        <w:rPr>
          <w:rFonts w:ascii="Arial" w:eastAsiaTheme="minorEastAsia" w:hAnsi="Arial" w:cs="Arial"/>
          <w:color w:val="7030A0"/>
          <w:sz w:val="20"/>
          <w:szCs w:val="20"/>
          <w:lang w:eastAsia="zh-CN"/>
        </w:rPr>
        <w:t xml:space="preserve"> to study RAN1 impact of positioning related issues regarding extended DRX cycle and paging optimizations.</w:t>
      </w:r>
    </w:p>
    <w:p w14:paraId="5635CF82" w14:textId="77777777" w:rsidR="006B58EE" w:rsidRDefault="00000000">
      <w:pPr>
        <w:pStyle w:val="ListParagraph"/>
        <w:numPr>
          <w:ilvl w:val="0"/>
          <w:numId w:val="118"/>
        </w:numPr>
        <w:spacing w:before="100" w:beforeAutospacing="1" w:after="100" w:afterAutospacing="1" w:line="288" w:lineRule="auto"/>
        <w:jc w:val="left"/>
        <w:rPr>
          <w:color w:val="7030A0"/>
        </w:rPr>
      </w:pPr>
      <w:r>
        <w:rPr>
          <w:rFonts w:ascii="Arial" w:hAnsi="Arial" w:cs="Arial"/>
          <w:color w:val="7030A0"/>
          <w:sz w:val="20"/>
          <w:szCs w:val="20"/>
        </w:rPr>
        <w:t>Note: Enhancements with performance benefits from RAN1 evaluations yet without RAN1 impact may be recommended by other RAN WG(s)</w:t>
      </w:r>
      <w:r>
        <w:rPr>
          <w:rFonts w:ascii="Arial" w:hAnsi="Arial" w:cs="Arial"/>
          <w:color w:val="7030A0"/>
        </w:rPr>
        <w:t>.</w:t>
      </w:r>
    </w:p>
    <w:p w14:paraId="6966940D" w14:textId="77777777" w:rsidR="006B58EE" w:rsidRDefault="006B58EE">
      <w:pPr>
        <w:pStyle w:val="3GPPAgreements"/>
        <w:numPr>
          <w:ilvl w:val="0"/>
          <w:numId w:val="0"/>
        </w:numPr>
        <w:snapToGrid w:val="0"/>
        <w:spacing w:before="0" w:after="120" w:line="259" w:lineRule="auto"/>
        <w:rPr>
          <w:sz w:val="28"/>
          <w:szCs w:val="28"/>
        </w:rPr>
      </w:pPr>
    </w:p>
    <w:p w14:paraId="1F4AB128" w14:textId="77777777" w:rsidR="006B58EE" w:rsidRDefault="0000000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(IV)</w:t>
      </w:r>
    </w:p>
    <w:p w14:paraId="0F7B1DBB"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eastAsiaTheme="minorEastAsia" w:hAnsi="Arial" w:cs="Arial"/>
          <w:sz w:val="20"/>
          <w:szCs w:val="20"/>
          <w:lang w:eastAsia="zh-CN"/>
        </w:rPr>
        <w:t>to reduce power consumptions;</w:t>
      </w:r>
    </w:p>
    <w:p w14:paraId="01304C61"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intermediate conclusion may be updated before capturing it in the TR if new/different evaluations are provided and to add information about the number of sources and to show the achievable gains.</w:t>
      </w:r>
    </w:p>
    <w:p w14:paraId="34EED69E" w14:textId="77777777" w:rsidR="006B58EE" w:rsidRDefault="006B58EE">
      <w:pPr>
        <w:pStyle w:val="3GPPAgreements"/>
        <w:numPr>
          <w:ilvl w:val="0"/>
          <w:numId w:val="0"/>
        </w:numPr>
        <w:snapToGrid w:val="0"/>
        <w:spacing w:before="0" w:after="120" w:line="259"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505BE5AF" w14:textId="77777777">
        <w:tc>
          <w:tcPr>
            <w:tcW w:w="2336" w:type="dxa"/>
          </w:tcPr>
          <w:p w14:paraId="49AC39C6"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6F31461E"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47D8CD23" w14:textId="77777777">
        <w:tc>
          <w:tcPr>
            <w:tcW w:w="2336" w:type="dxa"/>
          </w:tcPr>
          <w:p w14:paraId="70873CEB" w14:textId="77777777" w:rsidR="006B58EE" w:rsidRDefault="00000000">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w:t>
            </w:r>
            <w:r>
              <w:rPr>
                <w:rFonts w:ascii="Calibri" w:eastAsia="Malgun Gothic" w:hAnsi="Calibri" w:cs="Calibri"/>
                <w:sz w:val="22"/>
                <w:lang w:val="en-US" w:eastAsia="ko-KR"/>
              </w:rPr>
              <w:t>GE</w:t>
            </w:r>
          </w:p>
        </w:tc>
        <w:tc>
          <w:tcPr>
            <w:tcW w:w="7626" w:type="dxa"/>
          </w:tcPr>
          <w:p w14:paraId="0F38F51E" w14:textId="77777777" w:rsidR="006B58EE" w:rsidRDefault="00000000">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 xml:space="preserve">We are supportive with the proposal 5.2 (IV). </w:t>
            </w:r>
          </w:p>
          <w:p w14:paraId="17202930" w14:textId="77777777" w:rsidR="006B58EE" w:rsidRDefault="00000000">
            <w:pPr>
              <w:spacing w:before="0" w:line="240" w:lineRule="auto"/>
              <w:rPr>
                <w:rFonts w:ascii="Calibri" w:eastAsia="Malgun Gothic" w:hAnsi="Calibri" w:cs="Calibri"/>
                <w:sz w:val="22"/>
                <w:lang w:val="en-US" w:eastAsia="ko-KR"/>
              </w:rPr>
            </w:pPr>
            <w:r>
              <w:rPr>
                <w:rFonts w:ascii="Calibri" w:eastAsia="Malgun Gothic" w:hAnsi="Calibri" w:cs="Calibri"/>
                <w:sz w:val="22"/>
                <w:lang w:val="en-US" w:eastAsia="ko-KR"/>
              </w:rPr>
              <w:t xml:space="preserve">For proposed conclusion 4.2-5 (IV), we have concern with “without requirement of paging reception”. As far as I concern, only Huawei mentioned that no paging reception is assumed for option 2 evaluation. So we would like to check first whether the “without requirement of paging reception” is assumed for other evaluation results with option 2 as well. If it is either ok with others or confirmed by sourcing companies with option 2, we are fine with the proposed conclusion. </w:t>
            </w:r>
          </w:p>
        </w:tc>
      </w:tr>
      <w:tr w:rsidR="006B58EE" w14:paraId="0CD775E5" w14:textId="77777777">
        <w:tc>
          <w:tcPr>
            <w:tcW w:w="2336" w:type="dxa"/>
          </w:tcPr>
          <w:p w14:paraId="6342821E"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986A0E7"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Okay</w:t>
            </w:r>
            <w:r>
              <w:rPr>
                <w:rFonts w:ascii="Calibri" w:hAnsi="Calibri" w:cs="Calibri"/>
                <w:sz w:val="22"/>
                <w:lang w:eastAsia="zh-CN"/>
              </w:rPr>
              <w:t xml:space="preserve"> </w:t>
            </w:r>
            <w:r>
              <w:rPr>
                <w:rFonts w:ascii="Calibri" w:hAnsi="Calibri" w:cs="Calibri" w:hint="eastAsia"/>
                <w:sz w:val="22"/>
                <w:lang w:eastAsia="zh-CN"/>
              </w:rPr>
              <w:t>for</w:t>
            </w:r>
            <w:r>
              <w:rPr>
                <w:rFonts w:ascii="Calibri" w:hAnsi="Calibri" w:cs="Calibri"/>
                <w:sz w:val="22"/>
                <w:lang w:eastAsia="zh-CN"/>
              </w:rPr>
              <w:t xml:space="preserve"> 5.2</w:t>
            </w:r>
            <w:r>
              <w:rPr>
                <w:rFonts w:ascii="Calibri" w:hAnsi="Calibri" w:cs="Calibri" w:hint="eastAsia"/>
                <w:sz w:val="22"/>
                <w:lang w:eastAsia="zh-CN"/>
              </w:rPr>
              <w:t>(</w:t>
            </w:r>
            <w:r>
              <w:rPr>
                <w:rFonts w:ascii="Calibri" w:hAnsi="Calibri" w:cs="Calibri"/>
                <w:sz w:val="22"/>
                <w:lang w:eastAsia="zh-CN"/>
              </w:rPr>
              <w:t>IV), but not support the 4.2-5(IV)</w:t>
            </w:r>
          </w:p>
        </w:tc>
      </w:tr>
      <w:tr w:rsidR="006B58EE" w14:paraId="58A488A1" w14:textId="77777777">
        <w:tc>
          <w:tcPr>
            <w:tcW w:w="2336" w:type="dxa"/>
          </w:tcPr>
          <w:p w14:paraId="40D2799B"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8FF79D" w14:textId="77777777" w:rsidR="006B58EE" w:rsidRDefault="00000000">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For 5.2:</w:t>
            </w:r>
          </w:p>
          <w:p w14:paraId="5F1B26BD"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Thanks for the great effort concerning this proposal. The revised version is much better for us. </w:t>
            </w:r>
          </w:p>
          <w:p w14:paraId="2FA9FF4C"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But actually we don</w:t>
            </w:r>
            <w:r>
              <w:rPr>
                <w:rFonts w:ascii="Calibri" w:hAnsi="Calibri" w:cs="Calibri"/>
                <w:sz w:val="22"/>
                <w:lang w:val="en-US" w:eastAsia="zh-CN"/>
              </w:rPr>
              <w:t>’</w:t>
            </w:r>
            <w:r>
              <w:rPr>
                <w:rFonts w:ascii="Calibri" w:hAnsi="Calibri" w:cs="Calibri" w:hint="eastAsia"/>
                <w:sz w:val="22"/>
                <w:lang w:val="en-US" w:eastAsia="zh-CN"/>
              </w:rPr>
              <w:t>t think the last note is necessary. The evaluation observations will show the gain. RAN2 will see the TR anyway. From our perspective, RAN1 don</w:t>
            </w:r>
            <w:r>
              <w:rPr>
                <w:rFonts w:ascii="Calibri" w:hAnsi="Calibri" w:cs="Calibri"/>
                <w:sz w:val="22"/>
                <w:lang w:val="en-US" w:eastAsia="zh-CN"/>
              </w:rPr>
              <w:t>’</w:t>
            </w:r>
            <w:r>
              <w:rPr>
                <w:rFonts w:ascii="Calibri" w:hAnsi="Calibri" w:cs="Calibri" w:hint="eastAsia"/>
                <w:sz w:val="22"/>
                <w:lang w:val="en-US" w:eastAsia="zh-CN"/>
              </w:rPr>
              <w:t>t need to recommend the solutions without RAN1 spec impact to RAN2 for the RAN2 lead topic.</w:t>
            </w:r>
          </w:p>
          <w:p w14:paraId="27B3C9E6" w14:textId="77777777" w:rsidR="006B58EE" w:rsidRDefault="006B58EE">
            <w:pPr>
              <w:spacing w:before="0" w:line="240" w:lineRule="auto"/>
              <w:rPr>
                <w:rFonts w:ascii="Calibri" w:hAnsi="Calibri" w:cs="Calibri"/>
                <w:sz w:val="22"/>
                <w:lang w:val="en-US" w:eastAsia="zh-CN"/>
              </w:rPr>
            </w:pPr>
          </w:p>
          <w:p w14:paraId="37553461" w14:textId="77777777" w:rsidR="006B58EE" w:rsidRDefault="00000000">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 xml:space="preserve">For 4.2-5: </w:t>
            </w:r>
          </w:p>
          <w:p w14:paraId="5AC72D13"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We don</w:t>
            </w:r>
            <w:r>
              <w:rPr>
                <w:rFonts w:ascii="Calibri" w:hAnsi="Calibri" w:cs="Calibri"/>
                <w:sz w:val="22"/>
                <w:lang w:val="en-US" w:eastAsia="zh-CN"/>
              </w:rPr>
              <w:t>’</w:t>
            </w:r>
            <w:r>
              <w:rPr>
                <w:rFonts w:ascii="Calibri" w:hAnsi="Calibri" w:cs="Calibri" w:hint="eastAsia"/>
                <w:sz w:val="22"/>
                <w:lang w:val="en-US" w:eastAsia="zh-CN"/>
              </w:rPr>
              <w:t xml:space="preserve">t think this observation is needed. Power saving gain can be got without any signaling reception including paging, SSB, PRS, etc. Otherwise, next time companies may also bring out some observations like </w:t>
            </w:r>
            <w:r>
              <w:rPr>
                <w:rFonts w:ascii="Calibri" w:hAnsi="Calibri" w:cs="Calibri"/>
                <w:sz w:val="22"/>
                <w:lang w:val="en-US" w:eastAsia="zh-CN"/>
              </w:rPr>
              <w:t>‘</w:t>
            </w:r>
            <w:r>
              <w:rPr>
                <w:rFonts w:ascii="Calibri" w:hAnsi="Calibri" w:cs="Calibri" w:hint="eastAsia"/>
                <w:sz w:val="22"/>
                <w:lang w:val="en-US" w:eastAsia="zh-CN"/>
              </w:rPr>
              <w:t>Evaluations show that without paging and PRS reception, UE may implement ultra-deep sleep Option 2 to reduce power consumption</w:t>
            </w:r>
            <w:r>
              <w:rPr>
                <w:rFonts w:ascii="Calibri" w:hAnsi="Calibri" w:cs="Calibri"/>
                <w:sz w:val="22"/>
                <w:lang w:val="en-US" w:eastAsia="zh-CN"/>
              </w:rPr>
              <w:t>’</w:t>
            </w:r>
            <w:r>
              <w:rPr>
                <w:rFonts w:ascii="Calibri" w:hAnsi="Calibri" w:cs="Calibri" w:hint="eastAsia"/>
                <w:sz w:val="22"/>
                <w:lang w:val="en-US" w:eastAsia="zh-CN"/>
              </w:rPr>
              <w:t>.</w:t>
            </w:r>
          </w:p>
          <w:p w14:paraId="261928D1"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Furthermore, we don</w:t>
            </w:r>
            <w:r>
              <w:rPr>
                <w:rFonts w:ascii="Calibri" w:hAnsi="Calibri" w:cs="Calibri"/>
                <w:sz w:val="22"/>
                <w:lang w:val="en-US" w:eastAsia="zh-CN"/>
              </w:rPr>
              <w:t>’</w:t>
            </w:r>
            <w:r>
              <w:rPr>
                <w:rFonts w:ascii="Calibri" w:hAnsi="Calibri" w:cs="Calibri" w:hint="eastAsia"/>
                <w:sz w:val="22"/>
                <w:lang w:val="en-US" w:eastAsia="zh-CN"/>
              </w:rPr>
              <w:t>t think the observation is rational. Even without paging reception, UE still needs to wake up to receive SSB, PRS or transmitting SRS. It is noted that there is no any agreement to say Option 2 implies positioning only reception. And also in today</w:t>
            </w:r>
            <w:r>
              <w:rPr>
                <w:rFonts w:ascii="Calibri" w:hAnsi="Calibri" w:cs="Calibri"/>
                <w:sz w:val="22"/>
                <w:lang w:val="en-US" w:eastAsia="zh-CN"/>
              </w:rPr>
              <w:t>’</w:t>
            </w:r>
            <w:r>
              <w:rPr>
                <w:rFonts w:ascii="Calibri" w:hAnsi="Calibri" w:cs="Calibri" w:hint="eastAsia"/>
                <w:sz w:val="22"/>
                <w:lang w:val="en-US" w:eastAsia="zh-CN"/>
              </w:rPr>
              <w:t>s online session, the agreement was made with deleting the words related to positioning only behavior.</w:t>
            </w:r>
          </w:p>
          <w:p w14:paraId="2E3F9785" w14:textId="77777777" w:rsidR="006B58EE" w:rsidRDefault="00000000">
            <w:pPr>
              <w:spacing w:before="0" w:line="240" w:lineRule="auto"/>
              <w:rPr>
                <w:rFonts w:ascii="Calibri" w:hAnsi="Calibri" w:cs="Calibri"/>
                <w:sz w:val="22"/>
                <w:lang w:val="en-US" w:eastAsia="ja-JP"/>
              </w:rPr>
            </w:pPr>
            <w:r>
              <w:rPr>
                <w:rFonts w:ascii="Calibri" w:hAnsi="Calibri" w:cs="Calibri" w:hint="eastAsia"/>
                <w:sz w:val="22"/>
                <w:lang w:val="en-US" w:eastAsia="zh-CN"/>
              </w:rPr>
              <w:t>Last, no new device has been agreed for ultra-deep sleep mode. Having this, we don</w:t>
            </w:r>
            <w:r>
              <w:rPr>
                <w:rFonts w:ascii="Calibri" w:hAnsi="Calibri" w:cs="Calibri"/>
                <w:sz w:val="22"/>
                <w:lang w:val="en-US" w:eastAsia="zh-CN"/>
              </w:rPr>
              <w:t>’</w:t>
            </w:r>
            <w:r>
              <w:rPr>
                <w:rFonts w:ascii="Calibri" w:hAnsi="Calibri" w:cs="Calibri" w:hint="eastAsia"/>
                <w:sz w:val="22"/>
                <w:lang w:val="en-US" w:eastAsia="zh-CN"/>
              </w:rPr>
              <w:t>t think a new device without paging reception should be further discussed.</w:t>
            </w:r>
          </w:p>
        </w:tc>
      </w:tr>
      <w:tr w:rsidR="00B97CCD" w14:paraId="5634941C" w14:textId="77777777">
        <w:tc>
          <w:tcPr>
            <w:tcW w:w="2336" w:type="dxa"/>
          </w:tcPr>
          <w:p w14:paraId="757C5B9D" w14:textId="5133B0B3" w:rsidR="00B97CCD" w:rsidRDefault="00B97CCD">
            <w:pPr>
              <w:rPr>
                <w:rFonts w:ascii="Calibri" w:hAnsi="Calibri" w:cs="Calibri" w:hint="eastAsia"/>
                <w:sz w:val="22"/>
                <w:lang w:val="en-US" w:eastAsia="zh-CN"/>
              </w:rPr>
            </w:pPr>
            <w:r>
              <w:rPr>
                <w:rFonts w:ascii="Calibri" w:hAnsi="Calibri" w:cs="Calibri"/>
                <w:sz w:val="22"/>
                <w:lang w:val="en-US" w:eastAsia="zh-CN"/>
              </w:rPr>
              <w:t>SONY</w:t>
            </w:r>
          </w:p>
        </w:tc>
        <w:tc>
          <w:tcPr>
            <w:tcW w:w="7626" w:type="dxa"/>
          </w:tcPr>
          <w:p w14:paraId="3A22E19F" w14:textId="2475E633" w:rsidR="00B97CCD" w:rsidRPr="00B97CCD" w:rsidRDefault="00B97CCD" w:rsidP="00B97CCD">
            <w:pPr>
              <w:rPr>
                <w:rFonts w:ascii="Arial" w:hAnsi="Arial" w:cs="Arial"/>
                <w:color w:val="000000" w:themeColor="text1"/>
                <w:lang w:eastAsia="zh-CN"/>
              </w:rPr>
            </w:pPr>
            <w:r w:rsidRPr="00B97CCD">
              <w:rPr>
                <w:rFonts w:ascii="Calibri" w:hAnsi="Calibri" w:cs="Calibri"/>
                <w:color w:val="000000" w:themeColor="text1"/>
                <w:sz w:val="22"/>
                <w:lang w:val="en-US" w:eastAsia="zh-CN"/>
              </w:rPr>
              <w:t xml:space="preserve">OK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roposal 5.2 (IV)</w:t>
            </w:r>
            <w:r>
              <w:rPr>
                <w:rFonts w:ascii="Arial" w:hAnsi="Arial" w:cs="Arial"/>
                <w:color w:val="000000" w:themeColor="text1"/>
                <w:lang w:eastAsia="zh-CN"/>
              </w:rPr>
              <w:t>, similar view as ZTE, the last note is not necessary.</w:t>
            </w:r>
          </w:p>
          <w:p w14:paraId="3ED3962A" w14:textId="6736565E" w:rsidR="00B97CCD" w:rsidRDefault="00B97CCD" w:rsidP="00B97CCD">
            <w:pPr>
              <w:rPr>
                <w:rFonts w:ascii="Calibri" w:hAnsi="Calibri" w:cs="Calibri" w:hint="eastAsia"/>
                <w:b/>
                <w:bCs/>
                <w:sz w:val="22"/>
                <w:lang w:val="en-US" w:eastAsia="zh-CN"/>
              </w:rPr>
            </w:pPr>
            <w:r w:rsidRPr="00B97CCD">
              <w:rPr>
                <w:rFonts w:ascii="Calibri" w:hAnsi="Calibri" w:cs="Calibri"/>
                <w:color w:val="000000" w:themeColor="text1"/>
                <w:sz w:val="22"/>
                <w:lang w:eastAsia="zh-CN"/>
              </w:rPr>
              <w:t xml:space="preserve">Disagree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roposed conclusion 4.2-5 (IV). We can wait and make a more comprehensive conclusion in the next meeting.</w:t>
            </w:r>
          </w:p>
        </w:tc>
      </w:tr>
    </w:tbl>
    <w:p w14:paraId="3B1A74FC" w14:textId="77777777" w:rsidR="006B58EE" w:rsidRDefault="006B58EE">
      <w:pPr>
        <w:pStyle w:val="3GPPAgreements"/>
        <w:numPr>
          <w:ilvl w:val="0"/>
          <w:numId w:val="0"/>
        </w:numPr>
        <w:snapToGrid w:val="0"/>
        <w:spacing w:before="0" w:after="120" w:line="259" w:lineRule="auto"/>
        <w:rPr>
          <w:sz w:val="28"/>
          <w:szCs w:val="28"/>
        </w:rPr>
      </w:pPr>
    </w:p>
    <w:p w14:paraId="0106C1FD" w14:textId="77777777" w:rsidR="006B58EE" w:rsidRDefault="006B58EE">
      <w:pPr>
        <w:pStyle w:val="3GPPAgreements"/>
        <w:numPr>
          <w:ilvl w:val="0"/>
          <w:numId w:val="0"/>
        </w:numPr>
        <w:snapToGrid w:val="0"/>
        <w:spacing w:before="0" w:after="120" w:line="259" w:lineRule="auto"/>
        <w:rPr>
          <w:sz w:val="28"/>
          <w:szCs w:val="28"/>
        </w:rPr>
      </w:pPr>
    </w:p>
    <w:p w14:paraId="7B4CC399" w14:textId="77777777" w:rsidR="006B58EE" w:rsidRDefault="006B58EE">
      <w:pPr>
        <w:pStyle w:val="3GPPAgreements"/>
        <w:numPr>
          <w:ilvl w:val="0"/>
          <w:numId w:val="0"/>
        </w:numPr>
        <w:snapToGrid w:val="0"/>
        <w:spacing w:before="0" w:after="120" w:line="259" w:lineRule="auto"/>
        <w:rPr>
          <w:sz w:val="28"/>
          <w:szCs w:val="28"/>
        </w:rPr>
      </w:pPr>
    </w:p>
    <w:p w14:paraId="4AF8C9BB" w14:textId="77777777" w:rsidR="006B58EE" w:rsidRDefault="006B58EE">
      <w:pPr>
        <w:pStyle w:val="3GPPAgreements"/>
        <w:numPr>
          <w:ilvl w:val="0"/>
          <w:numId w:val="0"/>
        </w:numPr>
        <w:snapToGrid w:val="0"/>
        <w:spacing w:before="0" w:after="120" w:line="259" w:lineRule="auto"/>
        <w:rPr>
          <w:sz w:val="28"/>
          <w:szCs w:val="28"/>
        </w:rPr>
      </w:pPr>
    </w:p>
    <w:p w14:paraId="455FE7C5" w14:textId="77777777" w:rsidR="006B58EE" w:rsidRDefault="00000000">
      <w:pPr>
        <w:pStyle w:val="Heading2"/>
        <w:numPr>
          <w:ilvl w:val="0"/>
          <w:numId w:val="0"/>
        </w:numPr>
        <w:rPr>
          <w:sz w:val="28"/>
          <w:szCs w:val="28"/>
          <w:lang w:eastAsia="zh-CN"/>
        </w:rPr>
      </w:pPr>
      <w:r>
        <w:rPr>
          <w:sz w:val="28"/>
          <w:szCs w:val="28"/>
          <w:lang w:eastAsia="zh-CN"/>
        </w:rPr>
        <w:t>[Closed] 5.4 DL Positioning in RRC_IDLE state</w:t>
      </w:r>
    </w:p>
    <w:p w14:paraId="0B4B4C6F" w14:textId="77777777" w:rsidR="006B58EE" w:rsidRDefault="00000000">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2BFE5F6"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6E5EB93"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6D8B651B" w14:textId="77777777" w:rsidR="006B58EE" w:rsidRDefault="00000000">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7B29CA5" w14:textId="77777777" w:rsidR="006B58EE" w:rsidRDefault="006B58EE">
      <w:pPr>
        <w:spacing w:beforeLines="50" w:before="120" w:line="288" w:lineRule="auto"/>
        <w:rPr>
          <w:rFonts w:ascii="Arial" w:hAnsi="Arial" w:cs="Arial"/>
          <w:lang w:eastAsia="zh-CN"/>
        </w:rPr>
      </w:pPr>
    </w:p>
    <w:p w14:paraId="3A3025B5"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4235A55" w14:textId="77777777" w:rsidR="006B58EE" w:rsidRDefault="00000000">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6B58EE" w14:paraId="02733F91" w14:textId="77777777">
        <w:tc>
          <w:tcPr>
            <w:tcW w:w="9962" w:type="dxa"/>
          </w:tcPr>
          <w:p w14:paraId="3B4D56F4" w14:textId="77777777" w:rsidR="006B58EE" w:rsidRDefault="00000000">
            <w:pPr>
              <w:spacing w:beforeLines="50" w:line="288" w:lineRule="auto"/>
              <w:rPr>
                <w:rFonts w:ascii="Arial" w:hAnsi="Arial" w:cs="Arial"/>
                <w:lang w:eastAsia="zh-CN"/>
              </w:rPr>
            </w:pPr>
            <w:r>
              <w:rPr>
                <w:rFonts w:ascii="Arial" w:hAnsi="Arial" w:cs="Arial"/>
                <w:highlight w:val="green"/>
                <w:lang w:eastAsia="zh-CN"/>
              </w:rPr>
              <w:t>Agreement:</w:t>
            </w:r>
          </w:p>
          <w:p w14:paraId="210DB3F2" w14:textId="77777777" w:rsidR="006B58EE" w:rsidRDefault="00000000">
            <w:pPr>
              <w:spacing w:before="0" w:line="288" w:lineRule="auto"/>
              <w:rPr>
                <w:rFonts w:ascii="Arial" w:hAnsi="Arial" w:cs="Arial"/>
                <w:lang w:eastAsia="zh-CN"/>
              </w:rPr>
            </w:pPr>
            <w:r>
              <w:rPr>
                <w:rFonts w:ascii="Arial" w:hAnsi="Arial" w:cs="Arial"/>
                <w:lang w:eastAsia="zh-CN"/>
              </w:rPr>
              <w:t>Capture the following in the TR:</w:t>
            </w:r>
          </w:p>
          <w:p w14:paraId="25BD1492" w14:textId="77777777" w:rsidR="006B58EE" w:rsidRDefault="00000000">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1CAEDB8" w14:textId="77777777" w:rsidR="006B58EE" w:rsidRDefault="00000000">
            <w:pPr>
              <w:numPr>
                <w:ilvl w:val="0"/>
                <w:numId w:val="120"/>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10E8D07" w14:textId="77777777" w:rsidR="006B58EE" w:rsidRDefault="00000000">
            <w:pPr>
              <w:spacing w:beforeLines="50" w:line="288" w:lineRule="auto"/>
              <w:rPr>
                <w:rFonts w:ascii="Arial" w:hAnsi="Arial" w:cs="Arial"/>
                <w:u w:val="single"/>
                <w:lang w:eastAsia="zh-CN"/>
              </w:rPr>
            </w:pPr>
            <w:r>
              <w:rPr>
                <w:rFonts w:ascii="Arial" w:hAnsi="Arial" w:cs="Arial"/>
                <w:u w:val="single"/>
                <w:lang w:eastAsia="zh-CN"/>
              </w:rPr>
              <w:t>Conclusion:</w:t>
            </w:r>
          </w:p>
          <w:p w14:paraId="66450F92" w14:textId="77777777" w:rsidR="006B58EE" w:rsidRDefault="00000000">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1A5A43E4" w14:textId="77777777" w:rsidR="006B58EE" w:rsidRDefault="00000000">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EB4DBC" w14:textId="77777777" w:rsidR="006B58EE" w:rsidRDefault="00000000">
      <w:pPr>
        <w:spacing w:beforeLines="50" w:before="120" w:line="288" w:lineRule="auto"/>
        <w:rPr>
          <w:rFonts w:ascii="Arial" w:hAnsi="Arial" w:cs="Arial"/>
          <w:lang w:val="en-US" w:eastAsia="zh-CN"/>
        </w:rPr>
      </w:pPr>
      <w:r>
        <w:rPr>
          <w:rFonts w:ascii="Arial" w:hAnsi="Arial" w:cs="Arial"/>
          <w:bCs/>
        </w:rPr>
        <w:t>Therefore, the following proposal is formulated:</w:t>
      </w:r>
    </w:p>
    <w:p w14:paraId="4511EFDA"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[High] Proposal 5.3 (I)</w:t>
      </w:r>
    </w:p>
    <w:p w14:paraId="5C2B4DC5"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045354AA" w14:textId="77777777" w:rsidR="006B58EE" w:rsidRDefault="006B58EE">
      <w:pPr>
        <w:rPr>
          <w:lang w:eastAsia="zh-CN"/>
        </w:rPr>
      </w:pPr>
    </w:p>
    <w:tbl>
      <w:tblPr>
        <w:tblStyle w:val="TableGrid"/>
        <w:tblW w:w="9962" w:type="dxa"/>
        <w:tblLook w:val="04A0" w:firstRow="1" w:lastRow="0" w:firstColumn="1" w:lastColumn="0" w:noHBand="0" w:noVBand="1"/>
      </w:tblPr>
      <w:tblGrid>
        <w:gridCol w:w="2336"/>
        <w:gridCol w:w="7626"/>
      </w:tblGrid>
      <w:tr w:rsidR="006B58EE" w14:paraId="21AF8B7F" w14:textId="77777777">
        <w:tc>
          <w:tcPr>
            <w:tcW w:w="2336" w:type="dxa"/>
          </w:tcPr>
          <w:p w14:paraId="0BE3A5EC"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7610FF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13C5A2AF" w14:textId="77777777">
        <w:tc>
          <w:tcPr>
            <w:tcW w:w="2336" w:type="dxa"/>
          </w:tcPr>
          <w:p w14:paraId="66874327"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E281BF6"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6B58EE" w14:paraId="771EB993" w14:textId="77777777">
        <w:tc>
          <w:tcPr>
            <w:tcW w:w="2336" w:type="dxa"/>
          </w:tcPr>
          <w:p w14:paraId="1FFEBFDC"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0B131BD0"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07E4B11A" w14:textId="77777777">
        <w:tc>
          <w:tcPr>
            <w:tcW w:w="2336" w:type="dxa"/>
          </w:tcPr>
          <w:p w14:paraId="70C23363" w14:textId="77777777" w:rsidR="006B58EE" w:rsidRDefault="00000000">
            <w:pPr>
              <w:spacing w:before="0" w:line="240" w:lineRule="auto"/>
              <w:rPr>
                <w:rFonts w:ascii="Calibri" w:hAnsi="Calibri" w:cs="Calibri"/>
                <w:sz w:val="22"/>
              </w:rPr>
            </w:pPr>
            <w:r>
              <w:rPr>
                <w:rFonts w:ascii="Calibri" w:hAnsi="Calibri" w:cs="Calibri"/>
                <w:sz w:val="22"/>
              </w:rPr>
              <w:t>Qualcomm</w:t>
            </w:r>
          </w:p>
        </w:tc>
        <w:tc>
          <w:tcPr>
            <w:tcW w:w="7626" w:type="dxa"/>
          </w:tcPr>
          <w:p w14:paraId="653A47E3"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6B58EE" w14:paraId="2C340F4A" w14:textId="77777777">
        <w:tc>
          <w:tcPr>
            <w:tcW w:w="2336" w:type="dxa"/>
          </w:tcPr>
          <w:p w14:paraId="6B6AD98E"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2915B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6B58EE" w14:paraId="4A3DBB05" w14:textId="77777777">
        <w:tc>
          <w:tcPr>
            <w:tcW w:w="2336" w:type="dxa"/>
          </w:tcPr>
          <w:p w14:paraId="643B47B2"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513A723F" w14:textId="77777777" w:rsidR="006B58EE" w:rsidRDefault="00000000">
            <w:pPr>
              <w:rPr>
                <w:rFonts w:ascii="Calibri" w:hAnsi="Calibri" w:cs="Calibri"/>
                <w:sz w:val="22"/>
                <w:lang w:eastAsia="zh-CN"/>
              </w:rPr>
            </w:pPr>
            <w:r>
              <w:rPr>
                <w:rFonts w:ascii="Calibri" w:eastAsia="MS Mincho" w:hAnsi="Calibri" w:cs="Calibri"/>
                <w:sz w:val="22"/>
                <w:lang w:eastAsia="ja-JP"/>
              </w:rPr>
              <w:t xml:space="preserve">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w:t>
            </w:r>
            <w:r>
              <w:rPr>
                <w:rFonts w:ascii="Calibri" w:eastAsia="MS Mincho" w:hAnsi="Calibri" w:cs="Calibri"/>
                <w:sz w:val="22"/>
                <w:lang w:eastAsia="ja-JP"/>
              </w:rPr>
              <w:lastRenderedPageBreak/>
              <w:t>mode and whether UL positioning can be supported in IDLE mode. To this end, RAN1 can conduct a feasibility study first.</w:t>
            </w:r>
          </w:p>
        </w:tc>
      </w:tr>
      <w:tr w:rsidR="006B58EE" w14:paraId="40EB6444" w14:textId="77777777">
        <w:tc>
          <w:tcPr>
            <w:tcW w:w="2336" w:type="dxa"/>
          </w:tcPr>
          <w:p w14:paraId="3D3C8A61" w14:textId="77777777" w:rsidR="006B58EE" w:rsidRDefault="00000000">
            <w:pPr>
              <w:rPr>
                <w:rFonts w:ascii="Calibri" w:hAnsi="Calibri" w:cs="Calibri"/>
                <w:sz w:val="22"/>
                <w:lang w:eastAsia="zh-CN"/>
              </w:rPr>
            </w:pPr>
            <w:r>
              <w:rPr>
                <w:rFonts w:ascii="Calibri" w:hAnsi="Calibri" w:cs="Calibri"/>
                <w:sz w:val="22"/>
              </w:rPr>
              <w:lastRenderedPageBreak/>
              <w:t>Nokia/NSB</w:t>
            </w:r>
          </w:p>
        </w:tc>
        <w:tc>
          <w:tcPr>
            <w:tcW w:w="7626" w:type="dxa"/>
          </w:tcPr>
          <w:p w14:paraId="569583BA"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OK.</w:t>
            </w:r>
          </w:p>
        </w:tc>
      </w:tr>
      <w:tr w:rsidR="006B58EE" w14:paraId="0E21DB63" w14:textId="77777777">
        <w:tc>
          <w:tcPr>
            <w:tcW w:w="2336" w:type="dxa"/>
          </w:tcPr>
          <w:p w14:paraId="21725B8C" w14:textId="77777777" w:rsidR="006B58EE" w:rsidRDefault="00000000">
            <w:pPr>
              <w:rPr>
                <w:rFonts w:ascii="Calibri" w:hAnsi="Calibri" w:cs="Calibri"/>
                <w:sz w:val="22"/>
                <w:lang w:eastAsia="zh-CN"/>
              </w:rPr>
            </w:pPr>
            <w:r>
              <w:rPr>
                <w:rFonts w:ascii="Calibri" w:hAnsi="Calibri" w:cs="Calibri"/>
                <w:sz w:val="22"/>
              </w:rPr>
              <w:t>CATT</w:t>
            </w:r>
          </w:p>
        </w:tc>
        <w:tc>
          <w:tcPr>
            <w:tcW w:w="7626" w:type="dxa"/>
          </w:tcPr>
          <w:p w14:paraId="3B2ED157"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318BCEE3" w14:textId="77777777">
        <w:tc>
          <w:tcPr>
            <w:tcW w:w="2336" w:type="dxa"/>
          </w:tcPr>
          <w:p w14:paraId="43EA2434"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87BC46C"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0F2B1B6F"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3C82DA5"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6B58EE" w14:paraId="03CC1A9B" w14:textId="77777777">
        <w:tc>
          <w:tcPr>
            <w:tcW w:w="2336" w:type="dxa"/>
          </w:tcPr>
          <w:p w14:paraId="5B8C99EE" w14:textId="77777777" w:rsidR="006B58EE" w:rsidRDefault="00000000">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BFA1388" w14:textId="77777777" w:rsidR="006B58EE" w:rsidRDefault="00000000">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41702A26" w14:textId="77777777">
        <w:tc>
          <w:tcPr>
            <w:tcW w:w="2336" w:type="dxa"/>
          </w:tcPr>
          <w:p w14:paraId="482569C0" w14:textId="77777777" w:rsidR="006B58EE" w:rsidRDefault="00000000">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5E56C27D" w14:textId="77777777" w:rsidR="006B58EE" w:rsidRDefault="00000000">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6B58EE" w14:paraId="5B0C00A4" w14:textId="77777777">
        <w:tc>
          <w:tcPr>
            <w:tcW w:w="2336" w:type="dxa"/>
          </w:tcPr>
          <w:p w14:paraId="070DCD7F" w14:textId="77777777" w:rsidR="006B58EE" w:rsidRDefault="00000000">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379144DF" w14:textId="77777777" w:rsidR="006B58EE" w:rsidRDefault="00000000">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2281FD06" w14:textId="77777777">
        <w:tc>
          <w:tcPr>
            <w:tcW w:w="2336" w:type="dxa"/>
          </w:tcPr>
          <w:p w14:paraId="7681876A"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234E6AA" w14:textId="77777777" w:rsidR="006B58EE" w:rsidRDefault="00000000">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4F2BD5E0" w14:textId="77777777">
        <w:tc>
          <w:tcPr>
            <w:tcW w:w="2336" w:type="dxa"/>
          </w:tcPr>
          <w:p w14:paraId="6FD48CEB" w14:textId="77777777" w:rsidR="006B58EE" w:rsidRDefault="00000000">
            <w:pPr>
              <w:rPr>
                <w:rFonts w:ascii="Calibri" w:hAnsi="Calibri" w:cs="Calibri"/>
                <w:sz w:val="22"/>
                <w:lang w:eastAsia="zh-CN"/>
              </w:rPr>
            </w:pPr>
            <w:r>
              <w:rPr>
                <w:rFonts w:ascii="Calibri" w:hAnsi="Calibri" w:cs="Calibri"/>
                <w:sz w:val="22"/>
                <w:lang w:eastAsia="zh-CN"/>
              </w:rPr>
              <w:t>Lenovo</w:t>
            </w:r>
          </w:p>
        </w:tc>
        <w:tc>
          <w:tcPr>
            <w:tcW w:w="7626" w:type="dxa"/>
          </w:tcPr>
          <w:p w14:paraId="482F06FC"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6B58EE" w14:paraId="2D4268EC" w14:textId="77777777">
        <w:tc>
          <w:tcPr>
            <w:tcW w:w="2336" w:type="dxa"/>
          </w:tcPr>
          <w:p w14:paraId="5FB8D488" w14:textId="77777777" w:rsidR="006B58EE" w:rsidRDefault="006B58EE">
            <w:pPr>
              <w:rPr>
                <w:rFonts w:ascii="Calibri" w:eastAsia="MS Mincho" w:hAnsi="Calibri" w:cs="Calibri"/>
                <w:sz w:val="22"/>
                <w:lang w:eastAsia="ja-JP"/>
              </w:rPr>
            </w:pPr>
          </w:p>
        </w:tc>
        <w:tc>
          <w:tcPr>
            <w:tcW w:w="7626" w:type="dxa"/>
          </w:tcPr>
          <w:p w14:paraId="50BE3D4C" w14:textId="77777777" w:rsidR="006B58EE" w:rsidRDefault="006B58EE">
            <w:pPr>
              <w:rPr>
                <w:rFonts w:ascii="Calibri" w:eastAsia="MS Mincho" w:hAnsi="Calibri" w:cs="Calibri"/>
                <w:sz w:val="22"/>
                <w:lang w:val="en-US" w:eastAsia="ja-JP"/>
              </w:rPr>
            </w:pPr>
          </w:p>
        </w:tc>
      </w:tr>
    </w:tbl>
    <w:p w14:paraId="67BFF72E" w14:textId="77777777" w:rsidR="006B58EE" w:rsidRDefault="006B58EE">
      <w:pPr>
        <w:pStyle w:val="3GPPAgreements"/>
        <w:numPr>
          <w:ilvl w:val="0"/>
          <w:numId w:val="0"/>
        </w:numPr>
        <w:snapToGrid w:val="0"/>
        <w:spacing w:before="0" w:after="120" w:line="259" w:lineRule="auto"/>
        <w:rPr>
          <w:sz w:val="28"/>
          <w:szCs w:val="28"/>
        </w:rPr>
      </w:pPr>
    </w:p>
    <w:p w14:paraId="4A7A8A8F" w14:textId="77777777" w:rsidR="006B58EE" w:rsidRDefault="00000000">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5A226A89" w14:textId="77777777" w:rsidR="006B58EE" w:rsidRDefault="00000000">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755DFAC2" w14:textId="77777777" w:rsidR="006B58EE" w:rsidRDefault="00000000">
      <w:pPr>
        <w:spacing w:beforeLines="50" w:before="120" w:line="288" w:lineRule="auto"/>
        <w:rPr>
          <w:sz w:val="28"/>
          <w:szCs w:val="28"/>
        </w:rPr>
      </w:pPr>
      <w:r>
        <w:rPr>
          <w:rFonts w:ascii="Arial" w:hAnsi="Arial" w:cs="Arial"/>
          <w:lang w:eastAsia="zh-CN"/>
        </w:rPr>
        <w:t>Let’s close this issue for now and wait further progress in RAN2.</w:t>
      </w:r>
    </w:p>
    <w:p w14:paraId="3169E162" w14:textId="77777777" w:rsidR="006B58EE" w:rsidRDefault="006B58EE">
      <w:pPr>
        <w:pStyle w:val="3GPPAgreements"/>
        <w:numPr>
          <w:ilvl w:val="0"/>
          <w:numId w:val="0"/>
        </w:numPr>
        <w:snapToGrid w:val="0"/>
        <w:spacing w:before="0" w:after="120" w:line="259" w:lineRule="auto"/>
        <w:rPr>
          <w:sz w:val="28"/>
          <w:szCs w:val="28"/>
          <w:lang w:val="en-GB"/>
        </w:rPr>
      </w:pPr>
    </w:p>
    <w:p w14:paraId="45F83EA6" w14:textId="77777777" w:rsidR="006B58EE" w:rsidRDefault="006B58EE">
      <w:pPr>
        <w:pStyle w:val="3GPPAgreements"/>
        <w:numPr>
          <w:ilvl w:val="0"/>
          <w:numId w:val="0"/>
        </w:numPr>
        <w:snapToGrid w:val="0"/>
        <w:spacing w:before="0" w:after="120" w:line="259" w:lineRule="auto"/>
        <w:rPr>
          <w:sz w:val="28"/>
          <w:szCs w:val="28"/>
        </w:rPr>
      </w:pPr>
    </w:p>
    <w:p w14:paraId="5F883C2C" w14:textId="77777777" w:rsidR="006B58EE" w:rsidRDefault="00000000">
      <w:pPr>
        <w:pStyle w:val="Heading2"/>
        <w:numPr>
          <w:ilvl w:val="0"/>
          <w:numId w:val="0"/>
        </w:numPr>
        <w:rPr>
          <w:sz w:val="28"/>
          <w:szCs w:val="28"/>
          <w:lang w:eastAsia="zh-CN"/>
        </w:rPr>
      </w:pPr>
      <w:r>
        <w:rPr>
          <w:sz w:val="28"/>
          <w:szCs w:val="28"/>
          <w:lang w:eastAsia="zh-CN"/>
        </w:rPr>
        <w:t>5.5 Enhancements on PRS/SRS configuration and PHY layer procedure</w:t>
      </w:r>
    </w:p>
    <w:p w14:paraId="087943F9"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2F314EB9" w14:textId="77777777" w:rsidR="006B58EE" w:rsidRDefault="00000000">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1A5C994"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w:t>
      </w:r>
      <w:r>
        <w:rPr>
          <w:rFonts w:ascii="Arial" w:eastAsiaTheme="minorEastAsia" w:hAnsi="Arial" w:cs="Arial"/>
          <w:sz w:val="20"/>
          <w:szCs w:val="20"/>
          <w:lang w:eastAsia="zh-CN"/>
        </w:rPr>
        <w:t>n [11/ZTE], support of more compact and flexible PRS resource pattern is proposed to save power;</w:t>
      </w:r>
    </w:p>
    <w:p w14:paraId="2032F95A"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5E94A937"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082C93AD"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312A0E85"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357BC069" w14:textId="77777777" w:rsidR="006B58EE" w:rsidRDefault="006B58EE">
      <w:pPr>
        <w:snapToGrid w:val="0"/>
        <w:spacing w:beforeLines="50" w:before="120" w:line="288" w:lineRule="auto"/>
        <w:rPr>
          <w:rFonts w:ascii="Arial" w:hAnsi="Arial" w:cs="Arial"/>
          <w:lang w:eastAsia="zh-CN"/>
        </w:rPr>
      </w:pPr>
    </w:p>
    <w:p w14:paraId="6791498B"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4BBF4BB0"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04C771E3"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7268C7DC"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38C83E2E" w14:textId="77777777" w:rsidR="006B58EE" w:rsidRDefault="00000000">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5063CE8"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0A9C5AC" w14:textId="77777777">
        <w:tc>
          <w:tcPr>
            <w:tcW w:w="2336" w:type="dxa"/>
          </w:tcPr>
          <w:p w14:paraId="0B5B7417"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4E8147BC"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201EBA43" w14:textId="77777777">
        <w:tc>
          <w:tcPr>
            <w:tcW w:w="2336" w:type="dxa"/>
          </w:tcPr>
          <w:p w14:paraId="1C11312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984F1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6B58EE" w14:paraId="021D0D09" w14:textId="77777777">
        <w:tc>
          <w:tcPr>
            <w:tcW w:w="2336" w:type="dxa"/>
          </w:tcPr>
          <w:p w14:paraId="55DC69D1"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3D449BA"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6B58EE" w14:paraId="189A1D09" w14:textId="77777777">
        <w:tc>
          <w:tcPr>
            <w:tcW w:w="2336" w:type="dxa"/>
          </w:tcPr>
          <w:p w14:paraId="2F89C90B"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53F27C5F"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6B58EE" w14:paraId="5A09F91C" w14:textId="77777777">
        <w:tc>
          <w:tcPr>
            <w:tcW w:w="2336" w:type="dxa"/>
          </w:tcPr>
          <w:p w14:paraId="6B58918C" w14:textId="77777777" w:rsidR="006B58EE" w:rsidRDefault="00000000">
            <w:pPr>
              <w:rPr>
                <w:rFonts w:ascii="Calibri" w:hAnsi="Calibri" w:cs="Calibri"/>
                <w:sz w:val="22"/>
              </w:rPr>
            </w:pPr>
            <w:r>
              <w:rPr>
                <w:rFonts w:ascii="Calibri" w:hAnsi="Calibri" w:cs="Calibri"/>
                <w:sz w:val="22"/>
                <w:lang w:eastAsia="zh-CN"/>
              </w:rPr>
              <w:t>Nokia/NSB</w:t>
            </w:r>
          </w:p>
        </w:tc>
        <w:tc>
          <w:tcPr>
            <w:tcW w:w="7626" w:type="dxa"/>
          </w:tcPr>
          <w:p w14:paraId="3FD4994D" w14:textId="77777777" w:rsidR="006B58EE" w:rsidRDefault="00000000">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6B58EE" w14:paraId="4362D879" w14:textId="77777777">
        <w:tc>
          <w:tcPr>
            <w:tcW w:w="2336" w:type="dxa"/>
          </w:tcPr>
          <w:p w14:paraId="4BA694B7" w14:textId="77777777" w:rsidR="006B58EE" w:rsidRDefault="00000000">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50A41FC0" w14:textId="77777777" w:rsidR="006B58EE" w:rsidRDefault="0000000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6B58EE" w14:paraId="0158552E" w14:textId="77777777">
        <w:tc>
          <w:tcPr>
            <w:tcW w:w="2336" w:type="dxa"/>
          </w:tcPr>
          <w:p w14:paraId="42177DFD" w14:textId="77777777" w:rsidR="006B58EE" w:rsidRDefault="00000000">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A491932" w14:textId="77777777" w:rsidR="006B58EE" w:rsidRDefault="00000000">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6B58EE" w14:paraId="3D178FA4" w14:textId="77777777">
        <w:tc>
          <w:tcPr>
            <w:tcW w:w="2336" w:type="dxa"/>
          </w:tcPr>
          <w:p w14:paraId="34C87A29"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A03566F" w14:textId="77777777" w:rsidR="006B58EE" w:rsidRDefault="00000000">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4BEE6852" w14:textId="77777777" w:rsidR="006B58EE" w:rsidRDefault="006B58EE">
      <w:pPr>
        <w:pStyle w:val="3GPPAgreements"/>
        <w:numPr>
          <w:ilvl w:val="0"/>
          <w:numId w:val="0"/>
        </w:numPr>
        <w:snapToGrid w:val="0"/>
        <w:spacing w:before="0" w:after="120" w:line="259" w:lineRule="auto"/>
        <w:rPr>
          <w:b/>
          <w:bCs/>
          <w:iCs/>
          <w:lang w:val="en-GB"/>
        </w:rPr>
      </w:pPr>
    </w:p>
    <w:p w14:paraId="1424FCF1" w14:textId="77777777" w:rsidR="006B58EE" w:rsidRDefault="006B58EE">
      <w:pPr>
        <w:pStyle w:val="3GPPAgreements"/>
        <w:numPr>
          <w:ilvl w:val="0"/>
          <w:numId w:val="0"/>
        </w:numPr>
        <w:snapToGrid w:val="0"/>
        <w:spacing w:before="0" w:after="120" w:line="259" w:lineRule="auto"/>
        <w:rPr>
          <w:b/>
          <w:bCs/>
          <w:iCs/>
          <w:lang w:val="en-GB"/>
        </w:rPr>
      </w:pPr>
    </w:p>
    <w:p w14:paraId="6A085349" w14:textId="77777777" w:rsidR="006B58EE" w:rsidRDefault="00000000">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C6FF807" w14:textId="77777777" w:rsidR="006B58EE" w:rsidRDefault="00000000">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lastRenderedPageBreak/>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4E8AFC95" w14:textId="77777777" w:rsidR="006B58EE" w:rsidRDefault="00000000">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4508CA61"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48B471"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693F3EA5" w14:textId="77777777" w:rsidR="006B58EE" w:rsidRDefault="00000000">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5339DA"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6B58EE" w14:paraId="095F134B" w14:textId="77777777">
        <w:tc>
          <w:tcPr>
            <w:tcW w:w="2336" w:type="dxa"/>
          </w:tcPr>
          <w:p w14:paraId="25DF27FB"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7D0D7C1B"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6E7C4EE2" w14:textId="77777777">
        <w:tc>
          <w:tcPr>
            <w:tcW w:w="2336" w:type="dxa"/>
          </w:tcPr>
          <w:p w14:paraId="1F73E4E9"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C218F1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6B58EE" w14:paraId="6D1286CE" w14:textId="77777777">
        <w:tc>
          <w:tcPr>
            <w:tcW w:w="2336" w:type="dxa"/>
          </w:tcPr>
          <w:p w14:paraId="31EB1DE7" w14:textId="77777777" w:rsidR="006B58EE" w:rsidRDefault="00000000">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3E6ECA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A1B6423" w14:textId="77777777">
        <w:tc>
          <w:tcPr>
            <w:tcW w:w="2336" w:type="dxa"/>
          </w:tcPr>
          <w:p w14:paraId="7ACA847E"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649D91F"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6B58EE" w14:paraId="7DA33B7F" w14:textId="77777777">
        <w:tc>
          <w:tcPr>
            <w:tcW w:w="2336" w:type="dxa"/>
          </w:tcPr>
          <w:p w14:paraId="27DD5F71" w14:textId="77777777" w:rsidR="006B58EE" w:rsidRDefault="00000000">
            <w:pPr>
              <w:rPr>
                <w:rFonts w:ascii="Calibri" w:hAnsi="Calibri" w:cs="Calibri"/>
                <w:sz w:val="22"/>
                <w:lang w:eastAsia="zh-CN"/>
              </w:rPr>
            </w:pPr>
            <w:r>
              <w:rPr>
                <w:rFonts w:ascii="Calibri" w:hAnsi="Calibri" w:cs="Calibri"/>
                <w:sz w:val="22"/>
                <w:lang w:eastAsia="zh-CN"/>
              </w:rPr>
              <w:t>Intel</w:t>
            </w:r>
          </w:p>
        </w:tc>
        <w:tc>
          <w:tcPr>
            <w:tcW w:w="7626" w:type="dxa"/>
          </w:tcPr>
          <w:p w14:paraId="72A34BE3" w14:textId="77777777" w:rsidR="006B58EE" w:rsidRDefault="00000000">
            <w:pPr>
              <w:rPr>
                <w:rFonts w:ascii="Calibri" w:hAnsi="Calibri" w:cs="Calibri"/>
                <w:sz w:val="22"/>
                <w:lang w:eastAsia="zh-CN"/>
              </w:rPr>
            </w:pPr>
            <w:r>
              <w:rPr>
                <w:rFonts w:ascii="Calibri" w:hAnsi="Calibri" w:cs="Calibri"/>
                <w:sz w:val="22"/>
                <w:lang w:eastAsia="zh-CN"/>
              </w:rPr>
              <w:t>Ok to study</w:t>
            </w:r>
          </w:p>
        </w:tc>
      </w:tr>
      <w:tr w:rsidR="006B58EE" w14:paraId="163DB391" w14:textId="77777777">
        <w:tc>
          <w:tcPr>
            <w:tcW w:w="2336" w:type="dxa"/>
          </w:tcPr>
          <w:p w14:paraId="7A2E7709" w14:textId="77777777" w:rsidR="006B58EE" w:rsidRDefault="00000000">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639996DE" w14:textId="77777777" w:rsidR="006B58EE" w:rsidRDefault="00000000">
            <w:pPr>
              <w:rPr>
                <w:rFonts w:ascii="Calibri" w:hAnsi="Calibri" w:cs="Calibri"/>
                <w:sz w:val="22"/>
                <w:lang w:eastAsia="zh-CN"/>
              </w:rPr>
            </w:pPr>
            <w:r>
              <w:rPr>
                <w:rFonts w:ascii="Calibri" w:hAnsi="Calibri" w:cs="Calibri"/>
                <w:sz w:val="22"/>
                <w:lang w:eastAsia="zh-CN"/>
              </w:rPr>
              <w:t>We have a similar question as Samsung</w:t>
            </w:r>
          </w:p>
        </w:tc>
      </w:tr>
      <w:tr w:rsidR="006B58EE" w14:paraId="68501FE9" w14:textId="77777777">
        <w:tc>
          <w:tcPr>
            <w:tcW w:w="2336" w:type="dxa"/>
          </w:tcPr>
          <w:p w14:paraId="581E9140"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B71A58"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367A707F"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23A7967"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6B58EE" w14:paraId="410D20C5" w14:textId="77777777">
        <w:tc>
          <w:tcPr>
            <w:tcW w:w="2336" w:type="dxa"/>
          </w:tcPr>
          <w:p w14:paraId="64E51006"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2A4A2FA"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2FAEF824"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667236F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6B4BE23"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EEF14F7" w14:textId="77777777" w:rsidR="006B58EE" w:rsidRDefault="00000000">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reaching consensus, more inputs should be collected.</w:t>
      </w:r>
    </w:p>
    <w:p w14:paraId="55040FC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7DF6E5D"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7199AA6B"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F2BB366" w14:textId="77777777" w:rsidR="006B58EE" w:rsidRDefault="00000000">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8E1284" w14:textId="77777777" w:rsidR="006B58EE" w:rsidRDefault="00000000">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77693036" w14:textId="77777777" w:rsidR="006B58EE" w:rsidRDefault="006B58EE">
      <w:pPr>
        <w:spacing w:beforeLines="50" w:before="120" w:afterLines="50" w:after="120" w:line="288" w:lineRule="auto"/>
        <w:rPr>
          <w:rFonts w:ascii="Arial" w:hAnsi="Arial" w:cs="Arial"/>
          <w:color w:val="0070C0"/>
        </w:rPr>
      </w:pPr>
    </w:p>
    <w:p w14:paraId="196B74CA"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A07C917" w14:textId="77777777">
        <w:tc>
          <w:tcPr>
            <w:tcW w:w="2336" w:type="dxa"/>
          </w:tcPr>
          <w:p w14:paraId="4A6C35E2"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45C0A66"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1797876E" w14:textId="77777777">
        <w:tc>
          <w:tcPr>
            <w:tcW w:w="2336" w:type="dxa"/>
          </w:tcPr>
          <w:p w14:paraId="27BA4F9F"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8D5F8E"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6B58EE" w14:paraId="6A125B42" w14:textId="77777777">
        <w:tc>
          <w:tcPr>
            <w:tcW w:w="2336" w:type="dxa"/>
          </w:tcPr>
          <w:p w14:paraId="2B334D52"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A2A0BC4" w14:textId="77777777" w:rsidR="006B58EE" w:rsidRDefault="00000000">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Is that mean a scaling factor of 0.75 will be applied to 1-symbol PRS ? If so, what is the reference symbol length for it? </w:t>
            </w:r>
          </w:p>
        </w:tc>
      </w:tr>
      <w:tr w:rsidR="006B58EE" w14:paraId="677D2B1D" w14:textId="77777777">
        <w:tc>
          <w:tcPr>
            <w:tcW w:w="2336" w:type="dxa"/>
          </w:tcPr>
          <w:p w14:paraId="5D43D2E2"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0DFE1520"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6B58EE" w14:paraId="4401A52B" w14:textId="77777777">
        <w:tc>
          <w:tcPr>
            <w:tcW w:w="2336" w:type="dxa"/>
          </w:tcPr>
          <w:p w14:paraId="47EBE41B" w14:textId="77777777" w:rsidR="006B58EE" w:rsidRDefault="00000000">
            <w:pPr>
              <w:rPr>
                <w:rFonts w:ascii="Calibri" w:hAnsi="Calibri" w:cs="Calibri"/>
                <w:sz w:val="22"/>
              </w:rPr>
            </w:pPr>
            <w:r>
              <w:rPr>
                <w:rFonts w:ascii="Calibri" w:hAnsi="Calibri" w:cs="Calibri"/>
                <w:sz w:val="22"/>
              </w:rPr>
              <w:t>Samsung</w:t>
            </w:r>
          </w:p>
        </w:tc>
        <w:tc>
          <w:tcPr>
            <w:tcW w:w="7626" w:type="dxa"/>
          </w:tcPr>
          <w:p w14:paraId="3F9AC137" w14:textId="77777777" w:rsidR="006B58EE" w:rsidRDefault="00000000">
            <w:pPr>
              <w:rPr>
                <w:rFonts w:ascii="Calibri" w:hAnsi="Calibri" w:cs="Calibri"/>
                <w:sz w:val="22"/>
                <w:lang w:eastAsia="zh-CN"/>
              </w:rPr>
            </w:pPr>
            <w:r>
              <w:rPr>
                <w:rFonts w:ascii="Calibri" w:hAnsi="Calibri" w:cs="Calibri"/>
                <w:sz w:val="22"/>
                <w:lang w:eastAsia="zh-CN"/>
              </w:rPr>
              <w:t xml:space="preserve">We are open to the study, and ok to the proposal. </w:t>
            </w:r>
          </w:p>
          <w:p w14:paraId="2EF339EA" w14:textId="77777777" w:rsidR="006B58EE" w:rsidRDefault="00000000">
            <w:pPr>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rsidR="006B58EE" w14:paraId="451C213C" w14:textId="77777777">
        <w:tc>
          <w:tcPr>
            <w:tcW w:w="2336" w:type="dxa"/>
          </w:tcPr>
          <w:p w14:paraId="0E2A3053" w14:textId="77777777" w:rsidR="006B58EE" w:rsidRDefault="00000000">
            <w:pPr>
              <w:rPr>
                <w:rFonts w:ascii="Calibri" w:hAnsi="Calibri" w:cs="Calibri"/>
                <w:sz w:val="22"/>
              </w:rPr>
            </w:pPr>
            <w:r>
              <w:rPr>
                <w:rFonts w:ascii="Calibri" w:hAnsi="Calibri" w:cs="Calibri"/>
                <w:sz w:val="22"/>
              </w:rPr>
              <w:t>CATT</w:t>
            </w:r>
          </w:p>
        </w:tc>
        <w:tc>
          <w:tcPr>
            <w:tcW w:w="7626" w:type="dxa"/>
          </w:tcPr>
          <w:p w14:paraId="038CA17E" w14:textId="77777777" w:rsidR="006B58EE" w:rsidRDefault="00000000">
            <w:pPr>
              <w:rPr>
                <w:rFonts w:ascii="Calibri" w:hAnsi="Calibri" w:cs="Calibri"/>
                <w:sz w:val="22"/>
                <w:lang w:eastAsia="zh-CN"/>
              </w:rPr>
            </w:pPr>
            <w:r>
              <w:rPr>
                <w:rFonts w:ascii="Calibri" w:hAnsi="Calibri" w:cs="Calibri"/>
                <w:sz w:val="22"/>
                <w:lang w:eastAsia="zh-CN"/>
              </w:rPr>
              <w:t>Changing the PRS and/or SRS resource pattern may have the impact on the positioning performance. Thus, for this proposal, will the study include both the benefits of the power saving of the new patter (e.g., -symbol PRS, comb size &gt; 12) and the positioning performance gain/</w:t>
            </w:r>
            <w:proofErr w:type="spellStart"/>
            <w:r>
              <w:rPr>
                <w:rFonts w:ascii="Calibri" w:hAnsi="Calibri" w:cs="Calibri"/>
                <w:sz w:val="22"/>
                <w:lang w:eastAsia="zh-CN"/>
              </w:rPr>
              <w:t>losss</w:t>
            </w:r>
            <w:proofErr w:type="spellEnd"/>
            <w:r>
              <w:rPr>
                <w:rFonts w:ascii="Calibri" w:hAnsi="Calibri" w:cs="Calibri"/>
                <w:sz w:val="22"/>
                <w:lang w:eastAsia="zh-CN"/>
              </w:rPr>
              <w:t>?</w:t>
            </w:r>
          </w:p>
        </w:tc>
      </w:tr>
      <w:tr w:rsidR="006B58EE" w14:paraId="3C5A3F67" w14:textId="77777777">
        <w:tc>
          <w:tcPr>
            <w:tcW w:w="2336" w:type="dxa"/>
          </w:tcPr>
          <w:p w14:paraId="6333D90E"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L1</w:t>
            </w:r>
          </w:p>
        </w:tc>
        <w:tc>
          <w:tcPr>
            <w:tcW w:w="7626" w:type="dxa"/>
          </w:tcPr>
          <w:p w14:paraId="571ADB41"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LGE: The scaling factor is introduced to the slot-averaged power unit of the PRS/SRS power model, i.e., for companies evaluating this particular PRS/SRS pattern, the slot-averaged power unit of PRS and SRS may be considered as 0.75*120 (for PRS) and 0.75*210 (for SRS). Hope it clarifies.</w:t>
            </w:r>
          </w:p>
        </w:tc>
      </w:tr>
      <w:tr w:rsidR="006B58EE" w14:paraId="04E74D4F" w14:textId="77777777">
        <w:tc>
          <w:tcPr>
            <w:tcW w:w="2336" w:type="dxa"/>
          </w:tcPr>
          <w:p w14:paraId="6D3F36BF" w14:textId="77777777" w:rsidR="006B58EE" w:rsidRDefault="00000000">
            <w:pPr>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2D241F8B"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revised a bit:</w:t>
            </w:r>
          </w:p>
          <w:p w14:paraId="5DDAEF89" w14:textId="77777777" w:rsidR="006B58EE" w:rsidRDefault="006B58EE">
            <w:pPr>
              <w:rPr>
                <w:rFonts w:ascii="Calibri" w:hAnsi="Calibri" w:cs="Calibri"/>
                <w:sz w:val="22"/>
                <w:lang w:eastAsia="zh-CN"/>
              </w:rPr>
            </w:pPr>
          </w:p>
          <w:p w14:paraId="33244505" w14:textId="77777777" w:rsidR="006B58EE" w:rsidRDefault="00000000">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1789A06" w14:textId="77777777" w:rsidR="006B58EE" w:rsidRDefault="00000000">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5AB99D6A" w14:textId="77777777" w:rsidR="006B58EE" w:rsidRDefault="00000000">
            <w:pPr>
              <w:pStyle w:val="ListParagraph"/>
              <w:numPr>
                <w:ilvl w:val="1"/>
                <w:numId w:val="15"/>
              </w:numPr>
              <w:spacing w:beforeLines="5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DD8BF0E" w14:textId="77777777" w:rsidR="006B58EE" w:rsidRDefault="00000000">
            <w:pPr>
              <w:pStyle w:val="ListParagraph"/>
              <w:numPr>
                <w:ilvl w:val="2"/>
                <w:numId w:val="15"/>
              </w:numPr>
              <w:spacing w:beforeLines="5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lastRenderedPageBreak/>
              <w:t xml:space="preserve">FFS: whether the positioning accuracy of optimizing </w:t>
            </w:r>
            <w:r>
              <w:rPr>
                <w:rFonts w:ascii="Arial" w:eastAsiaTheme="minorEastAsia" w:hAnsi="Arial" w:cs="Arial"/>
                <w:color w:val="833C0B" w:themeColor="accent2" w:themeShade="80"/>
                <w:sz w:val="20"/>
                <w:szCs w:val="20"/>
                <w:lang w:eastAsia="zh-CN"/>
              </w:rPr>
              <w:t>PRS 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1F2643DF" w14:textId="77777777" w:rsidR="006B58EE" w:rsidRDefault="00000000">
            <w:pPr>
              <w:pStyle w:val="ListParagraph"/>
              <w:numPr>
                <w:ilvl w:val="2"/>
                <w:numId w:val="15"/>
              </w:numPr>
              <w:spacing w:beforeLines="5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1A0675F1" w14:textId="77777777" w:rsidR="006B58EE" w:rsidRDefault="006B58EE">
            <w:pPr>
              <w:rPr>
                <w:rFonts w:ascii="Calibri" w:hAnsi="Calibri" w:cs="Calibri"/>
                <w:sz w:val="22"/>
                <w:lang w:eastAsia="zh-CN"/>
              </w:rPr>
            </w:pPr>
          </w:p>
        </w:tc>
      </w:tr>
    </w:tbl>
    <w:p w14:paraId="388D905D" w14:textId="77777777" w:rsidR="006B58EE" w:rsidRDefault="006B58EE">
      <w:pPr>
        <w:spacing w:beforeLines="50" w:before="120" w:line="288" w:lineRule="auto"/>
        <w:rPr>
          <w:lang w:eastAsia="zh-CN"/>
        </w:rPr>
      </w:pPr>
    </w:p>
    <w:p w14:paraId="29E81043"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46C490F6" w14:textId="77777777" w:rsidR="006B58EE" w:rsidRDefault="00000000">
      <w:pPr>
        <w:spacing w:beforeLines="50" w:before="120" w:line="288" w:lineRule="auto"/>
        <w:rPr>
          <w:rFonts w:ascii="Arial" w:hAnsi="Arial" w:cs="Arial"/>
          <w:lang w:eastAsia="zh-CN"/>
        </w:rPr>
      </w:pPr>
      <w:r>
        <w:rPr>
          <w:rFonts w:ascii="Arial" w:hAnsi="Arial" w:cs="Arial"/>
          <w:lang w:eastAsia="zh-CN"/>
        </w:rPr>
        <w:t>Let’s use the revised proposal above for the 4</w:t>
      </w:r>
      <w:r>
        <w:rPr>
          <w:rFonts w:ascii="Arial" w:hAnsi="Arial" w:cs="Arial"/>
          <w:vertAlign w:val="superscript"/>
          <w:lang w:eastAsia="zh-CN"/>
        </w:rPr>
        <w:t>th</w:t>
      </w:r>
      <w:r>
        <w:rPr>
          <w:rFonts w:ascii="Arial" w:hAnsi="Arial" w:cs="Arial"/>
          <w:lang w:eastAsia="zh-CN"/>
        </w:rPr>
        <w:t xml:space="preserve"> round discussion:</w:t>
      </w:r>
    </w:p>
    <w:p w14:paraId="7DFA172A" w14:textId="77777777" w:rsidR="006B58EE" w:rsidRDefault="006B58EE">
      <w:pPr>
        <w:spacing w:beforeLines="50" w:before="120" w:line="288" w:lineRule="auto"/>
        <w:rPr>
          <w:rFonts w:ascii="Arial" w:hAnsi="Arial" w:cs="Arial"/>
          <w:lang w:eastAsia="zh-CN"/>
        </w:rPr>
      </w:pPr>
    </w:p>
    <w:p w14:paraId="7E579260" w14:textId="77777777" w:rsidR="006B58EE" w:rsidRDefault="0000000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(IV)</w:t>
      </w:r>
    </w:p>
    <w:p w14:paraId="00977147" w14:textId="77777777" w:rsidR="006B58EE" w:rsidRDefault="00000000">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4CE162C5" w14:textId="77777777" w:rsidR="006B58EE" w:rsidRDefault="00000000">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D96FF53" w14:textId="77777777" w:rsidR="006B58EE" w:rsidRDefault="00000000">
      <w:pPr>
        <w:pStyle w:val="ListParagraph"/>
        <w:numPr>
          <w:ilvl w:val="2"/>
          <w:numId w:val="15"/>
        </w:numPr>
        <w:spacing w:beforeLines="50" w:before="12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t xml:space="preserve">FFS: whether the positioning accuracy of optimizing </w:t>
      </w:r>
      <w:r>
        <w:rPr>
          <w:rFonts w:ascii="Arial" w:eastAsiaTheme="minorEastAsia" w:hAnsi="Arial" w:cs="Arial"/>
          <w:color w:val="833C0B" w:themeColor="accent2" w:themeShade="80"/>
          <w:sz w:val="20"/>
          <w:szCs w:val="20"/>
          <w:lang w:eastAsia="zh-CN"/>
        </w:rPr>
        <w:t>PRS 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24CDFDB4" w14:textId="77777777" w:rsidR="006B58EE" w:rsidRDefault="00000000">
      <w:pPr>
        <w:pStyle w:val="ListParagraph"/>
        <w:numPr>
          <w:ilvl w:val="2"/>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0D8AA142"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24137C2" w14:textId="77777777">
        <w:tc>
          <w:tcPr>
            <w:tcW w:w="2336" w:type="dxa"/>
          </w:tcPr>
          <w:p w14:paraId="1A5923AA"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68B9FD8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0C82266" w14:textId="77777777">
        <w:tc>
          <w:tcPr>
            <w:tcW w:w="2336" w:type="dxa"/>
          </w:tcPr>
          <w:p w14:paraId="5B04DB07" w14:textId="77777777" w:rsidR="006B58EE" w:rsidRDefault="00000000">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6453754E" w14:textId="77777777" w:rsidR="006B58EE" w:rsidRDefault="00000000">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 xml:space="preserve">Thanks FL for kind </w:t>
            </w:r>
            <w:proofErr w:type="spellStart"/>
            <w:r>
              <w:rPr>
                <w:rFonts w:ascii="Calibri" w:eastAsia="Malgun Gothic" w:hAnsi="Calibri" w:cs="Calibri" w:hint="eastAsia"/>
                <w:sz w:val="22"/>
                <w:lang w:val="en-US" w:eastAsia="ko-KR"/>
              </w:rPr>
              <w:t>explaination</w:t>
            </w:r>
            <w:proofErr w:type="spellEnd"/>
            <w:r>
              <w:rPr>
                <w:rFonts w:ascii="Calibri" w:eastAsia="Malgun Gothic" w:hAnsi="Calibri" w:cs="Calibri"/>
                <w:sz w:val="22"/>
                <w:lang w:val="en-US" w:eastAsia="ko-KR"/>
              </w:rPr>
              <w:t xml:space="preserve"> and update</w:t>
            </w:r>
            <w:r>
              <w:rPr>
                <w:rFonts w:ascii="Calibri" w:eastAsia="Malgun Gothic" w:hAnsi="Calibri" w:cs="Calibri" w:hint="eastAsia"/>
                <w:sz w:val="22"/>
                <w:lang w:val="en-US" w:eastAsia="ko-KR"/>
              </w:rPr>
              <w:t xml:space="preserve">. </w:t>
            </w:r>
            <w:r>
              <w:rPr>
                <w:rFonts w:ascii="Calibri" w:eastAsia="Malgun Gothic" w:hAnsi="Calibri" w:cs="Calibri"/>
                <w:sz w:val="22"/>
                <w:lang w:val="en-US" w:eastAsia="ko-KR"/>
              </w:rPr>
              <w:t xml:space="preserve">Now the intention of the note is more clear for us. We are fine with the modified proposal 5.4 (IV). </w:t>
            </w:r>
          </w:p>
        </w:tc>
      </w:tr>
      <w:tr w:rsidR="006B58EE" w14:paraId="2350BA57" w14:textId="77777777">
        <w:tc>
          <w:tcPr>
            <w:tcW w:w="2336" w:type="dxa"/>
          </w:tcPr>
          <w:p w14:paraId="48DCA6EE"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FCC64F"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Support. In current positioning related signals, SRS already support 1 symbol configuration, but PRS haven</w:t>
            </w:r>
            <w:r>
              <w:rPr>
                <w:rFonts w:ascii="Calibri" w:hAnsi="Calibri" w:cs="Calibri"/>
                <w:sz w:val="22"/>
                <w:lang w:val="en-US" w:eastAsia="zh-CN"/>
              </w:rPr>
              <w:t>’</w:t>
            </w:r>
            <w:r>
              <w:rPr>
                <w:rFonts w:ascii="Calibri" w:hAnsi="Calibri" w:cs="Calibri" w:hint="eastAsia"/>
                <w:sz w:val="22"/>
                <w:lang w:val="en-US" w:eastAsia="zh-CN"/>
              </w:rPr>
              <w:t>t yet. It</w:t>
            </w:r>
            <w:r>
              <w:rPr>
                <w:rFonts w:ascii="Calibri" w:hAnsi="Calibri" w:cs="Calibri"/>
                <w:sz w:val="22"/>
                <w:lang w:val="en-US" w:eastAsia="zh-CN"/>
              </w:rPr>
              <w:t>’</w:t>
            </w:r>
            <w:r>
              <w:rPr>
                <w:rFonts w:ascii="Calibri" w:hAnsi="Calibri" w:cs="Calibri" w:hint="eastAsia"/>
                <w:sz w:val="22"/>
                <w:lang w:val="en-US" w:eastAsia="zh-CN"/>
              </w:rPr>
              <w:t xml:space="preserve">s better to unify the two configurations, i.e., support 1-symbol PRS. And in general, the transmission power of </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is much greater than that of UE, so  coverage requirement of 1-symbol PRS can also be satisfied. </w:t>
            </w:r>
          </w:p>
        </w:tc>
      </w:tr>
      <w:tr w:rsidR="006B58EE" w14:paraId="6DF25F85" w14:textId="77777777">
        <w:tc>
          <w:tcPr>
            <w:tcW w:w="2336" w:type="dxa"/>
          </w:tcPr>
          <w:p w14:paraId="6B0955D3" w14:textId="77777777" w:rsidR="006B58EE" w:rsidRDefault="006B58EE">
            <w:pPr>
              <w:spacing w:before="0" w:line="240" w:lineRule="auto"/>
              <w:rPr>
                <w:rFonts w:ascii="Calibri" w:eastAsia="Malgun Gothic" w:hAnsi="Calibri" w:cs="Calibri"/>
                <w:sz w:val="22"/>
                <w:lang w:eastAsia="ko-KR"/>
              </w:rPr>
            </w:pPr>
          </w:p>
        </w:tc>
        <w:tc>
          <w:tcPr>
            <w:tcW w:w="7626" w:type="dxa"/>
          </w:tcPr>
          <w:p w14:paraId="602E5EA9" w14:textId="77777777" w:rsidR="006B58EE" w:rsidRDefault="006B58EE">
            <w:pPr>
              <w:spacing w:before="0" w:line="240" w:lineRule="auto"/>
              <w:rPr>
                <w:rFonts w:ascii="Calibri" w:eastAsia="Malgun Gothic" w:hAnsi="Calibri" w:cs="Calibri"/>
                <w:sz w:val="22"/>
                <w:lang w:eastAsia="ko-KR"/>
              </w:rPr>
            </w:pPr>
          </w:p>
        </w:tc>
      </w:tr>
      <w:tr w:rsidR="006B58EE" w14:paraId="544CDCC4" w14:textId="77777777">
        <w:tc>
          <w:tcPr>
            <w:tcW w:w="2336" w:type="dxa"/>
          </w:tcPr>
          <w:p w14:paraId="06476143" w14:textId="77777777" w:rsidR="006B58EE" w:rsidRDefault="006B58EE">
            <w:pPr>
              <w:spacing w:before="0" w:line="240" w:lineRule="auto"/>
              <w:rPr>
                <w:rFonts w:ascii="Calibri" w:hAnsi="Calibri" w:cs="Calibri"/>
                <w:sz w:val="22"/>
              </w:rPr>
            </w:pPr>
          </w:p>
        </w:tc>
        <w:tc>
          <w:tcPr>
            <w:tcW w:w="7626" w:type="dxa"/>
          </w:tcPr>
          <w:p w14:paraId="7B6B0933" w14:textId="77777777" w:rsidR="006B58EE" w:rsidRDefault="006B58EE">
            <w:pPr>
              <w:spacing w:before="0" w:line="240" w:lineRule="auto"/>
              <w:rPr>
                <w:rFonts w:ascii="Calibri" w:eastAsia="MS Mincho" w:hAnsi="Calibri" w:cs="Calibri"/>
                <w:sz w:val="22"/>
                <w:lang w:eastAsia="ja-JP"/>
              </w:rPr>
            </w:pPr>
          </w:p>
        </w:tc>
      </w:tr>
    </w:tbl>
    <w:p w14:paraId="23BE3321" w14:textId="77777777" w:rsidR="006B58EE" w:rsidRDefault="006B58EE">
      <w:pPr>
        <w:spacing w:beforeLines="50" w:before="120" w:line="288" w:lineRule="auto"/>
        <w:rPr>
          <w:lang w:eastAsia="zh-CN"/>
        </w:rPr>
      </w:pPr>
    </w:p>
    <w:p w14:paraId="52BC505B" w14:textId="77777777" w:rsidR="006B58EE" w:rsidRDefault="006B58EE">
      <w:pPr>
        <w:spacing w:beforeLines="50" w:before="120" w:line="288" w:lineRule="auto"/>
        <w:rPr>
          <w:lang w:eastAsia="zh-CN"/>
        </w:rPr>
      </w:pPr>
    </w:p>
    <w:p w14:paraId="1D6384F5" w14:textId="77777777" w:rsidR="006B58EE" w:rsidRDefault="00000000">
      <w:pPr>
        <w:pStyle w:val="Heading2"/>
        <w:numPr>
          <w:ilvl w:val="0"/>
          <w:numId w:val="0"/>
        </w:numPr>
        <w:rPr>
          <w:rFonts w:cs="Arial"/>
          <w:sz w:val="24"/>
          <w:szCs w:val="24"/>
          <w:lang w:eastAsia="zh-CN"/>
        </w:rPr>
      </w:pPr>
      <w:r>
        <w:rPr>
          <w:sz w:val="28"/>
          <w:szCs w:val="28"/>
          <w:lang w:eastAsia="zh-CN"/>
        </w:rPr>
        <w:t>[Closed] 5.6 PRACH-based UL positioning</w:t>
      </w:r>
    </w:p>
    <w:p w14:paraId="0DF072F0"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5C76230C"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3B2B769A" w14:textId="77777777" w:rsidR="006B58EE" w:rsidRDefault="006B58EE">
      <w:pPr>
        <w:snapToGrid w:val="0"/>
        <w:spacing w:beforeLines="50" w:before="120" w:line="288" w:lineRule="auto"/>
        <w:rPr>
          <w:rFonts w:ascii="Arial" w:hAnsi="Arial" w:cs="Arial"/>
          <w:lang w:eastAsia="zh-CN"/>
        </w:rPr>
      </w:pPr>
    </w:p>
    <w:p w14:paraId="0D71B35C"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5.6.2 Round 1 discussion</w:t>
      </w:r>
    </w:p>
    <w:p w14:paraId="5DFA99DA" w14:textId="77777777" w:rsidR="006B58EE" w:rsidRDefault="00000000">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w:t>
      </w:r>
      <w:proofErr w:type="spellStart"/>
      <w:r>
        <w:rPr>
          <w:rFonts w:ascii="Arial" w:hAnsi="Arial" w:cs="Arial"/>
          <w:lang w:eastAsia="zh-CN"/>
        </w:rPr>
        <w:t>Ues</w:t>
      </w:r>
      <w:proofErr w:type="spellEnd"/>
      <w:r>
        <w:rPr>
          <w:rFonts w:ascii="Arial" w:hAnsi="Arial" w:cs="Arial"/>
          <w:lang w:eastAsia="zh-CN"/>
        </w:rPr>
        <w:t xml:space="preserve"> in RRC_INACTIVE and/or RRC_IDLE state, whether the sub-meter positioning accuracy can be met should be considered as well.</w:t>
      </w:r>
    </w:p>
    <w:p w14:paraId="71ED1A55" w14:textId="77777777" w:rsidR="006B58EE" w:rsidRDefault="006B58EE">
      <w:pPr>
        <w:snapToGrid w:val="0"/>
        <w:spacing w:beforeLines="50" w:before="120" w:line="288" w:lineRule="auto"/>
        <w:rPr>
          <w:rFonts w:ascii="Arial" w:hAnsi="Arial" w:cs="Arial"/>
          <w:lang w:eastAsia="zh-CN"/>
        </w:rPr>
      </w:pPr>
    </w:p>
    <w:p w14:paraId="30181C6D"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28074AA8"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w:t>
      </w:r>
      <w:proofErr w:type="spellStart"/>
      <w:r>
        <w:rPr>
          <w:rFonts w:ascii="Arial" w:hAnsi="Arial" w:cs="Arial"/>
          <w:sz w:val="20"/>
          <w:lang w:val="en-GB" w:eastAsia="zh-CN"/>
        </w:rPr>
        <w:t>Ues</w:t>
      </w:r>
      <w:proofErr w:type="spellEnd"/>
      <w:r>
        <w:rPr>
          <w:rFonts w:ascii="Arial" w:hAnsi="Arial" w:cs="Arial"/>
          <w:sz w:val="20"/>
          <w:lang w:val="en-GB" w:eastAsia="zh-CN"/>
        </w:rPr>
        <w:t xml:space="preserve"> in RRC_INACTIVE state and/or RRC_IDLE state:</w:t>
      </w:r>
    </w:p>
    <w:p w14:paraId="3AC7C654"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D10604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0FF750A7" w14:textId="77777777">
        <w:tc>
          <w:tcPr>
            <w:tcW w:w="2336" w:type="dxa"/>
          </w:tcPr>
          <w:p w14:paraId="184B575F"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1D63927C"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297D8FE0" w14:textId="77777777">
        <w:tc>
          <w:tcPr>
            <w:tcW w:w="2336" w:type="dxa"/>
          </w:tcPr>
          <w:p w14:paraId="1DDDD396"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20AEED1"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5878B32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6B58EE" w14:paraId="67BA21C9" w14:textId="77777777">
        <w:tc>
          <w:tcPr>
            <w:tcW w:w="2336" w:type="dxa"/>
          </w:tcPr>
          <w:p w14:paraId="51053A66"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09E3378"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0296952" w14:textId="77777777" w:rsidR="006B58EE" w:rsidRDefault="006B58EE">
            <w:pPr>
              <w:spacing w:before="0" w:line="240" w:lineRule="auto"/>
              <w:rPr>
                <w:rFonts w:ascii="Calibri" w:hAnsi="Calibri" w:cs="Calibri"/>
                <w:sz w:val="22"/>
                <w:lang w:eastAsia="zh-CN"/>
              </w:rPr>
            </w:pPr>
          </w:p>
          <w:p w14:paraId="2FBA49C1"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8AC3839" w14:textId="77777777" w:rsidR="006B58EE" w:rsidRDefault="006B58EE">
            <w:pPr>
              <w:spacing w:before="0" w:line="240" w:lineRule="auto"/>
              <w:rPr>
                <w:rFonts w:ascii="Calibri" w:hAnsi="Calibri" w:cs="Calibri"/>
                <w:sz w:val="22"/>
                <w:lang w:eastAsia="zh-CN"/>
              </w:rPr>
            </w:pPr>
          </w:p>
          <w:p w14:paraId="21F5A4A5"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6B58EE" w14:paraId="6DE33248" w14:textId="77777777">
        <w:tc>
          <w:tcPr>
            <w:tcW w:w="2336" w:type="dxa"/>
          </w:tcPr>
          <w:p w14:paraId="6AAEFFAC"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9359A7"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6B58EE" w14:paraId="21C23E4B" w14:textId="77777777">
        <w:tc>
          <w:tcPr>
            <w:tcW w:w="2336" w:type="dxa"/>
          </w:tcPr>
          <w:p w14:paraId="400CF376"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4BE4C0B8"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6B58EE" w14:paraId="412B72AB" w14:textId="77777777">
        <w:tc>
          <w:tcPr>
            <w:tcW w:w="2336" w:type="dxa"/>
          </w:tcPr>
          <w:p w14:paraId="33DC88DB" w14:textId="77777777" w:rsidR="006B58EE" w:rsidRDefault="00000000">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2E7B0995" w14:textId="77777777" w:rsidR="006B58EE" w:rsidRDefault="0000000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6B58EE" w14:paraId="630EF9A2" w14:textId="77777777">
        <w:tc>
          <w:tcPr>
            <w:tcW w:w="2336" w:type="dxa"/>
          </w:tcPr>
          <w:p w14:paraId="3ADAE649" w14:textId="77777777" w:rsidR="006B58EE" w:rsidRDefault="00000000">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7AC14207" w14:textId="77777777" w:rsidR="006B58EE" w:rsidRDefault="00000000">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6B58EE" w14:paraId="44FFC1D9" w14:textId="77777777">
        <w:tc>
          <w:tcPr>
            <w:tcW w:w="2336" w:type="dxa"/>
          </w:tcPr>
          <w:p w14:paraId="508B95B1"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5FA78FA" w14:textId="77777777" w:rsidR="006B58EE" w:rsidRDefault="00000000">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6B58EE" w14:paraId="1FD185DF" w14:textId="77777777">
        <w:trPr>
          <w:trHeight w:val="90"/>
        </w:trPr>
        <w:tc>
          <w:tcPr>
            <w:tcW w:w="2336" w:type="dxa"/>
          </w:tcPr>
          <w:p w14:paraId="22BC700F"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3223BB34"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6B58EE" w14:paraId="55AA40BD" w14:textId="77777777">
        <w:tc>
          <w:tcPr>
            <w:tcW w:w="2336" w:type="dxa"/>
          </w:tcPr>
          <w:p w14:paraId="44097688" w14:textId="77777777" w:rsidR="006B58EE" w:rsidRDefault="006B58EE">
            <w:pPr>
              <w:rPr>
                <w:rFonts w:ascii="Calibri" w:eastAsia="Malgun Gothic" w:hAnsi="Calibri" w:cs="Calibri"/>
                <w:sz w:val="22"/>
                <w:lang w:eastAsia="ko-KR"/>
              </w:rPr>
            </w:pPr>
          </w:p>
        </w:tc>
        <w:tc>
          <w:tcPr>
            <w:tcW w:w="7626" w:type="dxa"/>
          </w:tcPr>
          <w:p w14:paraId="3A1513ED" w14:textId="77777777" w:rsidR="006B58EE" w:rsidRDefault="006B58EE">
            <w:pPr>
              <w:rPr>
                <w:rFonts w:ascii="Calibri" w:eastAsia="Malgun Gothic" w:hAnsi="Calibri" w:cs="Calibri"/>
                <w:sz w:val="22"/>
                <w:lang w:eastAsia="ko-KR"/>
              </w:rPr>
            </w:pPr>
          </w:p>
        </w:tc>
      </w:tr>
    </w:tbl>
    <w:p w14:paraId="7F828419" w14:textId="77777777" w:rsidR="006B58EE" w:rsidRDefault="006B58EE">
      <w:pPr>
        <w:snapToGrid w:val="0"/>
        <w:spacing w:beforeLines="50" w:before="120" w:line="288" w:lineRule="auto"/>
        <w:rPr>
          <w:rFonts w:ascii="Arial" w:hAnsi="Arial" w:cs="Arial"/>
          <w:lang w:val="en-US" w:eastAsia="zh-CN"/>
        </w:rPr>
      </w:pPr>
    </w:p>
    <w:p w14:paraId="4D12B36F" w14:textId="77777777" w:rsidR="006B58EE" w:rsidRDefault="006B58EE">
      <w:pPr>
        <w:snapToGrid w:val="0"/>
        <w:spacing w:beforeLines="50" w:before="120" w:line="288" w:lineRule="auto"/>
        <w:rPr>
          <w:rFonts w:ascii="Arial" w:hAnsi="Arial" w:cs="Arial"/>
          <w:lang w:val="en-US" w:eastAsia="zh-CN"/>
        </w:rPr>
      </w:pPr>
    </w:p>
    <w:p w14:paraId="617A8902"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34E6E9D8" w14:textId="77777777" w:rsidR="006B58EE" w:rsidRDefault="00000000">
      <w:pPr>
        <w:pStyle w:val="ListParagraph"/>
        <w:numPr>
          <w:ilvl w:val="0"/>
          <w:numId w:val="12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9A5CE53" w14:textId="77777777" w:rsidR="006B58EE" w:rsidRDefault="00000000">
      <w:pPr>
        <w:pStyle w:val="ListParagraph"/>
        <w:numPr>
          <w:ilvl w:val="1"/>
          <w:numId w:val="12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08E90B3D" w14:textId="77777777" w:rsidR="006B58EE" w:rsidRDefault="00000000">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60E8C4" w14:textId="77777777" w:rsidR="006B58EE" w:rsidRDefault="00000000">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73CE9D96" w14:textId="77777777" w:rsidR="006B58EE" w:rsidRDefault="00000000">
      <w:pPr>
        <w:pStyle w:val="ListParagraph"/>
        <w:numPr>
          <w:ilvl w:val="0"/>
          <w:numId w:val="121"/>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8808365" w14:textId="77777777" w:rsidR="006B58EE" w:rsidRDefault="00000000">
      <w:pPr>
        <w:pStyle w:val="ListParagraph"/>
        <w:numPr>
          <w:ilvl w:val="1"/>
          <w:numId w:val="121"/>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553D95ED" w14:textId="77777777" w:rsidR="006B58EE" w:rsidRDefault="00000000">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AD95F1" w14:textId="77777777" w:rsidR="006B58EE" w:rsidRDefault="006B58EE">
      <w:pPr>
        <w:snapToGrid w:val="0"/>
        <w:spacing w:beforeLines="50" w:before="120" w:line="288" w:lineRule="auto"/>
        <w:rPr>
          <w:rFonts w:ascii="Arial" w:hAnsi="Arial" w:cs="Arial"/>
          <w:lang w:val="en-US" w:eastAsia="zh-CN"/>
        </w:rPr>
      </w:pPr>
    </w:p>
    <w:p w14:paraId="3C5E0728" w14:textId="77777777" w:rsidR="006B58EE" w:rsidRDefault="006B58EE">
      <w:pPr>
        <w:snapToGrid w:val="0"/>
        <w:spacing w:beforeLines="50" w:before="120" w:line="288" w:lineRule="auto"/>
        <w:rPr>
          <w:rFonts w:ascii="Arial" w:hAnsi="Arial" w:cs="Arial"/>
          <w:lang w:val="en-US" w:eastAsia="zh-CN"/>
        </w:rPr>
      </w:pPr>
    </w:p>
    <w:p w14:paraId="7E4563BE" w14:textId="77777777" w:rsidR="006B58EE" w:rsidRDefault="00000000">
      <w:pPr>
        <w:pStyle w:val="Heading2"/>
        <w:numPr>
          <w:ilvl w:val="0"/>
          <w:numId w:val="0"/>
        </w:numPr>
        <w:rPr>
          <w:sz w:val="28"/>
          <w:szCs w:val="28"/>
          <w:lang w:eastAsia="zh-CN"/>
        </w:rPr>
      </w:pPr>
      <w:r>
        <w:rPr>
          <w:sz w:val="28"/>
          <w:szCs w:val="28"/>
          <w:lang w:eastAsia="zh-CN"/>
        </w:rPr>
        <w:t>5.7 Enhancements on assistance data and/or measurement reporting</w:t>
      </w:r>
    </w:p>
    <w:p w14:paraId="47106489"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5AEDC6FE" w14:textId="77777777" w:rsidR="006B58EE" w:rsidRDefault="00000000">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6EF7D556"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updates or reports of PRS assistance data or measurements of </w:t>
      </w:r>
      <w:proofErr w:type="spellStart"/>
      <w:r>
        <w:rPr>
          <w:rFonts w:ascii="Arial" w:eastAsiaTheme="minorEastAsia" w:hAnsi="Arial" w:cs="Arial"/>
          <w:sz w:val="20"/>
          <w:szCs w:val="20"/>
          <w:lang w:val="en-GB" w:eastAsia="zh-CN"/>
        </w:rPr>
        <w:t>Ues</w:t>
      </w:r>
      <w:proofErr w:type="spellEnd"/>
      <w:r>
        <w:rPr>
          <w:rFonts w:ascii="Arial" w:eastAsiaTheme="minorEastAsia" w:hAnsi="Arial" w:cs="Arial"/>
          <w:sz w:val="20"/>
          <w:szCs w:val="20"/>
          <w:lang w:val="en-GB" w:eastAsia="zh-CN"/>
        </w:rPr>
        <w:t xml:space="preserve"> in RRC_INACTIVE mode</w:t>
      </w:r>
      <w:r>
        <w:rPr>
          <w:rFonts w:ascii="Arial" w:eastAsiaTheme="minorEastAsia" w:hAnsi="Arial" w:cs="Arial" w:hint="eastAsia"/>
          <w:sz w:val="20"/>
          <w:szCs w:val="20"/>
          <w:lang w:val="en-GB" w:eastAsia="zh-CN"/>
        </w:rPr>
        <w:t>.</w:t>
      </w:r>
    </w:p>
    <w:p w14:paraId="34C046FE" w14:textId="77777777" w:rsidR="006B58EE" w:rsidRDefault="00000000">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4F7056C3" w14:textId="77777777" w:rsidR="006B58EE" w:rsidRDefault="006B58EE">
      <w:pPr>
        <w:spacing w:beforeLines="50" w:before="120" w:line="288" w:lineRule="auto"/>
        <w:rPr>
          <w:rFonts w:ascii="Arial" w:hAnsi="Arial" w:cs="Arial"/>
          <w:lang w:eastAsia="zh-CN"/>
        </w:rPr>
      </w:pPr>
    </w:p>
    <w:p w14:paraId="23BD6489"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3C6B29D"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68BEF884" w14:textId="77777777" w:rsidR="006B58EE" w:rsidRDefault="00000000">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0150C4BC"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 xml:space="preserve">assistance data delivery and/or measurement reporting for </w:t>
      </w:r>
      <w:proofErr w:type="spellStart"/>
      <w:r>
        <w:rPr>
          <w:rFonts w:ascii="Arial" w:hAnsi="Arial" w:cs="Arial"/>
          <w:sz w:val="20"/>
          <w:lang w:val="en-GB" w:eastAsia="zh-CN"/>
        </w:rPr>
        <w:t>Ues</w:t>
      </w:r>
      <w:proofErr w:type="spellEnd"/>
      <w:r>
        <w:rPr>
          <w:rFonts w:ascii="Arial" w:hAnsi="Arial" w:cs="Arial"/>
          <w:sz w:val="20"/>
          <w:lang w:val="en-GB" w:eastAsia="zh-CN"/>
        </w:rPr>
        <w:t xml:space="preserve"> in RRC_INACTIVE state:</w:t>
      </w:r>
    </w:p>
    <w:p w14:paraId="12981F8A"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70FEB04C"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1A0F2082" w14:textId="77777777">
        <w:tc>
          <w:tcPr>
            <w:tcW w:w="2336" w:type="dxa"/>
          </w:tcPr>
          <w:p w14:paraId="75BE3DAB"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1E50BA7D"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600ECD99" w14:textId="77777777">
        <w:tc>
          <w:tcPr>
            <w:tcW w:w="2336" w:type="dxa"/>
          </w:tcPr>
          <w:p w14:paraId="515EDF8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FB363F7"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6B58EE" w14:paraId="26264F99" w14:textId="77777777">
        <w:tc>
          <w:tcPr>
            <w:tcW w:w="2336" w:type="dxa"/>
          </w:tcPr>
          <w:p w14:paraId="32F262BD" w14:textId="77777777" w:rsidR="006B58EE" w:rsidRDefault="00000000">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7C2C5A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6B58EE" w14:paraId="2B4C9C24" w14:textId="77777777">
        <w:tc>
          <w:tcPr>
            <w:tcW w:w="2336" w:type="dxa"/>
          </w:tcPr>
          <w:p w14:paraId="26C85A94" w14:textId="77777777" w:rsidR="006B58EE" w:rsidRDefault="00000000">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F47A9D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6B58EE" w14:paraId="6E7F87C0" w14:textId="77777777">
        <w:tc>
          <w:tcPr>
            <w:tcW w:w="2336" w:type="dxa"/>
          </w:tcPr>
          <w:p w14:paraId="350ED989" w14:textId="77777777" w:rsidR="006B58EE" w:rsidRDefault="00000000">
            <w:pPr>
              <w:rPr>
                <w:rFonts w:ascii="Calibri" w:hAnsi="Calibri" w:cs="Calibri"/>
                <w:sz w:val="22"/>
                <w:lang w:eastAsia="zh-CN"/>
              </w:rPr>
            </w:pPr>
            <w:r>
              <w:rPr>
                <w:rFonts w:ascii="Calibri" w:hAnsi="Calibri" w:cs="Calibri"/>
                <w:sz w:val="22"/>
              </w:rPr>
              <w:t>Lenovo</w:t>
            </w:r>
          </w:p>
        </w:tc>
        <w:tc>
          <w:tcPr>
            <w:tcW w:w="7626" w:type="dxa"/>
          </w:tcPr>
          <w:p w14:paraId="15BC290D" w14:textId="77777777" w:rsidR="006B58EE" w:rsidRDefault="00000000">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6B58EE" w14:paraId="2ABD6245" w14:textId="77777777">
        <w:tc>
          <w:tcPr>
            <w:tcW w:w="2336" w:type="dxa"/>
          </w:tcPr>
          <w:p w14:paraId="2D87BB26"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B2377F2"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3E6FC55C" w14:textId="77777777" w:rsidR="006B58EE" w:rsidRDefault="006B58EE">
      <w:pPr>
        <w:pStyle w:val="3GPPText"/>
        <w:rPr>
          <w:lang w:eastAsia="zh-CN"/>
        </w:rPr>
      </w:pPr>
    </w:p>
    <w:p w14:paraId="60F34186" w14:textId="77777777" w:rsidR="006B58EE" w:rsidRDefault="006B58EE">
      <w:pPr>
        <w:pStyle w:val="3GPPText"/>
        <w:rPr>
          <w:lang w:eastAsia="zh-CN"/>
        </w:rPr>
      </w:pPr>
    </w:p>
    <w:p w14:paraId="6F25891E" w14:textId="77777777" w:rsidR="006B58EE" w:rsidRDefault="00000000">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0E0A4321" w14:textId="77777777" w:rsidR="006B58EE" w:rsidRDefault="00000000">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3ABE0CF3" w14:textId="77777777" w:rsidR="006B58EE" w:rsidRDefault="00000000">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28039674" w14:textId="77777777" w:rsidR="006B58EE" w:rsidRDefault="006B58EE">
      <w:pPr>
        <w:pStyle w:val="3GPPText"/>
        <w:spacing w:line="288" w:lineRule="auto"/>
        <w:rPr>
          <w:rFonts w:ascii="Arial" w:hAnsi="Arial" w:cs="Arial"/>
          <w:sz w:val="20"/>
          <w:lang w:eastAsia="zh-CN"/>
        </w:rPr>
      </w:pPr>
    </w:p>
    <w:p w14:paraId="2CAFA141" w14:textId="77777777" w:rsidR="006B58EE" w:rsidRDefault="0000000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68CA0E88"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 xml:space="preserve">assistance data delivery and/or measurement reporting for </w:t>
      </w:r>
      <w:proofErr w:type="spellStart"/>
      <w:r>
        <w:rPr>
          <w:rFonts w:ascii="Arial" w:hAnsi="Arial" w:cs="Arial"/>
          <w:sz w:val="20"/>
          <w:lang w:val="en-GB" w:eastAsia="zh-CN"/>
        </w:rPr>
        <w:t>Ues</w:t>
      </w:r>
      <w:proofErr w:type="spellEnd"/>
      <w:r>
        <w:rPr>
          <w:rFonts w:ascii="Arial" w:hAnsi="Arial" w:cs="Arial"/>
          <w:sz w:val="20"/>
          <w:lang w:val="en-GB" w:eastAsia="zh-CN"/>
        </w:rPr>
        <w:t xml:space="preserve"> in RRC_INACTIVE state:</w:t>
      </w:r>
    </w:p>
    <w:p w14:paraId="2A9C6208" w14:textId="77777777" w:rsidR="006B58EE" w:rsidRDefault="00000000">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4C699297"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4ABF6EC9" w14:textId="77777777">
        <w:tc>
          <w:tcPr>
            <w:tcW w:w="2336" w:type="dxa"/>
          </w:tcPr>
          <w:p w14:paraId="092981DA"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18673741"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A0C9759" w14:textId="77777777">
        <w:tc>
          <w:tcPr>
            <w:tcW w:w="2336" w:type="dxa"/>
          </w:tcPr>
          <w:p w14:paraId="2D09FB6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FD49F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6B58EE" w14:paraId="4B382BEC" w14:textId="77777777">
        <w:tc>
          <w:tcPr>
            <w:tcW w:w="2336" w:type="dxa"/>
          </w:tcPr>
          <w:p w14:paraId="501717C2" w14:textId="77777777" w:rsidR="006B58EE" w:rsidRDefault="00000000">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0F75302"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6B58EE" w14:paraId="3C8A5C64" w14:textId="77777777">
        <w:tc>
          <w:tcPr>
            <w:tcW w:w="2336" w:type="dxa"/>
          </w:tcPr>
          <w:p w14:paraId="44F9DF6A"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0FCC7D0" w14:textId="77777777" w:rsidR="006B58EE" w:rsidRDefault="00000000">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6B58EE" w14:paraId="3C48660E" w14:textId="77777777">
        <w:tc>
          <w:tcPr>
            <w:tcW w:w="2336" w:type="dxa"/>
          </w:tcPr>
          <w:p w14:paraId="23073C66" w14:textId="77777777" w:rsidR="006B58EE" w:rsidRDefault="00000000">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67A4E740" w14:textId="77777777" w:rsidR="006B58EE" w:rsidRDefault="00000000">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w:t>
            </w:r>
          </w:p>
        </w:tc>
      </w:tr>
      <w:tr w:rsidR="006B58EE" w14:paraId="3D23AB05" w14:textId="77777777">
        <w:tc>
          <w:tcPr>
            <w:tcW w:w="2336" w:type="dxa"/>
          </w:tcPr>
          <w:p w14:paraId="407FFED4" w14:textId="77777777" w:rsidR="006B58EE" w:rsidRDefault="00000000">
            <w:pPr>
              <w:rPr>
                <w:rFonts w:ascii="Calibri" w:hAnsi="Calibri" w:cs="Calibri"/>
                <w:color w:val="0070C0"/>
                <w:sz w:val="22"/>
                <w:lang w:val="en-US" w:eastAsia="zh-CN"/>
              </w:rPr>
            </w:pPr>
            <w:r>
              <w:rPr>
                <w:rFonts w:ascii="Calibri" w:hAnsi="Calibri" w:cs="Calibri" w:hint="eastAsia"/>
                <w:color w:val="0070C0"/>
                <w:sz w:val="22"/>
                <w:lang w:val="en-US" w:eastAsia="zh-CN"/>
              </w:rPr>
              <w:t>F</w:t>
            </w:r>
            <w:r>
              <w:rPr>
                <w:rFonts w:ascii="Calibri" w:hAnsi="Calibri" w:cs="Calibri"/>
                <w:color w:val="0070C0"/>
                <w:sz w:val="22"/>
                <w:lang w:val="en-US" w:eastAsia="zh-CN"/>
              </w:rPr>
              <w:t>L2</w:t>
            </w:r>
          </w:p>
        </w:tc>
        <w:tc>
          <w:tcPr>
            <w:tcW w:w="7626" w:type="dxa"/>
          </w:tcPr>
          <w:p w14:paraId="095FD965" w14:textId="77777777" w:rsidR="006B58EE" w:rsidRDefault="00000000">
            <w:pPr>
              <w:rPr>
                <w:rFonts w:ascii="Calibri" w:eastAsia="SimSun" w:hAnsi="Calibri" w:cs="Calibri"/>
                <w:color w:val="0070C0"/>
                <w:sz w:val="22"/>
                <w:lang w:val="en-US" w:eastAsia="zh-CN"/>
              </w:rPr>
            </w:pPr>
            <w:r>
              <w:rPr>
                <w:rFonts w:ascii="Calibri" w:eastAsia="SimSun" w:hAnsi="Calibri" w:cs="Calibri" w:hint="eastAsia"/>
                <w:color w:val="0070C0"/>
                <w:sz w:val="22"/>
                <w:lang w:val="en-US" w:eastAsia="zh-CN"/>
              </w:rPr>
              <w:t>T</w:t>
            </w:r>
            <w:r>
              <w:rPr>
                <w:rFonts w:ascii="Calibri" w:eastAsia="SimSun" w:hAnsi="Calibri" w:cs="Calibri"/>
                <w:color w:val="0070C0"/>
                <w:sz w:val="22"/>
                <w:lang w:val="en-US" w:eastAsia="zh-CN"/>
              </w:rPr>
              <w:t>he inputs are positive but limited, please continue provide views to further make progress.</w:t>
            </w:r>
          </w:p>
        </w:tc>
      </w:tr>
      <w:tr w:rsidR="006B58EE" w14:paraId="77718B08" w14:textId="77777777">
        <w:tc>
          <w:tcPr>
            <w:tcW w:w="2336" w:type="dxa"/>
          </w:tcPr>
          <w:p w14:paraId="1C64A28E" w14:textId="77777777" w:rsidR="006B58EE" w:rsidRDefault="00000000">
            <w:pPr>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5BBCDCDA" w14:textId="77777777" w:rsidR="006B58EE" w:rsidRDefault="00000000">
            <w:pPr>
              <w:rPr>
                <w:rFonts w:ascii="Calibri" w:eastAsia="Malgun Gothic" w:hAnsi="Calibri" w:cs="Calibri"/>
                <w:sz w:val="22"/>
                <w:lang w:val="en-US" w:eastAsia="ko-KR"/>
              </w:rPr>
            </w:pPr>
            <w:r>
              <w:rPr>
                <w:rFonts w:ascii="Calibri" w:eastAsia="Malgun Gothic" w:hAnsi="Calibri" w:cs="Calibri"/>
                <w:sz w:val="22"/>
                <w:lang w:val="en-US" w:eastAsia="ko-KR"/>
              </w:rPr>
              <w:t xml:space="preserve">We don’t have strong view but it seems like more inputs are required for making decision on this issue. Prefer to discuss it in the next meeting. </w:t>
            </w:r>
          </w:p>
        </w:tc>
      </w:tr>
      <w:tr w:rsidR="006B58EE" w14:paraId="5A920F01" w14:textId="77777777">
        <w:tc>
          <w:tcPr>
            <w:tcW w:w="2336" w:type="dxa"/>
          </w:tcPr>
          <w:p w14:paraId="59EFAB10" w14:textId="77777777" w:rsidR="006B58EE" w:rsidRDefault="00000000">
            <w:pPr>
              <w:rPr>
                <w:rFonts w:ascii="Calibri" w:hAnsi="Calibri" w:cs="Calibri"/>
                <w:sz w:val="22"/>
                <w:lang w:val="en-US" w:eastAsia="zh-CN"/>
              </w:rPr>
            </w:pPr>
            <w:r>
              <w:rPr>
                <w:rFonts w:ascii="Calibri" w:hAnsi="Calibri" w:cs="Calibri" w:hint="eastAsia"/>
                <w:sz w:val="22"/>
                <w:lang w:val="en-US" w:eastAsia="zh-CN"/>
              </w:rPr>
              <w:t>v</w:t>
            </w:r>
            <w:r>
              <w:rPr>
                <w:rFonts w:ascii="Calibri" w:hAnsi="Calibri" w:cs="Calibri"/>
                <w:sz w:val="22"/>
                <w:lang w:val="en-US" w:eastAsia="zh-CN"/>
              </w:rPr>
              <w:t>ivo</w:t>
            </w:r>
          </w:p>
        </w:tc>
        <w:tc>
          <w:tcPr>
            <w:tcW w:w="7626" w:type="dxa"/>
          </w:tcPr>
          <w:p w14:paraId="5A827A13" w14:textId="77777777" w:rsidR="006B58EE" w:rsidRDefault="00000000">
            <w:pPr>
              <w:rPr>
                <w:rFonts w:ascii="Calibri" w:hAnsi="Calibri" w:cs="Calibri"/>
                <w:sz w:val="22"/>
                <w:lang w:val="en-US" w:eastAsia="zh-CN"/>
              </w:rPr>
            </w:pPr>
            <w:r>
              <w:rPr>
                <w:rFonts w:ascii="Calibri" w:hAnsi="Calibri" w:cs="Calibri"/>
                <w:sz w:val="22"/>
                <w:lang w:val="en-US" w:eastAsia="zh-CN"/>
              </w:rPr>
              <w:t>Okay for measurement,  but wonder whether the enhancement of assistance data is the RAN1 scope.</w:t>
            </w:r>
          </w:p>
        </w:tc>
      </w:tr>
      <w:tr w:rsidR="00B97CCD" w14:paraId="2E8F896E" w14:textId="77777777">
        <w:tc>
          <w:tcPr>
            <w:tcW w:w="2336" w:type="dxa"/>
          </w:tcPr>
          <w:p w14:paraId="0A122CA5" w14:textId="5BB29CF1" w:rsidR="00B97CCD" w:rsidRDefault="00B97CCD">
            <w:pPr>
              <w:rPr>
                <w:rFonts w:ascii="Calibri" w:hAnsi="Calibri" w:cs="Calibri" w:hint="eastAsia"/>
                <w:sz w:val="22"/>
                <w:lang w:val="en-US" w:eastAsia="zh-CN"/>
              </w:rPr>
            </w:pPr>
            <w:r>
              <w:rPr>
                <w:rFonts w:ascii="Calibri" w:hAnsi="Calibri" w:cs="Calibri"/>
                <w:sz w:val="22"/>
                <w:lang w:val="en-US" w:eastAsia="zh-CN"/>
              </w:rPr>
              <w:t>SONY</w:t>
            </w:r>
          </w:p>
        </w:tc>
        <w:tc>
          <w:tcPr>
            <w:tcW w:w="7626" w:type="dxa"/>
          </w:tcPr>
          <w:p w14:paraId="7647763A" w14:textId="6E3BA6AC" w:rsidR="00B97CCD" w:rsidRPr="00B97CCD" w:rsidRDefault="00B97CCD">
            <w:pPr>
              <w:rPr>
                <w:rFonts w:ascii="Calibri" w:hAnsi="Calibri" w:cs="Calibri"/>
                <w:color w:val="000000" w:themeColor="text1"/>
                <w:sz w:val="22"/>
                <w:lang w:val="en-US" w:eastAsia="zh-CN"/>
              </w:rPr>
            </w:pPr>
            <w:r w:rsidRPr="00B97CCD">
              <w:rPr>
                <w:rFonts w:ascii="Calibri" w:hAnsi="Calibri" w:cs="Calibri"/>
                <w:color w:val="000000" w:themeColor="text1"/>
                <w:sz w:val="22"/>
                <w:lang w:val="en-US" w:eastAsia="zh-CN"/>
              </w:rPr>
              <w:t>We consider the above should be discussed in RAN2.</w:t>
            </w:r>
          </w:p>
        </w:tc>
      </w:tr>
    </w:tbl>
    <w:p w14:paraId="30568CFB" w14:textId="77777777" w:rsidR="006B58EE" w:rsidRDefault="006B58EE">
      <w:pPr>
        <w:pStyle w:val="3GPPText"/>
        <w:spacing w:line="288" w:lineRule="auto"/>
        <w:rPr>
          <w:lang w:eastAsia="zh-CN"/>
        </w:rPr>
      </w:pPr>
    </w:p>
    <w:p w14:paraId="036B3714" w14:textId="77777777" w:rsidR="006B58EE" w:rsidRDefault="006B58EE">
      <w:pPr>
        <w:pStyle w:val="3GPPText"/>
        <w:spacing w:line="288" w:lineRule="auto"/>
        <w:rPr>
          <w:lang w:eastAsia="zh-CN"/>
        </w:rPr>
      </w:pPr>
    </w:p>
    <w:p w14:paraId="432CAF17" w14:textId="77777777" w:rsidR="006B58EE" w:rsidRDefault="006B58EE">
      <w:pPr>
        <w:pStyle w:val="3GPPText"/>
        <w:rPr>
          <w:lang w:eastAsia="zh-CN"/>
        </w:rPr>
      </w:pPr>
    </w:p>
    <w:p w14:paraId="2445E15F" w14:textId="77777777" w:rsidR="006B58EE" w:rsidRDefault="00000000">
      <w:pPr>
        <w:pStyle w:val="Heading2"/>
        <w:numPr>
          <w:ilvl w:val="0"/>
          <w:numId w:val="0"/>
        </w:numPr>
        <w:rPr>
          <w:sz w:val="28"/>
          <w:szCs w:val="28"/>
          <w:lang w:eastAsia="zh-CN"/>
        </w:rPr>
      </w:pPr>
      <w:r>
        <w:rPr>
          <w:sz w:val="28"/>
          <w:szCs w:val="28"/>
          <w:lang w:eastAsia="zh-CN"/>
        </w:rPr>
        <w:t>5.8 TRS-based synchronization</w:t>
      </w:r>
    </w:p>
    <w:p w14:paraId="27E3AF16"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64C0B3F5" w14:textId="77777777" w:rsidR="006B58EE" w:rsidRDefault="00000000">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FC4BD75" w14:textId="77777777" w:rsidR="006B58EE" w:rsidRDefault="006B58EE">
      <w:pPr>
        <w:snapToGrid w:val="0"/>
        <w:spacing w:beforeLines="50" w:before="120" w:line="288" w:lineRule="auto"/>
        <w:rPr>
          <w:rFonts w:ascii="Arial" w:hAnsi="Arial" w:cs="Arial"/>
          <w:lang w:eastAsia="zh-CN"/>
        </w:rPr>
      </w:pPr>
    </w:p>
    <w:p w14:paraId="49A50A38"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B85E294" w14:textId="77777777" w:rsidR="006B58EE" w:rsidRDefault="00000000">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A52389C" w14:textId="77777777" w:rsidR="006B58EE" w:rsidRDefault="00000000">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F528146" w14:textId="77777777" w:rsidR="006B58EE" w:rsidRDefault="00000000">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B365B0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310F21C7" w14:textId="77777777">
        <w:tc>
          <w:tcPr>
            <w:tcW w:w="2336" w:type="dxa"/>
          </w:tcPr>
          <w:p w14:paraId="0F4E29E1"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44A96186"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6139C427" w14:textId="77777777">
        <w:tc>
          <w:tcPr>
            <w:tcW w:w="2336" w:type="dxa"/>
          </w:tcPr>
          <w:p w14:paraId="2C8FAFCD"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F582384"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5742D7" w14:textId="77777777" w:rsidR="006B58EE" w:rsidRDefault="00000000">
            <w:pPr>
              <w:pStyle w:val="3GPPAgreements"/>
            </w:pPr>
            <w:r>
              <w:t>The position is more flexible than SSB</w:t>
            </w:r>
          </w:p>
          <w:p w14:paraId="15ABFB50" w14:textId="77777777" w:rsidR="006B58EE" w:rsidRDefault="00000000">
            <w:pPr>
              <w:pStyle w:val="3GPPAgreements"/>
            </w:pPr>
            <w:r>
              <w:rPr>
                <w:rFonts w:hint="eastAsia"/>
              </w:rPr>
              <w:t>T</w:t>
            </w:r>
            <w:r>
              <w:t>he configuration can be independent from cell ID</w:t>
            </w:r>
          </w:p>
          <w:p w14:paraId="01D4F14D" w14:textId="77777777" w:rsidR="006B58EE" w:rsidRDefault="00000000">
            <w:pPr>
              <w:pStyle w:val="3GPPAgreements"/>
            </w:pPr>
            <w:r>
              <w:rPr>
                <w:rFonts w:hint="eastAsia"/>
              </w:rPr>
              <w:t>T</w:t>
            </w:r>
            <w:r>
              <w:t>he SFN transmission of TRS is more compatible with SRS configuration being valid across multiple cells.</w:t>
            </w:r>
          </w:p>
        </w:tc>
      </w:tr>
      <w:tr w:rsidR="006B58EE" w14:paraId="11A92F1E" w14:textId="77777777">
        <w:tc>
          <w:tcPr>
            <w:tcW w:w="2336" w:type="dxa"/>
          </w:tcPr>
          <w:p w14:paraId="0026FA52"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5DC05A"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6B58EE" w14:paraId="23DD4BAF" w14:textId="77777777">
        <w:tc>
          <w:tcPr>
            <w:tcW w:w="2336" w:type="dxa"/>
          </w:tcPr>
          <w:p w14:paraId="22813B7C"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2D3D69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6B58EE" w14:paraId="70812F4D" w14:textId="77777777">
        <w:tc>
          <w:tcPr>
            <w:tcW w:w="2336" w:type="dxa"/>
          </w:tcPr>
          <w:p w14:paraId="7BAD3BB5"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3FD8855E"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6B58EE" w14:paraId="65ABF86E" w14:textId="77777777">
        <w:tc>
          <w:tcPr>
            <w:tcW w:w="2336" w:type="dxa"/>
          </w:tcPr>
          <w:p w14:paraId="27009A1B" w14:textId="77777777" w:rsidR="006B58EE" w:rsidRDefault="00000000">
            <w:pPr>
              <w:rPr>
                <w:rFonts w:ascii="Calibri" w:hAnsi="Calibri" w:cs="Calibri"/>
                <w:sz w:val="22"/>
              </w:rPr>
            </w:pPr>
            <w:r>
              <w:rPr>
                <w:rFonts w:ascii="Calibri" w:eastAsia="Malgun Gothic" w:hAnsi="Calibri" w:cs="Calibri" w:hint="eastAsia"/>
                <w:sz w:val="22"/>
                <w:lang w:eastAsia="ko-KR"/>
              </w:rPr>
              <w:t>LGE</w:t>
            </w:r>
          </w:p>
        </w:tc>
        <w:tc>
          <w:tcPr>
            <w:tcW w:w="7626" w:type="dxa"/>
          </w:tcPr>
          <w:p w14:paraId="5D24BE78" w14:textId="77777777" w:rsidR="006B58EE" w:rsidRDefault="00000000">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6B58EE" w14:paraId="22D17B3E" w14:textId="77777777">
        <w:tc>
          <w:tcPr>
            <w:tcW w:w="2336" w:type="dxa"/>
          </w:tcPr>
          <w:p w14:paraId="116670F3" w14:textId="77777777" w:rsidR="006B58EE" w:rsidRDefault="00000000">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207DDB7" w14:textId="77777777" w:rsidR="006B58EE" w:rsidRDefault="00000000">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6B58EE" w14:paraId="40EF21DC" w14:textId="77777777">
        <w:tc>
          <w:tcPr>
            <w:tcW w:w="2336" w:type="dxa"/>
          </w:tcPr>
          <w:p w14:paraId="5971B11E"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A4C38E" w14:textId="77777777" w:rsidR="006B58EE" w:rsidRDefault="00000000">
            <w:pPr>
              <w:rPr>
                <w:rFonts w:ascii="Arial" w:hAnsi="Arial" w:cs="Arial"/>
                <w:lang w:val="en-US" w:eastAsia="zh-CN"/>
              </w:rPr>
            </w:pPr>
            <w:r>
              <w:rPr>
                <w:rFonts w:ascii="Arial" w:hAnsi="Arial" w:cs="Arial" w:hint="eastAsia"/>
                <w:lang w:val="en-US" w:eastAsia="zh-CN"/>
              </w:rPr>
              <w:t>OK to further study.</w:t>
            </w:r>
          </w:p>
        </w:tc>
      </w:tr>
    </w:tbl>
    <w:p w14:paraId="30F2D7C1" w14:textId="77777777" w:rsidR="006B58EE" w:rsidRDefault="006B58EE">
      <w:pPr>
        <w:pStyle w:val="3GPPAgreements"/>
        <w:numPr>
          <w:ilvl w:val="0"/>
          <w:numId w:val="0"/>
        </w:numPr>
        <w:snapToGrid w:val="0"/>
        <w:spacing w:before="0" w:after="120" w:line="259" w:lineRule="auto"/>
        <w:rPr>
          <w:sz w:val="28"/>
          <w:szCs w:val="28"/>
        </w:rPr>
      </w:pPr>
    </w:p>
    <w:p w14:paraId="6F4BD0FD" w14:textId="77777777" w:rsidR="006B58EE" w:rsidRDefault="006B58EE">
      <w:pPr>
        <w:pStyle w:val="3GPPAgreements"/>
        <w:numPr>
          <w:ilvl w:val="0"/>
          <w:numId w:val="0"/>
        </w:numPr>
        <w:snapToGrid w:val="0"/>
        <w:spacing w:before="0" w:after="120" w:line="259" w:lineRule="auto"/>
        <w:rPr>
          <w:sz w:val="28"/>
          <w:szCs w:val="28"/>
        </w:rPr>
      </w:pPr>
    </w:p>
    <w:p w14:paraId="4A9D7DDC" w14:textId="77777777" w:rsidR="006B58EE" w:rsidRDefault="006B58EE">
      <w:pPr>
        <w:pStyle w:val="3GPPText"/>
        <w:rPr>
          <w:lang w:eastAsia="zh-CN"/>
        </w:rPr>
      </w:pPr>
    </w:p>
    <w:p w14:paraId="16F235D2" w14:textId="77777777" w:rsidR="006B58EE" w:rsidRDefault="00000000">
      <w:pPr>
        <w:pStyle w:val="Heading2"/>
        <w:numPr>
          <w:ilvl w:val="0"/>
          <w:numId w:val="0"/>
        </w:numPr>
        <w:rPr>
          <w:sz w:val="28"/>
          <w:szCs w:val="28"/>
          <w:lang w:eastAsia="zh-CN"/>
        </w:rPr>
      </w:pPr>
      <w:r>
        <w:rPr>
          <w:sz w:val="28"/>
          <w:szCs w:val="28"/>
          <w:lang w:eastAsia="zh-CN"/>
        </w:rPr>
        <w:lastRenderedPageBreak/>
        <w:t xml:space="preserve">[Closed] 5.9 </w:t>
      </w:r>
      <w:r>
        <w:rPr>
          <w:rFonts w:hint="eastAsia"/>
          <w:sz w:val="28"/>
          <w:szCs w:val="28"/>
          <w:lang w:eastAsia="zh-CN"/>
        </w:rPr>
        <w:t>E</w:t>
      </w:r>
      <w:r>
        <w:rPr>
          <w:sz w:val="28"/>
          <w:szCs w:val="28"/>
          <w:lang w:eastAsia="zh-CN"/>
        </w:rPr>
        <w:t xml:space="preserve">nhancements on network-initiated DL message transmission </w:t>
      </w:r>
    </w:p>
    <w:p w14:paraId="6507650C" w14:textId="77777777" w:rsidR="006B58EE" w:rsidRDefault="00000000">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67BC5A32" w14:textId="77777777" w:rsidR="006B58EE" w:rsidRDefault="006B58EE">
      <w:pPr>
        <w:pStyle w:val="3GPPText"/>
        <w:spacing w:line="288" w:lineRule="auto"/>
        <w:rPr>
          <w:rFonts w:ascii="Arial" w:hAnsi="Arial" w:cs="Arial"/>
          <w:sz w:val="20"/>
          <w:lang w:val="en-GB" w:eastAsia="zh-CN"/>
        </w:rPr>
      </w:pPr>
    </w:p>
    <w:p w14:paraId="3FDD0C07"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E23368C" w14:textId="77777777" w:rsidR="006B58EE" w:rsidRDefault="00000000">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47F04FB5" w14:textId="77777777" w:rsidR="006B58EE" w:rsidRDefault="006B58EE">
      <w:pPr>
        <w:pStyle w:val="3GPPText"/>
        <w:spacing w:line="288" w:lineRule="auto"/>
        <w:rPr>
          <w:rFonts w:ascii="Arial" w:hAnsi="Arial" w:cs="Arial"/>
          <w:sz w:val="20"/>
          <w:lang w:val="en-GB" w:eastAsia="zh-CN"/>
        </w:rPr>
      </w:pPr>
    </w:p>
    <w:p w14:paraId="692EAB18"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3E66977A" w14:textId="77777777" w:rsidR="006B58EE" w:rsidRDefault="00000000">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00CE0269" w14:textId="77777777" w:rsidR="006B58EE" w:rsidRDefault="006B58EE">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6B58EE" w14:paraId="43A42F35" w14:textId="77777777">
        <w:tc>
          <w:tcPr>
            <w:tcW w:w="2336" w:type="dxa"/>
          </w:tcPr>
          <w:p w14:paraId="7A3F1683"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614F8B69"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6D02B7D" w14:textId="77777777">
        <w:tc>
          <w:tcPr>
            <w:tcW w:w="2336" w:type="dxa"/>
          </w:tcPr>
          <w:p w14:paraId="0CB3EBF5"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D6FD876"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71C03E90" w14:textId="77777777">
        <w:tc>
          <w:tcPr>
            <w:tcW w:w="2336" w:type="dxa"/>
          </w:tcPr>
          <w:p w14:paraId="2B2147BB"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6C9AB5F"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Yes</w:t>
            </w:r>
          </w:p>
        </w:tc>
      </w:tr>
      <w:tr w:rsidR="006B58EE" w14:paraId="7F77FF3E" w14:textId="77777777">
        <w:tc>
          <w:tcPr>
            <w:tcW w:w="2336" w:type="dxa"/>
          </w:tcPr>
          <w:p w14:paraId="772D1F75"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1CC32B"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6B58EE" w14:paraId="0F98D89C" w14:textId="77777777">
        <w:tc>
          <w:tcPr>
            <w:tcW w:w="2336" w:type="dxa"/>
          </w:tcPr>
          <w:p w14:paraId="3987D753"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2B5C50EA"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31C37D2D" w14:textId="77777777">
        <w:tc>
          <w:tcPr>
            <w:tcW w:w="2336" w:type="dxa"/>
          </w:tcPr>
          <w:p w14:paraId="75BA839A" w14:textId="77777777" w:rsidR="006B58EE" w:rsidRDefault="00000000">
            <w:pPr>
              <w:rPr>
                <w:rFonts w:ascii="Calibri" w:hAnsi="Calibri" w:cs="Calibri"/>
                <w:sz w:val="22"/>
              </w:rPr>
            </w:pPr>
            <w:r>
              <w:rPr>
                <w:rFonts w:ascii="Calibri" w:hAnsi="Calibri" w:cs="Calibri"/>
                <w:sz w:val="22"/>
              </w:rPr>
              <w:t>Nokia/NSB</w:t>
            </w:r>
          </w:p>
        </w:tc>
        <w:tc>
          <w:tcPr>
            <w:tcW w:w="7626" w:type="dxa"/>
          </w:tcPr>
          <w:p w14:paraId="0F57AE39"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OK</w:t>
            </w:r>
          </w:p>
        </w:tc>
      </w:tr>
      <w:tr w:rsidR="006B58EE" w14:paraId="0445D0DB" w14:textId="77777777">
        <w:tc>
          <w:tcPr>
            <w:tcW w:w="2336" w:type="dxa"/>
          </w:tcPr>
          <w:p w14:paraId="33A5F13A"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0241BA9" w14:textId="77777777" w:rsidR="006B58EE" w:rsidRDefault="00000000">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5A9C0090" w14:textId="77777777">
        <w:tc>
          <w:tcPr>
            <w:tcW w:w="2336" w:type="dxa"/>
          </w:tcPr>
          <w:p w14:paraId="056A065B" w14:textId="77777777" w:rsidR="006B58EE" w:rsidRDefault="00000000">
            <w:pPr>
              <w:rPr>
                <w:rFonts w:ascii="Calibri" w:hAnsi="Calibri" w:cs="Calibri"/>
                <w:sz w:val="22"/>
              </w:rPr>
            </w:pPr>
            <w:r>
              <w:rPr>
                <w:rFonts w:ascii="Calibri" w:hAnsi="Calibri" w:cs="Calibri"/>
                <w:sz w:val="22"/>
              </w:rPr>
              <w:t>Lenovo</w:t>
            </w:r>
          </w:p>
        </w:tc>
        <w:tc>
          <w:tcPr>
            <w:tcW w:w="7626" w:type="dxa"/>
          </w:tcPr>
          <w:p w14:paraId="4F8273A9" w14:textId="77777777" w:rsidR="006B58EE" w:rsidRDefault="00000000">
            <w:pPr>
              <w:rPr>
                <w:rFonts w:ascii="Calibri" w:eastAsia="MS Mincho" w:hAnsi="Calibri" w:cs="Calibri"/>
                <w:sz w:val="22"/>
                <w:lang w:eastAsia="ja-JP"/>
              </w:rPr>
            </w:pPr>
            <w:r>
              <w:rPr>
                <w:rFonts w:ascii="Calibri" w:eastAsia="MS Mincho" w:hAnsi="Calibri" w:cs="Calibri"/>
                <w:sz w:val="22"/>
                <w:lang w:eastAsia="ja-JP"/>
              </w:rPr>
              <w:t>Agree with FL.</w:t>
            </w:r>
          </w:p>
        </w:tc>
      </w:tr>
      <w:tr w:rsidR="006B58EE" w14:paraId="33C42E0D" w14:textId="77777777">
        <w:tc>
          <w:tcPr>
            <w:tcW w:w="2336" w:type="dxa"/>
          </w:tcPr>
          <w:p w14:paraId="2DCE7C2A"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57E27A7"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6B58EE" w14:paraId="0691729E" w14:textId="77777777">
        <w:tc>
          <w:tcPr>
            <w:tcW w:w="2336" w:type="dxa"/>
          </w:tcPr>
          <w:p w14:paraId="08277048" w14:textId="77777777" w:rsidR="006B58EE" w:rsidRDefault="006B58EE">
            <w:pPr>
              <w:rPr>
                <w:rFonts w:ascii="Calibri" w:eastAsia="Malgun Gothic" w:hAnsi="Calibri" w:cs="Calibri"/>
                <w:sz w:val="22"/>
                <w:lang w:eastAsia="ko-KR"/>
              </w:rPr>
            </w:pPr>
          </w:p>
        </w:tc>
        <w:tc>
          <w:tcPr>
            <w:tcW w:w="7626" w:type="dxa"/>
          </w:tcPr>
          <w:p w14:paraId="6C0B3F8A" w14:textId="77777777" w:rsidR="006B58EE" w:rsidRDefault="006B58EE">
            <w:pPr>
              <w:rPr>
                <w:rFonts w:ascii="Calibri" w:eastAsia="Malgun Gothic" w:hAnsi="Calibri" w:cs="Calibri"/>
                <w:sz w:val="22"/>
                <w:lang w:eastAsia="ko-KR"/>
              </w:rPr>
            </w:pPr>
          </w:p>
        </w:tc>
      </w:tr>
    </w:tbl>
    <w:p w14:paraId="14E6D704" w14:textId="77777777" w:rsidR="006B58EE" w:rsidRDefault="006B58EE">
      <w:pPr>
        <w:pStyle w:val="3GPPText"/>
        <w:spacing w:line="288" w:lineRule="auto"/>
        <w:rPr>
          <w:rFonts w:ascii="Arial" w:hAnsi="Arial" w:cs="Arial"/>
          <w:sz w:val="20"/>
          <w:lang w:val="en-GB" w:eastAsia="zh-CN"/>
        </w:rPr>
      </w:pPr>
    </w:p>
    <w:p w14:paraId="76D37018" w14:textId="77777777" w:rsidR="006B58EE" w:rsidRDefault="00000000">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2880390A" w14:textId="77777777" w:rsidR="006B58EE" w:rsidRDefault="006B58EE">
      <w:pPr>
        <w:pStyle w:val="3GPPText"/>
        <w:spacing w:line="288" w:lineRule="auto"/>
        <w:rPr>
          <w:rFonts w:ascii="Arial" w:hAnsi="Arial" w:cs="Arial"/>
          <w:sz w:val="20"/>
          <w:lang w:val="en-GB" w:eastAsia="zh-CN"/>
        </w:rPr>
      </w:pPr>
    </w:p>
    <w:p w14:paraId="5A18F2E6" w14:textId="77777777" w:rsidR="006B58EE" w:rsidRDefault="006B58EE">
      <w:pPr>
        <w:pStyle w:val="3GPPText"/>
        <w:spacing w:line="288" w:lineRule="auto"/>
        <w:rPr>
          <w:rFonts w:ascii="Arial" w:hAnsi="Arial" w:cs="Arial"/>
          <w:sz w:val="20"/>
          <w:lang w:val="en-GB" w:eastAsia="zh-CN"/>
        </w:rPr>
      </w:pPr>
    </w:p>
    <w:p w14:paraId="0A2B3939" w14:textId="77777777" w:rsidR="006B58EE" w:rsidRDefault="00000000">
      <w:pPr>
        <w:pStyle w:val="Heading2"/>
        <w:numPr>
          <w:ilvl w:val="0"/>
          <w:numId w:val="0"/>
        </w:numPr>
        <w:rPr>
          <w:sz w:val="28"/>
          <w:szCs w:val="28"/>
          <w:lang w:eastAsia="zh-CN"/>
        </w:rPr>
      </w:pPr>
      <w:r>
        <w:rPr>
          <w:sz w:val="28"/>
          <w:szCs w:val="28"/>
          <w:lang w:eastAsia="zh-CN"/>
        </w:rPr>
        <w:t>5.10 Ultra-deep sleep</w:t>
      </w:r>
    </w:p>
    <w:p w14:paraId="373F071D"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0800C159" w14:textId="77777777" w:rsidR="006B58EE" w:rsidRDefault="00000000">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200636B2" w14:textId="77777777" w:rsidR="006B58EE" w:rsidRDefault="006B58EE">
      <w:pPr>
        <w:pStyle w:val="3GPPText"/>
        <w:spacing w:line="288" w:lineRule="auto"/>
        <w:rPr>
          <w:rFonts w:ascii="Arial" w:hAnsi="Arial" w:cs="Arial"/>
          <w:sz w:val="20"/>
          <w:lang w:val="en-GB" w:eastAsia="zh-CN"/>
        </w:rPr>
      </w:pPr>
    </w:p>
    <w:p w14:paraId="296D0975"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57108938" w14:textId="77777777" w:rsidR="006B58EE" w:rsidRDefault="00000000">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306D20A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6AF2334" w14:textId="77777777">
        <w:tc>
          <w:tcPr>
            <w:tcW w:w="2336" w:type="dxa"/>
          </w:tcPr>
          <w:p w14:paraId="6589A0EB"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6BEF4ECE"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759AEE6D" w14:textId="77777777">
        <w:tc>
          <w:tcPr>
            <w:tcW w:w="2336" w:type="dxa"/>
          </w:tcPr>
          <w:p w14:paraId="17E67129"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E90019D"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6B58EE" w14:paraId="4D9E3E21" w14:textId="77777777">
        <w:tc>
          <w:tcPr>
            <w:tcW w:w="2336" w:type="dxa"/>
          </w:tcPr>
          <w:p w14:paraId="53B9B851"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6E0EAD9"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6B58EE" w14:paraId="6323117B" w14:textId="77777777">
        <w:tc>
          <w:tcPr>
            <w:tcW w:w="2336" w:type="dxa"/>
          </w:tcPr>
          <w:p w14:paraId="4AC253C6"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C14C054"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6B58EE" w14:paraId="13D431D7" w14:textId="77777777">
        <w:tc>
          <w:tcPr>
            <w:tcW w:w="2336" w:type="dxa"/>
          </w:tcPr>
          <w:p w14:paraId="53629A03"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08BB4860" w14:textId="77777777" w:rsidR="006B58EE" w:rsidRDefault="00000000">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6B58EE" w14:paraId="7F6E717E" w14:textId="77777777">
        <w:tc>
          <w:tcPr>
            <w:tcW w:w="2336" w:type="dxa"/>
          </w:tcPr>
          <w:p w14:paraId="4E88C9F7" w14:textId="77777777" w:rsidR="006B58EE" w:rsidRDefault="00000000">
            <w:pPr>
              <w:rPr>
                <w:rFonts w:ascii="Calibri" w:hAnsi="Calibri" w:cs="Calibri"/>
                <w:sz w:val="22"/>
              </w:rPr>
            </w:pPr>
            <w:r>
              <w:rPr>
                <w:rFonts w:ascii="Calibri" w:eastAsia="Malgun Gothic" w:hAnsi="Calibri" w:cs="Calibri" w:hint="eastAsia"/>
                <w:sz w:val="22"/>
                <w:lang w:eastAsia="ko-KR"/>
              </w:rPr>
              <w:t>LGE</w:t>
            </w:r>
          </w:p>
        </w:tc>
        <w:tc>
          <w:tcPr>
            <w:tcW w:w="7626" w:type="dxa"/>
          </w:tcPr>
          <w:p w14:paraId="70B8DFCB" w14:textId="77777777" w:rsidR="006B58EE" w:rsidRDefault="00000000">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6B58EE" w14:paraId="4EB82F00" w14:textId="77777777">
        <w:tc>
          <w:tcPr>
            <w:tcW w:w="2336" w:type="dxa"/>
          </w:tcPr>
          <w:p w14:paraId="4B04EDA0"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71D00E6" w14:textId="77777777" w:rsidR="006B58EE" w:rsidRDefault="00000000">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0AEFFCBA" w14:textId="77777777" w:rsidR="006B58EE" w:rsidRDefault="006B58EE">
      <w:pPr>
        <w:pStyle w:val="3GPPAgreements"/>
        <w:numPr>
          <w:ilvl w:val="0"/>
          <w:numId w:val="0"/>
        </w:numPr>
        <w:snapToGrid w:val="0"/>
        <w:spacing w:before="0" w:after="120" w:line="259" w:lineRule="auto"/>
        <w:rPr>
          <w:b/>
          <w:bCs/>
          <w:iCs/>
          <w:lang w:val="en-GB"/>
        </w:rPr>
      </w:pPr>
    </w:p>
    <w:p w14:paraId="33BF2A5C" w14:textId="77777777" w:rsidR="006B58EE" w:rsidRDefault="006B58EE">
      <w:pPr>
        <w:pStyle w:val="3GPPAgreements"/>
        <w:numPr>
          <w:ilvl w:val="0"/>
          <w:numId w:val="0"/>
        </w:numPr>
        <w:snapToGrid w:val="0"/>
        <w:spacing w:before="0" w:after="120" w:line="259" w:lineRule="auto"/>
        <w:rPr>
          <w:sz w:val="28"/>
          <w:szCs w:val="28"/>
        </w:rPr>
      </w:pPr>
    </w:p>
    <w:p w14:paraId="47C8ED81" w14:textId="77777777" w:rsidR="006B58EE" w:rsidRDefault="00000000">
      <w:pPr>
        <w:pStyle w:val="Heading2"/>
        <w:numPr>
          <w:ilvl w:val="0"/>
          <w:numId w:val="0"/>
        </w:numPr>
        <w:rPr>
          <w:sz w:val="28"/>
          <w:szCs w:val="28"/>
          <w:lang w:eastAsia="zh-CN"/>
        </w:rPr>
      </w:pPr>
      <w:r>
        <w:rPr>
          <w:sz w:val="28"/>
          <w:szCs w:val="28"/>
          <w:lang w:eastAsia="zh-CN"/>
        </w:rPr>
        <w:t>5.11 Decoupling of communication and positioning BW</w:t>
      </w:r>
    </w:p>
    <w:p w14:paraId="024C3ECA"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42118574" w14:textId="77777777" w:rsidR="006B58EE" w:rsidRDefault="00000000">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35398437" w14:textId="77777777" w:rsidR="006B58EE" w:rsidRDefault="006B58EE">
      <w:pPr>
        <w:pStyle w:val="3GPPText"/>
        <w:spacing w:line="288" w:lineRule="auto"/>
        <w:rPr>
          <w:rFonts w:ascii="Arial" w:hAnsi="Arial" w:cs="Arial"/>
          <w:sz w:val="20"/>
          <w:lang w:val="en-GB" w:eastAsia="zh-CN"/>
        </w:rPr>
      </w:pPr>
    </w:p>
    <w:p w14:paraId="7A9210FC" w14:textId="77777777" w:rsidR="006B58EE" w:rsidRDefault="000000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50A2A009" w14:textId="77777777" w:rsidR="006B58EE" w:rsidRDefault="00000000">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09E2694A"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78D7772A" w14:textId="77777777">
        <w:tc>
          <w:tcPr>
            <w:tcW w:w="2336" w:type="dxa"/>
          </w:tcPr>
          <w:p w14:paraId="4DEE0490" w14:textId="77777777" w:rsidR="006B58EE" w:rsidRDefault="00000000">
            <w:pPr>
              <w:spacing w:before="0" w:line="240" w:lineRule="auto"/>
              <w:jc w:val="left"/>
              <w:rPr>
                <w:rFonts w:ascii="Arial" w:hAnsi="Arial" w:cs="Arial"/>
                <w:b/>
                <w:bCs/>
              </w:rPr>
            </w:pPr>
            <w:r>
              <w:rPr>
                <w:rFonts w:ascii="Arial" w:hAnsi="Arial" w:cs="Arial"/>
                <w:b/>
                <w:bCs/>
              </w:rPr>
              <w:t>Company</w:t>
            </w:r>
          </w:p>
        </w:tc>
        <w:tc>
          <w:tcPr>
            <w:tcW w:w="7626" w:type="dxa"/>
          </w:tcPr>
          <w:p w14:paraId="3F31E97F" w14:textId="77777777" w:rsidR="006B58EE" w:rsidRDefault="00000000">
            <w:pPr>
              <w:spacing w:before="0" w:line="240" w:lineRule="auto"/>
              <w:jc w:val="center"/>
              <w:rPr>
                <w:rFonts w:ascii="Arial" w:hAnsi="Arial" w:cs="Arial"/>
                <w:b/>
                <w:bCs/>
              </w:rPr>
            </w:pPr>
            <w:r>
              <w:rPr>
                <w:rFonts w:ascii="Arial" w:hAnsi="Arial" w:cs="Arial"/>
                <w:b/>
                <w:bCs/>
              </w:rPr>
              <w:t>Comments</w:t>
            </w:r>
          </w:p>
        </w:tc>
      </w:tr>
      <w:tr w:rsidR="006B58EE" w14:paraId="063F1DA5" w14:textId="77777777">
        <w:tc>
          <w:tcPr>
            <w:tcW w:w="2336" w:type="dxa"/>
          </w:tcPr>
          <w:p w14:paraId="7D0371C7" w14:textId="77777777" w:rsidR="006B58EE" w:rsidRDefault="00000000">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830D250"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5400F3A5" w14:textId="77777777" w:rsidR="006B58EE" w:rsidRDefault="006B58EE">
            <w:pPr>
              <w:spacing w:before="0" w:line="240" w:lineRule="auto"/>
              <w:rPr>
                <w:rFonts w:ascii="Calibri" w:hAnsi="Calibri" w:cs="Calibri"/>
                <w:sz w:val="22"/>
                <w:lang w:eastAsia="zh-CN"/>
              </w:rPr>
            </w:pPr>
          </w:p>
          <w:p w14:paraId="438FDDB4"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However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0139174A" w14:textId="77777777" w:rsidR="006B58EE" w:rsidRDefault="006B58EE">
            <w:pPr>
              <w:spacing w:before="0" w:line="240" w:lineRule="auto"/>
              <w:rPr>
                <w:rFonts w:ascii="Calibri" w:hAnsi="Calibri" w:cs="Calibri"/>
                <w:sz w:val="22"/>
                <w:lang w:eastAsia="zh-CN"/>
              </w:rPr>
            </w:pPr>
          </w:p>
        </w:tc>
      </w:tr>
      <w:tr w:rsidR="006B58EE" w14:paraId="13719FB2" w14:textId="77777777">
        <w:tc>
          <w:tcPr>
            <w:tcW w:w="2336" w:type="dxa"/>
          </w:tcPr>
          <w:p w14:paraId="3E60F96A"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294D3EDE"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6B58EE" w14:paraId="1BDA0D11" w14:textId="77777777">
        <w:tc>
          <w:tcPr>
            <w:tcW w:w="2336" w:type="dxa"/>
          </w:tcPr>
          <w:p w14:paraId="0908295D" w14:textId="77777777" w:rsidR="006B58EE" w:rsidRDefault="00000000">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278305" w14:textId="77777777" w:rsidR="006B58EE" w:rsidRDefault="00000000">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6B58EE" w14:paraId="33529E92" w14:textId="77777777">
        <w:tc>
          <w:tcPr>
            <w:tcW w:w="2336" w:type="dxa"/>
          </w:tcPr>
          <w:p w14:paraId="17340C23" w14:textId="77777777" w:rsidR="006B58EE" w:rsidRDefault="00000000">
            <w:pPr>
              <w:spacing w:before="0" w:line="240" w:lineRule="auto"/>
              <w:rPr>
                <w:rFonts w:ascii="Calibri" w:hAnsi="Calibri" w:cs="Calibri"/>
                <w:sz w:val="22"/>
              </w:rPr>
            </w:pPr>
            <w:r>
              <w:rPr>
                <w:rFonts w:ascii="Calibri" w:hAnsi="Calibri" w:cs="Calibri"/>
                <w:sz w:val="22"/>
              </w:rPr>
              <w:t>Intel</w:t>
            </w:r>
          </w:p>
        </w:tc>
        <w:tc>
          <w:tcPr>
            <w:tcW w:w="7626" w:type="dxa"/>
          </w:tcPr>
          <w:p w14:paraId="42C24EB7" w14:textId="77777777" w:rsidR="006B58EE" w:rsidRDefault="00000000">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6B58EE" w14:paraId="7371BF48" w14:textId="77777777">
        <w:tc>
          <w:tcPr>
            <w:tcW w:w="2336" w:type="dxa"/>
          </w:tcPr>
          <w:p w14:paraId="039A0396" w14:textId="77777777" w:rsidR="006B58EE" w:rsidRDefault="00000000">
            <w:pPr>
              <w:rPr>
                <w:rFonts w:ascii="Calibri" w:hAnsi="Calibri" w:cs="Calibri"/>
                <w:sz w:val="22"/>
              </w:rPr>
            </w:pPr>
            <w:r>
              <w:rPr>
                <w:rFonts w:ascii="Calibri" w:hAnsi="Calibri" w:cs="Calibri"/>
                <w:sz w:val="22"/>
              </w:rPr>
              <w:t>Nokia/NSB</w:t>
            </w:r>
          </w:p>
        </w:tc>
        <w:tc>
          <w:tcPr>
            <w:tcW w:w="7626" w:type="dxa"/>
          </w:tcPr>
          <w:p w14:paraId="46883BFA" w14:textId="77777777" w:rsidR="006B58EE" w:rsidRDefault="00000000">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6B58EE" w14:paraId="7BDBEC05" w14:textId="77777777">
        <w:tc>
          <w:tcPr>
            <w:tcW w:w="2336" w:type="dxa"/>
          </w:tcPr>
          <w:p w14:paraId="6DC428B6" w14:textId="77777777" w:rsidR="006B58EE" w:rsidRDefault="00000000">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95ABC31" w14:textId="77777777" w:rsidR="006B58EE" w:rsidRDefault="00000000">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48F250D5" w14:textId="77777777" w:rsidR="006B58EE" w:rsidRDefault="00000000">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13DB97" w14:textId="77777777" w:rsidR="006B58EE" w:rsidRDefault="00000000">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6B58EE" w14:paraId="64BC2B85" w14:textId="77777777">
        <w:tc>
          <w:tcPr>
            <w:tcW w:w="2336" w:type="dxa"/>
          </w:tcPr>
          <w:p w14:paraId="3EFA768D" w14:textId="77777777" w:rsidR="006B58EE" w:rsidRDefault="00000000">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A2C715" w14:textId="77777777" w:rsidR="006B58EE" w:rsidRDefault="00000000">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6B58EE" w14:paraId="2EF5F59C" w14:textId="77777777">
        <w:tc>
          <w:tcPr>
            <w:tcW w:w="2336" w:type="dxa"/>
          </w:tcPr>
          <w:p w14:paraId="21DE84AE" w14:textId="77777777" w:rsidR="006B58EE" w:rsidRDefault="00000000">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7094C83F" w14:textId="77777777" w:rsidR="006B58EE" w:rsidRDefault="00000000">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6D30C34" w14:textId="77777777" w:rsidR="006B58EE" w:rsidRDefault="00000000">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3987EF59" w14:textId="77777777" w:rsidR="006B58EE" w:rsidRDefault="00000000">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2CDC3811" w14:textId="77777777" w:rsidR="006B58EE" w:rsidRDefault="006B58EE">
      <w:pPr>
        <w:pStyle w:val="3GPPAgreements"/>
        <w:numPr>
          <w:ilvl w:val="0"/>
          <w:numId w:val="0"/>
        </w:numPr>
        <w:snapToGrid w:val="0"/>
        <w:spacing w:before="0" w:after="120" w:line="259" w:lineRule="auto"/>
        <w:rPr>
          <w:b/>
          <w:bCs/>
          <w:iCs/>
          <w:lang w:val="en-GB"/>
        </w:rPr>
      </w:pPr>
    </w:p>
    <w:p w14:paraId="175FA837" w14:textId="77777777" w:rsidR="006B58EE" w:rsidRDefault="006B58EE">
      <w:pPr>
        <w:pStyle w:val="3GPPText"/>
        <w:spacing w:line="288" w:lineRule="auto"/>
        <w:rPr>
          <w:rFonts w:ascii="Arial" w:hAnsi="Arial" w:cs="Arial"/>
          <w:sz w:val="20"/>
          <w:lang w:val="en-GB" w:eastAsia="zh-CN"/>
        </w:rPr>
      </w:pPr>
    </w:p>
    <w:bookmarkEnd w:id="1"/>
    <w:p w14:paraId="4BC4F6C2" w14:textId="77777777" w:rsidR="006B58EE" w:rsidRDefault="006B58EE">
      <w:pPr>
        <w:snapToGrid w:val="0"/>
        <w:spacing w:beforeLines="50" w:before="120" w:line="288" w:lineRule="auto"/>
        <w:rPr>
          <w:rFonts w:ascii="Arial" w:hAnsi="Arial" w:cs="Arial"/>
          <w:lang w:eastAsia="zh-CN"/>
        </w:rPr>
      </w:pPr>
    </w:p>
    <w:p w14:paraId="5E3B53D4" w14:textId="77777777" w:rsidR="006B58EE" w:rsidRDefault="00000000">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50BE6AD" w14:textId="77777777" w:rsidR="006B58EE" w:rsidRDefault="00000000">
      <w:pPr>
        <w:widowControl w:val="0"/>
        <w:numPr>
          <w:ilvl w:val="0"/>
          <w:numId w:val="123"/>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549D3B96" w14:textId="77777777" w:rsidR="006B58EE" w:rsidRDefault="00000000">
      <w:pPr>
        <w:widowControl w:val="0"/>
        <w:numPr>
          <w:ilvl w:val="0"/>
          <w:numId w:val="123"/>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2F03C0EF" w14:textId="77777777" w:rsidR="006B58EE" w:rsidRDefault="00000000">
      <w:pPr>
        <w:widowControl w:val="0"/>
        <w:numPr>
          <w:ilvl w:val="0"/>
          <w:numId w:val="123"/>
        </w:numPr>
        <w:spacing w:beforeLines="50" w:before="120" w:line="288" w:lineRule="auto"/>
        <w:rPr>
          <w:rFonts w:ascii="Arial" w:eastAsia="SimSun" w:hAnsi="Arial"/>
        </w:rPr>
      </w:pPr>
      <w:bookmarkStart w:id="2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3E0D69B1" w14:textId="77777777" w:rsidR="006B58EE" w:rsidRDefault="00000000">
      <w:pPr>
        <w:widowControl w:val="0"/>
        <w:numPr>
          <w:ilvl w:val="0"/>
          <w:numId w:val="123"/>
        </w:numPr>
        <w:spacing w:beforeLines="50" w:before="120" w:line="288" w:lineRule="auto"/>
        <w:rPr>
          <w:rFonts w:ascii="Arial" w:eastAsia="SimSun" w:hAnsi="Arial"/>
        </w:rPr>
      </w:pPr>
      <w:bookmarkStart w:id="27" w:name="_Ref116030156"/>
      <w:r>
        <w:rPr>
          <w:rFonts w:ascii="Arial" w:eastAsia="SimSun" w:hAnsi="Arial"/>
        </w:rPr>
        <w:lastRenderedPageBreak/>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239C6F1D" w14:textId="77777777" w:rsidR="006B58EE" w:rsidRDefault="00000000">
      <w:pPr>
        <w:widowControl w:val="0"/>
        <w:numPr>
          <w:ilvl w:val="0"/>
          <w:numId w:val="123"/>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435F6DC6" w14:textId="77777777" w:rsidR="006B58EE" w:rsidRDefault="00000000">
      <w:pPr>
        <w:widowControl w:val="0"/>
        <w:numPr>
          <w:ilvl w:val="0"/>
          <w:numId w:val="123"/>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3F030E49" w14:textId="77777777" w:rsidR="006B58EE" w:rsidRDefault="00000000">
      <w:pPr>
        <w:widowControl w:val="0"/>
        <w:numPr>
          <w:ilvl w:val="0"/>
          <w:numId w:val="123"/>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7347D9B0" w14:textId="77777777" w:rsidR="006B58EE" w:rsidRDefault="00000000">
      <w:pPr>
        <w:widowControl w:val="0"/>
        <w:numPr>
          <w:ilvl w:val="0"/>
          <w:numId w:val="123"/>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2677269B" w14:textId="77777777" w:rsidR="006B58EE" w:rsidRDefault="00000000">
      <w:pPr>
        <w:widowControl w:val="0"/>
        <w:spacing w:beforeLines="50" w:before="120" w:line="288" w:lineRule="auto"/>
        <w:ind w:left="420"/>
        <w:rPr>
          <w:rFonts w:ascii="Arial" w:eastAsia="SimSun" w:hAnsi="Arial"/>
        </w:rPr>
      </w:pPr>
      <w:r>
        <w:rPr>
          <w:rFonts w:ascii="Arial" w:eastAsia="SimSun" w:hAnsi="Arial"/>
        </w:rPr>
        <w:t>Revision of R1-2208984</w:t>
      </w:r>
    </w:p>
    <w:p w14:paraId="4410D0EA" w14:textId="77777777" w:rsidR="006B58EE" w:rsidRDefault="00000000">
      <w:pPr>
        <w:widowControl w:val="0"/>
        <w:numPr>
          <w:ilvl w:val="0"/>
          <w:numId w:val="123"/>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542B7B38" w14:textId="77777777" w:rsidR="006B58EE" w:rsidRDefault="00000000">
      <w:pPr>
        <w:widowControl w:val="0"/>
        <w:numPr>
          <w:ilvl w:val="0"/>
          <w:numId w:val="123"/>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232307DC" w14:textId="77777777" w:rsidR="006B58EE" w:rsidRDefault="00000000">
      <w:pPr>
        <w:widowControl w:val="0"/>
        <w:numPr>
          <w:ilvl w:val="0"/>
          <w:numId w:val="123"/>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11F147B6" w14:textId="77777777" w:rsidR="006B58EE" w:rsidRDefault="00000000">
      <w:pPr>
        <w:widowControl w:val="0"/>
        <w:spacing w:beforeLines="50" w:before="120" w:line="288" w:lineRule="auto"/>
        <w:ind w:left="420"/>
        <w:rPr>
          <w:rFonts w:ascii="Arial" w:eastAsia="SimSun" w:hAnsi="Arial"/>
        </w:rPr>
      </w:pPr>
      <w:r>
        <w:rPr>
          <w:rFonts w:ascii="Arial" w:eastAsia="SimSun" w:hAnsi="Arial"/>
        </w:rPr>
        <w:t>Revision of R1-2209216</w:t>
      </w:r>
    </w:p>
    <w:p w14:paraId="7058BADA" w14:textId="77777777" w:rsidR="006B58EE" w:rsidRDefault="00000000">
      <w:pPr>
        <w:widowControl w:val="0"/>
        <w:numPr>
          <w:ilvl w:val="0"/>
          <w:numId w:val="123"/>
        </w:numPr>
        <w:spacing w:beforeLines="50" w:before="120" w:line="288" w:lineRule="auto"/>
        <w:rPr>
          <w:rFonts w:ascii="Arial" w:eastAsia="SimSun" w:hAnsi="Arial"/>
        </w:rPr>
      </w:pPr>
      <w:bookmarkStart w:id="3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17051DB5" w14:textId="77777777" w:rsidR="006B58EE" w:rsidRDefault="00000000">
      <w:pPr>
        <w:widowControl w:val="0"/>
        <w:numPr>
          <w:ilvl w:val="0"/>
          <w:numId w:val="123"/>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3A515A6F" w14:textId="77777777" w:rsidR="006B58EE" w:rsidRDefault="00000000">
      <w:pPr>
        <w:widowControl w:val="0"/>
        <w:numPr>
          <w:ilvl w:val="0"/>
          <w:numId w:val="123"/>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5E071835" w14:textId="77777777" w:rsidR="006B58EE" w:rsidRDefault="00000000">
      <w:pPr>
        <w:widowControl w:val="0"/>
        <w:numPr>
          <w:ilvl w:val="0"/>
          <w:numId w:val="123"/>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513898D2" w14:textId="77777777" w:rsidR="006B58EE" w:rsidRDefault="00000000">
      <w:pPr>
        <w:widowControl w:val="0"/>
        <w:numPr>
          <w:ilvl w:val="0"/>
          <w:numId w:val="123"/>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034B9BE4" w14:textId="77777777" w:rsidR="006B58EE" w:rsidRDefault="00000000">
      <w:pPr>
        <w:widowControl w:val="0"/>
        <w:numPr>
          <w:ilvl w:val="0"/>
          <w:numId w:val="123"/>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06A82704" w14:textId="77777777" w:rsidR="006B58EE" w:rsidRDefault="00000000">
      <w:pPr>
        <w:widowControl w:val="0"/>
        <w:numPr>
          <w:ilvl w:val="0"/>
          <w:numId w:val="123"/>
        </w:numPr>
        <w:spacing w:beforeLines="50" w:before="120" w:line="288" w:lineRule="auto"/>
        <w:rPr>
          <w:rFonts w:ascii="Arial" w:eastAsia="SimSun" w:hAnsi="Arial"/>
        </w:rPr>
      </w:pPr>
      <w:bookmarkStart w:id="4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2"/>
    </w:p>
    <w:p w14:paraId="7BED65DF" w14:textId="77777777" w:rsidR="006B58EE" w:rsidRDefault="00000000">
      <w:pPr>
        <w:widowControl w:val="0"/>
        <w:numPr>
          <w:ilvl w:val="0"/>
          <w:numId w:val="123"/>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5D6A0D4B" w14:textId="77777777" w:rsidR="006B58EE" w:rsidRDefault="00000000">
      <w:pPr>
        <w:widowControl w:val="0"/>
        <w:numPr>
          <w:ilvl w:val="0"/>
          <w:numId w:val="123"/>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488CD987" w14:textId="77777777" w:rsidR="006B58EE" w:rsidRDefault="00000000">
      <w:pPr>
        <w:widowControl w:val="0"/>
        <w:numPr>
          <w:ilvl w:val="0"/>
          <w:numId w:val="123"/>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5E81DD5E" w14:textId="77777777" w:rsidR="006B58EE" w:rsidRDefault="006B58EE">
      <w:pPr>
        <w:spacing w:beforeLines="50" w:before="120" w:line="288" w:lineRule="auto"/>
        <w:rPr>
          <w:rFonts w:cs="Arial"/>
          <w:sz w:val="30"/>
          <w:szCs w:val="30"/>
        </w:rPr>
      </w:pPr>
    </w:p>
    <w:p w14:paraId="37164A5F" w14:textId="77777777" w:rsidR="006B58EE" w:rsidRDefault="00000000">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6D2FF593" w14:textId="77777777" w:rsidR="006B58EE" w:rsidRDefault="00000000">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6B58EE" w14:paraId="624CADB9" w14:textId="77777777">
        <w:tc>
          <w:tcPr>
            <w:tcW w:w="1557" w:type="dxa"/>
          </w:tcPr>
          <w:p w14:paraId="63ED0B26"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7D1AFA9"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23D888B" w14:textId="77777777">
        <w:tc>
          <w:tcPr>
            <w:tcW w:w="1557" w:type="dxa"/>
          </w:tcPr>
          <w:p w14:paraId="32B18F6A" w14:textId="77777777" w:rsidR="006B58EE" w:rsidRDefault="00000000">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0D79CFD" w14:textId="77777777" w:rsidR="006B58EE" w:rsidRDefault="00000000">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4AAE7AB0" w14:textId="77777777" w:rsidR="006B58EE" w:rsidRDefault="00000000">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22A5978B" w14:textId="77777777" w:rsidR="006B58EE" w:rsidRDefault="00000000">
            <w:pPr>
              <w:pStyle w:val="3GPPAgreements"/>
              <w:numPr>
                <w:ilvl w:val="0"/>
                <w:numId w:val="124"/>
              </w:numPr>
              <w:autoSpaceDE w:val="0"/>
              <w:autoSpaceDN w:val="0"/>
              <w:adjustRightInd w:val="0"/>
              <w:snapToGrid w:val="0"/>
              <w:spacing w:before="0" w:after="120"/>
            </w:pPr>
            <w:r>
              <w:rPr>
                <w:rFonts w:hint="eastAsia"/>
                <w:b/>
                <w:i/>
              </w:rPr>
              <w:t>A</w:t>
            </w:r>
            <w:r>
              <w:rPr>
                <w:b/>
                <w:i/>
              </w:rPr>
              <w:t>dopt a single value of 0.01 power unit per slot for both options</w:t>
            </w:r>
          </w:p>
          <w:p w14:paraId="45B36EA9" w14:textId="77777777" w:rsidR="006B58EE" w:rsidRDefault="00000000">
            <w:pPr>
              <w:pStyle w:val="3GPPAgreements"/>
              <w:numPr>
                <w:ilvl w:val="0"/>
                <w:numId w:val="124"/>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A927F5" w14:textId="77777777" w:rsidR="006B58EE" w:rsidRDefault="00000000">
            <w:pPr>
              <w:pStyle w:val="3GPPAgreements"/>
              <w:numPr>
                <w:ilvl w:val="1"/>
                <w:numId w:val="124"/>
              </w:numPr>
              <w:autoSpaceDE w:val="0"/>
              <w:autoSpaceDN w:val="0"/>
              <w:adjustRightInd w:val="0"/>
              <w:snapToGrid w:val="0"/>
              <w:spacing w:before="0" w:after="120"/>
            </w:pPr>
            <w:r>
              <w:rPr>
                <w:b/>
                <w:i/>
              </w:rPr>
              <w:t>Option 2 applies to the case when UE wakes up to only perform positioning transmission or measurement</w:t>
            </w:r>
          </w:p>
          <w:p w14:paraId="676E9E52" w14:textId="77777777" w:rsidR="006B58EE" w:rsidRDefault="00000000">
            <w:pPr>
              <w:pStyle w:val="3GPPAgreements"/>
              <w:numPr>
                <w:ilvl w:val="1"/>
                <w:numId w:val="124"/>
              </w:numPr>
              <w:autoSpaceDE w:val="0"/>
              <w:autoSpaceDN w:val="0"/>
              <w:adjustRightInd w:val="0"/>
              <w:snapToGrid w:val="0"/>
              <w:spacing w:before="0" w:after="120"/>
            </w:pPr>
            <w:r>
              <w:rPr>
                <w:b/>
                <w:i/>
              </w:rPr>
              <w:lastRenderedPageBreak/>
              <w:t>Option 1 applies to the case when UE wakes up to perform communication, including receiving paging, initiating SDT, or accessing a cell</w:t>
            </w:r>
          </w:p>
          <w:p w14:paraId="19BC9219" w14:textId="77777777" w:rsidR="006B58EE" w:rsidRDefault="00000000">
            <w:pPr>
              <w:pStyle w:val="3GPPAgreements"/>
              <w:numPr>
                <w:ilvl w:val="0"/>
                <w:numId w:val="124"/>
              </w:numPr>
              <w:autoSpaceDE w:val="0"/>
              <w:autoSpaceDN w:val="0"/>
              <w:adjustRightInd w:val="0"/>
              <w:snapToGrid w:val="0"/>
              <w:spacing w:before="0" w:after="120"/>
            </w:pPr>
            <w:r>
              <w:rPr>
                <w:rFonts w:hint="eastAsia"/>
                <w:b/>
                <w:i/>
              </w:rPr>
              <w:t>T</w:t>
            </w:r>
            <w:r>
              <w:rPr>
                <w:b/>
                <w:i/>
              </w:rPr>
              <w:t>he transition energy of Option 1 takes the value of 10000.</w:t>
            </w:r>
          </w:p>
        </w:tc>
      </w:tr>
      <w:tr w:rsidR="006B58EE" w14:paraId="6417F743" w14:textId="77777777">
        <w:tc>
          <w:tcPr>
            <w:tcW w:w="1557" w:type="dxa"/>
          </w:tcPr>
          <w:p w14:paraId="3DAC36EE"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C41ACF"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08454295" w14:textId="77777777" w:rsidR="006B58EE" w:rsidRDefault="00000000">
            <w:pPr>
              <w:pStyle w:val="BodyText"/>
              <w:numPr>
                <w:ilvl w:val="0"/>
                <w:numId w:val="125"/>
              </w:numPr>
              <w:spacing w:after="120" w:line="260" w:lineRule="exact"/>
              <w:rPr>
                <w:b/>
                <w:i/>
                <w:szCs w:val="20"/>
                <w:lang w:eastAsia="zh-CN"/>
              </w:rPr>
            </w:pPr>
            <w:r>
              <w:rPr>
                <w:b/>
                <w:i/>
                <w:szCs w:val="20"/>
                <w:lang w:eastAsia="zh-CN"/>
              </w:rPr>
              <w:t>For ultra-deep sleep option1, support 5000 power units as ultra-deep sleep transition power.</w:t>
            </w:r>
          </w:p>
        </w:tc>
      </w:tr>
      <w:tr w:rsidR="006B58EE" w14:paraId="1402F428" w14:textId="77777777">
        <w:tc>
          <w:tcPr>
            <w:tcW w:w="1557" w:type="dxa"/>
          </w:tcPr>
          <w:p w14:paraId="0675BAD5"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6D8D29A9" w14:textId="77777777" w:rsidR="006B58EE" w:rsidRDefault="00000000">
            <w:pPr>
              <w:rPr>
                <w:lang w:val="en-US"/>
              </w:rPr>
            </w:pPr>
            <w:r>
              <w:rPr>
                <w:b/>
                <w:bCs/>
                <w:lang w:val="en-US"/>
              </w:rPr>
              <w:t>Proposal 1:</w:t>
            </w:r>
            <w:r>
              <w:rPr>
                <w:lang w:val="en-US"/>
              </w:rPr>
              <w:t xml:space="preserve"> Add the following note to the conclusion made at RAN1#109.</w:t>
            </w:r>
          </w:p>
          <w:p w14:paraId="5B841FA5" w14:textId="77777777" w:rsidR="006B58EE" w:rsidRDefault="00000000">
            <w:pPr>
              <w:pStyle w:val="ListParagraph"/>
              <w:numPr>
                <w:ilvl w:val="0"/>
                <w:numId w:val="28"/>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76BEE277" w14:textId="77777777" w:rsidR="006B58EE" w:rsidRDefault="00000000">
            <w:pPr>
              <w:spacing w:after="120"/>
            </w:pPr>
            <w:r>
              <w:rPr>
                <w:b/>
                <w:bCs/>
              </w:rPr>
              <w:t>Proposal 2:</w:t>
            </w:r>
            <w:r>
              <w:t xml:space="preserve"> RAN1 considers option 1 for the evaluation of the battery life of the LPHAP device with a modification of the transition energy from 2000 to 20000.</w:t>
            </w:r>
          </w:p>
        </w:tc>
      </w:tr>
      <w:tr w:rsidR="006B58EE" w14:paraId="51A6948F" w14:textId="77777777">
        <w:tc>
          <w:tcPr>
            <w:tcW w:w="1557" w:type="dxa"/>
          </w:tcPr>
          <w:p w14:paraId="505D5EFF"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9124CE2" w14:textId="77777777" w:rsidR="006B58EE" w:rsidRDefault="00000000">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E1C3153" w14:textId="77777777" w:rsidR="006B58EE" w:rsidRDefault="00000000">
            <w:pPr>
              <w:pStyle w:val="00Text"/>
              <w:numPr>
                <w:ilvl w:val="0"/>
                <w:numId w:val="126"/>
              </w:numPr>
              <w:spacing w:before="0" w:after="120" w:line="240" w:lineRule="auto"/>
              <w:ind w:left="369" w:firstLine="0"/>
              <w:rPr>
                <w:b/>
                <w:i/>
              </w:rPr>
            </w:pPr>
            <w:r>
              <w:rPr>
                <w:b/>
                <w:i/>
                <w:sz w:val="22"/>
              </w:rPr>
              <w:t>End-to-end latency for position estimation of UE (&lt; 1 s).</w:t>
            </w:r>
          </w:p>
          <w:p w14:paraId="5A9D11F8" w14:textId="77777777" w:rsidR="006B58EE" w:rsidRDefault="00000000">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56C7489C" w14:textId="77777777" w:rsidR="006B58EE" w:rsidRDefault="00000000">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363969A1" w14:textId="77777777" w:rsidR="006B58EE" w:rsidRDefault="00000000">
            <w:pPr>
              <w:pStyle w:val="00Text"/>
              <w:numPr>
                <w:ilvl w:val="0"/>
                <w:numId w:val="126"/>
              </w:numPr>
              <w:spacing w:before="0" w:after="120" w:line="240" w:lineRule="auto"/>
              <w:ind w:firstLine="223"/>
              <w:rPr>
                <w:sz w:val="22"/>
              </w:rPr>
            </w:pPr>
            <w:r>
              <w:rPr>
                <w:b/>
                <w:i/>
                <w:sz w:val="22"/>
              </w:rPr>
              <w:t xml:space="preserve"> For positioning methods based on DL PRS</w:t>
            </w:r>
          </w:p>
          <w:p w14:paraId="539620FA" w14:textId="77777777" w:rsidR="006B58EE" w:rsidRDefault="00000000">
            <w:pPr>
              <w:pStyle w:val="00Text"/>
              <w:numPr>
                <w:ilvl w:val="1"/>
                <w:numId w:val="126"/>
              </w:numPr>
              <w:spacing w:before="0" w:after="120" w:line="240" w:lineRule="auto"/>
              <w:ind w:left="1843"/>
              <w:rPr>
                <w:sz w:val="22"/>
              </w:rPr>
            </w:pPr>
            <w:r>
              <w:rPr>
                <w:b/>
                <w:i/>
                <w:sz w:val="22"/>
              </w:rPr>
              <w:t>Deep sleep</w:t>
            </w:r>
          </w:p>
          <w:p w14:paraId="417BE858" w14:textId="77777777" w:rsidR="006B58EE" w:rsidRDefault="00000000">
            <w:pPr>
              <w:pStyle w:val="00Text"/>
              <w:numPr>
                <w:ilvl w:val="1"/>
                <w:numId w:val="126"/>
              </w:numPr>
              <w:spacing w:before="0" w:after="120" w:line="240" w:lineRule="auto"/>
              <w:ind w:left="1843"/>
              <w:rPr>
                <w:sz w:val="22"/>
              </w:rPr>
            </w:pPr>
            <w:r>
              <w:rPr>
                <w:b/>
                <w:i/>
                <w:sz w:val="22"/>
              </w:rPr>
              <w:t>PRS reception and processing</w:t>
            </w:r>
          </w:p>
          <w:p w14:paraId="498D436C" w14:textId="77777777" w:rsidR="006B58EE" w:rsidRDefault="00000000">
            <w:pPr>
              <w:pStyle w:val="00Text"/>
              <w:numPr>
                <w:ilvl w:val="1"/>
                <w:numId w:val="126"/>
              </w:numPr>
              <w:spacing w:before="0" w:after="120" w:line="240" w:lineRule="auto"/>
              <w:ind w:left="1843"/>
              <w:rPr>
                <w:sz w:val="22"/>
              </w:rPr>
            </w:pPr>
            <w:r>
              <w:rPr>
                <w:b/>
                <w:i/>
                <w:sz w:val="22"/>
              </w:rPr>
              <w:t xml:space="preserve">UL transmission for positioning reporting </w:t>
            </w:r>
          </w:p>
          <w:p w14:paraId="4B605CB4" w14:textId="77777777" w:rsidR="006B58EE" w:rsidRDefault="00000000">
            <w:pPr>
              <w:pStyle w:val="00Text"/>
              <w:numPr>
                <w:ilvl w:val="0"/>
                <w:numId w:val="126"/>
              </w:numPr>
              <w:spacing w:before="0" w:after="120" w:line="240" w:lineRule="auto"/>
              <w:ind w:firstLine="223"/>
              <w:rPr>
                <w:sz w:val="22"/>
              </w:rPr>
            </w:pPr>
            <w:r>
              <w:rPr>
                <w:b/>
                <w:i/>
                <w:sz w:val="22"/>
              </w:rPr>
              <w:t>For positioning methods based on UL SRS resources for positioning</w:t>
            </w:r>
          </w:p>
          <w:p w14:paraId="4AD13065" w14:textId="77777777" w:rsidR="006B58EE" w:rsidRDefault="00000000">
            <w:pPr>
              <w:pStyle w:val="00Text"/>
              <w:numPr>
                <w:ilvl w:val="1"/>
                <w:numId w:val="126"/>
              </w:numPr>
              <w:spacing w:before="0" w:after="120" w:line="240" w:lineRule="auto"/>
              <w:ind w:left="1843"/>
              <w:rPr>
                <w:sz w:val="22"/>
              </w:rPr>
            </w:pPr>
            <w:r>
              <w:rPr>
                <w:b/>
                <w:i/>
                <w:sz w:val="22"/>
              </w:rPr>
              <w:t>Deep sleep</w:t>
            </w:r>
          </w:p>
          <w:p w14:paraId="563A65B6" w14:textId="77777777" w:rsidR="006B58EE" w:rsidRDefault="00000000">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95CDAD9" w14:textId="77777777" w:rsidR="006B58EE" w:rsidRDefault="00000000">
            <w:pPr>
              <w:pStyle w:val="00Text"/>
              <w:numPr>
                <w:ilvl w:val="0"/>
                <w:numId w:val="126"/>
              </w:numPr>
              <w:spacing w:before="0" w:after="120" w:line="240" w:lineRule="auto"/>
              <w:ind w:firstLine="223"/>
              <w:rPr>
                <w:b/>
                <w:i/>
                <w:sz w:val="22"/>
              </w:rPr>
            </w:pPr>
            <w:r>
              <w:rPr>
                <w:b/>
                <w:i/>
                <w:sz w:val="22"/>
              </w:rPr>
              <w:t>For positioning methods based on both DL PRS and UL SRS resources for positioning</w:t>
            </w:r>
          </w:p>
          <w:p w14:paraId="1A44879B" w14:textId="77777777" w:rsidR="006B58EE" w:rsidRDefault="00000000">
            <w:pPr>
              <w:pStyle w:val="00Text"/>
              <w:numPr>
                <w:ilvl w:val="1"/>
                <w:numId w:val="126"/>
              </w:numPr>
              <w:spacing w:before="0" w:after="120" w:line="240" w:lineRule="auto"/>
              <w:ind w:left="1843"/>
              <w:rPr>
                <w:sz w:val="22"/>
              </w:rPr>
            </w:pPr>
            <w:r>
              <w:rPr>
                <w:b/>
                <w:i/>
                <w:sz w:val="22"/>
              </w:rPr>
              <w:t>Deep sleep</w:t>
            </w:r>
          </w:p>
          <w:p w14:paraId="521317CE" w14:textId="77777777" w:rsidR="006B58EE" w:rsidRDefault="00000000">
            <w:pPr>
              <w:pStyle w:val="00Text"/>
              <w:numPr>
                <w:ilvl w:val="1"/>
                <w:numId w:val="126"/>
              </w:numPr>
              <w:spacing w:before="0" w:after="120" w:line="240" w:lineRule="auto"/>
              <w:ind w:left="1843"/>
              <w:rPr>
                <w:sz w:val="22"/>
              </w:rPr>
            </w:pPr>
            <w:r>
              <w:rPr>
                <w:b/>
                <w:i/>
                <w:sz w:val="22"/>
              </w:rPr>
              <w:t>PRS reception and processing</w:t>
            </w:r>
          </w:p>
          <w:p w14:paraId="41851327" w14:textId="77777777" w:rsidR="006B58EE" w:rsidRDefault="00000000">
            <w:pPr>
              <w:pStyle w:val="00Text"/>
              <w:numPr>
                <w:ilvl w:val="1"/>
                <w:numId w:val="126"/>
              </w:numPr>
              <w:spacing w:before="0" w:after="120" w:line="240" w:lineRule="auto"/>
              <w:ind w:left="1843"/>
              <w:rPr>
                <w:sz w:val="22"/>
              </w:rPr>
            </w:pPr>
            <w:r>
              <w:rPr>
                <w:b/>
                <w:i/>
                <w:sz w:val="22"/>
              </w:rPr>
              <w:t xml:space="preserve">UL transmission for positioning reporting </w:t>
            </w:r>
          </w:p>
          <w:p w14:paraId="293C866D" w14:textId="77777777" w:rsidR="006B58EE" w:rsidRDefault="00000000">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1FDD379" w14:textId="77777777" w:rsidR="006B58EE" w:rsidRDefault="00000000">
            <w:pPr>
              <w:pStyle w:val="00Text"/>
              <w:numPr>
                <w:ilvl w:val="2"/>
                <w:numId w:val="126"/>
              </w:numPr>
              <w:spacing w:before="0" w:after="120" w:line="240" w:lineRule="auto"/>
            </w:pPr>
            <w:r>
              <w:rPr>
                <w:b/>
                <w:i/>
                <w:sz w:val="22"/>
              </w:rPr>
              <w:t>Note: SRS transmission and UL transmission for positioning reporting may be merged into one state</w:t>
            </w:r>
          </w:p>
        </w:tc>
      </w:tr>
      <w:tr w:rsidR="006B58EE" w14:paraId="36975244" w14:textId="77777777">
        <w:tc>
          <w:tcPr>
            <w:tcW w:w="1557" w:type="dxa"/>
          </w:tcPr>
          <w:p w14:paraId="7E9E165A"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1CC63D3" w14:textId="77777777" w:rsidR="006B58EE" w:rsidRDefault="00000000">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691E4322" w14:textId="77777777" w:rsidR="006B58EE" w:rsidRDefault="00000000">
            <w:pPr>
              <w:rPr>
                <w:b/>
                <w:bCs/>
                <w:lang w:eastAsia="zh-CN"/>
              </w:rPr>
            </w:pPr>
            <w:r>
              <w:rPr>
                <w:b/>
                <w:bCs/>
                <w:lang w:eastAsia="zh-CN"/>
              </w:rPr>
              <w:t>Observation 4: NB-IOT power model may not be directly applicable to NR LPHAP model for the following reasons</w:t>
            </w:r>
          </w:p>
          <w:p w14:paraId="49025302" w14:textId="77777777" w:rsidR="006B58EE" w:rsidRDefault="00000000">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79373D87" w14:textId="77777777" w:rsidR="006B58EE" w:rsidRDefault="00000000">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57406106" w14:textId="77777777" w:rsidR="006B58EE" w:rsidRDefault="00000000">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BD6FC1E" w14:textId="77777777" w:rsidR="006B58EE" w:rsidRDefault="00000000">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6192FC0A" w14:textId="77777777" w:rsidR="006B58EE" w:rsidRDefault="00000000">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5EDBF01C" w14:textId="77777777" w:rsidR="006B58EE" w:rsidRDefault="00000000">
            <w:pPr>
              <w:rPr>
                <w:b/>
                <w:bCs/>
                <w:lang w:eastAsia="zh-CN"/>
              </w:rPr>
            </w:pPr>
            <w:r>
              <w:rPr>
                <w:b/>
                <w:bCs/>
                <w:lang w:eastAsia="zh-CN"/>
              </w:rPr>
              <w:t>Proposal 1: Support Option 1 with additional transition energy 2000 for the ultra-deep sleep state for power consumption evaluation of LPHAP devices.</w:t>
            </w:r>
          </w:p>
        </w:tc>
      </w:tr>
      <w:tr w:rsidR="006B58EE" w14:paraId="3DFC426A" w14:textId="77777777">
        <w:tc>
          <w:tcPr>
            <w:tcW w:w="1557" w:type="dxa"/>
          </w:tcPr>
          <w:p w14:paraId="663BCA5A"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ECEBBC2" w14:textId="77777777" w:rsidR="006B58EE" w:rsidRDefault="00000000">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C05CBE1" w14:textId="77777777" w:rsidR="006B58EE" w:rsidRDefault="00000000">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056B5EBE" w14:textId="77777777" w:rsidR="006B58EE" w:rsidRDefault="00000000">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31E5700" w14:textId="77777777" w:rsidR="006B58EE" w:rsidRDefault="00000000">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6B58EE" w14:paraId="7DF93772" w14:textId="77777777">
        <w:tc>
          <w:tcPr>
            <w:tcW w:w="1557" w:type="dxa"/>
          </w:tcPr>
          <w:p w14:paraId="118CA4D2"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5B9BBB45" w14:textId="77777777" w:rsidR="006B58EE" w:rsidRDefault="00000000">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06C1BA4"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4E6D0053"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6B24E43"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41714B0A" w14:textId="77777777" w:rsidR="006B58EE" w:rsidRDefault="00000000">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32588B49"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9E44265"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4D3CC20"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C4A9A47" w14:textId="77777777" w:rsidR="006B58EE" w:rsidRDefault="00000000">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50D6789" w14:textId="77777777" w:rsidR="006B58EE" w:rsidRDefault="00000000">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E49F97E"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6F52108"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5500E39B"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E2897E3" w14:textId="77777777" w:rsidR="006B58EE" w:rsidRDefault="00000000">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657AC7E"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C812D1F"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Additional transition energy: [800]</w:t>
            </w:r>
          </w:p>
          <w:p w14:paraId="42ACE5D0" w14:textId="77777777" w:rsidR="006B58EE" w:rsidRDefault="00000000">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6B58EE" w14:paraId="6486E1C7" w14:textId="77777777">
        <w:tc>
          <w:tcPr>
            <w:tcW w:w="1557" w:type="dxa"/>
          </w:tcPr>
          <w:p w14:paraId="5CD11D47"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D5D1936" w14:textId="77777777" w:rsidR="006B58EE" w:rsidRDefault="00000000">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579D2673" w14:textId="77777777" w:rsidR="006B58EE" w:rsidRDefault="00000000">
            <w:pPr>
              <w:pStyle w:val="ListParagraph"/>
              <w:numPr>
                <w:ilvl w:val="0"/>
                <w:numId w:val="131"/>
              </w:numPr>
              <w:rPr>
                <w:b/>
                <w:u w:val="single"/>
                <w:lang w:eastAsia="zh-CN"/>
              </w:rPr>
            </w:pPr>
            <w:r>
              <w:rPr>
                <w:b/>
                <w:u w:val="single"/>
                <w:lang w:eastAsia="zh-CN"/>
              </w:rPr>
              <w:t>Option 1:</w:t>
            </w:r>
          </w:p>
          <w:p w14:paraId="42D8F0F4" w14:textId="77777777" w:rsidR="006B58EE" w:rsidRDefault="00000000">
            <w:pPr>
              <w:pStyle w:val="ListParagraph"/>
              <w:numPr>
                <w:ilvl w:val="1"/>
                <w:numId w:val="131"/>
              </w:numPr>
              <w:rPr>
                <w:b/>
                <w:u w:val="single"/>
                <w:lang w:eastAsia="zh-CN"/>
              </w:rPr>
            </w:pPr>
            <w:r>
              <w:rPr>
                <w:b/>
                <w:u w:val="single"/>
                <w:lang w:eastAsia="zh-CN"/>
              </w:rPr>
              <w:t>The relative power unit: 0.015</w:t>
            </w:r>
          </w:p>
          <w:p w14:paraId="17A09F0E" w14:textId="77777777" w:rsidR="006B58EE" w:rsidRDefault="00000000">
            <w:pPr>
              <w:pStyle w:val="ListParagraph"/>
              <w:numPr>
                <w:ilvl w:val="1"/>
                <w:numId w:val="131"/>
              </w:numPr>
              <w:rPr>
                <w:b/>
                <w:u w:val="single"/>
                <w:lang w:eastAsia="zh-CN"/>
              </w:rPr>
            </w:pPr>
            <w:r>
              <w:rPr>
                <w:b/>
                <w:u w:val="single"/>
                <w:lang w:eastAsia="zh-CN"/>
              </w:rPr>
              <w:t>Additional transition energy: 2000</w:t>
            </w:r>
          </w:p>
          <w:p w14:paraId="08028A78" w14:textId="77777777" w:rsidR="006B58EE" w:rsidRDefault="00000000">
            <w:pPr>
              <w:pStyle w:val="ListParagraph"/>
              <w:numPr>
                <w:ilvl w:val="1"/>
                <w:numId w:val="131"/>
              </w:numPr>
              <w:spacing w:after="180"/>
              <w:rPr>
                <w:b/>
                <w:u w:val="single"/>
                <w:lang w:eastAsia="zh-CN"/>
              </w:rPr>
            </w:pPr>
            <w:r>
              <w:rPr>
                <w:b/>
                <w:u w:val="single"/>
                <w:lang w:eastAsia="zh-CN"/>
              </w:rPr>
              <w:t>Total transition time: 400ms</w:t>
            </w:r>
          </w:p>
        </w:tc>
      </w:tr>
    </w:tbl>
    <w:p w14:paraId="25907460" w14:textId="77777777" w:rsidR="006B58EE" w:rsidRDefault="006B58EE">
      <w:pPr>
        <w:pStyle w:val="3GPPText"/>
        <w:rPr>
          <w:lang w:val="en-GB" w:eastAsia="zh-CN"/>
        </w:rPr>
      </w:pPr>
    </w:p>
    <w:p w14:paraId="31CD3BA0" w14:textId="77777777" w:rsidR="006B58EE" w:rsidRDefault="006B58EE">
      <w:pPr>
        <w:pStyle w:val="3GPPText"/>
        <w:rPr>
          <w:lang w:val="en-GB" w:eastAsia="zh-CN"/>
        </w:rPr>
      </w:pPr>
    </w:p>
    <w:p w14:paraId="29753E2C" w14:textId="77777777" w:rsidR="006B58EE" w:rsidRDefault="00000000">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6B58EE" w14:paraId="34497573" w14:textId="77777777">
        <w:tc>
          <w:tcPr>
            <w:tcW w:w="1557" w:type="dxa"/>
          </w:tcPr>
          <w:p w14:paraId="11DED7AF"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D0502CE"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33E212C" w14:textId="77777777">
        <w:tc>
          <w:tcPr>
            <w:tcW w:w="1557" w:type="dxa"/>
          </w:tcPr>
          <w:p w14:paraId="012B83BD" w14:textId="77777777" w:rsidR="006B58EE" w:rsidRDefault="00000000">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D699DA8" w14:textId="77777777" w:rsidR="006B58EE" w:rsidRDefault="00000000">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7D2387B" w14:textId="77777777" w:rsidR="006B58EE" w:rsidRDefault="00000000">
            <w:pPr>
              <w:pStyle w:val="3GPPAgreements"/>
              <w:numPr>
                <w:ilvl w:val="0"/>
                <w:numId w:val="124"/>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36CDB534" w14:textId="77777777" w:rsidR="006B58EE" w:rsidRDefault="00000000">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0CAD62A9" w14:textId="77777777" w:rsidR="006B58EE" w:rsidRDefault="00000000">
            <w:pPr>
              <w:pStyle w:val="3GPPAgreements"/>
              <w:numPr>
                <w:ilvl w:val="0"/>
                <w:numId w:val="124"/>
              </w:numPr>
              <w:autoSpaceDE w:val="0"/>
              <w:autoSpaceDN w:val="0"/>
              <w:adjustRightInd w:val="0"/>
              <w:snapToGrid w:val="0"/>
              <w:spacing w:before="0" w:after="120"/>
              <w:rPr>
                <w:b/>
                <w:i/>
                <w:color w:val="000000" w:themeColor="text1"/>
              </w:rPr>
            </w:pPr>
            <w:r>
              <w:rPr>
                <w:b/>
                <w:i/>
                <w:color w:val="000000" w:themeColor="text1"/>
              </w:rPr>
              <w:t>With ultra-deep sleep Option 1</w:t>
            </w:r>
          </w:p>
          <w:p w14:paraId="72AEADE8" w14:textId="77777777" w:rsidR="006B58EE" w:rsidRDefault="00000000">
            <w:pPr>
              <w:pStyle w:val="3GPPAgreements"/>
              <w:numPr>
                <w:ilvl w:val="1"/>
                <w:numId w:val="124"/>
              </w:numPr>
              <w:autoSpaceDE w:val="0"/>
              <w:autoSpaceDN w:val="0"/>
              <w:adjustRightInd w:val="0"/>
              <w:snapToGrid w:val="0"/>
              <w:spacing w:before="0" w:after="120"/>
              <w:rPr>
                <w:b/>
                <w:i/>
              </w:rPr>
            </w:pPr>
            <w:r>
              <w:rPr>
                <w:b/>
                <w:i/>
              </w:rPr>
              <w:t>DL and UL positioning cannot meet the requirement of 6 months</w:t>
            </w:r>
          </w:p>
          <w:p w14:paraId="3252862F" w14:textId="77777777" w:rsidR="006B58EE" w:rsidRDefault="00000000">
            <w:pPr>
              <w:pStyle w:val="3GPPAgreements"/>
              <w:numPr>
                <w:ilvl w:val="0"/>
                <w:numId w:val="124"/>
              </w:numPr>
              <w:autoSpaceDE w:val="0"/>
              <w:autoSpaceDN w:val="0"/>
              <w:adjustRightInd w:val="0"/>
              <w:snapToGrid w:val="0"/>
              <w:spacing w:before="0" w:after="120"/>
              <w:rPr>
                <w:b/>
                <w:i/>
              </w:rPr>
            </w:pPr>
            <w:r>
              <w:rPr>
                <w:b/>
                <w:i/>
              </w:rPr>
              <w:t>By further removing paging reception and adopting ultra-deep sleep Option 2</w:t>
            </w:r>
          </w:p>
          <w:p w14:paraId="22F277F1" w14:textId="77777777" w:rsidR="006B58EE" w:rsidRDefault="00000000">
            <w:pPr>
              <w:pStyle w:val="3GPPAgreements"/>
              <w:numPr>
                <w:ilvl w:val="1"/>
                <w:numId w:val="124"/>
              </w:numPr>
              <w:autoSpaceDE w:val="0"/>
              <w:autoSpaceDN w:val="0"/>
              <w:adjustRightInd w:val="0"/>
              <w:snapToGrid w:val="0"/>
              <w:spacing w:before="0" w:after="120"/>
              <w:rPr>
                <w:b/>
                <w:i/>
              </w:rPr>
            </w:pPr>
            <w:r>
              <w:rPr>
                <w:b/>
                <w:i/>
              </w:rPr>
              <w:t>DL UE-based positioning can meet the requirement of 6 months</w:t>
            </w:r>
          </w:p>
          <w:p w14:paraId="4AF01B3D" w14:textId="77777777" w:rsidR="006B58EE" w:rsidRDefault="00000000">
            <w:pPr>
              <w:pStyle w:val="3GPPAgreements"/>
              <w:numPr>
                <w:ilvl w:val="0"/>
                <w:numId w:val="124"/>
              </w:numPr>
              <w:autoSpaceDE w:val="0"/>
              <w:autoSpaceDN w:val="0"/>
              <w:adjustRightInd w:val="0"/>
              <w:snapToGrid w:val="0"/>
              <w:spacing w:before="0" w:after="120"/>
              <w:rPr>
                <w:b/>
                <w:i/>
              </w:rPr>
            </w:pPr>
            <w:r>
              <w:rPr>
                <w:b/>
                <w:i/>
              </w:rPr>
              <w:t>By further enhancing SRS mobility</w:t>
            </w:r>
          </w:p>
          <w:p w14:paraId="7851BFF5" w14:textId="77777777" w:rsidR="006B58EE" w:rsidRDefault="00000000">
            <w:pPr>
              <w:pStyle w:val="3GPPAgreements"/>
              <w:numPr>
                <w:ilvl w:val="1"/>
                <w:numId w:val="124"/>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6B58EE" w14:paraId="3E91C293" w14:textId="77777777">
        <w:tc>
          <w:tcPr>
            <w:tcW w:w="1557" w:type="dxa"/>
          </w:tcPr>
          <w:p w14:paraId="318B88E6" w14:textId="77777777" w:rsidR="006B58EE" w:rsidRDefault="00000000">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510FB965" w14:textId="77777777" w:rsidR="006B58EE" w:rsidRDefault="00000000">
            <w:pPr>
              <w:rPr>
                <w:b/>
                <w:i/>
                <w:lang w:eastAsia="zh-CN"/>
              </w:rPr>
            </w:pPr>
            <w:r>
              <w:rPr>
                <w:b/>
                <w:i/>
                <w:lang w:eastAsia="zh-CN"/>
              </w:rPr>
              <w:t>Observation 1: When implementation factor K is less than 4, the battery life of LPHAP device Type A and Type B cannot meet the requirement of 6 months.</w:t>
            </w:r>
          </w:p>
          <w:p w14:paraId="6348295D" w14:textId="77777777" w:rsidR="006B58EE" w:rsidRDefault="00000000">
            <w:pPr>
              <w:rPr>
                <w:b/>
                <w:i/>
                <w:lang w:eastAsia="zh-CN"/>
              </w:rPr>
            </w:pPr>
            <w:r>
              <w:rPr>
                <w:b/>
                <w:i/>
                <w:lang w:eastAsia="zh-CN"/>
              </w:rPr>
              <w:t>Observation 2: When implementation factor K is equal to 4, the battery life of LPHAP device Type B can meet the requirement of 6 months.</w:t>
            </w:r>
          </w:p>
          <w:p w14:paraId="6267AE2C" w14:textId="77777777" w:rsidR="006B58EE" w:rsidRDefault="00000000">
            <w:pPr>
              <w:rPr>
                <w:b/>
                <w:i/>
                <w:lang w:eastAsia="zh-CN"/>
              </w:rPr>
            </w:pPr>
            <w:r>
              <w:rPr>
                <w:b/>
                <w:i/>
                <w:lang w:eastAsia="zh-CN"/>
              </w:rPr>
              <w:t>Observation 3: The battery life of LPHAP device Type A and Type B cannot meet the requirement of 12 months with any values of implementation factor K.</w:t>
            </w:r>
          </w:p>
        </w:tc>
      </w:tr>
      <w:tr w:rsidR="006B58EE" w14:paraId="19E396BE" w14:textId="77777777">
        <w:tc>
          <w:tcPr>
            <w:tcW w:w="1557" w:type="dxa"/>
          </w:tcPr>
          <w:p w14:paraId="78E24D27"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CB6C383"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2A773343" w14:textId="77777777" w:rsidR="006B58EE" w:rsidRDefault="00000000">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9F64D6F" w14:textId="77777777" w:rsidR="006B58EE" w:rsidRDefault="00000000">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390568BA" w14:textId="77777777" w:rsidR="006B58EE" w:rsidRDefault="00000000">
            <w:pPr>
              <w:pStyle w:val="BodyText"/>
              <w:numPr>
                <w:ilvl w:val="0"/>
                <w:numId w:val="133"/>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1F8F7366" w14:textId="77777777" w:rsidR="006B58EE" w:rsidRDefault="00000000">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D4AE300" w14:textId="77777777" w:rsidR="006B58EE" w:rsidRDefault="00000000">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CF353C4" w14:textId="77777777" w:rsidR="006B58EE" w:rsidRDefault="00000000">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3DE134BC" w14:textId="77777777" w:rsidR="006B58EE" w:rsidRDefault="00000000">
            <w:pPr>
              <w:pStyle w:val="BodyText"/>
              <w:numPr>
                <w:ilvl w:val="0"/>
                <w:numId w:val="133"/>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03B0E26C" w14:textId="77777777" w:rsidR="006B58EE" w:rsidRDefault="00000000">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33EAFFB5"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59609E9D" w14:textId="77777777" w:rsidR="006B58EE" w:rsidRDefault="00000000">
            <w:pPr>
              <w:pStyle w:val="BodyText"/>
              <w:numPr>
                <w:ilvl w:val="0"/>
                <w:numId w:val="132"/>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6AB1E166" w14:textId="77777777" w:rsidR="006B58EE" w:rsidRDefault="00000000">
            <w:pPr>
              <w:pStyle w:val="BodyText"/>
              <w:numPr>
                <w:ilvl w:val="0"/>
                <w:numId w:val="134"/>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4520E344"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19BB800C" w14:textId="77777777" w:rsidR="006B58EE" w:rsidRDefault="00000000">
            <w:pPr>
              <w:pStyle w:val="BodyText"/>
              <w:numPr>
                <w:ilvl w:val="0"/>
                <w:numId w:val="132"/>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492C05C1"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38E59C33" w14:textId="77777777" w:rsidR="006B58EE" w:rsidRDefault="00000000">
            <w:pPr>
              <w:pStyle w:val="BodyText"/>
              <w:numPr>
                <w:ilvl w:val="0"/>
                <w:numId w:val="132"/>
              </w:numPr>
              <w:spacing w:after="120" w:line="260" w:lineRule="exact"/>
              <w:rPr>
                <w:b/>
                <w:i/>
                <w:szCs w:val="20"/>
                <w:lang w:eastAsia="zh-CN"/>
              </w:rPr>
            </w:pPr>
            <w:r>
              <w:rPr>
                <w:b/>
                <w:i/>
                <w:szCs w:val="20"/>
                <w:lang w:eastAsia="zh-CN"/>
              </w:rPr>
              <w:t>For UE-assisted DL positioning, CG-SDT report is more power efficient than RA-SDT report.</w:t>
            </w:r>
          </w:p>
          <w:p w14:paraId="5BA61742"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0DD72ACD" w14:textId="77777777" w:rsidR="006B58EE" w:rsidRDefault="00000000">
            <w:pPr>
              <w:pStyle w:val="BodyText"/>
              <w:numPr>
                <w:ilvl w:val="0"/>
                <w:numId w:val="132"/>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291BC90"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7BFB9BBA" w14:textId="77777777" w:rsidR="006B58EE" w:rsidRDefault="00000000">
            <w:pPr>
              <w:pStyle w:val="BodyText"/>
              <w:numPr>
                <w:ilvl w:val="0"/>
                <w:numId w:val="132"/>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7E923058" w14:textId="77777777" w:rsidR="006B58EE" w:rsidRDefault="00000000">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495590E3" w14:textId="77777777" w:rsidR="006B58EE" w:rsidRDefault="00000000">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72A4241C" w14:textId="77777777" w:rsidR="006B58EE" w:rsidRDefault="00000000">
            <w:pPr>
              <w:pStyle w:val="BodyText"/>
              <w:numPr>
                <w:ilvl w:val="0"/>
                <w:numId w:val="135"/>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E0A4999" w14:textId="77777777" w:rsidR="006B58EE" w:rsidRDefault="00000000">
            <w:pPr>
              <w:pStyle w:val="BodyText"/>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0BB63D24" w14:textId="77777777" w:rsidR="006B58EE" w:rsidRDefault="00000000">
            <w:pPr>
              <w:pStyle w:val="BodyText"/>
              <w:numPr>
                <w:ilvl w:val="0"/>
                <w:numId w:val="132"/>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9543749" w14:textId="77777777" w:rsidR="006B58EE" w:rsidRDefault="00000000">
            <w:pPr>
              <w:pStyle w:val="BodyText"/>
              <w:numPr>
                <w:ilvl w:val="0"/>
                <w:numId w:val="136"/>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ED9E7F9" w14:textId="77777777" w:rsidR="006B58EE" w:rsidRDefault="00000000">
            <w:pPr>
              <w:pStyle w:val="BodyText"/>
              <w:numPr>
                <w:ilvl w:val="0"/>
                <w:numId w:val="136"/>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68A53058"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243C8799" w14:textId="77777777" w:rsidR="006B58EE" w:rsidRDefault="00000000">
            <w:pPr>
              <w:pStyle w:val="BodyText"/>
              <w:numPr>
                <w:ilvl w:val="0"/>
                <w:numId w:val="132"/>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412AB413" w14:textId="77777777" w:rsidR="006B58EE" w:rsidRDefault="00000000">
            <w:pPr>
              <w:pStyle w:val="BodyText"/>
              <w:numPr>
                <w:ilvl w:val="0"/>
                <w:numId w:val="136"/>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E4B1F49"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2FBF9F4" w14:textId="77777777" w:rsidR="006B58EE" w:rsidRDefault="00000000">
            <w:pPr>
              <w:pStyle w:val="BodyText"/>
              <w:numPr>
                <w:ilvl w:val="0"/>
                <w:numId w:val="132"/>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57B0D597"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5FED46D" w14:textId="77777777" w:rsidR="006B58EE" w:rsidRDefault="00000000">
            <w:pPr>
              <w:pStyle w:val="BodyText"/>
              <w:numPr>
                <w:ilvl w:val="0"/>
                <w:numId w:val="132"/>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0C2839E2"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E41563C" w14:textId="77777777" w:rsidR="006B58EE" w:rsidRDefault="00000000">
            <w:pPr>
              <w:pStyle w:val="BodyText"/>
              <w:numPr>
                <w:ilvl w:val="0"/>
                <w:numId w:val="132"/>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2B963269" w14:textId="77777777" w:rsidR="006B58EE" w:rsidRDefault="00000000">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3C18AE4D" w14:textId="77777777" w:rsidR="006B58EE" w:rsidRDefault="00000000">
            <w:pPr>
              <w:pStyle w:val="BodyText"/>
              <w:numPr>
                <w:ilvl w:val="0"/>
                <w:numId w:val="132"/>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6B58EE" w14:paraId="055DCF22" w14:textId="77777777">
        <w:tc>
          <w:tcPr>
            <w:tcW w:w="1557" w:type="dxa"/>
          </w:tcPr>
          <w:p w14:paraId="4B1AB789"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AFFEBAB" w14:textId="77777777" w:rsidR="006B58EE" w:rsidRDefault="00000000">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2700E45A" w14:textId="77777777" w:rsidR="006B58EE" w:rsidRDefault="00000000">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68451361" w14:textId="77777777" w:rsidR="006B58EE" w:rsidRDefault="00000000">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3D056367" w14:textId="77777777" w:rsidR="006B58EE" w:rsidRDefault="00000000">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2C3473A" w14:textId="77777777" w:rsidR="006B58EE" w:rsidRDefault="00000000">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6890499E" w14:textId="77777777" w:rsidR="006B58EE" w:rsidRDefault="00000000">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02653288" w14:textId="77777777" w:rsidR="006B58EE" w:rsidRDefault="00000000">
            <w:pPr>
              <w:spacing w:after="120"/>
            </w:pPr>
            <w:r>
              <w:rPr>
                <w:b/>
                <w:bCs/>
                <w:lang w:val="en-US"/>
              </w:rPr>
              <w:t xml:space="preserve">Observation 7: </w:t>
            </w:r>
            <w:r>
              <w:rPr>
                <w:lang w:val="en-US"/>
              </w:rPr>
              <w:t>The evaluated battery life time for two different types of LPHAP device (unit: days) is as follows:</w:t>
            </w:r>
          </w:p>
          <w:p w14:paraId="7F502FBE" w14:textId="77777777" w:rsidR="006B58EE" w:rsidRDefault="00000000">
            <w:pPr>
              <w:pStyle w:val="ListParagraph"/>
              <w:numPr>
                <w:ilvl w:val="0"/>
                <w:numId w:val="137"/>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6B58EE" w14:paraId="1F8FD796" w14:textId="77777777">
              <w:trPr>
                <w:trHeight w:val="66"/>
              </w:trPr>
              <w:tc>
                <w:tcPr>
                  <w:tcW w:w="2096" w:type="dxa"/>
                  <w:vMerge w:val="restart"/>
                </w:tcPr>
                <w:p w14:paraId="42448FE6" w14:textId="77777777" w:rsidR="006B58EE" w:rsidRDefault="006B58EE">
                  <w:pPr>
                    <w:rPr>
                      <w:lang w:val="en-US"/>
                    </w:rPr>
                  </w:pPr>
                </w:p>
              </w:tc>
              <w:tc>
                <w:tcPr>
                  <w:tcW w:w="1400" w:type="dxa"/>
                  <w:vMerge w:val="restart"/>
                </w:tcPr>
                <w:p w14:paraId="5B514F7B" w14:textId="77777777" w:rsidR="006B58EE" w:rsidRDefault="006B58EE">
                  <w:pPr>
                    <w:jc w:val="center"/>
                    <w:rPr>
                      <w:lang w:val="en-US"/>
                    </w:rPr>
                  </w:pPr>
                </w:p>
              </w:tc>
              <w:tc>
                <w:tcPr>
                  <w:tcW w:w="2802" w:type="dxa"/>
                  <w:gridSpan w:val="2"/>
                </w:tcPr>
                <w:p w14:paraId="59631539" w14:textId="77777777" w:rsidR="006B58EE" w:rsidRDefault="00000000">
                  <w:pPr>
                    <w:jc w:val="center"/>
                    <w:rPr>
                      <w:lang w:val="en-US"/>
                    </w:rPr>
                  </w:pPr>
                  <w:r>
                    <w:rPr>
                      <w:lang w:val="en-US"/>
                    </w:rPr>
                    <w:t>Type-A LPHAP device</w:t>
                  </w:r>
                </w:p>
              </w:tc>
              <w:tc>
                <w:tcPr>
                  <w:tcW w:w="3136" w:type="dxa"/>
                  <w:gridSpan w:val="2"/>
                </w:tcPr>
                <w:p w14:paraId="493208FE" w14:textId="77777777" w:rsidR="006B58EE" w:rsidRDefault="00000000">
                  <w:pPr>
                    <w:jc w:val="center"/>
                    <w:rPr>
                      <w:lang w:val="en-US"/>
                    </w:rPr>
                  </w:pPr>
                  <w:r>
                    <w:rPr>
                      <w:lang w:val="en-US"/>
                    </w:rPr>
                    <w:t>Type B LPHAP device</w:t>
                  </w:r>
                </w:p>
              </w:tc>
            </w:tr>
            <w:tr w:rsidR="006B58EE" w14:paraId="7ACD5AE8" w14:textId="77777777">
              <w:trPr>
                <w:trHeight w:val="66"/>
              </w:trPr>
              <w:tc>
                <w:tcPr>
                  <w:tcW w:w="2096" w:type="dxa"/>
                  <w:vMerge/>
                </w:tcPr>
                <w:p w14:paraId="6C4E4AC4" w14:textId="77777777" w:rsidR="006B58EE" w:rsidRDefault="006B58EE">
                  <w:pPr>
                    <w:rPr>
                      <w:lang w:val="en-US"/>
                    </w:rPr>
                  </w:pPr>
                </w:p>
              </w:tc>
              <w:tc>
                <w:tcPr>
                  <w:tcW w:w="1400" w:type="dxa"/>
                  <w:vMerge/>
                </w:tcPr>
                <w:p w14:paraId="129720AA" w14:textId="77777777" w:rsidR="006B58EE" w:rsidRDefault="006B58EE">
                  <w:pPr>
                    <w:jc w:val="center"/>
                    <w:rPr>
                      <w:lang w:val="en-US"/>
                    </w:rPr>
                  </w:pPr>
                </w:p>
              </w:tc>
              <w:tc>
                <w:tcPr>
                  <w:tcW w:w="1400" w:type="dxa"/>
                </w:tcPr>
                <w:p w14:paraId="4ACCDD1E" w14:textId="77777777" w:rsidR="006B58EE" w:rsidRDefault="00000000">
                  <w:pPr>
                    <w:jc w:val="center"/>
                    <w:rPr>
                      <w:lang w:val="en-US"/>
                    </w:rPr>
                  </w:pPr>
                  <w:r>
                    <w:rPr>
                      <w:lang w:val="en-US"/>
                    </w:rPr>
                    <w:t>K=1</w:t>
                  </w:r>
                </w:p>
              </w:tc>
              <w:tc>
                <w:tcPr>
                  <w:tcW w:w="1401" w:type="dxa"/>
                </w:tcPr>
                <w:p w14:paraId="304BAD0E" w14:textId="77777777" w:rsidR="006B58EE" w:rsidRDefault="00000000">
                  <w:pPr>
                    <w:jc w:val="center"/>
                    <w:rPr>
                      <w:lang w:val="en-US"/>
                    </w:rPr>
                  </w:pPr>
                  <w:r>
                    <w:rPr>
                      <w:lang w:val="en-US"/>
                    </w:rPr>
                    <w:t>K=4</w:t>
                  </w:r>
                </w:p>
              </w:tc>
              <w:tc>
                <w:tcPr>
                  <w:tcW w:w="1576" w:type="dxa"/>
                </w:tcPr>
                <w:p w14:paraId="623AADCD" w14:textId="77777777" w:rsidR="006B58EE" w:rsidRDefault="00000000">
                  <w:pPr>
                    <w:jc w:val="center"/>
                    <w:rPr>
                      <w:lang w:val="en-US"/>
                    </w:rPr>
                  </w:pPr>
                  <w:r>
                    <w:rPr>
                      <w:lang w:val="en-US"/>
                    </w:rPr>
                    <w:t>K=1</w:t>
                  </w:r>
                </w:p>
              </w:tc>
              <w:tc>
                <w:tcPr>
                  <w:tcW w:w="1560" w:type="dxa"/>
                </w:tcPr>
                <w:p w14:paraId="002A88C3" w14:textId="77777777" w:rsidR="006B58EE" w:rsidRDefault="00000000">
                  <w:pPr>
                    <w:jc w:val="center"/>
                    <w:rPr>
                      <w:lang w:val="en-US"/>
                    </w:rPr>
                  </w:pPr>
                  <w:r>
                    <w:rPr>
                      <w:lang w:val="en-US"/>
                    </w:rPr>
                    <w:t>K=4</w:t>
                  </w:r>
                </w:p>
              </w:tc>
            </w:tr>
            <w:tr w:rsidR="006B58EE" w14:paraId="0562B653" w14:textId="77777777">
              <w:trPr>
                <w:trHeight w:val="320"/>
              </w:trPr>
              <w:tc>
                <w:tcPr>
                  <w:tcW w:w="2096" w:type="dxa"/>
                  <w:vMerge w:val="restart"/>
                  <w:vAlign w:val="center"/>
                </w:tcPr>
                <w:p w14:paraId="33256DB8" w14:textId="77777777" w:rsidR="006B58EE" w:rsidRDefault="00000000">
                  <w:pPr>
                    <w:jc w:val="center"/>
                    <w:rPr>
                      <w:lang w:val="en-US"/>
                    </w:rPr>
                  </w:pPr>
                  <w:r>
                    <w:rPr>
                      <w:lang w:val="en-US"/>
                    </w:rPr>
                    <w:t>DL-only UE-based</w:t>
                  </w:r>
                </w:p>
              </w:tc>
              <w:tc>
                <w:tcPr>
                  <w:tcW w:w="1400" w:type="dxa"/>
                </w:tcPr>
                <w:p w14:paraId="3DEF023D" w14:textId="77777777" w:rsidR="006B58EE" w:rsidRDefault="00000000">
                  <w:pPr>
                    <w:rPr>
                      <w:lang w:val="en-US"/>
                    </w:rPr>
                  </w:pPr>
                  <w:r>
                    <w:rPr>
                      <w:lang w:val="en-US"/>
                    </w:rPr>
                    <w:t>Low SINR</w:t>
                  </w:r>
                </w:p>
              </w:tc>
              <w:tc>
                <w:tcPr>
                  <w:tcW w:w="1400" w:type="dxa"/>
                </w:tcPr>
                <w:p w14:paraId="1535A233" w14:textId="77777777" w:rsidR="006B58EE" w:rsidRDefault="00000000">
                  <w:pPr>
                    <w:jc w:val="center"/>
                    <w:rPr>
                      <w:lang w:val="en-US"/>
                    </w:rPr>
                  </w:pPr>
                  <w:r>
                    <w:rPr>
                      <w:lang w:val="en-US"/>
                    </w:rPr>
                    <w:t>8.99</w:t>
                  </w:r>
                </w:p>
              </w:tc>
              <w:tc>
                <w:tcPr>
                  <w:tcW w:w="1401" w:type="dxa"/>
                </w:tcPr>
                <w:p w14:paraId="459C2F4E" w14:textId="77777777" w:rsidR="006B58EE" w:rsidRDefault="00000000">
                  <w:pPr>
                    <w:jc w:val="center"/>
                    <w:rPr>
                      <w:lang w:val="en-US"/>
                    </w:rPr>
                  </w:pPr>
                  <w:r>
                    <w:rPr>
                      <w:lang w:val="en-US"/>
                    </w:rPr>
                    <w:t>35.98</w:t>
                  </w:r>
                </w:p>
              </w:tc>
              <w:tc>
                <w:tcPr>
                  <w:tcW w:w="1576" w:type="dxa"/>
                </w:tcPr>
                <w:p w14:paraId="13CFA6B2" w14:textId="77777777" w:rsidR="006B58EE" w:rsidRDefault="00000000">
                  <w:pPr>
                    <w:jc w:val="center"/>
                    <w:rPr>
                      <w:lang w:val="en-US"/>
                    </w:rPr>
                  </w:pPr>
                  <w:r>
                    <w:rPr>
                      <w:lang w:val="en-US"/>
                    </w:rPr>
                    <w:t>50.60</w:t>
                  </w:r>
                </w:p>
              </w:tc>
              <w:tc>
                <w:tcPr>
                  <w:tcW w:w="1560" w:type="dxa"/>
                </w:tcPr>
                <w:p w14:paraId="203AA899" w14:textId="77777777" w:rsidR="006B58EE" w:rsidRDefault="00000000">
                  <w:pPr>
                    <w:jc w:val="center"/>
                    <w:rPr>
                      <w:lang w:val="en-US"/>
                    </w:rPr>
                  </w:pPr>
                  <w:r>
                    <w:rPr>
                      <w:lang w:val="en-US"/>
                    </w:rPr>
                    <w:t>202.42</w:t>
                  </w:r>
                </w:p>
              </w:tc>
            </w:tr>
            <w:tr w:rsidR="006B58EE" w14:paraId="118A3C07" w14:textId="77777777">
              <w:trPr>
                <w:trHeight w:val="320"/>
              </w:trPr>
              <w:tc>
                <w:tcPr>
                  <w:tcW w:w="2096" w:type="dxa"/>
                  <w:vMerge/>
                </w:tcPr>
                <w:p w14:paraId="36F93F3B" w14:textId="77777777" w:rsidR="006B58EE" w:rsidRDefault="006B58EE">
                  <w:pPr>
                    <w:jc w:val="center"/>
                    <w:rPr>
                      <w:lang w:val="en-US"/>
                    </w:rPr>
                  </w:pPr>
                </w:p>
              </w:tc>
              <w:tc>
                <w:tcPr>
                  <w:tcW w:w="1400" w:type="dxa"/>
                </w:tcPr>
                <w:p w14:paraId="12FB934D" w14:textId="77777777" w:rsidR="006B58EE" w:rsidRDefault="00000000">
                  <w:pPr>
                    <w:rPr>
                      <w:lang w:val="en-US"/>
                    </w:rPr>
                  </w:pPr>
                  <w:r>
                    <w:rPr>
                      <w:lang w:val="en-US"/>
                    </w:rPr>
                    <w:t>High SINR</w:t>
                  </w:r>
                </w:p>
              </w:tc>
              <w:tc>
                <w:tcPr>
                  <w:tcW w:w="1400" w:type="dxa"/>
                </w:tcPr>
                <w:p w14:paraId="584EB4C8" w14:textId="77777777" w:rsidR="006B58EE" w:rsidRDefault="00000000">
                  <w:pPr>
                    <w:jc w:val="center"/>
                    <w:rPr>
                      <w:lang w:val="en-US"/>
                    </w:rPr>
                  </w:pPr>
                  <w:r>
                    <w:rPr>
                      <w:lang w:val="en-US"/>
                    </w:rPr>
                    <w:t>13.55</w:t>
                  </w:r>
                </w:p>
              </w:tc>
              <w:tc>
                <w:tcPr>
                  <w:tcW w:w="1401" w:type="dxa"/>
                </w:tcPr>
                <w:p w14:paraId="5E7A4541" w14:textId="77777777" w:rsidR="006B58EE" w:rsidRDefault="00000000">
                  <w:pPr>
                    <w:jc w:val="center"/>
                    <w:rPr>
                      <w:lang w:val="en-US"/>
                    </w:rPr>
                  </w:pPr>
                  <w:r>
                    <w:rPr>
                      <w:lang w:val="en-US"/>
                    </w:rPr>
                    <w:t>54.23</w:t>
                  </w:r>
                </w:p>
              </w:tc>
              <w:tc>
                <w:tcPr>
                  <w:tcW w:w="1576" w:type="dxa"/>
                </w:tcPr>
                <w:p w14:paraId="13BFBE56" w14:textId="77777777" w:rsidR="006B58EE" w:rsidRDefault="00000000">
                  <w:pPr>
                    <w:jc w:val="center"/>
                    <w:rPr>
                      <w:lang w:val="en-US"/>
                    </w:rPr>
                  </w:pPr>
                  <w:r>
                    <w:rPr>
                      <w:lang w:val="en-US"/>
                    </w:rPr>
                    <w:t>76.26</w:t>
                  </w:r>
                </w:p>
              </w:tc>
              <w:tc>
                <w:tcPr>
                  <w:tcW w:w="1560" w:type="dxa"/>
                </w:tcPr>
                <w:p w14:paraId="3DF5960D" w14:textId="77777777" w:rsidR="006B58EE" w:rsidRDefault="00000000">
                  <w:pPr>
                    <w:jc w:val="center"/>
                    <w:rPr>
                      <w:lang w:val="en-US"/>
                    </w:rPr>
                  </w:pPr>
                  <w:r>
                    <w:rPr>
                      <w:lang w:val="en-US"/>
                    </w:rPr>
                    <w:t>305.06</w:t>
                  </w:r>
                </w:p>
              </w:tc>
            </w:tr>
            <w:tr w:rsidR="006B58EE" w14:paraId="50975B70" w14:textId="77777777">
              <w:trPr>
                <w:trHeight w:val="320"/>
              </w:trPr>
              <w:tc>
                <w:tcPr>
                  <w:tcW w:w="2096" w:type="dxa"/>
                  <w:vMerge w:val="restart"/>
                  <w:vAlign w:val="center"/>
                </w:tcPr>
                <w:p w14:paraId="7F2DA112" w14:textId="77777777" w:rsidR="006B58EE" w:rsidRDefault="00000000">
                  <w:pPr>
                    <w:jc w:val="center"/>
                    <w:rPr>
                      <w:lang w:val="en-US"/>
                    </w:rPr>
                  </w:pPr>
                  <w:r>
                    <w:rPr>
                      <w:lang w:val="en-US"/>
                    </w:rPr>
                    <w:t>DL-only UE-assisted</w:t>
                  </w:r>
                </w:p>
              </w:tc>
              <w:tc>
                <w:tcPr>
                  <w:tcW w:w="1400" w:type="dxa"/>
                </w:tcPr>
                <w:p w14:paraId="14892927" w14:textId="77777777" w:rsidR="006B58EE" w:rsidRDefault="00000000">
                  <w:pPr>
                    <w:rPr>
                      <w:lang w:val="en-US"/>
                    </w:rPr>
                  </w:pPr>
                  <w:r>
                    <w:rPr>
                      <w:lang w:val="en-US"/>
                    </w:rPr>
                    <w:t>Low SINR</w:t>
                  </w:r>
                </w:p>
              </w:tc>
              <w:tc>
                <w:tcPr>
                  <w:tcW w:w="1400" w:type="dxa"/>
                </w:tcPr>
                <w:p w14:paraId="6CFC6926" w14:textId="77777777" w:rsidR="006B58EE" w:rsidRDefault="00000000">
                  <w:pPr>
                    <w:jc w:val="center"/>
                    <w:rPr>
                      <w:lang w:val="en-US"/>
                    </w:rPr>
                  </w:pPr>
                  <w:r>
                    <w:rPr>
                      <w:lang w:val="en-US"/>
                    </w:rPr>
                    <w:t>6.84</w:t>
                  </w:r>
                </w:p>
              </w:tc>
              <w:tc>
                <w:tcPr>
                  <w:tcW w:w="1401" w:type="dxa"/>
                </w:tcPr>
                <w:p w14:paraId="2A5AC88C" w14:textId="77777777" w:rsidR="006B58EE" w:rsidRDefault="00000000">
                  <w:pPr>
                    <w:jc w:val="center"/>
                    <w:rPr>
                      <w:lang w:val="en-US"/>
                    </w:rPr>
                  </w:pPr>
                  <w:r>
                    <w:rPr>
                      <w:lang w:val="en-US"/>
                    </w:rPr>
                    <w:t>27.38</w:t>
                  </w:r>
                </w:p>
              </w:tc>
              <w:tc>
                <w:tcPr>
                  <w:tcW w:w="1576" w:type="dxa"/>
                </w:tcPr>
                <w:p w14:paraId="77CC7281" w14:textId="77777777" w:rsidR="006B58EE" w:rsidRDefault="00000000">
                  <w:pPr>
                    <w:jc w:val="center"/>
                    <w:rPr>
                      <w:lang w:val="en-US"/>
                    </w:rPr>
                  </w:pPr>
                  <w:r>
                    <w:rPr>
                      <w:lang w:val="en-US"/>
                    </w:rPr>
                    <w:t>38.51</w:t>
                  </w:r>
                </w:p>
              </w:tc>
              <w:tc>
                <w:tcPr>
                  <w:tcW w:w="1560" w:type="dxa"/>
                </w:tcPr>
                <w:p w14:paraId="7951C249" w14:textId="77777777" w:rsidR="006B58EE" w:rsidRDefault="00000000">
                  <w:pPr>
                    <w:jc w:val="center"/>
                    <w:rPr>
                      <w:lang w:val="en-US"/>
                    </w:rPr>
                  </w:pPr>
                  <w:r>
                    <w:rPr>
                      <w:lang w:val="en-US"/>
                    </w:rPr>
                    <w:t>154.03</w:t>
                  </w:r>
                </w:p>
              </w:tc>
            </w:tr>
            <w:tr w:rsidR="006B58EE" w14:paraId="5861F96C" w14:textId="77777777">
              <w:trPr>
                <w:trHeight w:val="320"/>
              </w:trPr>
              <w:tc>
                <w:tcPr>
                  <w:tcW w:w="2096" w:type="dxa"/>
                  <w:vMerge/>
                  <w:vAlign w:val="center"/>
                </w:tcPr>
                <w:p w14:paraId="599BA756" w14:textId="77777777" w:rsidR="006B58EE" w:rsidRDefault="006B58EE">
                  <w:pPr>
                    <w:jc w:val="center"/>
                    <w:rPr>
                      <w:lang w:val="en-US"/>
                    </w:rPr>
                  </w:pPr>
                </w:p>
              </w:tc>
              <w:tc>
                <w:tcPr>
                  <w:tcW w:w="1400" w:type="dxa"/>
                </w:tcPr>
                <w:p w14:paraId="436F6B4E" w14:textId="77777777" w:rsidR="006B58EE" w:rsidRDefault="00000000">
                  <w:pPr>
                    <w:rPr>
                      <w:lang w:val="en-US"/>
                    </w:rPr>
                  </w:pPr>
                  <w:r>
                    <w:rPr>
                      <w:lang w:val="en-US"/>
                    </w:rPr>
                    <w:t>High SINR</w:t>
                  </w:r>
                </w:p>
              </w:tc>
              <w:tc>
                <w:tcPr>
                  <w:tcW w:w="1400" w:type="dxa"/>
                </w:tcPr>
                <w:p w14:paraId="247459BE" w14:textId="77777777" w:rsidR="006B58EE" w:rsidRDefault="00000000">
                  <w:pPr>
                    <w:jc w:val="center"/>
                    <w:rPr>
                      <w:lang w:val="en-US"/>
                    </w:rPr>
                  </w:pPr>
                  <w:r>
                    <w:rPr>
                      <w:lang w:val="en-US"/>
                    </w:rPr>
                    <w:t>10.76</w:t>
                  </w:r>
                </w:p>
              </w:tc>
              <w:tc>
                <w:tcPr>
                  <w:tcW w:w="1401" w:type="dxa"/>
                </w:tcPr>
                <w:p w14:paraId="1EA38FAA" w14:textId="77777777" w:rsidR="006B58EE" w:rsidRDefault="00000000">
                  <w:pPr>
                    <w:jc w:val="center"/>
                    <w:rPr>
                      <w:lang w:val="en-US"/>
                    </w:rPr>
                  </w:pPr>
                  <w:r>
                    <w:rPr>
                      <w:lang w:val="en-US"/>
                    </w:rPr>
                    <w:t>43.06</w:t>
                  </w:r>
                </w:p>
              </w:tc>
              <w:tc>
                <w:tcPr>
                  <w:tcW w:w="1576" w:type="dxa"/>
                </w:tcPr>
                <w:p w14:paraId="03CB24BC" w14:textId="77777777" w:rsidR="006B58EE" w:rsidRDefault="00000000">
                  <w:pPr>
                    <w:jc w:val="center"/>
                    <w:rPr>
                      <w:lang w:val="en-US"/>
                    </w:rPr>
                  </w:pPr>
                  <w:r>
                    <w:rPr>
                      <w:lang w:val="en-US"/>
                    </w:rPr>
                    <w:t>60.56</w:t>
                  </w:r>
                </w:p>
              </w:tc>
              <w:tc>
                <w:tcPr>
                  <w:tcW w:w="1560" w:type="dxa"/>
                </w:tcPr>
                <w:p w14:paraId="234CE7B6" w14:textId="77777777" w:rsidR="006B58EE" w:rsidRDefault="00000000">
                  <w:pPr>
                    <w:jc w:val="center"/>
                    <w:rPr>
                      <w:lang w:val="en-US"/>
                    </w:rPr>
                  </w:pPr>
                  <w:r>
                    <w:rPr>
                      <w:lang w:val="en-US"/>
                    </w:rPr>
                    <w:t>242.24</w:t>
                  </w:r>
                </w:p>
              </w:tc>
            </w:tr>
            <w:tr w:rsidR="006B58EE" w14:paraId="76889E7F" w14:textId="77777777">
              <w:trPr>
                <w:trHeight w:val="320"/>
              </w:trPr>
              <w:tc>
                <w:tcPr>
                  <w:tcW w:w="2096" w:type="dxa"/>
                  <w:vMerge w:val="restart"/>
                  <w:vAlign w:val="center"/>
                </w:tcPr>
                <w:p w14:paraId="41AA88F0" w14:textId="77777777" w:rsidR="006B58EE" w:rsidRDefault="00000000">
                  <w:pPr>
                    <w:jc w:val="center"/>
                    <w:rPr>
                      <w:lang w:val="en-US"/>
                    </w:rPr>
                  </w:pPr>
                  <w:r>
                    <w:rPr>
                      <w:lang w:val="en-US"/>
                    </w:rPr>
                    <w:t>UL-only</w:t>
                  </w:r>
                </w:p>
              </w:tc>
              <w:tc>
                <w:tcPr>
                  <w:tcW w:w="1400" w:type="dxa"/>
                </w:tcPr>
                <w:p w14:paraId="46543DD2" w14:textId="77777777" w:rsidR="006B58EE" w:rsidRDefault="00000000">
                  <w:pPr>
                    <w:rPr>
                      <w:lang w:val="en-US"/>
                    </w:rPr>
                  </w:pPr>
                  <w:r>
                    <w:rPr>
                      <w:lang w:val="en-US"/>
                    </w:rPr>
                    <w:t>Low SINR</w:t>
                  </w:r>
                </w:p>
              </w:tc>
              <w:tc>
                <w:tcPr>
                  <w:tcW w:w="1400" w:type="dxa"/>
                </w:tcPr>
                <w:p w14:paraId="28D48AF1" w14:textId="77777777" w:rsidR="006B58EE" w:rsidRDefault="00000000">
                  <w:pPr>
                    <w:jc w:val="center"/>
                    <w:rPr>
                      <w:lang w:val="en-US"/>
                    </w:rPr>
                  </w:pPr>
                  <w:r>
                    <w:rPr>
                      <w:lang w:val="en-US"/>
                    </w:rPr>
                    <w:t>8.24</w:t>
                  </w:r>
                </w:p>
              </w:tc>
              <w:tc>
                <w:tcPr>
                  <w:tcW w:w="1401" w:type="dxa"/>
                </w:tcPr>
                <w:p w14:paraId="7CE2F75E" w14:textId="77777777" w:rsidR="006B58EE" w:rsidRDefault="00000000">
                  <w:pPr>
                    <w:jc w:val="center"/>
                    <w:rPr>
                      <w:lang w:val="en-US"/>
                    </w:rPr>
                  </w:pPr>
                  <w:r>
                    <w:rPr>
                      <w:lang w:val="en-US"/>
                    </w:rPr>
                    <w:t>32.97</w:t>
                  </w:r>
                </w:p>
              </w:tc>
              <w:tc>
                <w:tcPr>
                  <w:tcW w:w="1576" w:type="dxa"/>
                </w:tcPr>
                <w:p w14:paraId="2A38DDB7" w14:textId="77777777" w:rsidR="006B58EE" w:rsidRDefault="00000000">
                  <w:pPr>
                    <w:jc w:val="center"/>
                    <w:rPr>
                      <w:lang w:val="en-US"/>
                    </w:rPr>
                  </w:pPr>
                  <w:r>
                    <w:rPr>
                      <w:lang w:val="en-US"/>
                    </w:rPr>
                    <w:t>46.36</w:t>
                  </w:r>
                </w:p>
              </w:tc>
              <w:tc>
                <w:tcPr>
                  <w:tcW w:w="1560" w:type="dxa"/>
                </w:tcPr>
                <w:p w14:paraId="629E8607" w14:textId="77777777" w:rsidR="006B58EE" w:rsidRDefault="00000000">
                  <w:pPr>
                    <w:jc w:val="center"/>
                    <w:rPr>
                      <w:lang w:val="en-US"/>
                    </w:rPr>
                  </w:pPr>
                  <w:r>
                    <w:rPr>
                      <w:lang w:val="en-US"/>
                    </w:rPr>
                    <w:t>185.45</w:t>
                  </w:r>
                </w:p>
              </w:tc>
            </w:tr>
            <w:tr w:rsidR="006B58EE" w14:paraId="2CF148AA" w14:textId="77777777">
              <w:trPr>
                <w:trHeight w:val="320"/>
              </w:trPr>
              <w:tc>
                <w:tcPr>
                  <w:tcW w:w="2096" w:type="dxa"/>
                  <w:vMerge/>
                </w:tcPr>
                <w:p w14:paraId="723553D0" w14:textId="77777777" w:rsidR="006B58EE" w:rsidRDefault="006B58EE">
                  <w:pPr>
                    <w:rPr>
                      <w:lang w:val="en-US"/>
                    </w:rPr>
                  </w:pPr>
                </w:p>
              </w:tc>
              <w:tc>
                <w:tcPr>
                  <w:tcW w:w="1400" w:type="dxa"/>
                </w:tcPr>
                <w:p w14:paraId="02DD3F23" w14:textId="77777777" w:rsidR="006B58EE" w:rsidRDefault="00000000">
                  <w:pPr>
                    <w:rPr>
                      <w:lang w:val="en-US"/>
                    </w:rPr>
                  </w:pPr>
                  <w:r>
                    <w:rPr>
                      <w:lang w:val="en-US"/>
                    </w:rPr>
                    <w:t>High SINR</w:t>
                  </w:r>
                </w:p>
              </w:tc>
              <w:tc>
                <w:tcPr>
                  <w:tcW w:w="1400" w:type="dxa"/>
                </w:tcPr>
                <w:p w14:paraId="7CCBDCD4" w14:textId="77777777" w:rsidR="006B58EE" w:rsidRDefault="00000000">
                  <w:pPr>
                    <w:jc w:val="center"/>
                    <w:rPr>
                      <w:lang w:val="en-US"/>
                    </w:rPr>
                  </w:pPr>
                  <w:r>
                    <w:rPr>
                      <w:lang w:val="en-US"/>
                    </w:rPr>
                    <w:t>13.27</w:t>
                  </w:r>
                </w:p>
              </w:tc>
              <w:tc>
                <w:tcPr>
                  <w:tcW w:w="1401" w:type="dxa"/>
                </w:tcPr>
                <w:p w14:paraId="33E3BD49" w14:textId="77777777" w:rsidR="006B58EE" w:rsidRDefault="00000000">
                  <w:pPr>
                    <w:jc w:val="center"/>
                    <w:rPr>
                      <w:lang w:val="en-US"/>
                    </w:rPr>
                  </w:pPr>
                  <w:r>
                    <w:rPr>
                      <w:lang w:val="en-US"/>
                    </w:rPr>
                    <w:t>53.09</w:t>
                  </w:r>
                </w:p>
              </w:tc>
              <w:tc>
                <w:tcPr>
                  <w:tcW w:w="1576" w:type="dxa"/>
                </w:tcPr>
                <w:p w14:paraId="42E16546" w14:textId="77777777" w:rsidR="006B58EE" w:rsidRDefault="00000000">
                  <w:pPr>
                    <w:jc w:val="center"/>
                    <w:rPr>
                      <w:lang w:val="en-US"/>
                    </w:rPr>
                  </w:pPr>
                  <w:r>
                    <w:rPr>
                      <w:lang w:val="en-US"/>
                    </w:rPr>
                    <w:t>74.67</w:t>
                  </w:r>
                </w:p>
              </w:tc>
              <w:tc>
                <w:tcPr>
                  <w:tcW w:w="1560" w:type="dxa"/>
                </w:tcPr>
                <w:p w14:paraId="5BF6FA68" w14:textId="77777777" w:rsidR="006B58EE" w:rsidRDefault="00000000">
                  <w:pPr>
                    <w:jc w:val="center"/>
                    <w:rPr>
                      <w:lang w:val="en-US"/>
                    </w:rPr>
                  </w:pPr>
                  <w:r>
                    <w:rPr>
                      <w:lang w:val="en-US"/>
                    </w:rPr>
                    <w:t>298.68</w:t>
                  </w:r>
                </w:p>
              </w:tc>
            </w:tr>
          </w:tbl>
          <w:p w14:paraId="3F7D7647" w14:textId="77777777" w:rsidR="006B58EE" w:rsidRDefault="006B58EE">
            <w:pPr>
              <w:spacing w:after="120"/>
              <w:rPr>
                <w:lang w:val="en-US"/>
              </w:rPr>
            </w:pPr>
          </w:p>
          <w:p w14:paraId="4B2F5770" w14:textId="77777777" w:rsidR="006B58EE" w:rsidRDefault="00000000">
            <w:pPr>
              <w:pStyle w:val="ListParagraph"/>
              <w:numPr>
                <w:ilvl w:val="0"/>
                <w:numId w:val="137"/>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6B58EE" w14:paraId="4182891D" w14:textId="77777777">
              <w:trPr>
                <w:trHeight w:val="69"/>
              </w:trPr>
              <w:tc>
                <w:tcPr>
                  <w:tcW w:w="2089" w:type="dxa"/>
                  <w:vMerge w:val="restart"/>
                </w:tcPr>
                <w:p w14:paraId="723A2EC3" w14:textId="77777777" w:rsidR="006B58EE" w:rsidRDefault="006B58EE">
                  <w:pPr>
                    <w:rPr>
                      <w:lang w:val="en-US"/>
                    </w:rPr>
                  </w:pPr>
                </w:p>
              </w:tc>
              <w:tc>
                <w:tcPr>
                  <w:tcW w:w="1473" w:type="dxa"/>
                  <w:vMerge w:val="restart"/>
                </w:tcPr>
                <w:p w14:paraId="3D20EF31" w14:textId="77777777" w:rsidR="006B58EE" w:rsidRDefault="006B58EE">
                  <w:pPr>
                    <w:jc w:val="center"/>
                    <w:rPr>
                      <w:lang w:val="en-US"/>
                    </w:rPr>
                  </w:pPr>
                </w:p>
              </w:tc>
              <w:tc>
                <w:tcPr>
                  <w:tcW w:w="2721" w:type="dxa"/>
                  <w:gridSpan w:val="2"/>
                </w:tcPr>
                <w:p w14:paraId="33850A7C" w14:textId="77777777" w:rsidR="006B58EE" w:rsidRDefault="00000000">
                  <w:pPr>
                    <w:jc w:val="center"/>
                    <w:rPr>
                      <w:lang w:val="en-US"/>
                    </w:rPr>
                  </w:pPr>
                  <w:r>
                    <w:rPr>
                      <w:lang w:val="en-US"/>
                    </w:rPr>
                    <w:t>Type-A LPHAP device</w:t>
                  </w:r>
                </w:p>
              </w:tc>
              <w:tc>
                <w:tcPr>
                  <w:tcW w:w="3128" w:type="dxa"/>
                  <w:gridSpan w:val="2"/>
                </w:tcPr>
                <w:p w14:paraId="11F00F2A" w14:textId="77777777" w:rsidR="006B58EE" w:rsidRDefault="00000000">
                  <w:pPr>
                    <w:jc w:val="center"/>
                    <w:rPr>
                      <w:lang w:val="en-US"/>
                    </w:rPr>
                  </w:pPr>
                  <w:r>
                    <w:rPr>
                      <w:lang w:val="en-US"/>
                    </w:rPr>
                    <w:t>Type B LPHAP device</w:t>
                  </w:r>
                </w:p>
              </w:tc>
            </w:tr>
            <w:tr w:rsidR="006B58EE" w14:paraId="0915CE58" w14:textId="77777777">
              <w:trPr>
                <w:trHeight w:val="69"/>
              </w:trPr>
              <w:tc>
                <w:tcPr>
                  <w:tcW w:w="2089" w:type="dxa"/>
                  <w:vMerge/>
                </w:tcPr>
                <w:p w14:paraId="47D2E29E" w14:textId="77777777" w:rsidR="006B58EE" w:rsidRDefault="006B58EE">
                  <w:pPr>
                    <w:rPr>
                      <w:lang w:val="en-US"/>
                    </w:rPr>
                  </w:pPr>
                </w:p>
              </w:tc>
              <w:tc>
                <w:tcPr>
                  <w:tcW w:w="1473" w:type="dxa"/>
                  <w:vMerge/>
                </w:tcPr>
                <w:p w14:paraId="004CB360" w14:textId="77777777" w:rsidR="006B58EE" w:rsidRDefault="006B58EE">
                  <w:pPr>
                    <w:jc w:val="center"/>
                    <w:rPr>
                      <w:lang w:val="en-US"/>
                    </w:rPr>
                  </w:pPr>
                </w:p>
              </w:tc>
              <w:tc>
                <w:tcPr>
                  <w:tcW w:w="1322" w:type="dxa"/>
                </w:tcPr>
                <w:p w14:paraId="198A138A" w14:textId="77777777" w:rsidR="006B58EE" w:rsidRDefault="00000000">
                  <w:pPr>
                    <w:jc w:val="center"/>
                    <w:rPr>
                      <w:lang w:val="en-US"/>
                    </w:rPr>
                  </w:pPr>
                  <w:r>
                    <w:rPr>
                      <w:lang w:val="en-US"/>
                    </w:rPr>
                    <w:t>K=1</w:t>
                  </w:r>
                </w:p>
              </w:tc>
              <w:tc>
                <w:tcPr>
                  <w:tcW w:w="1399" w:type="dxa"/>
                </w:tcPr>
                <w:p w14:paraId="611C484F" w14:textId="77777777" w:rsidR="006B58EE" w:rsidRDefault="00000000">
                  <w:pPr>
                    <w:jc w:val="center"/>
                    <w:rPr>
                      <w:lang w:val="en-US"/>
                    </w:rPr>
                  </w:pPr>
                  <w:r>
                    <w:rPr>
                      <w:lang w:val="en-US"/>
                    </w:rPr>
                    <w:t>K=4</w:t>
                  </w:r>
                </w:p>
              </w:tc>
              <w:tc>
                <w:tcPr>
                  <w:tcW w:w="1572" w:type="dxa"/>
                </w:tcPr>
                <w:p w14:paraId="150EE93B" w14:textId="77777777" w:rsidR="006B58EE" w:rsidRDefault="00000000">
                  <w:pPr>
                    <w:jc w:val="center"/>
                    <w:rPr>
                      <w:lang w:val="en-US"/>
                    </w:rPr>
                  </w:pPr>
                  <w:r>
                    <w:rPr>
                      <w:lang w:val="en-US"/>
                    </w:rPr>
                    <w:t>K=1</w:t>
                  </w:r>
                </w:p>
              </w:tc>
              <w:tc>
                <w:tcPr>
                  <w:tcW w:w="1556" w:type="dxa"/>
                </w:tcPr>
                <w:p w14:paraId="78164303" w14:textId="77777777" w:rsidR="006B58EE" w:rsidRDefault="00000000">
                  <w:pPr>
                    <w:jc w:val="center"/>
                    <w:rPr>
                      <w:lang w:val="en-US"/>
                    </w:rPr>
                  </w:pPr>
                  <w:r>
                    <w:rPr>
                      <w:lang w:val="en-US"/>
                    </w:rPr>
                    <w:t>K=4</w:t>
                  </w:r>
                </w:p>
              </w:tc>
            </w:tr>
            <w:tr w:rsidR="006B58EE" w14:paraId="4B0A248F" w14:textId="77777777">
              <w:trPr>
                <w:trHeight w:val="336"/>
              </w:trPr>
              <w:tc>
                <w:tcPr>
                  <w:tcW w:w="2089" w:type="dxa"/>
                  <w:vMerge w:val="restart"/>
                  <w:vAlign w:val="center"/>
                </w:tcPr>
                <w:p w14:paraId="2499AA03" w14:textId="77777777" w:rsidR="006B58EE" w:rsidRDefault="00000000">
                  <w:pPr>
                    <w:jc w:val="center"/>
                    <w:rPr>
                      <w:lang w:val="en-US"/>
                    </w:rPr>
                  </w:pPr>
                  <w:r>
                    <w:rPr>
                      <w:lang w:val="en-US"/>
                    </w:rPr>
                    <w:t>DL-only UE-based</w:t>
                  </w:r>
                </w:p>
              </w:tc>
              <w:tc>
                <w:tcPr>
                  <w:tcW w:w="1473" w:type="dxa"/>
                </w:tcPr>
                <w:p w14:paraId="361BF6BA" w14:textId="77777777" w:rsidR="006B58EE" w:rsidRDefault="00000000">
                  <w:pPr>
                    <w:jc w:val="center"/>
                    <w:rPr>
                      <w:lang w:val="en-US"/>
                    </w:rPr>
                  </w:pPr>
                  <w:r>
                    <w:rPr>
                      <w:lang w:val="en-US"/>
                    </w:rPr>
                    <w:t>Low SINR</w:t>
                  </w:r>
                </w:p>
              </w:tc>
              <w:tc>
                <w:tcPr>
                  <w:tcW w:w="1322" w:type="dxa"/>
                </w:tcPr>
                <w:p w14:paraId="69D51BE7" w14:textId="77777777" w:rsidR="006B58EE" w:rsidRDefault="00000000">
                  <w:pPr>
                    <w:jc w:val="center"/>
                    <w:rPr>
                      <w:lang w:val="en-US"/>
                    </w:rPr>
                  </w:pPr>
                  <w:r>
                    <w:rPr>
                      <w:lang w:val="en-US"/>
                    </w:rPr>
                    <w:t>18.76</w:t>
                  </w:r>
                </w:p>
              </w:tc>
              <w:tc>
                <w:tcPr>
                  <w:tcW w:w="1399" w:type="dxa"/>
                </w:tcPr>
                <w:p w14:paraId="2F9C610F" w14:textId="77777777" w:rsidR="006B58EE" w:rsidRDefault="00000000">
                  <w:pPr>
                    <w:jc w:val="center"/>
                    <w:rPr>
                      <w:lang w:val="en-US"/>
                    </w:rPr>
                  </w:pPr>
                  <w:r>
                    <w:rPr>
                      <w:lang w:val="en-US"/>
                    </w:rPr>
                    <w:t>75.07</w:t>
                  </w:r>
                </w:p>
              </w:tc>
              <w:tc>
                <w:tcPr>
                  <w:tcW w:w="1572" w:type="dxa"/>
                </w:tcPr>
                <w:p w14:paraId="1D4444C2" w14:textId="77777777" w:rsidR="006B58EE" w:rsidRDefault="00000000">
                  <w:pPr>
                    <w:jc w:val="center"/>
                    <w:rPr>
                      <w:lang w:val="en-US"/>
                    </w:rPr>
                  </w:pPr>
                  <w:r>
                    <w:rPr>
                      <w:lang w:val="en-US"/>
                    </w:rPr>
                    <w:t>105.57</w:t>
                  </w:r>
                </w:p>
              </w:tc>
              <w:tc>
                <w:tcPr>
                  <w:tcW w:w="1556" w:type="dxa"/>
                </w:tcPr>
                <w:p w14:paraId="5F0E84D1" w14:textId="77777777" w:rsidR="006B58EE" w:rsidRDefault="00000000">
                  <w:pPr>
                    <w:jc w:val="center"/>
                    <w:rPr>
                      <w:lang w:val="en-US"/>
                    </w:rPr>
                  </w:pPr>
                  <w:r>
                    <w:rPr>
                      <w:lang w:val="en-US"/>
                    </w:rPr>
                    <w:t>422.29</w:t>
                  </w:r>
                </w:p>
              </w:tc>
            </w:tr>
            <w:tr w:rsidR="006B58EE" w14:paraId="2B7D7F90" w14:textId="77777777">
              <w:trPr>
                <w:trHeight w:val="275"/>
              </w:trPr>
              <w:tc>
                <w:tcPr>
                  <w:tcW w:w="2089" w:type="dxa"/>
                  <w:vMerge/>
                </w:tcPr>
                <w:p w14:paraId="5F296B99" w14:textId="77777777" w:rsidR="006B58EE" w:rsidRDefault="006B58EE">
                  <w:pPr>
                    <w:jc w:val="center"/>
                    <w:rPr>
                      <w:lang w:val="en-US"/>
                    </w:rPr>
                  </w:pPr>
                </w:p>
              </w:tc>
              <w:tc>
                <w:tcPr>
                  <w:tcW w:w="1473" w:type="dxa"/>
                </w:tcPr>
                <w:p w14:paraId="5311AAC4" w14:textId="77777777" w:rsidR="006B58EE" w:rsidRDefault="00000000">
                  <w:pPr>
                    <w:jc w:val="center"/>
                    <w:rPr>
                      <w:lang w:val="en-US"/>
                    </w:rPr>
                  </w:pPr>
                  <w:r>
                    <w:rPr>
                      <w:lang w:val="en-US"/>
                    </w:rPr>
                    <w:t>High SINR</w:t>
                  </w:r>
                </w:p>
              </w:tc>
              <w:tc>
                <w:tcPr>
                  <w:tcW w:w="1322" w:type="dxa"/>
                </w:tcPr>
                <w:p w14:paraId="67D10767" w14:textId="77777777" w:rsidR="006B58EE" w:rsidRDefault="00000000">
                  <w:pPr>
                    <w:jc w:val="center"/>
                    <w:rPr>
                      <w:lang w:val="en-US"/>
                    </w:rPr>
                  </w:pPr>
                  <w:r>
                    <w:rPr>
                      <w:lang w:val="en-US"/>
                    </w:rPr>
                    <w:t>20.57</w:t>
                  </w:r>
                </w:p>
              </w:tc>
              <w:tc>
                <w:tcPr>
                  <w:tcW w:w="1399" w:type="dxa"/>
                </w:tcPr>
                <w:p w14:paraId="5915F154" w14:textId="77777777" w:rsidR="006B58EE" w:rsidRDefault="00000000">
                  <w:pPr>
                    <w:jc w:val="center"/>
                    <w:rPr>
                      <w:lang w:val="en-US"/>
                    </w:rPr>
                  </w:pPr>
                  <w:r>
                    <w:rPr>
                      <w:lang w:val="en-US"/>
                    </w:rPr>
                    <w:t>82.30</w:t>
                  </w:r>
                </w:p>
              </w:tc>
              <w:tc>
                <w:tcPr>
                  <w:tcW w:w="1572" w:type="dxa"/>
                </w:tcPr>
                <w:p w14:paraId="39D80778" w14:textId="77777777" w:rsidR="006B58EE" w:rsidRDefault="00000000">
                  <w:pPr>
                    <w:jc w:val="center"/>
                    <w:rPr>
                      <w:lang w:val="en-US"/>
                    </w:rPr>
                  </w:pPr>
                  <w:r>
                    <w:rPr>
                      <w:lang w:val="en-US"/>
                    </w:rPr>
                    <w:t>115.74</w:t>
                  </w:r>
                </w:p>
              </w:tc>
              <w:tc>
                <w:tcPr>
                  <w:tcW w:w="1556" w:type="dxa"/>
                </w:tcPr>
                <w:p w14:paraId="2FA36C46" w14:textId="77777777" w:rsidR="006B58EE" w:rsidRDefault="00000000">
                  <w:pPr>
                    <w:jc w:val="center"/>
                    <w:rPr>
                      <w:lang w:val="en-US"/>
                    </w:rPr>
                  </w:pPr>
                  <w:r>
                    <w:rPr>
                      <w:lang w:val="en-US"/>
                    </w:rPr>
                    <w:t>462.96</w:t>
                  </w:r>
                </w:p>
              </w:tc>
            </w:tr>
            <w:tr w:rsidR="006B58EE" w14:paraId="3E14E64A" w14:textId="77777777">
              <w:trPr>
                <w:trHeight w:val="336"/>
              </w:trPr>
              <w:tc>
                <w:tcPr>
                  <w:tcW w:w="2089" w:type="dxa"/>
                  <w:vMerge w:val="restart"/>
                  <w:vAlign w:val="center"/>
                </w:tcPr>
                <w:p w14:paraId="089391C1" w14:textId="77777777" w:rsidR="006B58EE" w:rsidRDefault="00000000">
                  <w:pPr>
                    <w:jc w:val="center"/>
                    <w:rPr>
                      <w:lang w:val="en-US"/>
                    </w:rPr>
                  </w:pPr>
                  <w:r>
                    <w:rPr>
                      <w:lang w:val="en-US"/>
                    </w:rPr>
                    <w:t>DL-only UE-assisted</w:t>
                  </w:r>
                </w:p>
              </w:tc>
              <w:tc>
                <w:tcPr>
                  <w:tcW w:w="1473" w:type="dxa"/>
                </w:tcPr>
                <w:p w14:paraId="204B55CF" w14:textId="77777777" w:rsidR="006B58EE" w:rsidRDefault="00000000">
                  <w:pPr>
                    <w:jc w:val="center"/>
                    <w:rPr>
                      <w:lang w:val="en-US"/>
                    </w:rPr>
                  </w:pPr>
                  <w:r>
                    <w:rPr>
                      <w:lang w:val="en-US"/>
                    </w:rPr>
                    <w:t>Low SINR</w:t>
                  </w:r>
                </w:p>
              </w:tc>
              <w:tc>
                <w:tcPr>
                  <w:tcW w:w="1322" w:type="dxa"/>
                </w:tcPr>
                <w:p w14:paraId="05279EA0" w14:textId="77777777" w:rsidR="006B58EE" w:rsidRDefault="00000000">
                  <w:pPr>
                    <w:jc w:val="center"/>
                    <w:rPr>
                      <w:lang w:val="en-US"/>
                    </w:rPr>
                  </w:pPr>
                  <w:r>
                    <w:rPr>
                      <w:lang w:val="en-US"/>
                    </w:rPr>
                    <w:t>17.34</w:t>
                  </w:r>
                </w:p>
              </w:tc>
              <w:tc>
                <w:tcPr>
                  <w:tcW w:w="1399" w:type="dxa"/>
                </w:tcPr>
                <w:p w14:paraId="5BFD0AFC" w14:textId="77777777" w:rsidR="006B58EE" w:rsidRDefault="00000000">
                  <w:pPr>
                    <w:jc w:val="center"/>
                    <w:rPr>
                      <w:lang w:val="en-US"/>
                    </w:rPr>
                  </w:pPr>
                  <w:r>
                    <w:rPr>
                      <w:lang w:val="en-US"/>
                    </w:rPr>
                    <w:t>69.39</w:t>
                  </w:r>
                </w:p>
              </w:tc>
              <w:tc>
                <w:tcPr>
                  <w:tcW w:w="1572" w:type="dxa"/>
                </w:tcPr>
                <w:p w14:paraId="159B3B7E" w14:textId="77777777" w:rsidR="006B58EE" w:rsidRDefault="00000000">
                  <w:pPr>
                    <w:jc w:val="center"/>
                    <w:rPr>
                      <w:lang w:val="en-US"/>
                    </w:rPr>
                  </w:pPr>
                  <w:r>
                    <w:rPr>
                      <w:lang w:val="en-US"/>
                    </w:rPr>
                    <w:t>97.58</w:t>
                  </w:r>
                </w:p>
              </w:tc>
              <w:tc>
                <w:tcPr>
                  <w:tcW w:w="1556" w:type="dxa"/>
                </w:tcPr>
                <w:p w14:paraId="7F46115C" w14:textId="77777777" w:rsidR="006B58EE" w:rsidRDefault="00000000">
                  <w:pPr>
                    <w:jc w:val="center"/>
                    <w:rPr>
                      <w:lang w:val="en-US"/>
                    </w:rPr>
                  </w:pPr>
                  <w:r>
                    <w:rPr>
                      <w:lang w:val="en-US"/>
                    </w:rPr>
                    <w:t>390.32</w:t>
                  </w:r>
                </w:p>
              </w:tc>
            </w:tr>
            <w:tr w:rsidR="006B58EE" w14:paraId="697F4772" w14:textId="77777777">
              <w:trPr>
                <w:trHeight w:val="336"/>
              </w:trPr>
              <w:tc>
                <w:tcPr>
                  <w:tcW w:w="2089" w:type="dxa"/>
                  <w:vMerge/>
                  <w:vAlign w:val="center"/>
                </w:tcPr>
                <w:p w14:paraId="42D38611" w14:textId="77777777" w:rsidR="006B58EE" w:rsidRDefault="006B58EE">
                  <w:pPr>
                    <w:jc w:val="center"/>
                    <w:rPr>
                      <w:lang w:val="en-US"/>
                    </w:rPr>
                  </w:pPr>
                </w:p>
              </w:tc>
              <w:tc>
                <w:tcPr>
                  <w:tcW w:w="1473" w:type="dxa"/>
                </w:tcPr>
                <w:p w14:paraId="47CB0434" w14:textId="77777777" w:rsidR="006B58EE" w:rsidRDefault="00000000">
                  <w:pPr>
                    <w:jc w:val="center"/>
                    <w:rPr>
                      <w:lang w:val="en-US"/>
                    </w:rPr>
                  </w:pPr>
                  <w:r>
                    <w:rPr>
                      <w:lang w:val="en-US"/>
                    </w:rPr>
                    <w:t>High SINR</w:t>
                  </w:r>
                </w:p>
              </w:tc>
              <w:tc>
                <w:tcPr>
                  <w:tcW w:w="1322" w:type="dxa"/>
                </w:tcPr>
                <w:p w14:paraId="526D2A69" w14:textId="77777777" w:rsidR="006B58EE" w:rsidRDefault="00000000">
                  <w:pPr>
                    <w:jc w:val="center"/>
                    <w:rPr>
                      <w:lang w:val="en-US"/>
                    </w:rPr>
                  </w:pPr>
                  <w:r>
                    <w:rPr>
                      <w:lang w:val="en-US"/>
                    </w:rPr>
                    <w:t>19.61</w:t>
                  </w:r>
                </w:p>
              </w:tc>
              <w:tc>
                <w:tcPr>
                  <w:tcW w:w="1399" w:type="dxa"/>
                </w:tcPr>
                <w:p w14:paraId="4100F116" w14:textId="77777777" w:rsidR="006B58EE" w:rsidRDefault="00000000">
                  <w:pPr>
                    <w:jc w:val="center"/>
                    <w:rPr>
                      <w:lang w:val="en-US"/>
                    </w:rPr>
                  </w:pPr>
                  <w:r>
                    <w:rPr>
                      <w:lang w:val="en-US"/>
                    </w:rPr>
                    <w:t>78.45</w:t>
                  </w:r>
                </w:p>
              </w:tc>
              <w:tc>
                <w:tcPr>
                  <w:tcW w:w="1572" w:type="dxa"/>
                </w:tcPr>
                <w:p w14:paraId="5C2DA4E5" w14:textId="77777777" w:rsidR="006B58EE" w:rsidRDefault="00000000">
                  <w:pPr>
                    <w:jc w:val="center"/>
                    <w:rPr>
                      <w:lang w:val="en-US"/>
                    </w:rPr>
                  </w:pPr>
                  <w:r>
                    <w:rPr>
                      <w:lang w:val="en-US"/>
                    </w:rPr>
                    <w:t>110.32</w:t>
                  </w:r>
                </w:p>
              </w:tc>
              <w:tc>
                <w:tcPr>
                  <w:tcW w:w="1556" w:type="dxa"/>
                </w:tcPr>
                <w:p w14:paraId="5E1BBF1B" w14:textId="77777777" w:rsidR="006B58EE" w:rsidRDefault="00000000">
                  <w:pPr>
                    <w:jc w:val="center"/>
                    <w:rPr>
                      <w:lang w:val="en-US"/>
                    </w:rPr>
                  </w:pPr>
                  <w:r>
                    <w:rPr>
                      <w:lang w:val="en-US"/>
                    </w:rPr>
                    <w:t>441.30</w:t>
                  </w:r>
                </w:p>
              </w:tc>
            </w:tr>
            <w:tr w:rsidR="006B58EE" w14:paraId="00D18E43" w14:textId="77777777">
              <w:trPr>
                <w:trHeight w:val="336"/>
              </w:trPr>
              <w:tc>
                <w:tcPr>
                  <w:tcW w:w="2089" w:type="dxa"/>
                  <w:vMerge w:val="restart"/>
                  <w:vAlign w:val="center"/>
                </w:tcPr>
                <w:p w14:paraId="52E4DC0B" w14:textId="77777777" w:rsidR="006B58EE" w:rsidRDefault="00000000">
                  <w:pPr>
                    <w:jc w:val="center"/>
                    <w:rPr>
                      <w:lang w:val="en-US"/>
                    </w:rPr>
                  </w:pPr>
                  <w:r>
                    <w:rPr>
                      <w:lang w:val="en-US"/>
                    </w:rPr>
                    <w:t>UL-only</w:t>
                  </w:r>
                </w:p>
              </w:tc>
              <w:tc>
                <w:tcPr>
                  <w:tcW w:w="1473" w:type="dxa"/>
                </w:tcPr>
                <w:p w14:paraId="30DA86F6" w14:textId="77777777" w:rsidR="006B58EE" w:rsidRDefault="00000000">
                  <w:pPr>
                    <w:jc w:val="center"/>
                    <w:rPr>
                      <w:lang w:val="en-US"/>
                    </w:rPr>
                  </w:pPr>
                  <w:r>
                    <w:rPr>
                      <w:lang w:val="en-US"/>
                    </w:rPr>
                    <w:t>Low SINR</w:t>
                  </w:r>
                </w:p>
              </w:tc>
              <w:tc>
                <w:tcPr>
                  <w:tcW w:w="1322" w:type="dxa"/>
                </w:tcPr>
                <w:p w14:paraId="4A785399" w14:textId="77777777" w:rsidR="006B58EE" w:rsidRDefault="00000000">
                  <w:pPr>
                    <w:jc w:val="center"/>
                    <w:rPr>
                      <w:lang w:val="en-US"/>
                    </w:rPr>
                  </w:pPr>
                  <w:r>
                    <w:rPr>
                      <w:lang w:val="en-US"/>
                    </w:rPr>
                    <w:t>18.33</w:t>
                  </w:r>
                </w:p>
              </w:tc>
              <w:tc>
                <w:tcPr>
                  <w:tcW w:w="1399" w:type="dxa"/>
                </w:tcPr>
                <w:p w14:paraId="052BF252" w14:textId="77777777" w:rsidR="006B58EE" w:rsidRDefault="00000000">
                  <w:pPr>
                    <w:jc w:val="center"/>
                    <w:rPr>
                      <w:lang w:val="en-US"/>
                    </w:rPr>
                  </w:pPr>
                  <w:r>
                    <w:rPr>
                      <w:lang w:val="en-US"/>
                    </w:rPr>
                    <w:t>73.34</w:t>
                  </w:r>
                </w:p>
              </w:tc>
              <w:tc>
                <w:tcPr>
                  <w:tcW w:w="1572" w:type="dxa"/>
                </w:tcPr>
                <w:p w14:paraId="01FBF02F" w14:textId="77777777" w:rsidR="006B58EE" w:rsidRDefault="00000000">
                  <w:pPr>
                    <w:jc w:val="center"/>
                    <w:rPr>
                      <w:lang w:val="en-US"/>
                    </w:rPr>
                  </w:pPr>
                  <w:r>
                    <w:rPr>
                      <w:lang w:val="en-US"/>
                    </w:rPr>
                    <w:t>103.13</w:t>
                  </w:r>
                </w:p>
              </w:tc>
              <w:tc>
                <w:tcPr>
                  <w:tcW w:w="1556" w:type="dxa"/>
                </w:tcPr>
                <w:p w14:paraId="3939FDFC" w14:textId="77777777" w:rsidR="006B58EE" w:rsidRDefault="00000000">
                  <w:pPr>
                    <w:jc w:val="center"/>
                    <w:rPr>
                      <w:lang w:val="en-US"/>
                    </w:rPr>
                  </w:pPr>
                  <w:r>
                    <w:rPr>
                      <w:lang w:val="en-US"/>
                    </w:rPr>
                    <w:t>412.54</w:t>
                  </w:r>
                </w:p>
              </w:tc>
            </w:tr>
            <w:tr w:rsidR="006B58EE" w14:paraId="085611BB" w14:textId="77777777">
              <w:trPr>
                <w:trHeight w:val="290"/>
              </w:trPr>
              <w:tc>
                <w:tcPr>
                  <w:tcW w:w="2089" w:type="dxa"/>
                  <w:vMerge/>
                </w:tcPr>
                <w:p w14:paraId="024B3F11" w14:textId="77777777" w:rsidR="006B58EE" w:rsidRDefault="006B58EE">
                  <w:pPr>
                    <w:rPr>
                      <w:lang w:val="en-US"/>
                    </w:rPr>
                  </w:pPr>
                </w:p>
              </w:tc>
              <w:tc>
                <w:tcPr>
                  <w:tcW w:w="1473" w:type="dxa"/>
                </w:tcPr>
                <w:p w14:paraId="1BBF0E6D" w14:textId="77777777" w:rsidR="006B58EE" w:rsidRDefault="00000000">
                  <w:pPr>
                    <w:jc w:val="center"/>
                    <w:rPr>
                      <w:lang w:val="en-US"/>
                    </w:rPr>
                  </w:pPr>
                  <w:r>
                    <w:rPr>
                      <w:lang w:val="en-US"/>
                    </w:rPr>
                    <w:t>High SINR</w:t>
                  </w:r>
                </w:p>
              </w:tc>
              <w:tc>
                <w:tcPr>
                  <w:tcW w:w="1322" w:type="dxa"/>
                </w:tcPr>
                <w:p w14:paraId="0B9920C3" w14:textId="77777777" w:rsidR="006B58EE" w:rsidRDefault="00000000">
                  <w:pPr>
                    <w:jc w:val="center"/>
                    <w:rPr>
                      <w:lang w:val="en-US"/>
                    </w:rPr>
                  </w:pPr>
                  <w:r>
                    <w:rPr>
                      <w:lang w:val="en-US"/>
                    </w:rPr>
                    <w:t>20.50</w:t>
                  </w:r>
                </w:p>
              </w:tc>
              <w:tc>
                <w:tcPr>
                  <w:tcW w:w="1399" w:type="dxa"/>
                </w:tcPr>
                <w:p w14:paraId="0C8A83AA" w14:textId="77777777" w:rsidR="006B58EE" w:rsidRDefault="00000000">
                  <w:pPr>
                    <w:jc w:val="center"/>
                    <w:rPr>
                      <w:lang w:val="en-US"/>
                    </w:rPr>
                  </w:pPr>
                  <w:r>
                    <w:rPr>
                      <w:lang w:val="en-US"/>
                    </w:rPr>
                    <w:t>82.00</w:t>
                  </w:r>
                </w:p>
              </w:tc>
              <w:tc>
                <w:tcPr>
                  <w:tcW w:w="1572" w:type="dxa"/>
                </w:tcPr>
                <w:p w14:paraId="38E9D009" w14:textId="77777777" w:rsidR="006B58EE" w:rsidRDefault="00000000">
                  <w:pPr>
                    <w:jc w:val="center"/>
                    <w:rPr>
                      <w:lang w:val="en-US"/>
                    </w:rPr>
                  </w:pPr>
                  <w:r>
                    <w:rPr>
                      <w:lang w:val="en-US"/>
                    </w:rPr>
                    <w:t>115.31</w:t>
                  </w:r>
                </w:p>
              </w:tc>
              <w:tc>
                <w:tcPr>
                  <w:tcW w:w="1556" w:type="dxa"/>
                </w:tcPr>
                <w:p w14:paraId="7CDEBF19" w14:textId="77777777" w:rsidR="006B58EE" w:rsidRDefault="00000000">
                  <w:pPr>
                    <w:jc w:val="center"/>
                    <w:rPr>
                      <w:lang w:val="en-US"/>
                    </w:rPr>
                  </w:pPr>
                  <w:r>
                    <w:rPr>
                      <w:lang w:val="en-US"/>
                    </w:rPr>
                    <w:t>461.25</w:t>
                  </w:r>
                </w:p>
              </w:tc>
            </w:tr>
          </w:tbl>
          <w:p w14:paraId="68F2D8EC" w14:textId="77777777" w:rsidR="006B58EE" w:rsidRDefault="006B58EE">
            <w:pPr>
              <w:spacing w:after="120"/>
              <w:rPr>
                <w:lang w:val="en-US"/>
              </w:rPr>
            </w:pPr>
          </w:p>
          <w:p w14:paraId="4778B318" w14:textId="77777777" w:rsidR="006B58EE" w:rsidRDefault="00000000">
            <w:pPr>
              <w:pStyle w:val="ListParagraph"/>
              <w:numPr>
                <w:ilvl w:val="0"/>
                <w:numId w:val="137"/>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1CB6BCB3" w14:textId="77777777">
              <w:trPr>
                <w:trHeight w:val="62"/>
              </w:trPr>
              <w:tc>
                <w:tcPr>
                  <w:tcW w:w="2091" w:type="dxa"/>
                  <w:vMerge w:val="restart"/>
                </w:tcPr>
                <w:p w14:paraId="7C7B85FE" w14:textId="77777777" w:rsidR="006B58EE" w:rsidRDefault="006B58EE">
                  <w:pPr>
                    <w:rPr>
                      <w:lang w:val="en-US"/>
                    </w:rPr>
                  </w:pPr>
                </w:p>
              </w:tc>
              <w:tc>
                <w:tcPr>
                  <w:tcW w:w="1398" w:type="dxa"/>
                  <w:vMerge w:val="restart"/>
                </w:tcPr>
                <w:p w14:paraId="29D05F28" w14:textId="77777777" w:rsidR="006B58EE" w:rsidRDefault="006B58EE">
                  <w:pPr>
                    <w:jc w:val="center"/>
                    <w:rPr>
                      <w:lang w:val="en-US"/>
                    </w:rPr>
                  </w:pPr>
                </w:p>
              </w:tc>
              <w:tc>
                <w:tcPr>
                  <w:tcW w:w="2797" w:type="dxa"/>
                  <w:gridSpan w:val="2"/>
                </w:tcPr>
                <w:p w14:paraId="39DF3B01" w14:textId="77777777" w:rsidR="006B58EE" w:rsidRDefault="00000000">
                  <w:pPr>
                    <w:jc w:val="center"/>
                    <w:rPr>
                      <w:lang w:val="en-US"/>
                    </w:rPr>
                  </w:pPr>
                  <w:r>
                    <w:rPr>
                      <w:lang w:val="en-US"/>
                    </w:rPr>
                    <w:t>Type-A LPHAP device</w:t>
                  </w:r>
                </w:p>
              </w:tc>
              <w:tc>
                <w:tcPr>
                  <w:tcW w:w="3130" w:type="dxa"/>
                  <w:gridSpan w:val="2"/>
                </w:tcPr>
                <w:p w14:paraId="43E7550D" w14:textId="77777777" w:rsidR="006B58EE" w:rsidRDefault="00000000">
                  <w:pPr>
                    <w:jc w:val="center"/>
                    <w:rPr>
                      <w:lang w:val="en-US"/>
                    </w:rPr>
                  </w:pPr>
                  <w:r>
                    <w:rPr>
                      <w:lang w:val="en-US"/>
                    </w:rPr>
                    <w:t>Type B LPHAP device</w:t>
                  </w:r>
                </w:p>
              </w:tc>
            </w:tr>
            <w:tr w:rsidR="006B58EE" w14:paraId="26DA4CB0" w14:textId="77777777">
              <w:trPr>
                <w:trHeight w:val="62"/>
              </w:trPr>
              <w:tc>
                <w:tcPr>
                  <w:tcW w:w="2091" w:type="dxa"/>
                  <w:vMerge/>
                </w:tcPr>
                <w:p w14:paraId="2971E4DD" w14:textId="77777777" w:rsidR="006B58EE" w:rsidRDefault="006B58EE">
                  <w:pPr>
                    <w:rPr>
                      <w:lang w:val="en-US"/>
                    </w:rPr>
                  </w:pPr>
                </w:p>
              </w:tc>
              <w:tc>
                <w:tcPr>
                  <w:tcW w:w="1398" w:type="dxa"/>
                  <w:vMerge/>
                </w:tcPr>
                <w:p w14:paraId="1165B0DA" w14:textId="77777777" w:rsidR="006B58EE" w:rsidRDefault="006B58EE">
                  <w:pPr>
                    <w:jc w:val="center"/>
                    <w:rPr>
                      <w:lang w:val="en-US"/>
                    </w:rPr>
                  </w:pPr>
                </w:p>
              </w:tc>
              <w:tc>
                <w:tcPr>
                  <w:tcW w:w="1398" w:type="dxa"/>
                </w:tcPr>
                <w:p w14:paraId="053E6860" w14:textId="77777777" w:rsidR="006B58EE" w:rsidRDefault="00000000">
                  <w:pPr>
                    <w:jc w:val="center"/>
                    <w:rPr>
                      <w:lang w:val="en-US"/>
                    </w:rPr>
                  </w:pPr>
                  <w:r>
                    <w:rPr>
                      <w:lang w:val="en-US"/>
                    </w:rPr>
                    <w:t>K=1</w:t>
                  </w:r>
                </w:p>
              </w:tc>
              <w:tc>
                <w:tcPr>
                  <w:tcW w:w="1398" w:type="dxa"/>
                </w:tcPr>
                <w:p w14:paraId="4636E1CC" w14:textId="77777777" w:rsidR="006B58EE" w:rsidRDefault="00000000">
                  <w:pPr>
                    <w:jc w:val="center"/>
                    <w:rPr>
                      <w:lang w:val="en-US"/>
                    </w:rPr>
                  </w:pPr>
                  <w:r>
                    <w:rPr>
                      <w:lang w:val="en-US"/>
                    </w:rPr>
                    <w:t>K=4</w:t>
                  </w:r>
                </w:p>
              </w:tc>
              <w:tc>
                <w:tcPr>
                  <w:tcW w:w="1573" w:type="dxa"/>
                </w:tcPr>
                <w:p w14:paraId="42812E6B" w14:textId="77777777" w:rsidR="006B58EE" w:rsidRDefault="00000000">
                  <w:pPr>
                    <w:jc w:val="center"/>
                    <w:rPr>
                      <w:lang w:val="en-US"/>
                    </w:rPr>
                  </w:pPr>
                  <w:r>
                    <w:rPr>
                      <w:lang w:val="en-US"/>
                    </w:rPr>
                    <w:t>K=1</w:t>
                  </w:r>
                </w:p>
              </w:tc>
              <w:tc>
                <w:tcPr>
                  <w:tcW w:w="1556" w:type="dxa"/>
                </w:tcPr>
                <w:p w14:paraId="70DE9A81" w14:textId="77777777" w:rsidR="006B58EE" w:rsidRDefault="00000000">
                  <w:pPr>
                    <w:jc w:val="center"/>
                    <w:rPr>
                      <w:lang w:val="en-US"/>
                    </w:rPr>
                  </w:pPr>
                  <w:r>
                    <w:rPr>
                      <w:lang w:val="en-US"/>
                    </w:rPr>
                    <w:t>K=4</w:t>
                  </w:r>
                </w:p>
              </w:tc>
            </w:tr>
            <w:tr w:rsidR="006B58EE" w14:paraId="1B076A58" w14:textId="77777777">
              <w:trPr>
                <w:trHeight w:val="298"/>
              </w:trPr>
              <w:tc>
                <w:tcPr>
                  <w:tcW w:w="2091" w:type="dxa"/>
                  <w:vMerge w:val="restart"/>
                  <w:vAlign w:val="center"/>
                </w:tcPr>
                <w:p w14:paraId="1FBCBF4D" w14:textId="77777777" w:rsidR="006B58EE" w:rsidRDefault="00000000">
                  <w:pPr>
                    <w:jc w:val="center"/>
                    <w:rPr>
                      <w:lang w:val="en-US"/>
                    </w:rPr>
                  </w:pPr>
                  <w:r>
                    <w:rPr>
                      <w:lang w:val="en-US"/>
                    </w:rPr>
                    <w:t>DL-only UE-based</w:t>
                  </w:r>
                </w:p>
              </w:tc>
              <w:tc>
                <w:tcPr>
                  <w:tcW w:w="1398" w:type="dxa"/>
                </w:tcPr>
                <w:p w14:paraId="2703ABC4" w14:textId="77777777" w:rsidR="006B58EE" w:rsidRDefault="00000000">
                  <w:pPr>
                    <w:jc w:val="center"/>
                    <w:rPr>
                      <w:lang w:val="en-US"/>
                    </w:rPr>
                  </w:pPr>
                  <w:r>
                    <w:rPr>
                      <w:lang w:val="en-US"/>
                    </w:rPr>
                    <w:t>Low SINR</w:t>
                  </w:r>
                </w:p>
              </w:tc>
              <w:tc>
                <w:tcPr>
                  <w:tcW w:w="1398" w:type="dxa"/>
                </w:tcPr>
                <w:p w14:paraId="52E139EC" w14:textId="77777777" w:rsidR="006B58EE" w:rsidRDefault="00000000">
                  <w:pPr>
                    <w:jc w:val="center"/>
                    <w:rPr>
                      <w:lang w:val="en-US"/>
                    </w:rPr>
                  </w:pPr>
                  <w:r>
                    <w:rPr>
                      <w:lang w:val="en-US"/>
                    </w:rPr>
                    <w:t>20.35</w:t>
                  </w:r>
                </w:p>
              </w:tc>
              <w:tc>
                <w:tcPr>
                  <w:tcW w:w="1398" w:type="dxa"/>
                </w:tcPr>
                <w:p w14:paraId="2577E3A9" w14:textId="77777777" w:rsidR="006B58EE" w:rsidRDefault="00000000">
                  <w:pPr>
                    <w:jc w:val="center"/>
                    <w:rPr>
                      <w:lang w:val="en-US"/>
                    </w:rPr>
                  </w:pPr>
                  <w:r>
                    <w:rPr>
                      <w:lang w:val="en-US"/>
                    </w:rPr>
                    <w:t>81.40</w:t>
                  </w:r>
                </w:p>
              </w:tc>
              <w:tc>
                <w:tcPr>
                  <w:tcW w:w="1573" w:type="dxa"/>
                </w:tcPr>
                <w:p w14:paraId="03658478" w14:textId="77777777" w:rsidR="006B58EE" w:rsidRDefault="00000000">
                  <w:pPr>
                    <w:jc w:val="center"/>
                    <w:rPr>
                      <w:lang w:val="en-US"/>
                    </w:rPr>
                  </w:pPr>
                  <w:r>
                    <w:rPr>
                      <w:lang w:val="en-US"/>
                    </w:rPr>
                    <w:t>114.46</w:t>
                  </w:r>
                </w:p>
              </w:tc>
              <w:tc>
                <w:tcPr>
                  <w:tcW w:w="1556" w:type="dxa"/>
                </w:tcPr>
                <w:p w14:paraId="68979A4D" w14:textId="77777777" w:rsidR="006B58EE" w:rsidRDefault="00000000">
                  <w:pPr>
                    <w:jc w:val="center"/>
                    <w:rPr>
                      <w:lang w:val="en-US"/>
                    </w:rPr>
                  </w:pPr>
                  <w:r>
                    <w:rPr>
                      <w:lang w:val="en-US"/>
                    </w:rPr>
                    <w:t>457.87</w:t>
                  </w:r>
                </w:p>
              </w:tc>
            </w:tr>
            <w:tr w:rsidR="006B58EE" w14:paraId="63CC7C66" w14:textId="77777777">
              <w:trPr>
                <w:trHeight w:val="298"/>
              </w:trPr>
              <w:tc>
                <w:tcPr>
                  <w:tcW w:w="2091" w:type="dxa"/>
                  <w:vMerge/>
                </w:tcPr>
                <w:p w14:paraId="06877ACE" w14:textId="77777777" w:rsidR="006B58EE" w:rsidRDefault="006B58EE">
                  <w:pPr>
                    <w:jc w:val="center"/>
                    <w:rPr>
                      <w:lang w:val="en-US"/>
                    </w:rPr>
                  </w:pPr>
                </w:p>
              </w:tc>
              <w:tc>
                <w:tcPr>
                  <w:tcW w:w="1398" w:type="dxa"/>
                </w:tcPr>
                <w:p w14:paraId="167ED33B" w14:textId="77777777" w:rsidR="006B58EE" w:rsidRDefault="00000000">
                  <w:pPr>
                    <w:jc w:val="center"/>
                    <w:rPr>
                      <w:lang w:val="en-US"/>
                    </w:rPr>
                  </w:pPr>
                  <w:r>
                    <w:rPr>
                      <w:lang w:val="en-US"/>
                    </w:rPr>
                    <w:t>High SINR</w:t>
                  </w:r>
                </w:p>
              </w:tc>
              <w:tc>
                <w:tcPr>
                  <w:tcW w:w="1398" w:type="dxa"/>
                </w:tcPr>
                <w:p w14:paraId="1A7A4039" w14:textId="77777777" w:rsidR="006B58EE" w:rsidRDefault="00000000">
                  <w:pPr>
                    <w:jc w:val="center"/>
                    <w:rPr>
                      <w:lang w:val="en-US"/>
                    </w:rPr>
                  </w:pPr>
                  <w:r>
                    <w:rPr>
                      <w:lang w:val="en-US"/>
                    </w:rPr>
                    <w:t>21.36</w:t>
                  </w:r>
                </w:p>
              </w:tc>
              <w:tc>
                <w:tcPr>
                  <w:tcW w:w="1398" w:type="dxa"/>
                </w:tcPr>
                <w:p w14:paraId="5EFE909D" w14:textId="77777777" w:rsidR="006B58EE" w:rsidRDefault="00000000">
                  <w:pPr>
                    <w:jc w:val="center"/>
                    <w:rPr>
                      <w:lang w:val="en-US"/>
                    </w:rPr>
                  </w:pPr>
                  <w:r>
                    <w:rPr>
                      <w:lang w:val="en-US"/>
                    </w:rPr>
                    <w:t>85.47</w:t>
                  </w:r>
                </w:p>
              </w:tc>
              <w:tc>
                <w:tcPr>
                  <w:tcW w:w="1573" w:type="dxa"/>
                </w:tcPr>
                <w:p w14:paraId="66FEC2EE" w14:textId="77777777" w:rsidR="006B58EE" w:rsidRDefault="00000000">
                  <w:pPr>
                    <w:jc w:val="center"/>
                    <w:rPr>
                      <w:lang w:val="en-US"/>
                    </w:rPr>
                  </w:pPr>
                  <w:r>
                    <w:rPr>
                      <w:lang w:val="en-US"/>
                    </w:rPr>
                    <w:t>120.19</w:t>
                  </w:r>
                </w:p>
              </w:tc>
              <w:tc>
                <w:tcPr>
                  <w:tcW w:w="1556" w:type="dxa"/>
                </w:tcPr>
                <w:p w14:paraId="568913E1" w14:textId="77777777" w:rsidR="006B58EE" w:rsidRDefault="00000000">
                  <w:pPr>
                    <w:jc w:val="center"/>
                    <w:rPr>
                      <w:lang w:val="en-US"/>
                    </w:rPr>
                  </w:pPr>
                  <w:r>
                    <w:rPr>
                      <w:lang w:val="en-US"/>
                    </w:rPr>
                    <w:t>480.76</w:t>
                  </w:r>
                </w:p>
              </w:tc>
            </w:tr>
            <w:tr w:rsidR="006B58EE" w14:paraId="1A122CEA" w14:textId="77777777">
              <w:trPr>
                <w:trHeight w:val="298"/>
              </w:trPr>
              <w:tc>
                <w:tcPr>
                  <w:tcW w:w="2091" w:type="dxa"/>
                  <w:vMerge w:val="restart"/>
                  <w:vAlign w:val="center"/>
                </w:tcPr>
                <w:p w14:paraId="36CD30D8" w14:textId="77777777" w:rsidR="006B58EE" w:rsidRDefault="00000000">
                  <w:pPr>
                    <w:jc w:val="center"/>
                    <w:rPr>
                      <w:lang w:val="en-US"/>
                    </w:rPr>
                  </w:pPr>
                  <w:r>
                    <w:rPr>
                      <w:lang w:val="en-US"/>
                    </w:rPr>
                    <w:lastRenderedPageBreak/>
                    <w:t>DL-only UE-assisted</w:t>
                  </w:r>
                </w:p>
              </w:tc>
              <w:tc>
                <w:tcPr>
                  <w:tcW w:w="1398" w:type="dxa"/>
                </w:tcPr>
                <w:p w14:paraId="78D7957F" w14:textId="77777777" w:rsidR="006B58EE" w:rsidRDefault="00000000">
                  <w:pPr>
                    <w:jc w:val="center"/>
                    <w:rPr>
                      <w:lang w:val="en-US"/>
                    </w:rPr>
                  </w:pPr>
                  <w:r>
                    <w:rPr>
                      <w:lang w:val="en-US"/>
                    </w:rPr>
                    <w:t>Low SINR</w:t>
                  </w:r>
                </w:p>
              </w:tc>
              <w:tc>
                <w:tcPr>
                  <w:tcW w:w="1398" w:type="dxa"/>
                </w:tcPr>
                <w:p w14:paraId="018F30D6" w14:textId="77777777" w:rsidR="006B58EE" w:rsidRDefault="00000000">
                  <w:pPr>
                    <w:jc w:val="center"/>
                    <w:rPr>
                      <w:lang w:val="en-US"/>
                    </w:rPr>
                  </w:pPr>
                  <w:r>
                    <w:rPr>
                      <w:lang w:val="en-US"/>
                    </w:rPr>
                    <w:t>19.49</w:t>
                  </w:r>
                </w:p>
              </w:tc>
              <w:tc>
                <w:tcPr>
                  <w:tcW w:w="1398" w:type="dxa"/>
                </w:tcPr>
                <w:p w14:paraId="6D51336B" w14:textId="77777777" w:rsidR="006B58EE" w:rsidRDefault="00000000">
                  <w:pPr>
                    <w:jc w:val="center"/>
                    <w:rPr>
                      <w:lang w:val="en-US"/>
                    </w:rPr>
                  </w:pPr>
                  <w:r>
                    <w:rPr>
                      <w:lang w:val="en-US"/>
                    </w:rPr>
                    <w:t>77.97</w:t>
                  </w:r>
                </w:p>
              </w:tc>
              <w:tc>
                <w:tcPr>
                  <w:tcW w:w="1573" w:type="dxa"/>
                </w:tcPr>
                <w:p w14:paraId="5F2E7A1E" w14:textId="77777777" w:rsidR="006B58EE" w:rsidRDefault="00000000">
                  <w:pPr>
                    <w:jc w:val="center"/>
                    <w:rPr>
                      <w:lang w:val="en-US"/>
                    </w:rPr>
                  </w:pPr>
                  <w:r>
                    <w:rPr>
                      <w:lang w:val="en-US"/>
                    </w:rPr>
                    <w:t>109.65</w:t>
                  </w:r>
                </w:p>
              </w:tc>
              <w:tc>
                <w:tcPr>
                  <w:tcW w:w="1556" w:type="dxa"/>
                </w:tcPr>
                <w:p w14:paraId="150FCC02" w14:textId="77777777" w:rsidR="006B58EE" w:rsidRDefault="00000000">
                  <w:pPr>
                    <w:jc w:val="center"/>
                    <w:rPr>
                      <w:lang w:val="en-US"/>
                    </w:rPr>
                  </w:pPr>
                  <w:r>
                    <w:rPr>
                      <w:lang w:val="en-US"/>
                    </w:rPr>
                    <w:t>438.59</w:t>
                  </w:r>
                </w:p>
              </w:tc>
            </w:tr>
            <w:tr w:rsidR="006B58EE" w14:paraId="64CB0B64" w14:textId="77777777">
              <w:trPr>
                <w:trHeight w:val="298"/>
              </w:trPr>
              <w:tc>
                <w:tcPr>
                  <w:tcW w:w="2091" w:type="dxa"/>
                  <w:vMerge/>
                  <w:vAlign w:val="center"/>
                </w:tcPr>
                <w:p w14:paraId="4651CBB9" w14:textId="77777777" w:rsidR="006B58EE" w:rsidRDefault="006B58EE">
                  <w:pPr>
                    <w:jc w:val="center"/>
                    <w:rPr>
                      <w:lang w:val="en-US"/>
                    </w:rPr>
                  </w:pPr>
                </w:p>
              </w:tc>
              <w:tc>
                <w:tcPr>
                  <w:tcW w:w="1398" w:type="dxa"/>
                </w:tcPr>
                <w:p w14:paraId="4B015352" w14:textId="77777777" w:rsidR="006B58EE" w:rsidRDefault="00000000">
                  <w:pPr>
                    <w:jc w:val="center"/>
                    <w:rPr>
                      <w:lang w:val="en-US"/>
                    </w:rPr>
                  </w:pPr>
                  <w:r>
                    <w:rPr>
                      <w:lang w:val="en-US"/>
                    </w:rPr>
                    <w:t>High SINR</w:t>
                  </w:r>
                </w:p>
              </w:tc>
              <w:tc>
                <w:tcPr>
                  <w:tcW w:w="1398" w:type="dxa"/>
                </w:tcPr>
                <w:p w14:paraId="0CE645D6" w14:textId="77777777" w:rsidR="006B58EE" w:rsidRDefault="00000000">
                  <w:pPr>
                    <w:jc w:val="center"/>
                    <w:rPr>
                      <w:lang w:val="en-US"/>
                    </w:rPr>
                  </w:pPr>
                  <w:r>
                    <w:rPr>
                      <w:lang w:val="en-US"/>
                    </w:rPr>
                    <w:t>20.84</w:t>
                  </w:r>
                </w:p>
              </w:tc>
              <w:tc>
                <w:tcPr>
                  <w:tcW w:w="1398" w:type="dxa"/>
                </w:tcPr>
                <w:p w14:paraId="7911DC6F" w14:textId="77777777" w:rsidR="006B58EE" w:rsidRDefault="00000000">
                  <w:pPr>
                    <w:jc w:val="center"/>
                    <w:rPr>
                      <w:lang w:val="en-US"/>
                    </w:rPr>
                  </w:pPr>
                  <w:r>
                    <w:rPr>
                      <w:lang w:val="en-US"/>
                    </w:rPr>
                    <w:t>83.38</w:t>
                  </w:r>
                </w:p>
              </w:tc>
              <w:tc>
                <w:tcPr>
                  <w:tcW w:w="1573" w:type="dxa"/>
                </w:tcPr>
                <w:p w14:paraId="3D428948" w14:textId="77777777" w:rsidR="006B58EE" w:rsidRDefault="00000000">
                  <w:pPr>
                    <w:jc w:val="center"/>
                    <w:rPr>
                      <w:lang w:val="en-US"/>
                    </w:rPr>
                  </w:pPr>
                  <w:r>
                    <w:rPr>
                      <w:lang w:val="en-US"/>
                    </w:rPr>
                    <w:t>117.26</w:t>
                  </w:r>
                </w:p>
              </w:tc>
              <w:tc>
                <w:tcPr>
                  <w:tcW w:w="1556" w:type="dxa"/>
                </w:tcPr>
                <w:p w14:paraId="3C996BD8" w14:textId="77777777" w:rsidR="006B58EE" w:rsidRDefault="00000000">
                  <w:pPr>
                    <w:jc w:val="center"/>
                    <w:rPr>
                      <w:lang w:val="en-US"/>
                    </w:rPr>
                  </w:pPr>
                  <w:r>
                    <w:rPr>
                      <w:lang w:val="en-US"/>
                    </w:rPr>
                    <w:t>469.04</w:t>
                  </w:r>
                </w:p>
              </w:tc>
            </w:tr>
            <w:tr w:rsidR="006B58EE" w14:paraId="7A90F0FB" w14:textId="77777777">
              <w:trPr>
                <w:trHeight w:val="298"/>
              </w:trPr>
              <w:tc>
                <w:tcPr>
                  <w:tcW w:w="2091" w:type="dxa"/>
                  <w:vMerge w:val="restart"/>
                  <w:vAlign w:val="center"/>
                </w:tcPr>
                <w:p w14:paraId="5C80F7EF" w14:textId="77777777" w:rsidR="006B58EE" w:rsidRDefault="00000000">
                  <w:pPr>
                    <w:jc w:val="center"/>
                    <w:rPr>
                      <w:lang w:val="en-US"/>
                    </w:rPr>
                  </w:pPr>
                  <w:r>
                    <w:rPr>
                      <w:lang w:val="en-US"/>
                    </w:rPr>
                    <w:t>UL-only</w:t>
                  </w:r>
                </w:p>
              </w:tc>
              <w:tc>
                <w:tcPr>
                  <w:tcW w:w="1398" w:type="dxa"/>
                </w:tcPr>
                <w:p w14:paraId="5AB46849" w14:textId="77777777" w:rsidR="006B58EE" w:rsidRDefault="00000000">
                  <w:pPr>
                    <w:jc w:val="center"/>
                    <w:rPr>
                      <w:lang w:val="en-US"/>
                    </w:rPr>
                  </w:pPr>
                  <w:r>
                    <w:rPr>
                      <w:lang w:val="en-US"/>
                    </w:rPr>
                    <w:t>Low SINR</w:t>
                  </w:r>
                </w:p>
              </w:tc>
              <w:tc>
                <w:tcPr>
                  <w:tcW w:w="1398" w:type="dxa"/>
                </w:tcPr>
                <w:p w14:paraId="561197E7" w14:textId="77777777" w:rsidR="006B58EE" w:rsidRDefault="00000000">
                  <w:pPr>
                    <w:jc w:val="center"/>
                    <w:rPr>
                      <w:lang w:val="en-US"/>
                    </w:rPr>
                  </w:pPr>
                  <w:r>
                    <w:rPr>
                      <w:lang w:val="en-US"/>
                    </w:rPr>
                    <w:t>20.09</w:t>
                  </w:r>
                </w:p>
              </w:tc>
              <w:tc>
                <w:tcPr>
                  <w:tcW w:w="1398" w:type="dxa"/>
                </w:tcPr>
                <w:p w14:paraId="7BFD5B85" w14:textId="77777777" w:rsidR="006B58EE" w:rsidRDefault="00000000">
                  <w:pPr>
                    <w:jc w:val="center"/>
                    <w:rPr>
                      <w:lang w:val="en-US"/>
                    </w:rPr>
                  </w:pPr>
                  <w:r>
                    <w:rPr>
                      <w:lang w:val="en-US"/>
                    </w:rPr>
                    <w:t>80.36</w:t>
                  </w:r>
                </w:p>
              </w:tc>
              <w:tc>
                <w:tcPr>
                  <w:tcW w:w="1573" w:type="dxa"/>
                </w:tcPr>
                <w:p w14:paraId="41ACFF04" w14:textId="77777777" w:rsidR="006B58EE" w:rsidRDefault="00000000">
                  <w:pPr>
                    <w:jc w:val="center"/>
                    <w:rPr>
                      <w:lang w:val="en-US"/>
                    </w:rPr>
                  </w:pPr>
                  <w:r>
                    <w:rPr>
                      <w:lang w:val="en-US"/>
                    </w:rPr>
                    <w:t>113.01</w:t>
                  </w:r>
                </w:p>
              </w:tc>
              <w:tc>
                <w:tcPr>
                  <w:tcW w:w="1556" w:type="dxa"/>
                </w:tcPr>
                <w:p w14:paraId="24C0267B" w14:textId="77777777" w:rsidR="006B58EE" w:rsidRDefault="00000000">
                  <w:pPr>
                    <w:jc w:val="center"/>
                    <w:rPr>
                      <w:lang w:val="en-US"/>
                    </w:rPr>
                  </w:pPr>
                  <w:r>
                    <w:rPr>
                      <w:lang w:val="en-US"/>
                    </w:rPr>
                    <w:t>452.07</w:t>
                  </w:r>
                </w:p>
              </w:tc>
            </w:tr>
            <w:tr w:rsidR="006B58EE" w14:paraId="37C9A2B9" w14:textId="77777777">
              <w:trPr>
                <w:trHeight w:val="298"/>
              </w:trPr>
              <w:tc>
                <w:tcPr>
                  <w:tcW w:w="2091" w:type="dxa"/>
                  <w:vMerge/>
                </w:tcPr>
                <w:p w14:paraId="2579C525" w14:textId="77777777" w:rsidR="006B58EE" w:rsidRDefault="006B58EE">
                  <w:pPr>
                    <w:rPr>
                      <w:lang w:val="en-US"/>
                    </w:rPr>
                  </w:pPr>
                </w:p>
              </w:tc>
              <w:tc>
                <w:tcPr>
                  <w:tcW w:w="1398" w:type="dxa"/>
                </w:tcPr>
                <w:p w14:paraId="4B8CEEF0" w14:textId="77777777" w:rsidR="006B58EE" w:rsidRDefault="00000000">
                  <w:pPr>
                    <w:jc w:val="center"/>
                    <w:rPr>
                      <w:lang w:val="en-US"/>
                    </w:rPr>
                  </w:pPr>
                  <w:r>
                    <w:rPr>
                      <w:lang w:val="en-US"/>
                    </w:rPr>
                    <w:t>High SINR</w:t>
                  </w:r>
                </w:p>
              </w:tc>
              <w:tc>
                <w:tcPr>
                  <w:tcW w:w="1398" w:type="dxa"/>
                </w:tcPr>
                <w:p w14:paraId="78B74680" w14:textId="77777777" w:rsidR="006B58EE" w:rsidRDefault="00000000">
                  <w:pPr>
                    <w:jc w:val="center"/>
                    <w:rPr>
                      <w:lang w:val="en-US"/>
                    </w:rPr>
                  </w:pPr>
                  <w:r>
                    <w:rPr>
                      <w:lang w:val="en-US"/>
                    </w:rPr>
                    <w:t>21.32</w:t>
                  </w:r>
                </w:p>
              </w:tc>
              <w:tc>
                <w:tcPr>
                  <w:tcW w:w="1398" w:type="dxa"/>
                </w:tcPr>
                <w:p w14:paraId="2A188A1F" w14:textId="77777777" w:rsidR="006B58EE" w:rsidRDefault="00000000">
                  <w:pPr>
                    <w:jc w:val="center"/>
                    <w:rPr>
                      <w:lang w:val="en-US"/>
                    </w:rPr>
                  </w:pPr>
                  <w:r>
                    <w:rPr>
                      <w:lang w:val="en-US"/>
                    </w:rPr>
                    <w:t>85.30</w:t>
                  </w:r>
                </w:p>
              </w:tc>
              <w:tc>
                <w:tcPr>
                  <w:tcW w:w="1573" w:type="dxa"/>
                </w:tcPr>
                <w:p w14:paraId="0A779737" w14:textId="77777777" w:rsidR="006B58EE" w:rsidRDefault="00000000">
                  <w:pPr>
                    <w:jc w:val="center"/>
                    <w:rPr>
                      <w:lang w:val="en-US"/>
                    </w:rPr>
                  </w:pPr>
                  <w:r>
                    <w:rPr>
                      <w:lang w:val="en-US"/>
                    </w:rPr>
                    <w:t>119.96</w:t>
                  </w:r>
                </w:p>
              </w:tc>
              <w:tc>
                <w:tcPr>
                  <w:tcW w:w="1556" w:type="dxa"/>
                </w:tcPr>
                <w:p w14:paraId="28F0C531" w14:textId="77777777" w:rsidR="006B58EE" w:rsidRDefault="00000000">
                  <w:pPr>
                    <w:jc w:val="center"/>
                    <w:rPr>
                      <w:lang w:val="en-US"/>
                    </w:rPr>
                  </w:pPr>
                  <w:r>
                    <w:rPr>
                      <w:lang w:val="en-US"/>
                    </w:rPr>
                    <w:t>479.84</w:t>
                  </w:r>
                </w:p>
              </w:tc>
            </w:tr>
          </w:tbl>
          <w:p w14:paraId="4D745658" w14:textId="77777777" w:rsidR="006B58EE" w:rsidRDefault="00000000">
            <w:pPr>
              <w:pStyle w:val="ListParagraph"/>
              <w:numPr>
                <w:ilvl w:val="0"/>
                <w:numId w:val="137"/>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0ECB00C3" w14:textId="77777777">
              <w:trPr>
                <w:trHeight w:val="62"/>
              </w:trPr>
              <w:tc>
                <w:tcPr>
                  <w:tcW w:w="2091" w:type="dxa"/>
                  <w:vMerge w:val="restart"/>
                </w:tcPr>
                <w:p w14:paraId="03213E39" w14:textId="77777777" w:rsidR="006B58EE" w:rsidRDefault="006B58EE">
                  <w:pPr>
                    <w:rPr>
                      <w:lang w:val="en-US"/>
                    </w:rPr>
                  </w:pPr>
                </w:p>
              </w:tc>
              <w:tc>
                <w:tcPr>
                  <w:tcW w:w="1398" w:type="dxa"/>
                  <w:vMerge w:val="restart"/>
                </w:tcPr>
                <w:p w14:paraId="2D5CB26D" w14:textId="77777777" w:rsidR="006B58EE" w:rsidRDefault="006B58EE">
                  <w:pPr>
                    <w:jc w:val="center"/>
                    <w:rPr>
                      <w:lang w:val="en-US"/>
                    </w:rPr>
                  </w:pPr>
                </w:p>
              </w:tc>
              <w:tc>
                <w:tcPr>
                  <w:tcW w:w="2797" w:type="dxa"/>
                  <w:gridSpan w:val="2"/>
                </w:tcPr>
                <w:p w14:paraId="5835CF66" w14:textId="77777777" w:rsidR="006B58EE" w:rsidRDefault="00000000">
                  <w:pPr>
                    <w:jc w:val="center"/>
                    <w:rPr>
                      <w:lang w:val="en-US"/>
                    </w:rPr>
                  </w:pPr>
                  <w:r>
                    <w:rPr>
                      <w:lang w:val="en-US"/>
                    </w:rPr>
                    <w:t>Type-A LPHAP device</w:t>
                  </w:r>
                </w:p>
              </w:tc>
              <w:tc>
                <w:tcPr>
                  <w:tcW w:w="3130" w:type="dxa"/>
                  <w:gridSpan w:val="2"/>
                </w:tcPr>
                <w:p w14:paraId="236257B2" w14:textId="77777777" w:rsidR="006B58EE" w:rsidRDefault="00000000">
                  <w:pPr>
                    <w:jc w:val="center"/>
                    <w:rPr>
                      <w:lang w:val="en-US"/>
                    </w:rPr>
                  </w:pPr>
                  <w:r>
                    <w:rPr>
                      <w:lang w:val="en-US"/>
                    </w:rPr>
                    <w:t>Type B LPHAP device</w:t>
                  </w:r>
                </w:p>
              </w:tc>
            </w:tr>
            <w:tr w:rsidR="006B58EE" w14:paraId="07AE8C98" w14:textId="77777777">
              <w:trPr>
                <w:trHeight w:val="62"/>
              </w:trPr>
              <w:tc>
                <w:tcPr>
                  <w:tcW w:w="2091" w:type="dxa"/>
                  <w:vMerge/>
                </w:tcPr>
                <w:p w14:paraId="1CE8FC0E" w14:textId="77777777" w:rsidR="006B58EE" w:rsidRDefault="006B58EE">
                  <w:pPr>
                    <w:rPr>
                      <w:lang w:val="en-US"/>
                    </w:rPr>
                  </w:pPr>
                </w:p>
              </w:tc>
              <w:tc>
                <w:tcPr>
                  <w:tcW w:w="1398" w:type="dxa"/>
                  <w:vMerge/>
                </w:tcPr>
                <w:p w14:paraId="311A55F1" w14:textId="77777777" w:rsidR="006B58EE" w:rsidRDefault="006B58EE">
                  <w:pPr>
                    <w:jc w:val="center"/>
                    <w:rPr>
                      <w:lang w:val="en-US"/>
                    </w:rPr>
                  </w:pPr>
                </w:p>
              </w:tc>
              <w:tc>
                <w:tcPr>
                  <w:tcW w:w="1398" w:type="dxa"/>
                </w:tcPr>
                <w:p w14:paraId="5A5FC282" w14:textId="77777777" w:rsidR="006B58EE" w:rsidRDefault="00000000">
                  <w:pPr>
                    <w:jc w:val="center"/>
                    <w:rPr>
                      <w:lang w:val="en-US"/>
                    </w:rPr>
                  </w:pPr>
                  <w:r>
                    <w:rPr>
                      <w:lang w:val="en-US"/>
                    </w:rPr>
                    <w:t>K=1</w:t>
                  </w:r>
                </w:p>
              </w:tc>
              <w:tc>
                <w:tcPr>
                  <w:tcW w:w="1399" w:type="dxa"/>
                </w:tcPr>
                <w:p w14:paraId="26B5EBC4" w14:textId="77777777" w:rsidR="006B58EE" w:rsidRDefault="00000000">
                  <w:pPr>
                    <w:jc w:val="center"/>
                    <w:rPr>
                      <w:lang w:val="en-US"/>
                    </w:rPr>
                  </w:pPr>
                  <w:r>
                    <w:rPr>
                      <w:lang w:val="en-US"/>
                    </w:rPr>
                    <w:t>K=4</w:t>
                  </w:r>
                </w:p>
              </w:tc>
              <w:tc>
                <w:tcPr>
                  <w:tcW w:w="1573" w:type="dxa"/>
                </w:tcPr>
                <w:p w14:paraId="2C227F51" w14:textId="77777777" w:rsidR="006B58EE" w:rsidRDefault="00000000">
                  <w:pPr>
                    <w:jc w:val="center"/>
                    <w:rPr>
                      <w:lang w:val="en-US"/>
                    </w:rPr>
                  </w:pPr>
                  <w:r>
                    <w:rPr>
                      <w:lang w:val="en-US"/>
                    </w:rPr>
                    <w:t>K=1</w:t>
                  </w:r>
                </w:p>
              </w:tc>
              <w:tc>
                <w:tcPr>
                  <w:tcW w:w="1557" w:type="dxa"/>
                </w:tcPr>
                <w:p w14:paraId="427B1A58" w14:textId="77777777" w:rsidR="006B58EE" w:rsidRDefault="00000000">
                  <w:pPr>
                    <w:jc w:val="center"/>
                    <w:rPr>
                      <w:lang w:val="en-US"/>
                    </w:rPr>
                  </w:pPr>
                  <w:r>
                    <w:rPr>
                      <w:lang w:val="en-US"/>
                    </w:rPr>
                    <w:t>K=4</w:t>
                  </w:r>
                </w:p>
              </w:tc>
            </w:tr>
            <w:tr w:rsidR="006B58EE" w14:paraId="7DF2EF0C" w14:textId="77777777">
              <w:trPr>
                <w:trHeight w:val="298"/>
              </w:trPr>
              <w:tc>
                <w:tcPr>
                  <w:tcW w:w="2091" w:type="dxa"/>
                  <w:vMerge w:val="restart"/>
                  <w:vAlign w:val="center"/>
                </w:tcPr>
                <w:p w14:paraId="4E5468E7" w14:textId="77777777" w:rsidR="006B58EE" w:rsidRDefault="00000000">
                  <w:pPr>
                    <w:jc w:val="center"/>
                    <w:rPr>
                      <w:lang w:val="en-US"/>
                    </w:rPr>
                  </w:pPr>
                  <w:r>
                    <w:rPr>
                      <w:lang w:val="en-US"/>
                    </w:rPr>
                    <w:t>DL-only UE-based</w:t>
                  </w:r>
                </w:p>
              </w:tc>
              <w:tc>
                <w:tcPr>
                  <w:tcW w:w="1398" w:type="dxa"/>
                </w:tcPr>
                <w:p w14:paraId="17493CEA" w14:textId="77777777" w:rsidR="006B58EE" w:rsidRDefault="00000000">
                  <w:pPr>
                    <w:jc w:val="center"/>
                    <w:rPr>
                      <w:lang w:val="en-US"/>
                    </w:rPr>
                  </w:pPr>
                  <w:r>
                    <w:rPr>
                      <w:lang w:val="en-US"/>
                    </w:rPr>
                    <w:t>Low SINR</w:t>
                  </w:r>
                </w:p>
              </w:tc>
              <w:tc>
                <w:tcPr>
                  <w:tcW w:w="1398" w:type="dxa"/>
                </w:tcPr>
                <w:p w14:paraId="6FB28C0F" w14:textId="77777777" w:rsidR="006B58EE" w:rsidRDefault="00000000">
                  <w:pPr>
                    <w:jc w:val="center"/>
                    <w:rPr>
                      <w:lang w:val="en-US"/>
                    </w:rPr>
                  </w:pPr>
                  <w:r>
                    <w:rPr>
                      <w:lang w:val="en-US"/>
                    </w:rPr>
                    <w:t>20.94</w:t>
                  </w:r>
                </w:p>
              </w:tc>
              <w:tc>
                <w:tcPr>
                  <w:tcW w:w="1399" w:type="dxa"/>
                </w:tcPr>
                <w:p w14:paraId="2FB41E5A" w14:textId="77777777" w:rsidR="006B58EE" w:rsidRDefault="00000000">
                  <w:pPr>
                    <w:jc w:val="center"/>
                    <w:rPr>
                      <w:lang w:val="en-US"/>
                    </w:rPr>
                  </w:pPr>
                  <w:r>
                    <w:rPr>
                      <w:lang w:val="en-US"/>
                    </w:rPr>
                    <w:t>83.77</w:t>
                  </w:r>
                </w:p>
              </w:tc>
              <w:tc>
                <w:tcPr>
                  <w:tcW w:w="1573" w:type="dxa"/>
                </w:tcPr>
                <w:p w14:paraId="2BFD22C3" w14:textId="77777777" w:rsidR="006B58EE" w:rsidRDefault="00000000">
                  <w:pPr>
                    <w:jc w:val="center"/>
                    <w:rPr>
                      <w:lang w:val="en-US"/>
                    </w:rPr>
                  </w:pPr>
                  <w:r>
                    <w:rPr>
                      <w:lang w:val="en-US"/>
                    </w:rPr>
                    <w:t>117.81</w:t>
                  </w:r>
                </w:p>
              </w:tc>
              <w:tc>
                <w:tcPr>
                  <w:tcW w:w="1557" w:type="dxa"/>
                </w:tcPr>
                <w:p w14:paraId="292B51EE" w14:textId="77777777" w:rsidR="006B58EE" w:rsidRDefault="00000000">
                  <w:pPr>
                    <w:jc w:val="center"/>
                    <w:rPr>
                      <w:lang w:val="en-US"/>
                    </w:rPr>
                  </w:pPr>
                  <w:r>
                    <w:rPr>
                      <w:lang w:val="en-US"/>
                    </w:rPr>
                    <w:t>471.25</w:t>
                  </w:r>
                </w:p>
              </w:tc>
            </w:tr>
            <w:tr w:rsidR="006B58EE" w14:paraId="5DA22F44" w14:textId="77777777">
              <w:trPr>
                <w:trHeight w:val="298"/>
              </w:trPr>
              <w:tc>
                <w:tcPr>
                  <w:tcW w:w="2091" w:type="dxa"/>
                  <w:vMerge/>
                </w:tcPr>
                <w:p w14:paraId="6BC9AC86" w14:textId="77777777" w:rsidR="006B58EE" w:rsidRDefault="006B58EE">
                  <w:pPr>
                    <w:jc w:val="center"/>
                    <w:rPr>
                      <w:lang w:val="en-US"/>
                    </w:rPr>
                  </w:pPr>
                </w:p>
              </w:tc>
              <w:tc>
                <w:tcPr>
                  <w:tcW w:w="1398" w:type="dxa"/>
                </w:tcPr>
                <w:p w14:paraId="32EC729D" w14:textId="77777777" w:rsidR="006B58EE" w:rsidRDefault="00000000">
                  <w:pPr>
                    <w:jc w:val="center"/>
                    <w:rPr>
                      <w:lang w:val="en-US"/>
                    </w:rPr>
                  </w:pPr>
                  <w:r>
                    <w:rPr>
                      <w:lang w:val="en-US"/>
                    </w:rPr>
                    <w:t>High SINR</w:t>
                  </w:r>
                </w:p>
              </w:tc>
              <w:tc>
                <w:tcPr>
                  <w:tcW w:w="1398" w:type="dxa"/>
                </w:tcPr>
                <w:p w14:paraId="33F5B419" w14:textId="77777777" w:rsidR="006B58EE" w:rsidRDefault="00000000">
                  <w:pPr>
                    <w:jc w:val="center"/>
                    <w:rPr>
                      <w:lang w:val="en-US"/>
                    </w:rPr>
                  </w:pPr>
                  <w:r>
                    <w:rPr>
                      <w:lang w:val="en-US"/>
                    </w:rPr>
                    <w:t>21.63</w:t>
                  </w:r>
                </w:p>
              </w:tc>
              <w:tc>
                <w:tcPr>
                  <w:tcW w:w="1399" w:type="dxa"/>
                </w:tcPr>
                <w:p w14:paraId="740AEC5C" w14:textId="77777777" w:rsidR="006B58EE" w:rsidRDefault="00000000">
                  <w:pPr>
                    <w:jc w:val="center"/>
                    <w:rPr>
                      <w:lang w:val="en-US"/>
                    </w:rPr>
                  </w:pPr>
                  <w:r>
                    <w:rPr>
                      <w:lang w:val="en-US"/>
                    </w:rPr>
                    <w:t>86.55</w:t>
                  </w:r>
                </w:p>
              </w:tc>
              <w:tc>
                <w:tcPr>
                  <w:tcW w:w="1573" w:type="dxa"/>
                </w:tcPr>
                <w:p w14:paraId="621A77FC" w14:textId="77777777" w:rsidR="006B58EE" w:rsidRDefault="00000000">
                  <w:pPr>
                    <w:jc w:val="center"/>
                    <w:rPr>
                      <w:lang w:val="en-US"/>
                    </w:rPr>
                  </w:pPr>
                  <w:r>
                    <w:rPr>
                      <w:lang w:val="en-US"/>
                    </w:rPr>
                    <w:t>121.71</w:t>
                  </w:r>
                </w:p>
              </w:tc>
              <w:tc>
                <w:tcPr>
                  <w:tcW w:w="1557" w:type="dxa"/>
                </w:tcPr>
                <w:p w14:paraId="2C79F469" w14:textId="77777777" w:rsidR="006B58EE" w:rsidRDefault="00000000">
                  <w:pPr>
                    <w:jc w:val="center"/>
                    <w:rPr>
                      <w:lang w:val="en-US"/>
                    </w:rPr>
                  </w:pPr>
                  <w:r>
                    <w:rPr>
                      <w:lang w:val="en-US"/>
                    </w:rPr>
                    <w:t>486.85</w:t>
                  </w:r>
                </w:p>
              </w:tc>
            </w:tr>
            <w:tr w:rsidR="006B58EE" w14:paraId="04622694" w14:textId="77777777">
              <w:trPr>
                <w:trHeight w:val="298"/>
              </w:trPr>
              <w:tc>
                <w:tcPr>
                  <w:tcW w:w="2091" w:type="dxa"/>
                  <w:vMerge w:val="restart"/>
                  <w:vAlign w:val="center"/>
                </w:tcPr>
                <w:p w14:paraId="31FC3CB7" w14:textId="77777777" w:rsidR="006B58EE" w:rsidRDefault="00000000">
                  <w:pPr>
                    <w:jc w:val="center"/>
                    <w:rPr>
                      <w:lang w:val="en-US"/>
                    </w:rPr>
                  </w:pPr>
                  <w:r>
                    <w:rPr>
                      <w:lang w:val="en-US"/>
                    </w:rPr>
                    <w:t>DL-only UE-assisted</w:t>
                  </w:r>
                </w:p>
              </w:tc>
              <w:tc>
                <w:tcPr>
                  <w:tcW w:w="1398" w:type="dxa"/>
                </w:tcPr>
                <w:p w14:paraId="34B1F95F" w14:textId="77777777" w:rsidR="006B58EE" w:rsidRDefault="00000000">
                  <w:pPr>
                    <w:jc w:val="center"/>
                    <w:rPr>
                      <w:lang w:val="en-US"/>
                    </w:rPr>
                  </w:pPr>
                  <w:r>
                    <w:rPr>
                      <w:lang w:val="en-US"/>
                    </w:rPr>
                    <w:t>Low SINR</w:t>
                  </w:r>
                </w:p>
              </w:tc>
              <w:tc>
                <w:tcPr>
                  <w:tcW w:w="1398" w:type="dxa"/>
                </w:tcPr>
                <w:p w14:paraId="2AB87087" w14:textId="77777777" w:rsidR="006B58EE" w:rsidRDefault="00000000">
                  <w:pPr>
                    <w:jc w:val="center"/>
                    <w:rPr>
                      <w:lang w:val="en-US"/>
                    </w:rPr>
                  </w:pPr>
                  <w:r>
                    <w:rPr>
                      <w:lang w:val="en-US"/>
                    </w:rPr>
                    <w:t>20.31</w:t>
                  </w:r>
                </w:p>
              </w:tc>
              <w:tc>
                <w:tcPr>
                  <w:tcW w:w="1399" w:type="dxa"/>
                </w:tcPr>
                <w:p w14:paraId="00C1BBAC" w14:textId="77777777" w:rsidR="006B58EE" w:rsidRDefault="00000000">
                  <w:pPr>
                    <w:jc w:val="center"/>
                    <w:rPr>
                      <w:lang w:val="en-US"/>
                    </w:rPr>
                  </w:pPr>
                  <w:r>
                    <w:rPr>
                      <w:lang w:val="en-US"/>
                    </w:rPr>
                    <w:t>81.25</w:t>
                  </w:r>
                </w:p>
              </w:tc>
              <w:tc>
                <w:tcPr>
                  <w:tcW w:w="1573" w:type="dxa"/>
                </w:tcPr>
                <w:p w14:paraId="234953AF" w14:textId="77777777" w:rsidR="006B58EE" w:rsidRDefault="00000000">
                  <w:pPr>
                    <w:jc w:val="center"/>
                    <w:rPr>
                      <w:lang w:val="en-US"/>
                    </w:rPr>
                  </w:pPr>
                  <w:r>
                    <w:rPr>
                      <w:lang w:val="en-US"/>
                    </w:rPr>
                    <w:t>114.26</w:t>
                  </w:r>
                </w:p>
              </w:tc>
              <w:tc>
                <w:tcPr>
                  <w:tcW w:w="1557" w:type="dxa"/>
                </w:tcPr>
                <w:p w14:paraId="4F1C1BC5" w14:textId="77777777" w:rsidR="006B58EE" w:rsidRDefault="00000000">
                  <w:pPr>
                    <w:jc w:val="center"/>
                    <w:rPr>
                      <w:lang w:val="en-US"/>
                    </w:rPr>
                  </w:pPr>
                  <w:r>
                    <w:rPr>
                      <w:lang w:val="en-US"/>
                    </w:rPr>
                    <w:t>457.03</w:t>
                  </w:r>
                </w:p>
              </w:tc>
            </w:tr>
            <w:tr w:rsidR="006B58EE" w14:paraId="37F4748E" w14:textId="77777777">
              <w:trPr>
                <w:trHeight w:val="298"/>
              </w:trPr>
              <w:tc>
                <w:tcPr>
                  <w:tcW w:w="2091" w:type="dxa"/>
                  <w:vMerge/>
                  <w:vAlign w:val="center"/>
                </w:tcPr>
                <w:p w14:paraId="446EBB01" w14:textId="77777777" w:rsidR="006B58EE" w:rsidRDefault="006B58EE">
                  <w:pPr>
                    <w:jc w:val="center"/>
                    <w:rPr>
                      <w:lang w:val="en-US"/>
                    </w:rPr>
                  </w:pPr>
                </w:p>
              </w:tc>
              <w:tc>
                <w:tcPr>
                  <w:tcW w:w="1398" w:type="dxa"/>
                </w:tcPr>
                <w:p w14:paraId="6708FAE4" w14:textId="77777777" w:rsidR="006B58EE" w:rsidRDefault="00000000">
                  <w:pPr>
                    <w:jc w:val="center"/>
                    <w:rPr>
                      <w:lang w:val="en-US"/>
                    </w:rPr>
                  </w:pPr>
                  <w:r>
                    <w:rPr>
                      <w:lang w:val="en-US"/>
                    </w:rPr>
                    <w:t>High SINR</w:t>
                  </w:r>
                </w:p>
              </w:tc>
              <w:tc>
                <w:tcPr>
                  <w:tcW w:w="1398" w:type="dxa"/>
                </w:tcPr>
                <w:p w14:paraId="5E8DDB63" w14:textId="77777777" w:rsidR="006B58EE" w:rsidRDefault="00000000">
                  <w:pPr>
                    <w:jc w:val="center"/>
                    <w:rPr>
                      <w:lang w:val="en-US"/>
                    </w:rPr>
                  </w:pPr>
                  <w:r>
                    <w:rPr>
                      <w:lang w:val="en-US"/>
                    </w:rPr>
                    <w:t>21.28</w:t>
                  </w:r>
                </w:p>
              </w:tc>
              <w:tc>
                <w:tcPr>
                  <w:tcW w:w="1399" w:type="dxa"/>
                </w:tcPr>
                <w:p w14:paraId="032647A6" w14:textId="77777777" w:rsidR="006B58EE" w:rsidRDefault="00000000">
                  <w:pPr>
                    <w:jc w:val="center"/>
                    <w:rPr>
                      <w:lang w:val="en-US"/>
                    </w:rPr>
                  </w:pPr>
                  <w:r>
                    <w:rPr>
                      <w:lang w:val="en-US"/>
                    </w:rPr>
                    <w:t>85.14</w:t>
                  </w:r>
                </w:p>
              </w:tc>
              <w:tc>
                <w:tcPr>
                  <w:tcW w:w="1573" w:type="dxa"/>
                </w:tcPr>
                <w:p w14:paraId="6E97673F" w14:textId="77777777" w:rsidR="006B58EE" w:rsidRDefault="00000000">
                  <w:pPr>
                    <w:jc w:val="center"/>
                    <w:rPr>
                      <w:lang w:val="en-US"/>
                    </w:rPr>
                  </w:pPr>
                  <w:r>
                    <w:rPr>
                      <w:lang w:val="en-US"/>
                    </w:rPr>
                    <w:t>119.73</w:t>
                  </w:r>
                </w:p>
              </w:tc>
              <w:tc>
                <w:tcPr>
                  <w:tcW w:w="1557" w:type="dxa"/>
                </w:tcPr>
                <w:p w14:paraId="4160C1B8" w14:textId="77777777" w:rsidR="006B58EE" w:rsidRDefault="00000000">
                  <w:pPr>
                    <w:jc w:val="center"/>
                    <w:rPr>
                      <w:lang w:val="en-US"/>
                    </w:rPr>
                  </w:pPr>
                  <w:r>
                    <w:rPr>
                      <w:lang w:val="en-US"/>
                    </w:rPr>
                    <w:t>478.92</w:t>
                  </w:r>
                </w:p>
              </w:tc>
            </w:tr>
            <w:tr w:rsidR="006B58EE" w14:paraId="1D509DDB" w14:textId="77777777">
              <w:trPr>
                <w:trHeight w:val="298"/>
              </w:trPr>
              <w:tc>
                <w:tcPr>
                  <w:tcW w:w="2091" w:type="dxa"/>
                  <w:vMerge w:val="restart"/>
                  <w:vAlign w:val="center"/>
                </w:tcPr>
                <w:p w14:paraId="382834B7" w14:textId="77777777" w:rsidR="006B58EE" w:rsidRDefault="00000000">
                  <w:pPr>
                    <w:jc w:val="center"/>
                    <w:rPr>
                      <w:lang w:val="en-US"/>
                    </w:rPr>
                  </w:pPr>
                  <w:r>
                    <w:rPr>
                      <w:lang w:val="en-US"/>
                    </w:rPr>
                    <w:t>UL-only</w:t>
                  </w:r>
                </w:p>
              </w:tc>
              <w:tc>
                <w:tcPr>
                  <w:tcW w:w="1398" w:type="dxa"/>
                </w:tcPr>
                <w:p w14:paraId="797B351B" w14:textId="77777777" w:rsidR="006B58EE" w:rsidRDefault="00000000">
                  <w:pPr>
                    <w:jc w:val="center"/>
                    <w:rPr>
                      <w:lang w:val="en-US"/>
                    </w:rPr>
                  </w:pPr>
                  <w:r>
                    <w:rPr>
                      <w:lang w:val="en-US"/>
                    </w:rPr>
                    <w:t>Low SINR</w:t>
                  </w:r>
                </w:p>
              </w:tc>
              <w:tc>
                <w:tcPr>
                  <w:tcW w:w="1398" w:type="dxa"/>
                </w:tcPr>
                <w:p w14:paraId="06B14AD8" w14:textId="77777777" w:rsidR="006B58EE" w:rsidRDefault="00000000">
                  <w:pPr>
                    <w:jc w:val="center"/>
                    <w:rPr>
                      <w:lang w:val="en-US"/>
                    </w:rPr>
                  </w:pPr>
                  <w:r>
                    <w:rPr>
                      <w:lang w:val="en-US"/>
                    </w:rPr>
                    <w:t>20.74</w:t>
                  </w:r>
                </w:p>
              </w:tc>
              <w:tc>
                <w:tcPr>
                  <w:tcW w:w="1399" w:type="dxa"/>
                </w:tcPr>
                <w:p w14:paraId="5A90E1A9" w14:textId="77777777" w:rsidR="006B58EE" w:rsidRDefault="00000000">
                  <w:pPr>
                    <w:jc w:val="center"/>
                    <w:rPr>
                      <w:lang w:val="en-US"/>
                    </w:rPr>
                  </w:pPr>
                  <w:r>
                    <w:rPr>
                      <w:lang w:val="en-US"/>
                    </w:rPr>
                    <w:t>82.99</w:t>
                  </w:r>
                </w:p>
              </w:tc>
              <w:tc>
                <w:tcPr>
                  <w:tcW w:w="1573" w:type="dxa"/>
                </w:tcPr>
                <w:p w14:paraId="032DFC25" w14:textId="77777777" w:rsidR="006B58EE" w:rsidRDefault="00000000">
                  <w:pPr>
                    <w:jc w:val="center"/>
                    <w:rPr>
                      <w:lang w:val="en-US"/>
                    </w:rPr>
                  </w:pPr>
                  <w:r>
                    <w:rPr>
                      <w:lang w:val="en-US"/>
                    </w:rPr>
                    <w:t>116.71</w:t>
                  </w:r>
                </w:p>
              </w:tc>
              <w:tc>
                <w:tcPr>
                  <w:tcW w:w="1557" w:type="dxa"/>
                </w:tcPr>
                <w:p w14:paraId="162ED290" w14:textId="77777777" w:rsidR="006B58EE" w:rsidRDefault="00000000">
                  <w:pPr>
                    <w:jc w:val="center"/>
                    <w:rPr>
                      <w:lang w:val="en-US"/>
                    </w:rPr>
                  </w:pPr>
                  <w:r>
                    <w:rPr>
                      <w:lang w:val="en-US"/>
                    </w:rPr>
                    <w:t>466.85</w:t>
                  </w:r>
                </w:p>
              </w:tc>
            </w:tr>
            <w:tr w:rsidR="006B58EE" w14:paraId="2C47A904" w14:textId="77777777">
              <w:trPr>
                <w:trHeight w:val="298"/>
              </w:trPr>
              <w:tc>
                <w:tcPr>
                  <w:tcW w:w="2091" w:type="dxa"/>
                  <w:vMerge/>
                </w:tcPr>
                <w:p w14:paraId="38C4A63D" w14:textId="77777777" w:rsidR="006B58EE" w:rsidRDefault="006B58EE">
                  <w:pPr>
                    <w:rPr>
                      <w:lang w:val="en-US"/>
                    </w:rPr>
                  </w:pPr>
                </w:p>
              </w:tc>
              <w:tc>
                <w:tcPr>
                  <w:tcW w:w="1398" w:type="dxa"/>
                </w:tcPr>
                <w:p w14:paraId="6B2A372B" w14:textId="77777777" w:rsidR="006B58EE" w:rsidRDefault="00000000">
                  <w:pPr>
                    <w:jc w:val="center"/>
                    <w:rPr>
                      <w:lang w:val="en-US"/>
                    </w:rPr>
                  </w:pPr>
                  <w:r>
                    <w:rPr>
                      <w:lang w:val="en-US"/>
                    </w:rPr>
                    <w:t>High SINR</w:t>
                  </w:r>
                </w:p>
              </w:tc>
              <w:tc>
                <w:tcPr>
                  <w:tcW w:w="1398" w:type="dxa"/>
                </w:tcPr>
                <w:p w14:paraId="4D9351A0" w14:textId="77777777" w:rsidR="006B58EE" w:rsidRDefault="00000000">
                  <w:pPr>
                    <w:jc w:val="center"/>
                    <w:rPr>
                      <w:lang w:val="en-US"/>
                    </w:rPr>
                  </w:pPr>
                  <w:r>
                    <w:rPr>
                      <w:lang w:val="en-US"/>
                    </w:rPr>
                    <w:t>21.61</w:t>
                  </w:r>
                </w:p>
              </w:tc>
              <w:tc>
                <w:tcPr>
                  <w:tcW w:w="1399" w:type="dxa"/>
                </w:tcPr>
                <w:p w14:paraId="27AF3B45" w14:textId="77777777" w:rsidR="006B58EE" w:rsidRDefault="00000000">
                  <w:pPr>
                    <w:jc w:val="center"/>
                    <w:rPr>
                      <w:lang w:val="en-US"/>
                    </w:rPr>
                  </w:pPr>
                  <w:r>
                    <w:rPr>
                      <w:lang w:val="en-US"/>
                    </w:rPr>
                    <w:t>86.46</w:t>
                  </w:r>
                </w:p>
              </w:tc>
              <w:tc>
                <w:tcPr>
                  <w:tcW w:w="1573" w:type="dxa"/>
                </w:tcPr>
                <w:p w14:paraId="08819F3C" w14:textId="77777777" w:rsidR="006B58EE" w:rsidRDefault="00000000">
                  <w:pPr>
                    <w:jc w:val="center"/>
                    <w:rPr>
                      <w:lang w:val="en-US"/>
                    </w:rPr>
                  </w:pPr>
                  <w:r>
                    <w:rPr>
                      <w:lang w:val="en-US"/>
                    </w:rPr>
                    <w:t>121.59</w:t>
                  </w:r>
                </w:p>
              </w:tc>
              <w:tc>
                <w:tcPr>
                  <w:tcW w:w="1557" w:type="dxa"/>
                </w:tcPr>
                <w:p w14:paraId="6FC67A1D" w14:textId="77777777" w:rsidR="006B58EE" w:rsidRDefault="00000000">
                  <w:pPr>
                    <w:jc w:val="center"/>
                    <w:rPr>
                      <w:lang w:val="en-US"/>
                    </w:rPr>
                  </w:pPr>
                  <w:r>
                    <w:rPr>
                      <w:lang w:val="en-US"/>
                    </w:rPr>
                    <w:t>486.38</w:t>
                  </w:r>
                </w:p>
              </w:tc>
            </w:tr>
          </w:tbl>
          <w:p w14:paraId="542BC94E" w14:textId="77777777" w:rsidR="006B58EE" w:rsidRDefault="00000000">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2ED6A0C9" w14:textId="77777777" w:rsidR="006B58EE" w:rsidRDefault="00000000">
            <w:pPr>
              <w:spacing w:after="120"/>
              <w:rPr>
                <w:lang w:val="en-US"/>
              </w:rPr>
            </w:pPr>
            <w:r>
              <w:rPr>
                <w:b/>
                <w:lang w:val="en-US"/>
              </w:rPr>
              <w:t>Observation 9</w:t>
            </w:r>
            <w:r>
              <w:rPr>
                <w:lang w:val="en-US"/>
              </w:rPr>
              <w:t>: The gains from e-DRX of 20.48 s and 30.72 s are marginal compared with the existing I-DRX configurations.</w:t>
            </w:r>
          </w:p>
          <w:p w14:paraId="7AE304A0" w14:textId="77777777" w:rsidR="006B58EE" w:rsidRDefault="00000000">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72356482" w14:textId="77777777" w:rsidR="006B58EE" w:rsidRDefault="00000000">
            <w:pPr>
              <w:spacing w:after="120"/>
              <w:rPr>
                <w:lang w:val="en-US"/>
              </w:rPr>
            </w:pPr>
            <w:r>
              <w:rPr>
                <w:b/>
                <w:bCs/>
                <w:lang w:val="en-US"/>
              </w:rPr>
              <w:t>Observation 11</w:t>
            </w:r>
            <w:r>
              <w:rPr>
                <w:lang w:val="en-US"/>
              </w:rPr>
              <w:t>: In order to achieve the LPHAP battery life requirement, enhancement of Rel-17 functionality is necessary.</w:t>
            </w:r>
          </w:p>
        </w:tc>
      </w:tr>
      <w:tr w:rsidR="006B58EE" w14:paraId="1DEE9C0C" w14:textId="77777777">
        <w:tc>
          <w:tcPr>
            <w:tcW w:w="1557" w:type="dxa"/>
          </w:tcPr>
          <w:p w14:paraId="7AE00139"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7E9BD88C" w14:textId="77777777" w:rsidR="006B58EE" w:rsidRDefault="00000000">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BCF61FB" w14:textId="77777777" w:rsidR="006B58EE" w:rsidRDefault="00000000">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6B58EE" w14:paraId="65567B84" w14:textId="77777777">
        <w:tc>
          <w:tcPr>
            <w:tcW w:w="1557" w:type="dxa"/>
          </w:tcPr>
          <w:p w14:paraId="65E5453C"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79DF693" w14:textId="77777777" w:rsidR="006B58EE" w:rsidRDefault="00000000">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72092ED4" w14:textId="77777777" w:rsidR="006B58EE" w:rsidRDefault="00000000">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6B58EE" w14:paraId="1C7A3E22" w14:textId="77777777">
        <w:tc>
          <w:tcPr>
            <w:tcW w:w="1557" w:type="dxa"/>
          </w:tcPr>
          <w:p w14:paraId="41CD6493"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F982B46" w14:textId="77777777" w:rsidR="006B58EE"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 xml:space="preserve">Observation 1 – The battery life of the LPHAP device is limited to 4 – 12 days for the studied scenarios and with C2 =800 mhA, much significantly lower than the long 6 – 12 months battery </w:t>
              </w:r>
              <w:r>
                <w:rPr>
                  <w:rStyle w:val="Hyperlink"/>
                  <w:lang w:val="en-US"/>
                </w:rPr>
                <w:lastRenderedPageBreak/>
                <w:t>life requirements. The battery life of LPHA device increases linearly when increasing its battery capacity to 4500 mAh.</w:t>
              </w:r>
            </w:hyperlink>
          </w:p>
          <w:p w14:paraId="0BC10E66" w14:textId="77777777" w:rsidR="006B58EE"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Pr>
                  <w:rStyle w:val="Hyperlink"/>
                  <w:lang w:val="en-US"/>
                </w:rPr>
                <w:t>Observation 2 – Looking at the power consumption break-down, it is observed that the dominant source of energy cost is different depending on the I-DRX periodicity and positioning occasion periodicity</w:t>
              </w:r>
            </w:hyperlink>
          </w:p>
          <w:p w14:paraId="08521D2D" w14:textId="77777777" w:rsidR="006B58EE"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Pr>
                  <w:rStyle w:val="Hyperlink"/>
                </w:rPr>
                <w:t>Observation 3 - Aligning the DRX on duration and DL assisted PRS procedure provide power saving gain.</w:t>
              </w:r>
            </w:hyperlink>
          </w:p>
          <w:p w14:paraId="5135EAB7" w14:textId="77777777" w:rsidR="006B58EE" w:rsidRDefault="00000000">
            <w:pPr>
              <w:pStyle w:val="TableofFigures"/>
              <w:tabs>
                <w:tab w:val="right" w:leader="dot" w:pos="9855"/>
              </w:tabs>
              <w:spacing w:line="360" w:lineRule="auto"/>
              <w:rPr>
                <w:b w:val="0"/>
                <w:bCs w:val="0"/>
              </w:rPr>
            </w:pPr>
            <w:hyperlink w:anchor="_Toc115347995" w:history="1">
              <w:r>
                <w:rPr>
                  <w:rStyle w:val="Hyperlink"/>
                </w:rPr>
                <w:t>Observation 4 – When aligning the DRX on duration and DL assisted PRS procedure, the power saving gain is higher for the scenarios where the DRX cycle are short and DL positioning and paging have the same periodicity.</w:t>
              </w:r>
            </w:hyperlink>
            <w:r>
              <w:rPr>
                <w:b w:val="0"/>
                <w:bCs w:val="0"/>
              </w:rPr>
              <w:fldChar w:fldCharType="end"/>
            </w:r>
            <w:r>
              <w:rPr>
                <w:b w:val="0"/>
                <w:bCs w:val="0"/>
              </w:rPr>
              <w:fldChar w:fldCharType="begin"/>
            </w:r>
            <w:r>
              <w:instrText xml:space="preserve"> TOC \n \h \z \c "Proposal" </w:instrText>
            </w:r>
            <w:r>
              <w:rPr>
                <w:b w:val="0"/>
                <w:bCs w:val="0"/>
              </w:rPr>
              <w:fldChar w:fldCharType="end"/>
            </w:r>
          </w:p>
        </w:tc>
      </w:tr>
      <w:tr w:rsidR="006B58EE" w14:paraId="220ADBB9" w14:textId="77777777">
        <w:tc>
          <w:tcPr>
            <w:tcW w:w="1557" w:type="dxa"/>
          </w:tcPr>
          <w:p w14:paraId="18AE550D"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3019E20" w14:textId="77777777" w:rsidR="006B58EE" w:rsidRDefault="00000000">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201C19A1" w14:textId="77777777" w:rsidR="006B58EE" w:rsidRDefault="00000000">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710FED75" w14:textId="77777777" w:rsidR="006B58EE" w:rsidRDefault="00000000">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0B1595A5"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61AA365"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56FB4C55" w14:textId="77777777" w:rsidR="006B58EE" w:rsidRDefault="00000000">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AC2F46" w14:textId="77777777" w:rsidR="006B58EE" w:rsidRDefault="00000000">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459E5477" w14:textId="77777777" w:rsidR="006B58EE" w:rsidRDefault="00000000">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661B305F"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3C1BA6DF"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0BDD843E"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270016"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0F3B235D" w14:textId="77777777" w:rsidR="006B58EE" w:rsidRDefault="00000000">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AC85251" w14:textId="77777777" w:rsidR="006B58EE" w:rsidRDefault="00000000">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6B58EE" w14:paraId="248B4695" w14:textId="77777777">
        <w:tc>
          <w:tcPr>
            <w:tcW w:w="1557" w:type="dxa"/>
          </w:tcPr>
          <w:p w14:paraId="159C0A12" w14:textId="77777777" w:rsidR="006B58EE" w:rsidRDefault="00000000">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E3B216B" w14:textId="77777777" w:rsidR="006B58EE" w:rsidRDefault="00000000">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D7DC748"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lastRenderedPageBreak/>
              <w:t xml:space="preserve">Case ID#4 with 1 </w:t>
            </w:r>
            <w:proofErr w:type="spellStart"/>
            <w:r>
              <w:rPr>
                <w:b/>
                <w:bCs/>
                <w:i/>
              </w:rPr>
              <w:t>eDRX</w:t>
            </w:r>
            <w:proofErr w:type="spellEnd"/>
            <w:r>
              <w:rPr>
                <w:b/>
                <w:bCs/>
                <w:i/>
              </w:rPr>
              <w:t xml:space="preserve"> cycle (20.48s) and Ultra sleep state (Option 2) can meet the target requirement 12 months.</w:t>
            </w:r>
          </w:p>
          <w:p w14:paraId="3D5304F3"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4F1B86B"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83CA80E" w14:textId="77777777" w:rsidR="006B58EE" w:rsidRDefault="00000000">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07E9FF" w14:textId="77777777" w:rsidR="006B58EE" w:rsidRDefault="00000000">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6CA884FF"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18030EAB"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48567C7B"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8F243AA" w14:textId="77777777" w:rsidR="006B58EE" w:rsidRDefault="00000000">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411AA773" w14:textId="77777777" w:rsidR="006B58EE" w:rsidRDefault="00000000">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3696C6B0"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1511498"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2E8FF013" w14:textId="77777777" w:rsidR="006B58EE" w:rsidRDefault="00000000">
            <w:pPr>
              <w:pStyle w:val="3GPPAgreements"/>
              <w:numPr>
                <w:ilvl w:val="0"/>
                <w:numId w:val="138"/>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2F9CF1C" w14:textId="77777777" w:rsidR="006B58EE" w:rsidRDefault="00000000">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6B58EE" w14:paraId="59D7DE45" w14:textId="77777777">
        <w:tc>
          <w:tcPr>
            <w:tcW w:w="1557" w:type="dxa"/>
          </w:tcPr>
          <w:p w14:paraId="0E1F7AB4"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8B3042F" w14:textId="77777777" w:rsidR="006B58EE" w:rsidRDefault="00000000">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36B47324" w14:textId="77777777" w:rsidR="006B58EE" w:rsidRDefault="00000000">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43B1ED6A" w14:textId="77777777" w:rsidR="006B58EE" w:rsidRDefault="00000000">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BEDE456" w14:textId="77777777" w:rsidR="006B58EE" w:rsidRDefault="00000000">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05D6F24" w14:textId="77777777" w:rsidR="006B58EE" w:rsidRDefault="00000000">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B7D7EE2" w14:textId="77777777" w:rsidR="006B58EE" w:rsidRDefault="00000000">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487996E4" w14:textId="77777777" w:rsidR="006B58EE" w:rsidRDefault="00000000">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7B9E8D27"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0C9A19B1"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ED84CFB" w14:textId="77777777" w:rsidR="006B58EE" w:rsidRDefault="00000000">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B0DFD12"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02B264C0"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0CFB8A0" w14:textId="77777777" w:rsidR="006B58EE" w:rsidRDefault="00000000">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0BEA7F50"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3E22D87C" w14:textId="77777777" w:rsidR="006B58EE" w:rsidRDefault="00000000">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6B58EE" w14:paraId="0C6AB647" w14:textId="77777777">
        <w:tc>
          <w:tcPr>
            <w:tcW w:w="1557" w:type="dxa"/>
          </w:tcPr>
          <w:p w14:paraId="4976D302"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E89DAAD" w14:textId="77777777" w:rsidR="006B58EE" w:rsidRDefault="00000000">
            <w:pPr>
              <w:rPr>
                <w:b/>
                <w:i/>
              </w:rPr>
            </w:pPr>
            <w:r>
              <w:rPr>
                <w:b/>
                <w:i/>
              </w:rPr>
              <w:t xml:space="preserve">Observation 1: For Type A LPHAP device with implementation factor K=1: </w:t>
            </w:r>
          </w:p>
          <w:p w14:paraId="39970EB7" w14:textId="77777777" w:rsidR="006B58EE" w:rsidRDefault="00000000">
            <w:pPr>
              <w:pStyle w:val="ListParagraph"/>
              <w:numPr>
                <w:ilvl w:val="0"/>
                <w:numId w:val="131"/>
              </w:numPr>
              <w:rPr>
                <w:b/>
                <w:i/>
                <w:lang w:eastAsia="zh-CN"/>
              </w:rPr>
            </w:pPr>
            <w:r>
              <w:rPr>
                <w:b/>
                <w:i/>
                <w:lang w:eastAsia="zh-CN"/>
              </w:rPr>
              <w:t>For a same evaluated configuration case, DL positioning consumes more power than UL positioning.</w:t>
            </w:r>
          </w:p>
          <w:p w14:paraId="731C63A9" w14:textId="77777777" w:rsidR="006B58EE" w:rsidRDefault="00000000">
            <w:pPr>
              <w:pStyle w:val="ListParagraph"/>
              <w:numPr>
                <w:ilvl w:val="0"/>
                <w:numId w:val="131"/>
              </w:numPr>
              <w:rPr>
                <w:b/>
                <w:i/>
                <w:lang w:eastAsia="zh-CN"/>
              </w:rPr>
            </w:pPr>
            <w:r>
              <w:rPr>
                <w:b/>
                <w:i/>
                <w:lang w:eastAsia="zh-CN"/>
              </w:rPr>
              <w:t>For all evaluated configuration cases in both DL and UL positioning, deep sleep cannot achieve the target battery life of 6 to 12 months.</w:t>
            </w:r>
          </w:p>
          <w:p w14:paraId="23283ACA" w14:textId="77777777" w:rsidR="006B58EE" w:rsidRDefault="00000000">
            <w:pPr>
              <w:pStyle w:val="ListParagraph"/>
              <w:numPr>
                <w:ilvl w:val="0"/>
                <w:numId w:val="131"/>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59641C8A" w14:textId="77777777" w:rsidR="006B58EE" w:rsidRDefault="00000000">
            <w:pPr>
              <w:pStyle w:val="ListParagraph"/>
              <w:numPr>
                <w:ilvl w:val="1"/>
                <w:numId w:val="131"/>
              </w:numPr>
              <w:rPr>
                <w:b/>
                <w:i/>
                <w:lang w:eastAsia="zh-CN"/>
              </w:rPr>
            </w:pPr>
            <w:r>
              <w:rPr>
                <w:b/>
                <w:i/>
                <w:lang w:eastAsia="zh-CN"/>
              </w:rPr>
              <w:t>Especially, the improvement is significant for long DRX cycle (e.g., Case 3 and 4 in the evaluations).</w:t>
            </w:r>
          </w:p>
          <w:p w14:paraId="70A7CD12" w14:textId="77777777" w:rsidR="006B58EE" w:rsidRDefault="00000000">
            <w:pPr>
              <w:pStyle w:val="ListParagraph"/>
              <w:numPr>
                <w:ilvl w:val="1"/>
                <w:numId w:val="131"/>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70731DCD" w14:textId="77777777" w:rsidR="006B58EE" w:rsidRDefault="00000000">
            <w:pPr>
              <w:pStyle w:val="ListParagraph"/>
              <w:numPr>
                <w:ilvl w:val="0"/>
                <w:numId w:val="131"/>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0B4B41D4" w14:textId="77777777" w:rsidR="006B58EE" w:rsidRDefault="00000000">
            <w:pPr>
              <w:rPr>
                <w:b/>
                <w:i/>
              </w:rPr>
            </w:pPr>
            <w:r>
              <w:rPr>
                <w:b/>
                <w:i/>
              </w:rPr>
              <w:t>Observation 2: For Type A LPHAP device with implementation factor K=1:</w:t>
            </w:r>
          </w:p>
          <w:p w14:paraId="61291B56" w14:textId="77777777" w:rsidR="006B58EE" w:rsidRDefault="00000000">
            <w:pPr>
              <w:pStyle w:val="ListParagraph"/>
              <w:numPr>
                <w:ilvl w:val="0"/>
                <w:numId w:val="141"/>
              </w:numPr>
              <w:rPr>
                <w:b/>
                <w:i/>
              </w:rPr>
            </w:pPr>
            <w:r>
              <w:rPr>
                <w:b/>
                <w:i/>
              </w:rPr>
              <w:t xml:space="preserve">Paging and PEI triggered positioning are beneficial in improving the battery life. </w:t>
            </w:r>
          </w:p>
          <w:p w14:paraId="010A8A5D" w14:textId="77777777" w:rsidR="006B58EE" w:rsidRDefault="00000000">
            <w:pPr>
              <w:pStyle w:val="ListParagraph"/>
              <w:numPr>
                <w:ilvl w:val="1"/>
                <w:numId w:val="141"/>
              </w:numPr>
              <w:spacing w:after="180"/>
              <w:rPr>
                <w:b/>
                <w:i/>
              </w:rPr>
            </w:pPr>
            <w:r>
              <w:rPr>
                <w:b/>
                <w:i/>
              </w:rPr>
              <w:t xml:space="preserve">Especially for low SNR scenario, PEI triggered positioning can remarkably improve the battery life and achieve the target of 6 months. </w:t>
            </w:r>
          </w:p>
        </w:tc>
      </w:tr>
      <w:tr w:rsidR="006B58EE" w14:paraId="3C51DB9F" w14:textId="77777777">
        <w:tc>
          <w:tcPr>
            <w:tcW w:w="1557" w:type="dxa"/>
          </w:tcPr>
          <w:p w14:paraId="74DF86E0"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3E4636D9" w14:textId="77777777" w:rsidR="006B58EE" w:rsidRDefault="00000000">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26B3019E" w14:textId="77777777" w:rsidR="006B58EE" w:rsidRDefault="00000000">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6B58EE" w14:paraId="409E4BDB" w14:textId="77777777">
        <w:tc>
          <w:tcPr>
            <w:tcW w:w="1557" w:type="dxa"/>
          </w:tcPr>
          <w:p w14:paraId="2B6338B5"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8833858" w14:textId="77777777" w:rsidR="006B58EE" w:rsidRDefault="00000000">
            <w:pPr>
              <w:rPr>
                <w:b/>
                <w:bCs/>
                <w:i/>
                <w:iCs/>
                <w:sz w:val="24"/>
                <w:szCs w:val="24"/>
              </w:rPr>
            </w:pPr>
            <w:r>
              <w:rPr>
                <w:b/>
                <w:bCs/>
                <w:i/>
                <w:iCs/>
                <w:sz w:val="24"/>
                <w:szCs w:val="24"/>
              </w:rPr>
              <w:t xml:space="preserve">Observation 1: Reducing the latencies involved in the legacy SDT procedure may significantly reduce the power consumption. </w:t>
            </w:r>
          </w:p>
          <w:p w14:paraId="7D155178" w14:textId="77777777" w:rsidR="006B58EE" w:rsidRDefault="00000000">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35E37011" w14:textId="77777777" w:rsidR="006B58EE" w:rsidRDefault="00000000">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714EFF3C" w14:textId="77777777" w:rsidR="006B58EE" w:rsidRDefault="00000000">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EA29070" w14:textId="77777777" w:rsidR="006B58EE" w:rsidRDefault="00000000">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3D8C0B67" w14:textId="77777777" w:rsidR="006B58EE" w:rsidRDefault="00000000">
            <w:pPr>
              <w:rPr>
                <w:b/>
                <w:bCs/>
                <w:i/>
                <w:iCs/>
                <w:sz w:val="24"/>
                <w:szCs w:val="24"/>
                <w:lang w:val="en-US"/>
              </w:rPr>
            </w:pPr>
            <w:r>
              <w:rPr>
                <w:b/>
                <w:bCs/>
                <w:i/>
                <w:iCs/>
                <w:sz w:val="24"/>
                <w:szCs w:val="24"/>
                <w:lang w:val="en-US"/>
              </w:rPr>
              <w:t>Observation 6: Positioning-related (re-)configuration(s) (e.g. SDT) increase significantly the power.</w:t>
            </w:r>
          </w:p>
        </w:tc>
      </w:tr>
      <w:tr w:rsidR="006B58EE" w14:paraId="0AF64435" w14:textId="77777777">
        <w:tc>
          <w:tcPr>
            <w:tcW w:w="1557" w:type="dxa"/>
          </w:tcPr>
          <w:p w14:paraId="13D0D772"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4DE5DD72" w14:textId="77777777" w:rsidR="006B58EE" w:rsidRDefault="00000000">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066D3EA0" w14:textId="77777777" w:rsidR="006B58EE" w:rsidRDefault="00000000">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28083C4B" w14:textId="77777777" w:rsidR="006B58EE" w:rsidRDefault="00000000">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5EFDDD9D" w14:textId="77777777" w:rsidR="006B58EE" w:rsidRDefault="00000000">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4C2BBE1B" w14:textId="77777777" w:rsidR="006B58EE" w:rsidRDefault="00000000">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4528E521" w14:textId="77777777" w:rsidR="006B58EE" w:rsidRDefault="00000000">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4CEAFC3A" w14:textId="77777777" w:rsidR="006B58EE" w:rsidRDefault="00000000">
            <w:pPr>
              <w:pStyle w:val="TableofFigures"/>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6DDB23B8" w14:textId="77777777" w:rsidR="006B58EE" w:rsidRDefault="00000000">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24A34A32" w14:textId="77777777" w:rsidR="006B58EE" w:rsidRDefault="006B58EE">
      <w:pPr>
        <w:pStyle w:val="3GPPText"/>
        <w:rPr>
          <w:lang w:val="en-GB" w:eastAsia="zh-CN"/>
        </w:rPr>
      </w:pPr>
    </w:p>
    <w:p w14:paraId="276228B2" w14:textId="77777777" w:rsidR="006B58EE" w:rsidRDefault="006B58EE">
      <w:pPr>
        <w:pStyle w:val="3GPPText"/>
        <w:rPr>
          <w:lang w:eastAsia="zh-CN"/>
        </w:rPr>
      </w:pPr>
    </w:p>
    <w:p w14:paraId="7BC007E8" w14:textId="77777777" w:rsidR="006B58EE" w:rsidRDefault="00000000">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6B58EE" w14:paraId="2A5F7A05" w14:textId="77777777">
        <w:tc>
          <w:tcPr>
            <w:tcW w:w="1557" w:type="dxa"/>
          </w:tcPr>
          <w:p w14:paraId="10FC47EB"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95FC6EE" w14:textId="77777777" w:rsidR="006B58EE" w:rsidRDefault="00000000">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67EE7DEA" w14:textId="77777777">
        <w:tc>
          <w:tcPr>
            <w:tcW w:w="1557" w:type="dxa"/>
          </w:tcPr>
          <w:p w14:paraId="2BD8D853" w14:textId="77777777" w:rsidR="006B58EE" w:rsidRDefault="00000000">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38EFBF12" w14:textId="77777777" w:rsidR="006B58EE" w:rsidRDefault="00000000">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6081E3FD" w14:textId="77777777" w:rsidR="006B58EE" w:rsidRDefault="00000000">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72144191" w14:textId="77777777" w:rsidR="006B58EE" w:rsidRDefault="00000000">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0E243DA8" w14:textId="77777777" w:rsidR="006B58EE" w:rsidRDefault="00000000">
            <w:pPr>
              <w:pStyle w:val="3GPPAgreements"/>
              <w:numPr>
                <w:ilvl w:val="0"/>
                <w:numId w:val="124"/>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F5E11C0" w14:textId="77777777" w:rsidR="006B58EE" w:rsidRDefault="00000000">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76DBC3AB" w14:textId="77777777" w:rsidR="006B58EE" w:rsidRDefault="00000000">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6B58EE" w14:paraId="338B82C2" w14:textId="77777777">
        <w:tc>
          <w:tcPr>
            <w:tcW w:w="1557" w:type="dxa"/>
          </w:tcPr>
          <w:p w14:paraId="43617185" w14:textId="77777777" w:rsidR="006B58EE" w:rsidRDefault="00000000">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C4CCA4B" w14:textId="77777777" w:rsidR="006B58EE" w:rsidRDefault="00000000">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78F963F4" w14:textId="77777777" w:rsidR="006B58EE" w:rsidRDefault="00000000">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27C7723" w14:textId="77777777" w:rsidR="006B58EE" w:rsidRDefault="00000000">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4BF337FB" w14:textId="77777777" w:rsidR="006B58EE" w:rsidRDefault="00000000">
            <w:pPr>
              <w:pStyle w:val="ListParagraph"/>
              <w:numPr>
                <w:ilvl w:val="0"/>
                <w:numId w:val="142"/>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4CB76FD9" w14:textId="77777777" w:rsidR="006B58EE" w:rsidRDefault="00000000">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344AC59A" w14:textId="77777777" w:rsidR="006B58EE" w:rsidRDefault="00000000">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6B58EE" w14:paraId="28BFC59B" w14:textId="77777777">
        <w:tc>
          <w:tcPr>
            <w:tcW w:w="1557" w:type="dxa"/>
          </w:tcPr>
          <w:p w14:paraId="0A240FD7"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248069E6"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6D6B5845" w14:textId="77777777" w:rsidR="006B58EE" w:rsidRDefault="00000000">
            <w:pPr>
              <w:pStyle w:val="BodyText"/>
              <w:numPr>
                <w:ilvl w:val="0"/>
                <w:numId w:val="125"/>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4A26465A"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3965CB21" w14:textId="77777777" w:rsidR="006B58EE" w:rsidRDefault="00000000">
            <w:pPr>
              <w:pStyle w:val="BodyText"/>
              <w:numPr>
                <w:ilvl w:val="0"/>
                <w:numId w:val="125"/>
              </w:numPr>
              <w:spacing w:after="120" w:line="260" w:lineRule="exact"/>
              <w:rPr>
                <w:b/>
                <w:i/>
                <w:szCs w:val="20"/>
                <w:lang w:eastAsia="zh-CN"/>
              </w:rPr>
            </w:pPr>
            <w:r>
              <w:rPr>
                <w:b/>
                <w:i/>
                <w:szCs w:val="20"/>
                <w:lang w:eastAsia="zh-CN"/>
              </w:rPr>
              <w:lastRenderedPageBreak/>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112E8210" w14:textId="77777777" w:rsidR="006B58EE" w:rsidRDefault="00000000">
            <w:pPr>
              <w:pStyle w:val="BodyText"/>
              <w:numPr>
                <w:ilvl w:val="0"/>
                <w:numId w:val="143"/>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404067D2" w14:textId="77777777" w:rsidR="006B58EE" w:rsidRDefault="00000000">
            <w:pPr>
              <w:pStyle w:val="BodyText"/>
              <w:numPr>
                <w:ilvl w:val="0"/>
                <w:numId w:val="143"/>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01DBAC20" w14:textId="77777777" w:rsidR="006B58EE" w:rsidRDefault="00000000">
            <w:pPr>
              <w:pStyle w:val="BodyText"/>
              <w:numPr>
                <w:ilvl w:val="0"/>
                <w:numId w:val="143"/>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6366EA04"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7E2C839A" w14:textId="77777777" w:rsidR="006B58EE" w:rsidRDefault="00000000">
            <w:pPr>
              <w:pStyle w:val="BodyText"/>
              <w:numPr>
                <w:ilvl w:val="0"/>
                <w:numId w:val="125"/>
              </w:numPr>
              <w:spacing w:after="120" w:line="260" w:lineRule="exact"/>
              <w:rPr>
                <w:b/>
                <w:i/>
                <w:szCs w:val="20"/>
                <w:lang w:eastAsia="zh-CN"/>
              </w:rPr>
            </w:pPr>
            <w:r>
              <w:rPr>
                <w:b/>
                <w:i/>
                <w:szCs w:val="20"/>
                <w:lang w:eastAsia="zh-CN"/>
              </w:rPr>
              <w:t>The following solutions related to inactive DRX can be considered for LPHAP, including</w:t>
            </w:r>
          </w:p>
          <w:p w14:paraId="0CC1AE39" w14:textId="77777777" w:rsidR="006B58EE" w:rsidRDefault="00000000">
            <w:pPr>
              <w:pStyle w:val="BodyText"/>
              <w:numPr>
                <w:ilvl w:val="0"/>
                <w:numId w:val="144"/>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7D457D2C" w14:textId="77777777" w:rsidR="006B58EE" w:rsidRDefault="00000000">
            <w:pPr>
              <w:pStyle w:val="BodyText"/>
              <w:numPr>
                <w:ilvl w:val="0"/>
                <w:numId w:val="144"/>
              </w:numPr>
              <w:spacing w:after="120" w:line="260" w:lineRule="exact"/>
              <w:rPr>
                <w:b/>
                <w:i/>
                <w:szCs w:val="20"/>
                <w:lang w:eastAsia="zh-CN"/>
              </w:rPr>
            </w:pPr>
            <w:r>
              <w:rPr>
                <w:b/>
                <w:i/>
                <w:szCs w:val="20"/>
                <w:lang w:eastAsia="zh-CN"/>
              </w:rPr>
              <w:t>PRS measurement/SRS transmission in the vicinity of paging monitoring</w:t>
            </w:r>
          </w:p>
          <w:p w14:paraId="6DDFF139"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3361BCE" w14:textId="77777777" w:rsidR="006B58EE" w:rsidRDefault="00000000">
            <w:pPr>
              <w:pStyle w:val="BodyText"/>
              <w:numPr>
                <w:ilvl w:val="0"/>
                <w:numId w:val="125"/>
              </w:numPr>
              <w:spacing w:after="120" w:line="260" w:lineRule="exact"/>
              <w:rPr>
                <w:b/>
                <w:i/>
                <w:szCs w:val="20"/>
                <w:lang w:eastAsia="zh-CN"/>
              </w:rPr>
            </w:pPr>
            <w:r>
              <w:rPr>
                <w:b/>
                <w:i/>
                <w:szCs w:val="20"/>
                <w:lang w:eastAsia="zh-CN"/>
              </w:rPr>
              <w:t>Mobility for SRS transmission inactive state can be considered for LPHAP, including</w:t>
            </w:r>
          </w:p>
          <w:p w14:paraId="0DD590AB" w14:textId="77777777" w:rsidR="006B58EE" w:rsidRDefault="00000000">
            <w:pPr>
              <w:pStyle w:val="BodyText"/>
              <w:numPr>
                <w:ilvl w:val="0"/>
                <w:numId w:val="145"/>
              </w:numPr>
              <w:spacing w:after="120" w:line="260" w:lineRule="exact"/>
              <w:rPr>
                <w:b/>
                <w:i/>
                <w:szCs w:val="20"/>
                <w:lang w:eastAsia="zh-CN"/>
              </w:rPr>
            </w:pPr>
            <w:r>
              <w:rPr>
                <w:b/>
                <w:i/>
                <w:lang w:eastAsia="zh-CN"/>
              </w:rPr>
              <w:t>Pre-configured SRS</w:t>
            </w:r>
          </w:p>
          <w:p w14:paraId="551BBA00" w14:textId="77777777" w:rsidR="006B58EE" w:rsidRDefault="00000000">
            <w:pPr>
              <w:pStyle w:val="BodyText"/>
              <w:numPr>
                <w:ilvl w:val="0"/>
                <w:numId w:val="145"/>
              </w:numPr>
              <w:spacing w:after="120" w:line="260" w:lineRule="exact"/>
              <w:rPr>
                <w:b/>
                <w:i/>
                <w:szCs w:val="20"/>
                <w:lang w:eastAsia="zh-CN"/>
              </w:rPr>
            </w:pPr>
            <w:r>
              <w:rPr>
                <w:b/>
                <w:i/>
                <w:lang w:eastAsia="zh-CN"/>
              </w:rPr>
              <w:t>UE initiated SRS configuration update request</w:t>
            </w:r>
          </w:p>
          <w:p w14:paraId="23BB6F96" w14:textId="77777777" w:rsidR="006B58EE" w:rsidRDefault="00000000">
            <w:pPr>
              <w:pStyle w:val="BodyText"/>
              <w:numPr>
                <w:ilvl w:val="0"/>
                <w:numId w:val="1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8B4A24F"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4C3A236" w14:textId="77777777" w:rsidR="006B58EE" w:rsidRDefault="00000000">
            <w:pPr>
              <w:pStyle w:val="BodyText"/>
              <w:numPr>
                <w:ilvl w:val="0"/>
                <w:numId w:val="125"/>
              </w:numPr>
              <w:spacing w:after="120" w:line="260" w:lineRule="exact"/>
              <w:rPr>
                <w:b/>
                <w:i/>
                <w:szCs w:val="20"/>
                <w:lang w:eastAsia="zh-CN"/>
              </w:rPr>
            </w:pPr>
            <w:r>
              <w:rPr>
                <w:b/>
                <w:i/>
                <w:szCs w:val="22"/>
                <w:lang w:eastAsia="zh-CN"/>
              </w:rPr>
              <w:t>Introduce longer candidate values for SRS periodicity, e.g., 15360, 20480, 30720ms.</w:t>
            </w:r>
          </w:p>
          <w:p w14:paraId="1032F8F1" w14:textId="77777777" w:rsidR="006B58EE" w:rsidRDefault="0000000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0E84EAD4" w14:textId="77777777" w:rsidR="006B58EE" w:rsidRDefault="00000000">
            <w:pPr>
              <w:pStyle w:val="BodyText"/>
              <w:numPr>
                <w:ilvl w:val="0"/>
                <w:numId w:val="125"/>
              </w:numPr>
              <w:spacing w:after="120" w:line="260" w:lineRule="exact"/>
              <w:rPr>
                <w:b/>
                <w:i/>
                <w:szCs w:val="20"/>
                <w:lang w:eastAsia="zh-CN"/>
              </w:rPr>
            </w:pPr>
            <w:r>
              <w:rPr>
                <w:b/>
                <w:i/>
                <w:szCs w:val="20"/>
                <w:lang w:eastAsia="zh-CN"/>
              </w:rPr>
              <w:t>Support the following enhancements related to idle state positioning</w:t>
            </w:r>
          </w:p>
          <w:p w14:paraId="1C31801D" w14:textId="77777777" w:rsidR="006B58EE" w:rsidRDefault="00000000">
            <w:pPr>
              <w:pStyle w:val="BodyText"/>
              <w:numPr>
                <w:ilvl w:val="0"/>
                <w:numId w:val="144"/>
              </w:numPr>
              <w:spacing w:after="120" w:line="260" w:lineRule="exact"/>
              <w:rPr>
                <w:b/>
                <w:i/>
                <w:szCs w:val="20"/>
                <w:lang w:eastAsia="zh-CN"/>
              </w:rPr>
            </w:pPr>
            <w:r>
              <w:rPr>
                <w:b/>
                <w:i/>
                <w:snapToGrid w:val="0"/>
                <w:szCs w:val="20"/>
                <w:lang w:eastAsia="zh-CN"/>
              </w:rPr>
              <w:t>DL-PRS measurement in idle state</w:t>
            </w:r>
          </w:p>
          <w:p w14:paraId="320C9BBF" w14:textId="77777777" w:rsidR="006B58EE" w:rsidRDefault="00000000">
            <w:pPr>
              <w:pStyle w:val="BodyText"/>
              <w:numPr>
                <w:ilvl w:val="0"/>
                <w:numId w:val="144"/>
              </w:numPr>
              <w:spacing w:after="120" w:line="260" w:lineRule="exact"/>
              <w:rPr>
                <w:b/>
                <w:i/>
                <w:szCs w:val="20"/>
                <w:lang w:eastAsia="zh-CN"/>
              </w:rPr>
            </w:pPr>
            <w:r>
              <w:rPr>
                <w:b/>
                <w:i/>
              </w:rPr>
              <w:t>Reporting of DL-PRS measurement and/or location estimate performed in idle state when the UE is in inactive/connected state.</w:t>
            </w:r>
          </w:p>
        </w:tc>
      </w:tr>
      <w:tr w:rsidR="006B58EE" w14:paraId="3B96945B" w14:textId="77777777">
        <w:tc>
          <w:tcPr>
            <w:tcW w:w="1557" w:type="dxa"/>
          </w:tcPr>
          <w:p w14:paraId="600C8F44"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CE11A3D" w14:textId="77777777" w:rsidR="006B58EE" w:rsidRDefault="00000000">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42B87DA3" w14:textId="77777777" w:rsidR="006B58EE" w:rsidRDefault="00000000">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3AB8AA23" w14:textId="77777777" w:rsidR="006B58EE" w:rsidRDefault="00000000">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5963C4F9" w14:textId="77777777" w:rsidR="006B58EE" w:rsidRDefault="00000000">
            <w:pPr>
              <w:rPr>
                <w:lang w:val="en-US"/>
              </w:rPr>
            </w:pPr>
            <w:r>
              <w:rPr>
                <w:b/>
                <w:bCs/>
                <w:lang w:val="en-US"/>
              </w:rPr>
              <w:t>Proposal 6:</w:t>
            </w:r>
            <w:r>
              <w:rPr>
                <w:lang w:val="en-US"/>
              </w:rPr>
              <w:t xml:space="preserve"> RAN1 to study partial updates of PRS AD for UEs in RRC_INACTIVE mode to reduce overhead and power consumption.</w:t>
            </w:r>
          </w:p>
          <w:p w14:paraId="63887080" w14:textId="77777777" w:rsidR="006B58EE" w:rsidRDefault="00000000">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0450DBDC" w14:textId="77777777" w:rsidR="006B58EE" w:rsidRDefault="00000000">
            <w:pPr>
              <w:spacing w:before="240"/>
            </w:pPr>
            <w:r>
              <w:rPr>
                <w:rFonts w:cs="Arial"/>
                <w:b/>
                <w:bCs/>
                <w:szCs w:val="22"/>
              </w:rPr>
              <w:t>Proposal 8</w:t>
            </w:r>
            <w:r>
              <w:rPr>
                <w:rFonts w:cs="Arial"/>
                <w:szCs w:val="22"/>
              </w:rPr>
              <w:t>: RAN1 to study how to avoid frequent BWP switching to transmit SRS resource outside of UL BWP.</w:t>
            </w:r>
          </w:p>
          <w:p w14:paraId="2D0F35FA" w14:textId="77777777" w:rsidR="006B58EE" w:rsidRDefault="00000000">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6B58EE" w14:paraId="12F06334" w14:textId="77777777">
        <w:tc>
          <w:tcPr>
            <w:tcW w:w="1557" w:type="dxa"/>
          </w:tcPr>
          <w:p w14:paraId="1AC64D6A"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49493A1" w14:textId="77777777" w:rsidR="006B58EE" w:rsidRDefault="00000000">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6B58EE" w14:paraId="0838F887" w14:textId="77777777">
        <w:tc>
          <w:tcPr>
            <w:tcW w:w="1557" w:type="dxa"/>
          </w:tcPr>
          <w:p w14:paraId="2B1A81F5"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2F85318" w14:textId="77777777" w:rsidR="006B58EE" w:rsidRDefault="00000000">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7B98974E" w14:textId="77777777" w:rsidR="006B58EE" w:rsidRDefault="00000000">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SRS-Pos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27F19881" w14:textId="77777777" w:rsidR="006B58EE" w:rsidRDefault="00000000">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7A74486E" w14:textId="77777777" w:rsidR="006B58EE" w:rsidRDefault="00000000">
            <w:pPr>
              <w:pStyle w:val="BodyText"/>
              <w:numPr>
                <w:ilvl w:val="0"/>
                <w:numId w:val="146"/>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5A0B8D4F" w14:textId="77777777" w:rsidR="006B58EE" w:rsidRDefault="00000000">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6B58EE" w14:paraId="2C0CF57C" w14:textId="77777777">
        <w:tc>
          <w:tcPr>
            <w:tcW w:w="1557" w:type="dxa"/>
          </w:tcPr>
          <w:p w14:paraId="0CA30AF1"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5E7865B" w14:textId="77777777" w:rsidR="006B58EE" w:rsidRDefault="00000000">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7E1A43D8" w14:textId="77777777" w:rsidR="006B58EE" w:rsidRDefault="00000000">
            <w:pPr>
              <w:rPr>
                <w:b/>
                <w:bCs/>
                <w:lang w:eastAsia="zh-CN"/>
              </w:rPr>
            </w:pPr>
            <w:r>
              <w:rPr>
                <w:b/>
                <w:bCs/>
                <w:lang w:eastAsia="zh-CN"/>
              </w:rPr>
              <w:t>Proposal 3: Investigate UL positioning enhancement mechanisms such as how SRS configuration can be updated without entering RRC connected mode in new cell.</w:t>
            </w:r>
          </w:p>
          <w:p w14:paraId="50A9C029" w14:textId="77777777" w:rsidR="006B58EE" w:rsidRDefault="00000000">
            <w:pPr>
              <w:rPr>
                <w:b/>
                <w:bCs/>
                <w:lang w:eastAsia="zh-CN"/>
              </w:rPr>
            </w:pPr>
            <w:r>
              <w:rPr>
                <w:b/>
                <w:bCs/>
                <w:lang w:eastAsia="zh-CN"/>
              </w:rPr>
              <w:t>Proposal 4: RAN1 conducts feasibility study on whether DL positioning measurement reporting and UL SRS transmission can be supported from physical layer perspective</w:t>
            </w:r>
          </w:p>
          <w:p w14:paraId="1B3DC721" w14:textId="77777777" w:rsidR="006B58EE" w:rsidRDefault="00000000">
            <w:pPr>
              <w:pStyle w:val="ListParagraph"/>
              <w:numPr>
                <w:ilvl w:val="0"/>
                <w:numId w:val="147"/>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6B58EE" w14:paraId="7A1CDE92" w14:textId="77777777">
        <w:tc>
          <w:tcPr>
            <w:tcW w:w="1557" w:type="dxa"/>
          </w:tcPr>
          <w:p w14:paraId="08326E3E"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1BBEBFC" w14:textId="77777777" w:rsidR="006B58EE"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7158E382" w14:textId="77777777" w:rsidR="006B58EE"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6B58EE" w14:paraId="15C1C2A1" w14:textId="77777777">
        <w:tc>
          <w:tcPr>
            <w:tcW w:w="1557" w:type="dxa"/>
          </w:tcPr>
          <w:p w14:paraId="40937A0E"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4BE3E07" w14:textId="77777777" w:rsidR="006B58EE" w:rsidRDefault="00000000">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415E95AB" w14:textId="77777777" w:rsidR="006B58EE" w:rsidRDefault="00000000">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64A0962A" w14:textId="77777777" w:rsidR="006B58EE" w:rsidRDefault="00000000">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7FADA950" w14:textId="77777777" w:rsidR="006B58EE" w:rsidRDefault="00000000">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4455D05" w14:textId="77777777" w:rsidR="006B58EE" w:rsidRDefault="00000000">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340E6581" w14:textId="77777777" w:rsidR="006B58EE" w:rsidRDefault="00000000">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2758D3CA" w14:textId="77777777" w:rsidR="006B58EE" w:rsidRDefault="00000000">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6B58EE" w14:paraId="19909ADA" w14:textId="77777777">
        <w:tc>
          <w:tcPr>
            <w:tcW w:w="1557" w:type="dxa"/>
          </w:tcPr>
          <w:p w14:paraId="45545096" w14:textId="77777777" w:rsidR="006B58EE" w:rsidRDefault="00000000">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EA469E0" w14:textId="77777777" w:rsidR="006B58EE" w:rsidRDefault="00000000">
            <w:pPr>
              <w:pStyle w:val="3GPPAgreements"/>
              <w:numPr>
                <w:ilvl w:val="0"/>
                <w:numId w:val="0"/>
              </w:numPr>
              <w:snapToGrid w:val="0"/>
              <w:spacing w:before="0" w:after="120" w:line="259" w:lineRule="auto"/>
            </w:pPr>
            <w:r>
              <w:rPr>
                <w:b/>
                <w:bCs/>
                <w:i/>
              </w:rPr>
              <w:t>Proposal 1: Support to define Ultra-deep sleep state for LPHAP device.</w:t>
            </w:r>
          </w:p>
          <w:p w14:paraId="147E98FC" w14:textId="77777777" w:rsidR="006B58EE" w:rsidRDefault="00000000">
            <w:pPr>
              <w:pStyle w:val="3GPPAgreements"/>
              <w:numPr>
                <w:ilvl w:val="0"/>
                <w:numId w:val="0"/>
              </w:numPr>
              <w:snapToGrid w:val="0"/>
              <w:spacing w:before="0" w:after="120" w:line="259" w:lineRule="auto"/>
            </w:pPr>
            <w:r>
              <w:rPr>
                <w:b/>
                <w:bCs/>
                <w:i/>
              </w:rPr>
              <w:lastRenderedPageBreak/>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57BFB085" w14:textId="77777777" w:rsidR="006B58EE" w:rsidRDefault="00000000">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6FE3C843" w14:textId="77777777" w:rsidR="006B58EE" w:rsidRDefault="00000000">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086AC67" w14:textId="77777777" w:rsidR="006B58EE" w:rsidRDefault="00000000">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6B58EE" w14:paraId="1BDB2C2A" w14:textId="77777777">
        <w:tc>
          <w:tcPr>
            <w:tcW w:w="1557" w:type="dxa"/>
          </w:tcPr>
          <w:p w14:paraId="5B914FD8"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0B10993" w14:textId="77777777" w:rsidR="006B58EE" w:rsidRDefault="00000000">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52C9531F" w14:textId="77777777" w:rsidR="006B58EE" w:rsidRDefault="00000000">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086BCE2" w14:textId="77777777" w:rsidR="006B58EE" w:rsidRDefault="00000000">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C08DDCE"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1B31E80D"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64A007BF"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6A562019" w14:textId="77777777" w:rsidR="006B58EE" w:rsidRDefault="00000000">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051A46A3"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C148FBD" w14:textId="77777777" w:rsidR="006B58EE" w:rsidRDefault="00000000">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6B58EE" w14:paraId="46DC49B1" w14:textId="77777777">
        <w:tc>
          <w:tcPr>
            <w:tcW w:w="1557" w:type="dxa"/>
          </w:tcPr>
          <w:p w14:paraId="423A0D51"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81DAFE5" w14:textId="77777777" w:rsidR="006B58EE" w:rsidRDefault="00000000">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5F1CB5E" w14:textId="77777777" w:rsidR="006B58EE" w:rsidRDefault="00000000">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813B390" w14:textId="77777777" w:rsidR="006B58EE" w:rsidRDefault="00000000">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6B58EE" w14:paraId="096AB286" w14:textId="77777777">
        <w:tc>
          <w:tcPr>
            <w:tcW w:w="1557" w:type="dxa"/>
          </w:tcPr>
          <w:p w14:paraId="0C03F5DA" w14:textId="77777777" w:rsidR="006B58EE" w:rsidRDefault="00000000">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0EFB6AEA" w14:textId="77777777" w:rsidR="006B58EE" w:rsidRDefault="00000000">
            <w:pPr>
              <w:spacing w:before="240"/>
              <w:jc w:val="left"/>
              <w:rPr>
                <w:b/>
                <w:bCs/>
                <w:lang w:val="en-CA"/>
              </w:rPr>
            </w:pPr>
            <w:r>
              <w:rPr>
                <w:b/>
                <w:bCs/>
                <w:lang w:val="en-CA"/>
              </w:rPr>
              <w:t>Proposal 1: Study achievable accuracy of IDLE mode positioning</w:t>
            </w:r>
          </w:p>
          <w:p w14:paraId="5E4147C1" w14:textId="77777777" w:rsidR="006B58EE" w:rsidRDefault="00000000">
            <w:pPr>
              <w:spacing w:before="240"/>
              <w:jc w:val="left"/>
              <w:rPr>
                <w:lang w:val="en-CA"/>
              </w:rPr>
            </w:pPr>
            <w:r>
              <w:rPr>
                <w:b/>
                <w:bCs/>
                <w:lang w:val="en-CA"/>
              </w:rPr>
              <w:t xml:space="preserve">Proposal 2: Study feasibility of IDLE mode positioning methods using PRACH and/or SRS for positioning </w:t>
            </w:r>
          </w:p>
        </w:tc>
      </w:tr>
      <w:tr w:rsidR="006B58EE" w14:paraId="5A1E64DC" w14:textId="77777777">
        <w:tc>
          <w:tcPr>
            <w:tcW w:w="1557" w:type="dxa"/>
          </w:tcPr>
          <w:p w14:paraId="5D4F785F"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CC9CF78" w14:textId="77777777" w:rsidR="006B58EE" w:rsidRDefault="00000000">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75290B34" w14:textId="77777777" w:rsidR="006B58EE" w:rsidRDefault="00000000">
            <w:pPr>
              <w:pStyle w:val="ListParagraph"/>
              <w:numPr>
                <w:ilvl w:val="0"/>
                <w:numId w:val="148"/>
              </w:numPr>
              <w:rPr>
                <w:b/>
                <w:u w:val="single"/>
              </w:rPr>
            </w:pPr>
            <w:r>
              <w:rPr>
                <w:b/>
                <w:u w:val="single"/>
              </w:rPr>
              <w:t>Option 1: The study investigates potential enhancement to positioning in RRC_INATIVE state to support LPHAP.</w:t>
            </w:r>
          </w:p>
          <w:p w14:paraId="429FB736" w14:textId="77777777" w:rsidR="006B58EE" w:rsidRDefault="00000000">
            <w:pPr>
              <w:pStyle w:val="ListParagraph"/>
              <w:numPr>
                <w:ilvl w:val="0"/>
                <w:numId w:val="148"/>
              </w:numPr>
              <w:rPr>
                <w:b/>
                <w:u w:val="single"/>
              </w:rPr>
            </w:pPr>
            <w:r>
              <w:rPr>
                <w:b/>
                <w:u w:val="single"/>
              </w:rPr>
              <w:t>Option 2: The study investigates supporting of positioning in RRC_IDLE state and potential enhancement to support LPHAP.</w:t>
            </w:r>
          </w:p>
          <w:p w14:paraId="04446D0F" w14:textId="77777777" w:rsidR="006B58EE" w:rsidRDefault="00000000">
            <w:pPr>
              <w:pStyle w:val="ListParagraph"/>
              <w:numPr>
                <w:ilvl w:val="0"/>
                <w:numId w:val="148"/>
              </w:numPr>
              <w:spacing w:after="180"/>
              <w:rPr>
                <w:b/>
                <w:u w:val="single"/>
              </w:rPr>
            </w:pPr>
            <w:r>
              <w:rPr>
                <w:b/>
                <w:u w:val="single"/>
              </w:rPr>
              <w:t>Option 3: Option 1 + Option 2.</w:t>
            </w:r>
          </w:p>
          <w:p w14:paraId="50189524" w14:textId="77777777" w:rsidR="006B58EE" w:rsidRDefault="00000000">
            <w:pPr>
              <w:rPr>
                <w:b/>
                <w:u w:val="single"/>
              </w:rPr>
            </w:pPr>
            <w:r>
              <w:rPr>
                <w:b/>
                <w:u w:val="single"/>
              </w:rPr>
              <w:lastRenderedPageBreak/>
              <w:t>Proposal 3: To improve the battery life in low SNR scenario, it’s beneficial to study and support paging or PEI triggered positioning.</w:t>
            </w:r>
          </w:p>
        </w:tc>
      </w:tr>
      <w:tr w:rsidR="006B58EE" w14:paraId="1C0FB0E9" w14:textId="77777777">
        <w:tc>
          <w:tcPr>
            <w:tcW w:w="1557" w:type="dxa"/>
          </w:tcPr>
          <w:p w14:paraId="5B104382"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9FAA82C" w14:textId="77777777" w:rsidR="006B58EE" w:rsidRDefault="00000000">
            <w:pPr>
              <w:rPr>
                <w:lang w:val="en-US"/>
              </w:rPr>
            </w:pPr>
            <w:r>
              <w:rPr>
                <w:b/>
                <w:bCs/>
                <w:u w:val="single"/>
                <w:lang w:val="en-US"/>
              </w:rPr>
              <w:t>Proposal:</w:t>
            </w:r>
            <w:r>
              <w:rPr>
                <w:lang w:val="en-US"/>
              </w:rPr>
              <w:t xml:space="preserve"> For LPHAP, the DL positioning in RRC_IDLE state should be studied.</w:t>
            </w:r>
          </w:p>
          <w:p w14:paraId="40126093" w14:textId="77777777" w:rsidR="006B58EE" w:rsidRDefault="00000000">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6B58EE" w14:paraId="48F21611" w14:textId="77777777">
        <w:tc>
          <w:tcPr>
            <w:tcW w:w="1557" w:type="dxa"/>
          </w:tcPr>
          <w:p w14:paraId="21029564"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B29E063" w14:textId="77777777" w:rsidR="006B58EE" w:rsidRDefault="00000000">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092259C" w14:textId="77777777" w:rsidR="006B58EE" w:rsidRDefault="00000000">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51B99E06" w14:textId="77777777" w:rsidR="006B58EE" w:rsidRDefault="00000000">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58F0298A" w14:textId="77777777" w:rsidR="006B58EE" w:rsidRDefault="00000000">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076796A" w14:textId="77777777" w:rsidR="006B58EE" w:rsidRDefault="00000000">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2C1C88AA" w14:textId="77777777" w:rsidR="006B58EE" w:rsidRDefault="00000000">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DB39B3A" w14:textId="77777777" w:rsidR="006B58EE" w:rsidRDefault="00000000">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E56E61F" w14:textId="77777777" w:rsidR="006B58EE" w:rsidRDefault="00000000">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76C71C3C" w14:textId="77777777" w:rsidR="006B58EE" w:rsidRDefault="00000000">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4F9315FE" w14:textId="77777777" w:rsidR="006B58EE" w:rsidRDefault="00000000">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58BF9633" w14:textId="77777777" w:rsidR="006B58EE" w:rsidRDefault="00000000">
            <w:pPr>
              <w:pStyle w:val="ListParagraph"/>
              <w:numPr>
                <w:ilvl w:val="0"/>
                <w:numId w:val="142"/>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6B58EE" w14:paraId="7BA54CB0" w14:textId="77777777">
        <w:tc>
          <w:tcPr>
            <w:tcW w:w="1557" w:type="dxa"/>
          </w:tcPr>
          <w:p w14:paraId="0A456777"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39EF92E" w14:textId="77777777" w:rsidR="006B58EE" w:rsidRDefault="00000000">
            <w:pPr>
              <w:spacing w:afterLines="50" w:after="120"/>
              <w:rPr>
                <w:b/>
                <w:sz w:val="22"/>
                <w:szCs w:val="22"/>
                <w:lang w:val="en-US"/>
              </w:rPr>
            </w:pPr>
            <w:r>
              <w:rPr>
                <w:b/>
                <w:sz w:val="22"/>
                <w:szCs w:val="22"/>
                <w:lang w:val="en-US"/>
              </w:rPr>
              <w:t xml:space="preserve">Proposal 1: </w:t>
            </w:r>
          </w:p>
          <w:p w14:paraId="24CA0EFD" w14:textId="77777777" w:rsidR="006B58EE" w:rsidRDefault="00000000">
            <w:pPr>
              <w:pStyle w:val="ListParagraph"/>
              <w:numPr>
                <w:ilvl w:val="0"/>
                <w:numId w:val="149"/>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6ADB901" w14:textId="77777777" w:rsidR="006B58EE" w:rsidRDefault="00000000">
            <w:pPr>
              <w:pStyle w:val="ListParagraph"/>
              <w:numPr>
                <w:ilvl w:val="0"/>
                <w:numId w:val="149"/>
              </w:numPr>
              <w:spacing w:afterLines="50" w:after="120"/>
              <w:rPr>
                <w:b/>
              </w:rPr>
            </w:pPr>
            <w:r>
              <w:rPr>
                <w:b/>
              </w:rPr>
              <w:t>One possible solution is to reuse PPW for high priority reception of DL-PRS. In addition, RAN1 may need to discuss additional specification impacts.</w:t>
            </w:r>
          </w:p>
          <w:p w14:paraId="019F44F1" w14:textId="77777777" w:rsidR="006B58EE" w:rsidRDefault="00000000">
            <w:pPr>
              <w:spacing w:afterLines="50" w:after="120"/>
              <w:rPr>
                <w:b/>
                <w:sz w:val="22"/>
                <w:szCs w:val="22"/>
                <w:lang w:val="en-US"/>
              </w:rPr>
            </w:pPr>
            <w:r>
              <w:rPr>
                <w:b/>
                <w:sz w:val="22"/>
                <w:szCs w:val="22"/>
                <w:lang w:val="en-US"/>
              </w:rPr>
              <w:t xml:space="preserve">Proposal 2: </w:t>
            </w:r>
          </w:p>
          <w:p w14:paraId="5624827A" w14:textId="77777777" w:rsidR="006B58EE" w:rsidRDefault="00000000">
            <w:pPr>
              <w:pStyle w:val="ListParagraph"/>
              <w:numPr>
                <w:ilvl w:val="0"/>
                <w:numId w:val="149"/>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51AE739D" w14:textId="77777777" w:rsidR="006B58EE" w:rsidRDefault="00000000">
            <w:pPr>
              <w:pStyle w:val="ListParagraph"/>
              <w:numPr>
                <w:ilvl w:val="0"/>
                <w:numId w:val="149"/>
              </w:numPr>
              <w:spacing w:afterLines="50" w:after="120"/>
              <w:rPr>
                <w:b/>
              </w:rPr>
            </w:pPr>
            <w:r>
              <w:rPr>
                <w:b/>
              </w:rPr>
              <w:t>One possible solution is to introduce transmission priority indicator between SRS for positioning and other DL/UL signals.</w:t>
            </w:r>
          </w:p>
          <w:p w14:paraId="2C96258E" w14:textId="77777777" w:rsidR="006B58EE" w:rsidRDefault="00000000">
            <w:pPr>
              <w:spacing w:afterLines="50" w:after="120"/>
              <w:rPr>
                <w:b/>
                <w:sz w:val="22"/>
                <w:szCs w:val="22"/>
                <w:lang w:val="en-US"/>
              </w:rPr>
            </w:pPr>
            <w:r>
              <w:rPr>
                <w:b/>
                <w:sz w:val="22"/>
                <w:szCs w:val="22"/>
                <w:lang w:val="en-US"/>
              </w:rPr>
              <w:t xml:space="preserve">Proposal 3: </w:t>
            </w:r>
          </w:p>
          <w:p w14:paraId="172B720F" w14:textId="77777777" w:rsidR="006B58EE" w:rsidRDefault="00000000">
            <w:pPr>
              <w:pStyle w:val="ListParagraph"/>
              <w:numPr>
                <w:ilvl w:val="0"/>
                <w:numId w:val="149"/>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78C36923" w14:textId="77777777" w:rsidR="006B58EE" w:rsidRDefault="00000000">
            <w:pPr>
              <w:pStyle w:val="ListParagraph"/>
              <w:numPr>
                <w:ilvl w:val="0"/>
                <w:numId w:val="149"/>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6B58EE" w14:paraId="7F569895" w14:textId="77777777">
        <w:tc>
          <w:tcPr>
            <w:tcW w:w="1557" w:type="dxa"/>
          </w:tcPr>
          <w:p w14:paraId="0F7BE836" w14:textId="77777777" w:rsidR="006B58EE" w:rsidRDefault="0000000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F88253A" w14:textId="77777777" w:rsidR="006B58EE" w:rsidRDefault="00000000">
            <w:pPr>
              <w:rPr>
                <w:b/>
                <w:bCs/>
                <w:i/>
                <w:iCs/>
                <w:sz w:val="24"/>
                <w:szCs w:val="24"/>
              </w:rPr>
            </w:pPr>
            <w:r>
              <w:rPr>
                <w:b/>
                <w:bCs/>
                <w:i/>
                <w:iCs/>
                <w:sz w:val="24"/>
                <w:szCs w:val="24"/>
              </w:rPr>
              <w:t xml:space="preserve">Proposal 1: Support Positioning measurements in RRC Idle state. </w:t>
            </w:r>
          </w:p>
          <w:p w14:paraId="4508F218" w14:textId="77777777" w:rsidR="006B58EE" w:rsidRDefault="00000000">
            <w:pPr>
              <w:jc w:val="left"/>
              <w:rPr>
                <w:rFonts w:ascii="Arial" w:hAnsi="Arial"/>
                <w:sz w:val="22"/>
              </w:rPr>
            </w:pPr>
            <w:r>
              <w:rPr>
                <w:b/>
                <w:bCs/>
                <w:i/>
                <w:iCs/>
                <w:sz w:val="24"/>
                <w:szCs w:val="24"/>
              </w:rPr>
              <w:t xml:space="preserve">Proposal 2: For the purpose of reduced power consumption in RRC Inactive, the following can be beneficial: </w:t>
            </w:r>
          </w:p>
          <w:p w14:paraId="033C5C43" w14:textId="77777777" w:rsidR="006B58EE" w:rsidRDefault="00000000">
            <w:pPr>
              <w:pStyle w:val="ListParagraph"/>
              <w:numPr>
                <w:ilvl w:val="0"/>
                <w:numId w:val="150"/>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DAC2C24" w14:textId="77777777" w:rsidR="006B58EE" w:rsidRDefault="00000000">
            <w:pPr>
              <w:pStyle w:val="ListParagraph"/>
              <w:numPr>
                <w:ilvl w:val="0"/>
                <w:numId w:val="150"/>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1262498" w14:textId="77777777" w:rsidR="006B58EE" w:rsidRDefault="00000000">
            <w:pPr>
              <w:pStyle w:val="ListParagraph"/>
              <w:numPr>
                <w:ilvl w:val="0"/>
                <w:numId w:val="150"/>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38288344" w14:textId="77777777" w:rsidR="006B58EE" w:rsidRDefault="006B58EE">
      <w:pPr>
        <w:pStyle w:val="3GPPText"/>
        <w:rPr>
          <w:lang w:val="en-GB" w:eastAsia="zh-CN"/>
        </w:rPr>
      </w:pPr>
    </w:p>
    <w:p w14:paraId="05409A5A" w14:textId="77777777" w:rsidR="006B58EE" w:rsidRDefault="006B58EE">
      <w:pPr>
        <w:pStyle w:val="3GPPText"/>
        <w:rPr>
          <w:lang w:eastAsia="zh-CN"/>
        </w:rPr>
      </w:pPr>
    </w:p>
    <w:p w14:paraId="1A6E2F96" w14:textId="77777777" w:rsidR="006B58EE" w:rsidRDefault="00000000">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0244C83" w14:textId="77777777" w:rsidR="006B58EE" w:rsidRDefault="00000000">
      <w:pPr>
        <w:pStyle w:val="3GPPH2"/>
        <w:numPr>
          <w:ilvl w:val="0"/>
          <w:numId w:val="0"/>
        </w:numPr>
        <w:rPr>
          <w:rFonts w:cs="Arial"/>
          <w:sz w:val="20"/>
          <w:lang w:eastAsia="zh-CN"/>
        </w:rPr>
      </w:pPr>
      <w:r>
        <w:rPr>
          <w:sz w:val="28"/>
          <w:szCs w:val="28"/>
          <w:lang w:eastAsia="zh-CN"/>
        </w:rPr>
        <w:t>B.1 RAN1#109-e meeting</w:t>
      </w:r>
    </w:p>
    <w:p w14:paraId="5B97E7D9" w14:textId="77777777" w:rsidR="006B58EE" w:rsidRDefault="00000000">
      <w:pPr>
        <w:rPr>
          <w:b/>
          <w:lang w:eastAsia="zh-CN"/>
        </w:rPr>
      </w:pPr>
      <w:r>
        <w:rPr>
          <w:b/>
          <w:highlight w:val="green"/>
          <w:lang w:eastAsia="zh-CN"/>
        </w:rPr>
        <w:t>Agreement</w:t>
      </w:r>
    </w:p>
    <w:p w14:paraId="6DA65AC1" w14:textId="77777777" w:rsidR="006B58EE" w:rsidRDefault="00000000">
      <w:pPr>
        <w:rPr>
          <w:lang w:eastAsia="zh-CN"/>
        </w:rPr>
      </w:pPr>
      <w:r>
        <w:rPr>
          <w:lang w:eastAsia="zh-CN"/>
        </w:rPr>
        <w:t>Confirm that use case 6 defined in TS 22.104 is the single representative use case for the study of LPHAP.</w:t>
      </w:r>
    </w:p>
    <w:p w14:paraId="21F47FAC" w14:textId="77777777" w:rsidR="006B58EE" w:rsidRDefault="006B58EE">
      <w:pPr>
        <w:rPr>
          <w:lang w:eastAsia="zh-CN"/>
        </w:rPr>
      </w:pPr>
    </w:p>
    <w:p w14:paraId="3BD2B024" w14:textId="77777777" w:rsidR="006B58EE" w:rsidRDefault="00000000">
      <w:pPr>
        <w:rPr>
          <w:b/>
          <w:lang w:eastAsia="zh-CN"/>
        </w:rPr>
      </w:pPr>
      <w:r>
        <w:rPr>
          <w:b/>
          <w:highlight w:val="green"/>
          <w:lang w:eastAsia="zh-CN"/>
        </w:rPr>
        <w:t>Agreement</w:t>
      </w:r>
    </w:p>
    <w:p w14:paraId="1CBC39EF" w14:textId="77777777" w:rsidR="006B58EE" w:rsidRDefault="00000000">
      <w:pPr>
        <w:rPr>
          <w:lang w:eastAsia="zh-CN"/>
        </w:rPr>
      </w:pPr>
      <w:r>
        <w:rPr>
          <w:lang w:eastAsia="zh-CN"/>
        </w:rPr>
        <w:t>At least the relative power unit is adopted as the performance metric to evaluate the power consumption of the Rel-17 RRC_INACTIVE state positioning and potential enhancements.</w:t>
      </w:r>
    </w:p>
    <w:p w14:paraId="7C074C07" w14:textId="77777777" w:rsidR="006B58EE" w:rsidRDefault="006B58EE">
      <w:pPr>
        <w:rPr>
          <w:lang w:eastAsia="zh-CN"/>
        </w:rPr>
      </w:pPr>
    </w:p>
    <w:p w14:paraId="3EFCB050" w14:textId="77777777" w:rsidR="006B58EE" w:rsidRDefault="00000000">
      <w:pPr>
        <w:rPr>
          <w:b/>
          <w:lang w:eastAsia="zh-CN"/>
        </w:rPr>
      </w:pPr>
      <w:r>
        <w:rPr>
          <w:b/>
          <w:highlight w:val="green"/>
          <w:lang w:eastAsia="zh-CN"/>
        </w:rPr>
        <w:t>Agreement</w:t>
      </w:r>
    </w:p>
    <w:p w14:paraId="7F04CBFE" w14:textId="77777777" w:rsidR="006B58EE" w:rsidRDefault="00000000">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612D4CB" w14:textId="77777777" w:rsidR="006B58EE" w:rsidRDefault="006B58EE">
      <w:pPr>
        <w:rPr>
          <w:lang w:eastAsia="zh-CN"/>
        </w:rPr>
      </w:pPr>
    </w:p>
    <w:p w14:paraId="4B7A63F6" w14:textId="77777777" w:rsidR="006B58EE" w:rsidRDefault="00000000">
      <w:pPr>
        <w:rPr>
          <w:b/>
          <w:lang w:eastAsia="zh-CN"/>
        </w:rPr>
      </w:pPr>
      <w:r>
        <w:rPr>
          <w:b/>
          <w:highlight w:val="green"/>
          <w:lang w:eastAsia="zh-CN"/>
        </w:rPr>
        <w:t>Agreement</w:t>
      </w:r>
    </w:p>
    <w:p w14:paraId="3159A3B8" w14:textId="77777777" w:rsidR="006B58EE" w:rsidRDefault="00000000">
      <w:pPr>
        <w:numPr>
          <w:ilvl w:val="0"/>
          <w:numId w:val="128"/>
        </w:numPr>
        <w:jc w:val="left"/>
        <w:rPr>
          <w:lang w:eastAsia="zh-CN"/>
        </w:rPr>
      </w:pPr>
      <w:r>
        <w:rPr>
          <w:lang w:eastAsia="zh-CN"/>
        </w:rPr>
        <w:t>Adopt the following parameters as the common evaluation parameters for the LPHAP evaluation:</w:t>
      </w:r>
    </w:p>
    <w:p w14:paraId="56EA8B08" w14:textId="77777777" w:rsidR="006B58EE" w:rsidRDefault="00000000">
      <w:pPr>
        <w:numPr>
          <w:ilvl w:val="1"/>
          <w:numId w:val="151"/>
        </w:numPr>
        <w:jc w:val="left"/>
        <w:rPr>
          <w:lang w:eastAsia="zh-CN"/>
        </w:rPr>
      </w:pPr>
      <w:r>
        <w:rPr>
          <w:lang w:eastAsia="zh-CN"/>
        </w:rPr>
        <w:t>Frequency range: FR1 (baseline); FR2 (optional)</w:t>
      </w:r>
    </w:p>
    <w:p w14:paraId="7EE48CCA" w14:textId="77777777" w:rsidR="006B58EE" w:rsidRDefault="00000000">
      <w:pPr>
        <w:numPr>
          <w:ilvl w:val="1"/>
          <w:numId w:val="151"/>
        </w:numPr>
        <w:jc w:val="left"/>
        <w:rPr>
          <w:lang w:eastAsia="zh-CN"/>
        </w:rPr>
      </w:pPr>
      <w:r>
        <w:rPr>
          <w:rFonts w:hint="eastAsia"/>
          <w:lang w:eastAsia="zh-CN"/>
        </w:rPr>
        <w:t>S</w:t>
      </w:r>
      <w:r>
        <w:rPr>
          <w:lang w:eastAsia="zh-CN"/>
        </w:rPr>
        <w:t>CS: 30kHz for FR1 (baseline); 120kHz for FR2 (optional)</w:t>
      </w:r>
    </w:p>
    <w:p w14:paraId="20FA2E40" w14:textId="77777777" w:rsidR="006B58EE" w:rsidRDefault="00000000">
      <w:pPr>
        <w:numPr>
          <w:ilvl w:val="1"/>
          <w:numId w:val="151"/>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38CD134F" w14:textId="77777777" w:rsidR="006B58EE" w:rsidRDefault="00000000">
      <w:pPr>
        <w:numPr>
          <w:ilvl w:val="1"/>
          <w:numId w:val="151"/>
        </w:numPr>
        <w:jc w:val="left"/>
        <w:rPr>
          <w:lang w:eastAsia="zh-CN"/>
        </w:rPr>
      </w:pPr>
      <w:r>
        <w:rPr>
          <w:rFonts w:hint="eastAsia"/>
          <w:lang w:eastAsia="zh-CN"/>
        </w:rPr>
        <w:t>S</w:t>
      </w:r>
      <w:r>
        <w:rPr>
          <w:lang w:eastAsia="zh-CN"/>
        </w:rPr>
        <w:t>ingle-sample measurement per position fix (baseline); 4-sample measurement per position fix (optional)</w:t>
      </w:r>
    </w:p>
    <w:p w14:paraId="2E6A912C" w14:textId="77777777" w:rsidR="006B58EE" w:rsidRDefault="00000000">
      <w:pPr>
        <w:numPr>
          <w:ilvl w:val="1"/>
          <w:numId w:val="151"/>
        </w:numPr>
        <w:jc w:val="left"/>
        <w:rPr>
          <w:lang w:eastAsia="zh-CN"/>
        </w:rPr>
      </w:pPr>
      <w:r>
        <w:rPr>
          <w:rFonts w:hint="eastAsia"/>
          <w:lang w:eastAsia="zh-CN"/>
        </w:rPr>
        <w:t>U</w:t>
      </w:r>
      <w:r>
        <w:rPr>
          <w:lang w:eastAsia="zh-CN"/>
        </w:rPr>
        <w:t>E mobility: up to 3km/h</w:t>
      </w:r>
    </w:p>
    <w:p w14:paraId="495005CC" w14:textId="77777777" w:rsidR="006B58EE" w:rsidRDefault="00000000">
      <w:pPr>
        <w:numPr>
          <w:ilvl w:val="0"/>
          <w:numId w:val="128"/>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DFB4185" w14:textId="77777777" w:rsidR="006B58EE" w:rsidRDefault="006B58EE">
      <w:pPr>
        <w:rPr>
          <w:lang w:eastAsia="zh-CN"/>
        </w:rPr>
      </w:pPr>
    </w:p>
    <w:p w14:paraId="4B0D600F" w14:textId="77777777" w:rsidR="006B58EE" w:rsidRDefault="00000000">
      <w:pPr>
        <w:rPr>
          <w:b/>
          <w:lang w:eastAsia="zh-CN"/>
        </w:rPr>
      </w:pPr>
      <w:r>
        <w:rPr>
          <w:b/>
          <w:highlight w:val="green"/>
          <w:lang w:eastAsia="zh-CN"/>
        </w:rPr>
        <w:t>Agreement</w:t>
      </w:r>
    </w:p>
    <w:p w14:paraId="5B2B09FF" w14:textId="77777777" w:rsidR="006B58EE" w:rsidRDefault="00000000">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D2B60B8" w14:textId="77777777" w:rsidR="006B58EE" w:rsidRDefault="00000000">
      <w:pPr>
        <w:numPr>
          <w:ilvl w:val="0"/>
          <w:numId w:val="128"/>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242A2798" w14:textId="77777777" w:rsidR="006B58EE" w:rsidRDefault="006B58EE">
      <w:pPr>
        <w:rPr>
          <w:lang w:eastAsia="zh-CN"/>
        </w:rPr>
      </w:pPr>
    </w:p>
    <w:p w14:paraId="003DC744" w14:textId="77777777" w:rsidR="006B58EE" w:rsidRDefault="00000000">
      <w:pPr>
        <w:rPr>
          <w:b/>
          <w:lang w:eastAsia="zh-CN"/>
        </w:rPr>
      </w:pPr>
      <w:r>
        <w:rPr>
          <w:b/>
          <w:highlight w:val="green"/>
          <w:lang w:eastAsia="zh-CN"/>
        </w:rPr>
        <w:t>Agreement</w:t>
      </w:r>
    </w:p>
    <w:p w14:paraId="5D123565" w14:textId="77777777" w:rsidR="006B58EE" w:rsidRDefault="00000000">
      <w:pPr>
        <w:rPr>
          <w:lang w:eastAsia="zh-CN"/>
        </w:rPr>
      </w:pPr>
      <w:r>
        <w:rPr>
          <w:lang w:eastAsia="zh-CN"/>
        </w:rPr>
        <w:lastRenderedPageBreak/>
        <w:t>Adopt the following power consumption model common for the baseline evaluation of Rel-17 RRC_INACTIVE state positioning.</w:t>
      </w:r>
    </w:p>
    <w:p w14:paraId="1E975EA7"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14DD93E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6F14E" w14:textId="77777777" w:rsidR="006B58EE" w:rsidRDefault="00000000">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33FF7F" w14:textId="77777777" w:rsidR="006B58EE" w:rsidRDefault="00000000">
            <w:pPr>
              <w:spacing w:line="231" w:lineRule="atLeast"/>
              <w:jc w:val="center"/>
              <w:rPr>
                <w:b/>
                <w:sz w:val="18"/>
                <w:szCs w:val="18"/>
              </w:rPr>
            </w:pPr>
            <w:r>
              <w:rPr>
                <w:b/>
                <w:sz w:val="18"/>
                <w:szCs w:val="18"/>
              </w:rPr>
              <w:t>Relative power</w:t>
            </w:r>
          </w:p>
        </w:tc>
      </w:tr>
      <w:tr w:rsidR="006B58EE" w14:paraId="0D51509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42E9" w14:textId="77777777" w:rsidR="006B58EE" w:rsidRDefault="00000000">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4369726" w14:textId="77777777" w:rsidR="006B58EE" w:rsidRDefault="00000000">
            <w:pPr>
              <w:spacing w:line="231" w:lineRule="atLeast"/>
              <w:jc w:val="center"/>
              <w:rPr>
                <w:sz w:val="18"/>
                <w:szCs w:val="18"/>
              </w:rPr>
            </w:pPr>
            <w:r>
              <w:rPr>
                <w:sz w:val="18"/>
                <w:szCs w:val="18"/>
              </w:rPr>
              <w:t>50</w:t>
            </w:r>
            <w:r>
              <w:rPr>
                <w:sz w:val="18"/>
                <w:szCs w:val="18"/>
                <w:vertAlign w:val="superscript"/>
              </w:rPr>
              <w:t>Note</w:t>
            </w:r>
          </w:p>
        </w:tc>
      </w:tr>
      <w:tr w:rsidR="006B58EE" w14:paraId="3D50093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E7FA4" w14:textId="77777777" w:rsidR="006B58EE" w:rsidRDefault="00000000">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CC35993" w14:textId="77777777" w:rsidR="006B58EE" w:rsidRDefault="00000000">
            <w:pPr>
              <w:spacing w:line="231" w:lineRule="atLeast"/>
              <w:jc w:val="center"/>
              <w:rPr>
                <w:sz w:val="18"/>
                <w:szCs w:val="18"/>
              </w:rPr>
            </w:pPr>
            <w:r>
              <w:rPr>
                <w:sz w:val="18"/>
                <w:szCs w:val="18"/>
              </w:rPr>
              <w:t>120</w:t>
            </w:r>
          </w:p>
        </w:tc>
      </w:tr>
      <w:tr w:rsidR="006B58EE" w14:paraId="121070F4"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E27EC" w14:textId="77777777" w:rsidR="006B58EE" w:rsidRDefault="00000000">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CE5143" w14:textId="77777777" w:rsidR="006B58EE" w:rsidRDefault="00000000">
            <w:pPr>
              <w:spacing w:line="231" w:lineRule="atLeast"/>
              <w:jc w:val="center"/>
              <w:rPr>
                <w:sz w:val="18"/>
                <w:szCs w:val="18"/>
              </w:rPr>
            </w:pPr>
            <w:r>
              <w:rPr>
                <w:sz w:val="18"/>
                <w:szCs w:val="18"/>
              </w:rPr>
              <w:t>50</w:t>
            </w:r>
          </w:p>
        </w:tc>
      </w:tr>
      <w:tr w:rsidR="006B58EE" w14:paraId="7AC11BE8"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C9ECA0" w14:textId="77777777" w:rsidR="006B58EE" w:rsidRDefault="00000000">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C878181" w14:textId="77777777" w:rsidR="006B58EE" w:rsidRDefault="00000000">
            <w:pPr>
              <w:spacing w:line="231" w:lineRule="atLeast"/>
              <w:jc w:val="center"/>
              <w:rPr>
                <w:sz w:val="18"/>
                <w:szCs w:val="18"/>
              </w:rPr>
            </w:pPr>
            <w:r>
              <w:rPr>
                <w:sz w:val="18"/>
                <w:szCs w:val="18"/>
              </w:rPr>
              <w:t>250 (0 dBm)</w:t>
            </w:r>
          </w:p>
          <w:p w14:paraId="6580015C" w14:textId="77777777" w:rsidR="006B58EE" w:rsidRDefault="00000000">
            <w:pPr>
              <w:spacing w:line="231" w:lineRule="atLeast"/>
              <w:jc w:val="center"/>
              <w:rPr>
                <w:sz w:val="18"/>
                <w:szCs w:val="18"/>
              </w:rPr>
            </w:pPr>
            <w:r>
              <w:rPr>
                <w:sz w:val="18"/>
                <w:szCs w:val="18"/>
              </w:rPr>
              <w:t>700 (23 dBm)</w:t>
            </w:r>
          </w:p>
        </w:tc>
      </w:tr>
      <w:tr w:rsidR="006B58EE" w14:paraId="20620F9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88C4A" w14:textId="77777777" w:rsidR="006B58EE" w:rsidRDefault="00000000">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90ADA36" w14:textId="77777777" w:rsidR="006B58EE" w:rsidRDefault="00000000">
            <w:pPr>
              <w:spacing w:line="231" w:lineRule="atLeast"/>
              <w:jc w:val="center"/>
              <w:rPr>
                <w:sz w:val="18"/>
                <w:szCs w:val="18"/>
              </w:rPr>
            </w:pPr>
            <w:r>
              <w:rPr>
                <w:sz w:val="18"/>
                <w:szCs w:val="18"/>
              </w:rPr>
              <w:t>[210]</w:t>
            </w:r>
          </w:p>
        </w:tc>
      </w:tr>
      <w:tr w:rsidR="006B58EE" w14:paraId="6F3B4F2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D5372" w14:textId="77777777" w:rsidR="006B58EE" w:rsidRDefault="00000000">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7727B6" w14:textId="77777777" w:rsidR="006B58EE" w:rsidRDefault="00000000">
            <w:pPr>
              <w:spacing w:line="231" w:lineRule="atLeast"/>
              <w:jc w:val="center"/>
              <w:rPr>
                <w:sz w:val="18"/>
                <w:szCs w:val="18"/>
              </w:rPr>
            </w:pPr>
            <w:r>
              <w:rPr>
                <w:sz w:val="18"/>
                <w:szCs w:val="18"/>
              </w:rPr>
              <w:t>[50]</w:t>
            </w:r>
          </w:p>
        </w:tc>
      </w:tr>
      <w:tr w:rsidR="006B58EE" w14:paraId="6BC10429"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8636F" w14:textId="77777777" w:rsidR="006B58EE" w:rsidRDefault="00000000">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7244" w14:textId="77777777" w:rsidR="006B58EE" w:rsidRDefault="00000000">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518B657B" w14:textId="77777777" w:rsidR="006B58EE" w:rsidRDefault="00000000">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6B58EE" w14:paraId="1E0E7AD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C988FC" w14:textId="77777777" w:rsidR="006B58EE" w:rsidRDefault="00000000">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9218F" w14:textId="77777777" w:rsidR="006B58EE" w:rsidRDefault="00000000">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79A94802" w14:textId="77777777" w:rsidR="006B58EE" w:rsidRDefault="00000000">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6E3C657E" w14:textId="77777777" w:rsidR="006B58EE" w:rsidRDefault="00000000">
            <w:pPr>
              <w:spacing w:line="231" w:lineRule="atLeast"/>
              <w:rPr>
                <w:sz w:val="18"/>
                <w:szCs w:val="18"/>
              </w:rPr>
            </w:pPr>
            <w:r>
              <w:rPr>
                <w:sz w:val="18"/>
                <w:szCs w:val="18"/>
              </w:rPr>
              <w:t>Micro sleep power assumed for switch in/out a freq. layer</w:t>
            </w:r>
          </w:p>
        </w:tc>
      </w:tr>
      <w:tr w:rsidR="006B58EE" w14:paraId="07C0343E"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8BBC36" w14:textId="77777777" w:rsidR="006B58EE" w:rsidRDefault="00000000">
            <w:pPr>
              <w:spacing w:line="231" w:lineRule="atLeast"/>
              <w:rPr>
                <w:sz w:val="18"/>
                <w:szCs w:val="18"/>
              </w:rPr>
            </w:pPr>
            <w:r>
              <w:rPr>
                <w:sz w:val="18"/>
                <w:szCs w:val="18"/>
              </w:rPr>
              <w:t>Note: Power scaling to 20MHz reception bandwidth follows the rule in Section 8.1.3 of TR 38.840, i.e., max{reference power * 0.4, 50}.</w:t>
            </w:r>
          </w:p>
        </w:tc>
      </w:tr>
    </w:tbl>
    <w:p w14:paraId="73A0F314" w14:textId="77777777" w:rsidR="006B58EE" w:rsidRDefault="006B58EE">
      <w:pPr>
        <w:rPr>
          <w:lang w:eastAsia="zh-CN"/>
        </w:rPr>
      </w:pPr>
    </w:p>
    <w:p w14:paraId="009A4E31" w14:textId="77777777" w:rsidR="006B58EE" w:rsidRDefault="00000000">
      <w:pPr>
        <w:rPr>
          <w:b/>
          <w:lang w:eastAsia="zh-CN"/>
        </w:rPr>
      </w:pPr>
      <w:r>
        <w:rPr>
          <w:b/>
          <w:highlight w:val="green"/>
          <w:lang w:eastAsia="zh-CN"/>
        </w:rPr>
        <w:t>Agreement</w:t>
      </w:r>
    </w:p>
    <w:p w14:paraId="3AB64E18" w14:textId="77777777" w:rsidR="006B58EE" w:rsidRDefault="00000000">
      <w:pPr>
        <w:rPr>
          <w:lang w:eastAsia="zh-CN"/>
        </w:rPr>
      </w:pPr>
      <w:r>
        <w:rPr>
          <w:lang w:eastAsia="zh-CN"/>
        </w:rPr>
        <w:t>Adopt the following power consumption model for UL SRS for positioning transmission.</w:t>
      </w:r>
    </w:p>
    <w:p w14:paraId="7EDED392"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2C00F537"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78013" w14:textId="77777777" w:rsidR="006B58EE" w:rsidRDefault="00000000">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93271" w14:textId="77777777" w:rsidR="006B58EE" w:rsidRDefault="00000000">
            <w:pPr>
              <w:spacing w:line="231" w:lineRule="atLeast"/>
              <w:jc w:val="center"/>
              <w:rPr>
                <w:b/>
                <w:sz w:val="18"/>
                <w:szCs w:val="18"/>
              </w:rPr>
            </w:pPr>
            <w:r>
              <w:rPr>
                <w:b/>
                <w:sz w:val="18"/>
                <w:szCs w:val="18"/>
              </w:rPr>
              <w:t>Relative power</w:t>
            </w:r>
          </w:p>
        </w:tc>
      </w:tr>
      <w:tr w:rsidR="006B58EE" w14:paraId="6ACE6B4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027E" w14:textId="77777777" w:rsidR="006B58EE" w:rsidRDefault="00000000">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C886881" w14:textId="77777777" w:rsidR="006B58EE" w:rsidRDefault="00000000">
            <w:pPr>
              <w:spacing w:line="231" w:lineRule="atLeast"/>
              <w:jc w:val="center"/>
              <w:rPr>
                <w:sz w:val="18"/>
                <w:szCs w:val="18"/>
              </w:rPr>
            </w:pPr>
            <w:r>
              <w:rPr>
                <w:sz w:val="18"/>
                <w:szCs w:val="18"/>
              </w:rPr>
              <w:t>210 (baseline);</w:t>
            </w:r>
          </w:p>
          <w:p w14:paraId="381DD057" w14:textId="77777777" w:rsidR="006B58EE" w:rsidRDefault="00000000">
            <w:pPr>
              <w:spacing w:line="231" w:lineRule="atLeast"/>
              <w:jc w:val="center"/>
              <w:rPr>
                <w:sz w:val="18"/>
                <w:szCs w:val="18"/>
              </w:rPr>
            </w:pPr>
            <w:r>
              <w:rPr>
                <w:sz w:val="18"/>
                <w:szCs w:val="18"/>
              </w:rPr>
              <w:t>700 (optional)</w:t>
            </w:r>
          </w:p>
        </w:tc>
      </w:tr>
    </w:tbl>
    <w:p w14:paraId="0BF65C30" w14:textId="77777777" w:rsidR="006B58EE" w:rsidRDefault="006B58EE">
      <w:pPr>
        <w:rPr>
          <w:lang w:eastAsia="zh-CN"/>
        </w:rPr>
      </w:pPr>
    </w:p>
    <w:p w14:paraId="053B4561" w14:textId="77777777" w:rsidR="006B58EE" w:rsidRDefault="006B58EE">
      <w:pPr>
        <w:rPr>
          <w:lang w:eastAsia="zh-CN"/>
        </w:rPr>
      </w:pPr>
    </w:p>
    <w:p w14:paraId="4DE14698" w14:textId="77777777" w:rsidR="006B58EE" w:rsidRDefault="00000000">
      <w:pPr>
        <w:rPr>
          <w:b/>
          <w:lang w:eastAsia="zh-CN"/>
        </w:rPr>
      </w:pPr>
      <w:r>
        <w:rPr>
          <w:b/>
          <w:highlight w:val="green"/>
          <w:lang w:eastAsia="zh-CN"/>
        </w:rPr>
        <w:t>Agreement</w:t>
      </w:r>
    </w:p>
    <w:p w14:paraId="565E2370" w14:textId="77777777" w:rsidR="006B58EE" w:rsidRDefault="00000000">
      <w:pPr>
        <w:numPr>
          <w:ilvl w:val="0"/>
          <w:numId w:val="128"/>
        </w:numPr>
        <w:ind w:left="760" w:hanging="340"/>
        <w:jc w:val="left"/>
        <w:rPr>
          <w:lang w:eastAsia="zh-CN"/>
        </w:rPr>
      </w:pPr>
      <w:r>
        <w:rPr>
          <w:lang w:eastAsia="zh-CN"/>
        </w:rPr>
        <w:t xml:space="preserve">In Rel-18 low power and high accuracy positioning, adopt the following requirement: </w:t>
      </w:r>
    </w:p>
    <w:p w14:paraId="748260F1" w14:textId="77777777" w:rsidR="006B58EE" w:rsidRDefault="00000000">
      <w:pPr>
        <w:numPr>
          <w:ilvl w:val="1"/>
          <w:numId w:val="128"/>
        </w:numPr>
        <w:jc w:val="left"/>
        <w:rPr>
          <w:lang w:eastAsia="zh-CN"/>
        </w:rPr>
      </w:pPr>
      <w:r>
        <w:rPr>
          <w:lang w:eastAsia="zh-CN"/>
        </w:rPr>
        <w:t>Horizontal positioning accuracy &lt; 1 m for 90% of UEs</w:t>
      </w:r>
    </w:p>
    <w:p w14:paraId="48CDF4E9" w14:textId="77777777" w:rsidR="006B58EE" w:rsidRDefault="00000000">
      <w:pPr>
        <w:numPr>
          <w:ilvl w:val="1"/>
          <w:numId w:val="128"/>
        </w:numPr>
        <w:jc w:val="left"/>
        <w:rPr>
          <w:lang w:eastAsia="zh-CN"/>
        </w:rPr>
      </w:pPr>
      <w:r>
        <w:rPr>
          <w:lang w:eastAsia="zh-CN"/>
        </w:rPr>
        <w:t>Positioning interval / duty cycle of 15-30 s</w:t>
      </w:r>
    </w:p>
    <w:p w14:paraId="2039761F" w14:textId="77777777" w:rsidR="006B58EE" w:rsidRDefault="00000000">
      <w:pPr>
        <w:numPr>
          <w:ilvl w:val="1"/>
          <w:numId w:val="128"/>
        </w:numPr>
        <w:jc w:val="left"/>
        <w:rPr>
          <w:lang w:eastAsia="zh-CN"/>
        </w:rPr>
      </w:pPr>
      <w:r>
        <w:rPr>
          <w:lang w:eastAsia="zh-CN"/>
        </w:rPr>
        <w:t>UE battery life of 6 months – 1 year</w:t>
      </w:r>
    </w:p>
    <w:p w14:paraId="5775572E" w14:textId="77777777" w:rsidR="006B58EE" w:rsidRDefault="00000000">
      <w:pPr>
        <w:numPr>
          <w:ilvl w:val="0"/>
          <w:numId w:val="128"/>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9E6A55" w14:textId="77777777" w:rsidR="006B58EE" w:rsidRDefault="006B58EE">
      <w:pPr>
        <w:rPr>
          <w:lang w:eastAsia="zh-CN"/>
        </w:rPr>
      </w:pPr>
    </w:p>
    <w:p w14:paraId="17622AEE" w14:textId="77777777" w:rsidR="006B58EE" w:rsidRDefault="00000000">
      <w:pPr>
        <w:rPr>
          <w:b/>
          <w:lang w:eastAsia="zh-CN"/>
        </w:rPr>
      </w:pPr>
      <w:r>
        <w:rPr>
          <w:b/>
          <w:lang w:eastAsia="zh-CN"/>
        </w:rPr>
        <w:t>Conclusion</w:t>
      </w:r>
    </w:p>
    <w:p w14:paraId="2C159D17" w14:textId="77777777" w:rsidR="006B58EE" w:rsidRDefault="00000000">
      <w:pPr>
        <w:numPr>
          <w:ilvl w:val="0"/>
          <w:numId w:val="128"/>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543850C6" w14:textId="77777777" w:rsidR="006B58EE" w:rsidRDefault="00000000">
      <w:pPr>
        <w:numPr>
          <w:ilvl w:val="0"/>
          <w:numId w:val="128"/>
        </w:numPr>
        <w:ind w:left="760" w:hanging="340"/>
        <w:jc w:val="left"/>
        <w:rPr>
          <w:lang w:eastAsia="zh-CN"/>
        </w:rPr>
      </w:pPr>
      <w:r>
        <w:rPr>
          <w:lang w:eastAsia="zh-CN"/>
        </w:rPr>
        <w:t>The main aspect of RAN1 evaluation is on power consumption.</w:t>
      </w:r>
    </w:p>
    <w:p w14:paraId="0F7F9878" w14:textId="77777777" w:rsidR="006B58EE" w:rsidRDefault="00000000">
      <w:pPr>
        <w:numPr>
          <w:ilvl w:val="0"/>
          <w:numId w:val="128"/>
        </w:numPr>
        <w:ind w:left="760" w:hanging="340"/>
        <w:jc w:val="left"/>
        <w:rPr>
          <w:lang w:eastAsia="zh-CN"/>
        </w:rPr>
      </w:pPr>
      <w:r>
        <w:rPr>
          <w:lang w:eastAsia="zh-CN"/>
        </w:rPr>
        <w:t>Note: This does not preclude the case that the positioning accuracy can be revisited, if found necessary at later stage.</w:t>
      </w:r>
    </w:p>
    <w:p w14:paraId="2D08F396" w14:textId="77777777" w:rsidR="006B58EE" w:rsidRDefault="006B58EE">
      <w:pPr>
        <w:rPr>
          <w:lang w:eastAsia="zh-CN"/>
        </w:rPr>
      </w:pPr>
    </w:p>
    <w:p w14:paraId="4B75799D" w14:textId="77777777" w:rsidR="006B58EE" w:rsidRDefault="00000000">
      <w:pPr>
        <w:rPr>
          <w:b/>
          <w:lang w:eastAsia="zh-CN"/>
        </w:rPr>
      </w:pPr>
      <w:r>
        <w:rPr>
          <w:b/>
          <w:highlight w:val="green"/>
          <w:lang w:eastAsia="zh-CN"/>
        </w:rPr>
        <w:t>Agreement</w:t>
      </w:r>
    </w:p>
    <w:p w14:paraId="74C757BF" w14:textId="77777777" w:rsidR="006B58EE" w:rsidRDefault="00000000">
      <w:pPr>
        <w:numPr>
          <w:ilvl w:val="0"/>
          <w:numId w:val="128"/>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E7E20D1" w14:textId="77777777" w:rsidR="006B58EE" w:rsidRDefault="00000000">
      <w:pPr>
        <w:numPr>
          <w:ilvl w:val="1"/>
          <w:numId w:val="128"/>
        </w:numPr>
        <w:jc w:val="left"/>
        <w:rPr>
          <w:lang w:eastAsia="zh-CN"/>
        </w:rPr>
      </w:pPr>
      <w:r>
        <w:rPr>
          <w:lang w:eastAsia="zh-CN"/>
        </w:rPr>
        <w:t>Alt. 1: battery life is used as the metric to identify the gap</w:t>
      </w:r>
    </w:p>
    <w:p w14:paraId="67BDB117" w14:textId="77777777" w:rsidR="006B58EE" w:rsidRDefault="00000000">
      <w:pPr>
        <w:numPr>
          <w:ilvl w:val="2"/>
          <w:numId w:val="152"/>
        </w:numPr>
        <w:jc w:val="left"/>
        <w:rPr>
          <w:lang w:eastAsia="zh-CN"/>
        </w:rPr>
      </w:pPr>
      <w:r>
        <w:rPr>
          <w:lang w:eastAsia="zh-CN"/>
        </w:rPr>
        <w:t>Example:</w:t>
      </w:r>
    </w:p>
    <w:p w14:paraId="733F9DEA" w14:textId="77777777" w:rsidR="006B58EE" w:rsidRDefault="00000000">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6A99FCB0" w14:textId="77777777" w:rsidR="006B58EE"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307FCE52" w14:textId="77777777" w:rsidR="006B58EE" w:rsidRDefault="00000000">
      <w:pPr>
        <w:numPr>
          <w:ilvl w:val="1"/>
          <w:numId w:val="128"/>
        </w:numPr>
        <w:jc w:val="left"/>
        <w:rPr>
          <w:lang w:eastAsia="zh-CN"/>
        </w:rPr>
      </w:pPr>
      <w:r>
        <w:rPr>
          <w:lang w:eastAsia="zh-CN"/>
        </w:rPr>
        <w:t>Alt. 2: relative power unit is adopted as the metric to identify the gap</w:t>
      </w:r>
    </w:p>
    <w:p w14:paraId="321AE639" w14:textId="77777777" w:rsidR="006B58EE" w:rsidRDefault="00000000">
      <w:pPr>
        <w:numPr>
          <w:ilvl w:val="2"/>
          <w:numId w:val="152"/>
        </w:numPr>
        <w:jc w:val="left"/>
        <w:rPr>
          <w:lang w:eastAsia="zh-CN"/>
        </w:rPr>
      </w:pPr>
      <w:r>
        <w:rPr>
          <w:rFonts w:hint="eastAsia"/>
          <w:lang w:eastAsia="zh-CN"/>
        </w:rPr>
        <w:t>E</w:t>
      </w:r>
      <w:r>
        <w:rPr>
          <w:lang w:eastAsia="zh-CN"/>
        </w:rPr>
        <w:t>xample:</w:t>
      </w:r>
    </w:p>
    <w:p w14:paraId="4CFEE8A8" w14:textId="77777777" w:rsidR="006B58EE"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6A30479A" w14:textId="77777777" w:rsidR="006B58EE"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5937BF3A" w14:textId="77777777" w:rsidR="006B58EE" w:rsidRDefault="00000000">
      <w:pPr>
        <w:spacing w:beforeLines="50" w:before="120" w:line="288" w:lineRule="auto"/>
        <w:ind w:leftChars="425" w:left="850"/>
        <w:rPr>
          <w:rFonts w:ascii="Arial" w:hAnsi="Arial" w:cs="Arial"/>
          <w:bCs/>
        </w:rPr>
      </w:pPr>
      <w:r>
        <w:rPr>
          <w:rFonts w:ascii="Arial" w:hAnsi="Arial" w:cs="Arial"/>
        </w:rPr>
        <w:t>in which</w:t>
      </w:r>
    </w:p>
    <w:p w14:paraId="4AAFFD92" w14:textId="77777777" w:rsidR="006B58EE" w:rsidRDefault="00000000">
      <w:pPr>
        <w:pStyle w:val="ListParagraph"/>
        <w:numPr>
          <w:ilvl w:val="0"/>
          <w:numId w:val="153"/>
        </w:numPr>
        <w:ind w:left="1276"/>
        <w:rPr>
          <w:rFonts w:cs="Times"/>
          <w:bCs/>
          <w:szCs w:val="20"/>
        </w:rPr>
      </w:pPr>
      <w:r>
        <w:rPr>
          <w:rFonts w:cs="Times"/>
          <w:szCs w:val="20"/>
        </w:rPr>
        <w:t>C1 is the battery capacity of the reference device;</w:t>
      </w:r>
    </w:p>
    <w:p w14:paraId="5C9F9A49" w14:textId="77777777" w:rsidR="006B58EE" w:rsidRDefault="00000000">
      <w:pPr>
        <w:pStyle w:val="ListParagraph"/>
        <w:numPr>
          <w:ilvl w:val="0"/>
          <w:numId w:val="153"/>
        </w:numPr>
        <w:ind w:left="1276"/>
        <w:rPr>
          <w:rFonts w:cs="Times"/>
          <w:bCs/>
          <w:szCs w:val="20"/>
        </w:rPr>
      </w:pPr>
      <w:r>
        <w:rPr>
          <w:rFonts w:cs="Times"/>
          <w:szCs w:val="20"/>
        </w:rPr>
        <w:t>T1 is the battery life of the reference device;</w:t>
      </w:r>
    </w:p>
    <w:p w14:paraId="71EED0F6" w14:textId="77777777" w:rsidR="006B58EE" w:rsidRDefault="00000000">
      <w:pPr>
        <w:pStyle w:val="ListParagraph"/>
        <w:numPr>
          <w:ilvl w:val="0"/>
          <w:numId w:val="153"/>
        </w:numPr>
        <w:ind w:left="1276"/>
        <w:rPr>
          <w:rFonts w:cs="Times"/>
          <w:bCs/>
          <w:szCs w:val="20"/>
        </w:rPr>
      </w:pPr>
      <w:r>
        <w:rPr>
          <w:rFonts w:cs="Times"/>
          <w:szCs w:val="20"/>
        </w:rPr>
        <w:t>P1 is the relative power unit obtained based on the reference traffic type;</w:t>
      </w:r>
    </w:p>
    <w:p w14:paraId="71D36387" w14:textId="77777777" w:rsidR="006B58EE" w:rsidRDefault="00000000">
      <w:pPr>
        <w:pStyle w:val="ListParagraph"/>
        <w:numPr>
          <w:ilvl w:val="0"/>
          <w:numId w:val="153"/>
        </w:numPr>
        <w:ind w:left="1276"/>
        <w:rPr>
          <w:rFonts w:cs="Times"/>
          <w:bCs/>
          <w:szCs w:val="20"/>
        </w:rPr>
      </w:pPr>
      <w:r>
        <w:rPr>
          <w:rFonts w:cs="Times"/>
          <w:szCs w:val="20"/>
        </w:rPr>
        <w:t>X is the percentage of the power consumed by the reference traffic type;</w:t>
      </w:r>
    </w:p>
    <w:p w14:paraId="559E1D1D" w14:textId="77777777" w:rsidR="006B58EE" w:rsidRDefault="00000000">
      <w:pPr>
        <w:pStyle w:val="ListParagraph"/>
        <w:numPr>
          <w:ilvl w:val="0"/>
          <w:numId w:val="153"/>
        </w:numPr>
        <w:ind w:left="1276"/>
        <w:rPr>
          <w:rFonts w:cs="Times"/>
          <w:bCs/>
          <w:szCs w:val="20"/>
        </w:rPr>
      </w:pPr>
      <w:r>
        <w:rPr>
          <w:rFonts w:cs="Times"/>
          <w:szCs w:val="20"/>
        </w:rPr>
        <w:t>C2 is the battery capacity of the LPHAP device;</w:t>
      </w:r>
    </w:p>
    <w:p w14:paraId="2DCFD11B" w14:textId="77777777" w:rsidR="006B58EE" w:rsidRDefault="00000000">
      <w:pPr>
        <w:pStyle w:val="ListParagraph"/>
        <w:numPr>
          <w:ilvl w:val="0"/>
          <w:numId w:val="153"/>
        </w:numPr>
        <w:ind w:left="1276"/>
        <w:rPr>
          <w:rFonts w:cs="Times"/>
          <w:bCs/>
          <w:szCs w:val="20"/>
        </w:rPr>
      </w:pPr>
      <w:r>
        <w:rPr>
          <w:rFonts w:cs="Times"/>
          <w:szCs w:val="20"/>
        </w:rPr>
        <w:t>P2 is the evaluated relative power unit of the LPHAP device;</w:t>
      </w:r>
    </w:p>
    <w:p w14:paraId="1895BE0C" w14:textId="77777777" w:rsidR="006B58EE" w:rsidRDefault="00000000">
      <w:pPr>
        <w:pStyle w:val="ListParagraph"/>
        <w:numPr>
          <w:ilvl w:val="0"/>
          <w:numId w:val="153"/>
        </w:numPr>
        <w:ind w:left="1276"/>
        <w:rPr>
          <w:rFonts w:cs="Times"/>
          <w:bCs/>
          <w:szCs w:val="20"/>
        </w:rPr>
      </w:pPr>
      <w:r>
        <w:rPr>
          <w:rFonts w:cs="Times"/>
          <w:szCs w:val="20"/>
        </w:rPr>
        <w:t>P2_req is the target relative power unit of the LPHAP device;</w:t>
      </w:r>
    </w:p>
    <w:p w14:paraId="43A87F8B" w14:textId="77777777" w:rsidR="006B58EE" w:rsidRDefault="00000000">
      <w:pPr>
        <w:pStyle w:val="ListParagraph"/>
        <w:numPr>
          <w:ilvl w:val="0"/>
          <w:numId w:val="153"/>
        </w:numPr>
        <w:ind w:left="1276"/>
        <w:rPr>
          <w:rFonts w:cs="Times"/>
          <w:szCs w:val="20"/>
        </w:rPr>
      </w:pPr>
      <w:r>
        <w:rPr>
          <w:rFonts w:cs="Times"/>
          <w:szCs w:val="20"/>
        </w:rPr>
        <w:t>T2_req is the target battery life of the LPHAP device</w:t>
      </w:r>
    </w:p>
    <w:p w14:paraId="3231BF47" w14:textId="77777777" w:rsidR="006B58EE" w:rsidRDefault="00000000">
      <w:pPr>
        <w:pStyle w:val="ListParagraph"/>
        <w:numPr>
          <w:ilvl w:val="0"/>
          <w:numId w:val="154"/>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6B58EE" w14:paraId="1EDE18FF" w14:textId="77777777">
        <w:tc>
          <w:tcPr>
            <w:tcW w:w="1555" w:type="dxa"/>
            <w:shd w:val="clear" w:color="auto" w:fill="auto"/>
          </w:tcPr>
          <w:p w14:paraId="3983E115" w14:textId="77777777" w:rsidR="006B58EE" w:rsidRDefault="00000000">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5EB7C0" w14:textId="77777777" w:rsidR="006B58EE" w:rsidRDefault="00000000">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33BC016A" w14:textId="77777777" w:rsidR="006B58EE" w:rsidRDefault="00000000">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4E8F0FFB" w14:textId="77777777" w:rsidR="006B58EE" w:rsidRDefault="00000000">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164ED2B" w14:textId="77777777" w:rsidR="006B58EE" w:rsidRDefault="00000000">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77EB746B" w14:textId="77777777" w:rsidR="006B58EE" w:rsidRDefault="00000000">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6B58EE" w14:paraId="6D3E75BA" w14:textId="77777777">
        <w:tc>
          <w:tcPr>
            <w:tcW w:w="1555" w:type="dxa"/>
            <w:shd w:val="clear" w:color="auto" w:fill="auto"/>
          </w:tcPr>
          <w:p w14:paraId="4971A64F" w14:textId="77777777" w:rsidR="006B58EE" w:rsidRDefault="00000000">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2805FCF7" w14:textId="77777777" w:rsidR="006B58EE" w:rsidRDefault="00000000">
            <w:pPr>
              <w:jc w:val="center"/>
              <w:rPr>
                <w:rFonts w:cs="Times"/>
                <w:sz w:val="18"/>
                <w:szCs w:val="18"/>
                <w:lang w:eastAsia="zh-CN"/>
              </w:rPr>
            </w:pPr>
            <w:r>
              <w:rPr>
                <w:rFonts w:cs="Times"/>
                <w:sz w:val="18"/>
                <w:szCs w:val="18"/>
                <w:lang w:eastAsia="zh-CN"/>
              </w:rPr>
              <w:t>[10] hours</w:t>
            </w:r>
          </w:p>
        </w:tc>
        <w:tc>
          <w:tcPr>
            <w:tcW w:w="993" w:type="dxa"/>
            <w:shd w:val="clear" w:color="auto" w:fill="auto"/>
          </w:tcPr>
          <w:p w14:paraId="08C66886" w14:textId="77777777" w:rsidR="006B58EE" w:rsidRDefault="00000000">
            <w:pPr>
              <w:jc w:val="center"/>
              <w:rPr>
                <w:rFonts w:cs="Times"/>
                <w:sz w:val="18"/>
                <w:szCs w:val="18"/>
                <w:lang w:eastAsia="zh-CN"/>
              </w:rPr>
            </w:pPr>
            <w:r>
              <w:rPr>
                <w:rFonts w:cs="Times"/>
                <w:sz w:val="18"/>
                <w:szCs w:val="18"/>
                <w:lang w:eastAsia="zh-CN"/>
              </w:rPr>
              <w:t>[20] %</w:t>
            </w:r>
          </w:p>
        </w:tc>
        <w:tc>
          <w:tcPr>
            <w:tcW w:w="2268" w:type="dxa"/>
            <w:shd w:val="clear" w:color="auto" w:fill="auto"/>
          </w:tcPr>
          <w:p w14:paraId="3EA49986" w14:textId="77777777" w:rsidR="006B58EE" w:rsidRDefault="00000000">
            <w:pPr>
              <w:jc w:val="center"/>
              <w:rPr>
                <w:rFonts w:cs="Times"/>
                <w:sz w:val="18"/>
                <w:szCs w:val="18"/>
                <w:lang w:eastAsia="zh-CN"/>
              </w:rPr>
            </w:pPr>
            <w:r>
              <w:rPr>
                <w:rFonts w:cs="Times"/>
                <w:sz w:val="18"/>
                <w:szCs w:val="18"/>
              </w:rPr>
              <w:t>[FTP (model 3)]</w:t>
            </w:r>
          </w:p>
        </w:tc>
        <w:tc>
          <w:tcPr>
            <w:tcW w:w="1417" w:type="dxa"/>
            <w:shd w:val="clear" w:color="auto" w:fill="auto"/>
          </w:tcPr>
          <w:p w14:paraId="4BA27009" w14:textId="77777777" w:rsidR="006B58EE" w:rsidRDefault="00000000">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31B0F89D" w14:textId="77777777" w:rsidR="006B58EE" w:rsidRDefault="00000000">
            <w:pPr>
              <w:jc w:val="center"/>
              <w:rPr>
                <w:rFonts w:cs="Times"/>
                <w:sz w:val="18"/>
                <w:szCs w:val="18"/>
                <w:lang w:eastAsia="zh-CN"/>
              </w:rPr>
            </w:pPr>
            <w:r>
              <w:rPr>
                <w:rFonts w:cs="Times"/>
                <w:sz w:val="18"/>
                <w:szCs w:val="18"/>
                <w:lang w:eastAsia="zh-CN"/>
              </w:rPr>
              <w:t>[12] months</w:t>
            </w:r>
          </w:p>
        </w:tc>
      </w:tr>
    </w:tbl>
    <w:p w14:paraId="1037407B" w14:textId="77777777" w:rsidR="006B58EE" w:rsidRDefault="006B58EE">
      <w:pPr>
        <w:spacing w:beforeLines="50" w:before="120" w:line="288" w:lineRule="auto"/>
        <w:rPr>
          <w:rFonts w:ascii="Arial" w:hAnsi="Arial" w:cs="Arial"/>
          <w:lang w:val="en-US" w:eastAsia="zh-CN"/>
        </w:rPr>
      </w:pPr>
    </w:p>
    <w:p w14:paraId="32B17558" w14:textId="77777777" w:rsidR="006B58EE" w:rsidRDefault="00000000">
      <w:pPr>
        <w:rPr>
          <w:b/>
          <w:lang w:eastAsia="zh-CN"/>
        </w:rPr>
      </w:pPr>
      <w:r>
        <w:rPr>
          <w:b/>
          <w:highlight w:val="green"/>
          <w:lang w:eastAsia="zh-CN"/>
        </w:rPr>
        <w:t>Agreement</w:t>
      </w:r>
    </w:p>
    <w:p w14:paraId="5CEF6F75" w14:textId="77777777" w:rsidR="006B58EE" w:rsidRDefault="00000000">
      <w:pPr>
        <w:rPr>
          <w:lang w:eastAsia="zh-CN"/>
        </w:rPr>
      </w:pPr>
      <w:r>
        <w:rPr>
          <w:lang w:eastAsia="zh-CN"/>
        </w:rPr>
        <w:t>Adopt the following periodicity of DL PRS / UL SRS for positioning in the baseline evaluation of Rel-17 RRC_INACTIVE positioning:</w:t>
      </w:r>
    </w:p>
    <w:p w14:paraId="6893C813" w14:textId="77777777" w:rsidR="006B58EE" w:rsidRDefault="00000000">
      <w:pPr>
        <w:numPr>
          <w:ilvl w:val="0"/>
          <w:numId w:val="128"/>
        </w:numPr>
        <w:ind w:left="760" w:hanging="340"/>
        <w:jc w:val="left"/>
        <w:rPr>
          <w:lang w:eastAsia="zh-CN"/>
        </w:rPr>
      </w:pPr>
      <w:r>
        <w:rPr>
          <w:lang w:eastAsia="zh-CN"/>
        </w:rPr>
        <w:t xml:space="preserve">1 DL PRS / UL SRS for positioning occasion per N I-DRX cycle(s); </w:t>
      </w:r>
    </w:p>
    <w:p w14:paraId="086F6250" w14:textId="77777777" w:rsidR="006B58EE" w:rsidRDefault="00000000">
      <w:pPr>
        <w:numPr>
          <w:ilvl w:val="1"/>
          <w:numId w:val="128"/>
        </w:numPr>
        <w:jc w:val="left"/>
        <w:rPr>
          <w:lang w:eastAsia="zh-CN"/>
        </w:rPr>
      </w:pPr>
      <w:r>
        <w:rPr>
          <w:lang w:eastAsia="zh-CN"/>
        </w:rPr>
        <w:t>Candidate values of N to evaluate is 1 and 8 for I-DRX cycle of 1.28s;</w:t>
      </w:r>
    </w:p>
    <w:p w14:paraId="341B4FA2" w14:textId="77777777" w:rsidR="006B58EE" w:rsidRDefault="00000000">
      <w:pPr>
        <w:numPr>
          <w:ilvl w:val="2"/>
          <w:numId w:val="128"/>
        </w:numPr>
        <w:jc w:val="left"/>
        <w:rPr>
          <w:lang w:eastAsia="zh-CN"/>
        </w:rPr>
      </w:pPr>
      <w:r>
        <w:rPr>
          <w:lang w:eastAsia="zh-CN"/>
        </w:rPr>
        <w:t>Note: Individual company may consider either one or both in the evaluation.</w:t>
      </w:r>
    </w:p>
    <w:p w14:paraId="16CAD903" w14:textId="77777777" w:rsidR="006B58EE" w:rsidRDefault="00000000">
      <w:pPr>
        <w:numPr>
          <w:ilvl w:val="1"/>
          <w:numId w:val="128"/>
        </w:numPr>
        <w:jc w:val="left"/>
        <w:rPr>
          <w:lang w:eastAsia="zh-CN"/>
        </w:rPr>
      </w:pPr>
      <w:r>
        <w:rPr>
          <w:lang w:eastAsia="zh-CN"/>
        </w:rPr>
        <w:t>Candidate value of N to evaluate is 1 for I-DRX cycle of 10.24s.</w:t>
      </w:r>
    </w:p>
    <w:p w14:paraId="7EF415C9" w14:textId="77777777" w:rsidR="006B58EE" w:rsidRDefault="006B58EE"/>
    <w:p w14:paraId="74F4CE15" w14:textId="77777777" w:rsidR="006B58EE" w:rsidRDefault="00000000">
      <w:pPr>
        <w:rPr>
          <w:b/>
          <w:lang w:eastAsia="zh-CN"/>
        </w:rPr>
      </w:pPr>
      <w:r>
        <w:rPr>
          <w:b/>
          <w:highlight w:val="green"/>
          <w:lang w:eastAsia="zh-CN"/>
        </w:rPr>
        <w:t>Agreement</w:t>
      </w:r>
    </w:p>
    <w:p w14:paraId="6E92E473" w14:textId="77777777" w:rsidR="006B58EE" w:rsidRDefault="00000000">
      <w:pPr>
        <w:numPr>
          <w:ilvl w:val="0"/>
          <w:numId w:val="128"/>
        </w:numPr>
        <w:ind w:left="760" w:hanging="340"/>
        <w:jc w:val="left"/>
        <w:rPr>
          <w:lang w:eastAsia="zh-CN"/>
        </w:rPr>
      </w:pPr>
      <w:r>
        <w:rPr>
          <w:lang w:eastAsia="zh-CN"/>
        </w:rPr>
        <w:t>The I-DRX configuration is included in the baseline evaluation of Rel-17 RRC_INACTVIE positioning.</w:t>
      </w:r>
    </w:p>
    <w:p w14:paraId="1453147A" w14:textId="77777777" w:rsidR="006B58EE" w:rsidRDefault="00000000">
      <w:pPr>
        <w:numPr>
          <w:ilvl w:val="1"/>
          <w:numId w:val="128"/>
        </w:numPr>
        <w:jc w:val="left"/>
        <w:rPr>
          <w:lang w:eastAsia="zh-CN"/>
        </w:rPr>
      </w:pPr>
      <w:r>
        <w:rPr>
          <w:lang w:eastAsia="zh-CN"/>
        </w:rPr>
        <w:t>Note: This does not preclude the case where no I-DRX cycle nor paging is considered in the evaluation of potential solutions to maximize the battery life.</w:t>
      </w:r>
    </w:p>
    <w:p w14:paraId="52455A2C" w14:textId="77777777" w:rsidR="006B58EE" w:rsidRDefault="00000000">
      <w:pPr>
        <w:numPr>
          <w:ilvl w:val="0"/>
          <w:numId w:val="128"/>
        </w:numPr>
        <w:ind w:left="760" w:hanging="340"/>
        <w:jc w:val="left"/>
        <w:rPr>
          <w:lang w:eastAsia="zh-CN"/>
        </w:rPr>
      </w:pPr>
      <w:r>
        <w:rPr>
          <w:lang w:eastAsia="zh-CN"/>
        </w:rPr>
        <w:t>Adopt the following I-DRX cycle to evaluate:</w:t>
      </w:r>
    </w:p>
    <w:p w14:paraId="49A11942" w14:textId="77777777" w:rsidR="006B58EE" w:rsidRDefault="00000000">
      <w:pPr>
        <w:numPr>
          <w:ilvl w:val="1"/>
          <w:numId w:val="128"/>
        </w:numPr>
        <w:jc w:val="left"/>
        <w:rPr>
          <w:lang w:eastAsia="zh-CN"/>
        </w:rPr>
      </w:pPr>
      <w:r>
        <w:rPr>
          <w:lang w:eastAsia="zh-CN"/>
        </w:rPr>
        <w:t>1.28s (baseline); 10.24s (optional).</w:t>
      </w:r>
    </w:p>
    <w:p w14:paraId="4452D98F" w14:textId="77777777" w:rsidR="006B58EE" w:rsidRDefault="006B58EE"/>
    <w:p w14:paraId="397121F6" w14:textId="77777777" w:rsidR="006B58EE" w:rsidRDefault="00000000">
      <w:pPr>
        <w:rPr>
          <w:b/>
          <w:lang w:eastAsia="zh-CN"/>
        </w:rPr>
      </w:pPr>
      <w:r>
        <w:rPr>
          <w:b/>
          <w:highlight w:val="green"/>
          <w:lang w:eastAsia="zh-CN"/>
        </w:rPr>
        <w:t>Agreement</w:t>
      </w:r>
    </w:p>
    <w:p w14:paraId="44309A22" w14:textId="77777777" w:rsidR="006B58EE" w:rsidRDefault="00000000">
      <w:pPr>
        <w:numPr>
          <w:ilvl w:val="0"/>
          <w:numId w:val="128"/>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795D3EF" w14:textId="77777777" w:rsidR="006B58EE" w:rsidRDefault="00000000">
      <w:pPr>
        <w:numPr>
          <w:ilvl w:val="0"/>
          <w:numId w:val="128"/>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69F03989" w14:textId="77777777" w:rsidR="006B58EE" w:rsidRDefault="006B58EE"/>
    <w:p w14:paraId="3FDC2213" w14:textId="77777777" w:rsidR="006B58EE" w:rsidRDefault="00000000">
      <w:pPr>
        <w:rPr>
          <w:b/>
          <w:lang w:eastAsia="zh-CN"/>
        </w:rPr>
      </w:pPr>
      <w:r>
        <w:rPr>
          <w:b/>
          <w:highlight w:val="green"/>
          <w:lang w:eastAsia="zh-CN"/>
        </w:rPr>
        <w:t>Agreement</w:t>
      </w:r>
    </w:p>
    <w:p w14:paraId="7B13FC8E" w14:textId="77777777" w:rsidR="006B58EE" w:rsidRDefault="00000000">
      <w:pPr>
        <w:numPr>
          <w:ilvl w:val="0"/>
          <w:numId w:val="128"/>
        </w:numPr>
        <w:ind w:left="760" w:hanging="340"/>
        <w:jc w:val="left"/>
        <w:rPr>
          <w:lang w:eastAsia="zh-CN"/>
        </w:rPr>
      </w:pPr>
      <w:r>
        <w:rPr>
          <w:lang w:eastAsia="zh-CN"/>
        </w:rPr>
        <w:t>Adopt the following reference configuration and assumption for DL PRS to define the power consumption model for DL PRS measurement:</w:t>
      </w:r>
    </w:p>
    <w:p w14:paraId="48CCC2A1" w14:textId="77777777" w:rsidR="006B58EE" w:rsidRDefault="00000000">
      <w:pPr>
        <w:numPr>
          <w:ilvl w:val="1"/>
          <w:numId w:val="128"/>
        </w:numPr>
        <w:jc w:val="left"/>
        <w:rPr>
          <w:lang w:eastAsia="zh-CN"/>
        </w:rPr>
      </w:pPr>
      <w:r>
        <w:rPr>
          <w:lang w:eastAsia="zh-CN"/>
        </w:rPr>
        <w:t>1 Number of PFL;</w:t>
      </w:r>
    </w:p>
    <w:p w14:paraId="72537BD1" w14:textId="77777777" w:rsidR="006B58EE" w:rsidRDefault="00000000">
      <w:pPr>
        <w:numPr>
          <w:ilvl w:val="1"/>
          <w:numId w:val="128"/>
        </w:numPr>
        <w:jc w:val="left"/>
        <w:rPr>
          <w:lang w:eastAsia="zh-CN"/>
        </w:rPr>
      </w:pPr>
      <w:r>
        <w:rPr>
          <w:lang w:eastAsia="zh-CN"/>
        </w:rPr>
        <w:t>8 DL PRS resources per slot are measured;</w:t>
      </w:r>
    </w:p>
    <w:p w14:paraId="07C1FF42" w14:textId="77777777" w:rsidR="006B58EE" w:rsidRDefault="00000000">
      <w:pPr>
        <w:numPr>
          <w:ilvl w:val="1"/>
          <w:numId w:val="128"/>
        </w:numPr>
        <w:jc w:val="left"/>
        <w:rPr>
          <w:lang w:eastAsia="zh-CN"/>
        </w:rPr>
      </w:pPr>
      <w:r>
        <w:rPr>
          <w:lang w:eastAsia="zh-CN"/>
        </w:rPr>
        <w:t>DL PRS instance of smaller than or equal to 1 slot duration;</w:t>
      </w:r>
    </w:p>
    <w:p w14:paraId="386A440B" w14:textId="77777777" w:rsidR="006B58EE" w:rsidRDefault="00000000">
      <w:pPr>
        <w:numPr>
          <w:ilvl w:val="0"/>
          <w:numId w:val="128"/>
        </w:numPr>
        <w:ind w:left="760" w:hanging="340"/>
        <w:jc w:val="left"/>
        <w:rPr>
          <w:lang w:eastAsia="zh-CN"/>
        </w:rPr>
      </w:pPr>
      <w:r>
        <w:rPr>
          <w:lang w:eastAsia="zh-CN"/>
        </w:rPr>
        <w:t>Adopt the following table as the power consumption model for DL PRS measurement (derived from Table 22 in TR38.840):</w:t>
      </w:r>
    </w:p>
    <w:p w14:paraId="5FC13542" w14:textId="77777777" w:rsidR="006B58EE" w:rsidRDefault="006B58EE">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6B58EE" w14:paraId="7C9AB66B"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507F6" w14:textId="77777777" w:rsidR="006B58EE" w:rsidRDefault="00000000">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AF19D2" w14:textId="77777777" w:rsidR="006B58EE" w:rsidRDefault="00000000">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57E62A2" w14:textId="77777777" w:rsidR="006B58EE" w:rsidRDefault="00000000">
            <w:pPr>
              <w:pStyle w:val="TAH"/>
              <w:rPr>
                <w:rFonts w:ascii="Times New Roman" w:hAnsi="Times New Roman"/>
                <w:sz w:val="20"/>
                <w:lang w:eastAsia="zh-CN"/>
              </w:rPr>
            </w:pPr>
            <w:r>
              <w:rPr>
                <w:rFonts w:ascii="Times New Roman" w:hAnsi="Times New Roman"/>
                <w:sz w:val="20"/>
                <w:lang w:eastAsia="zh-CN"/>
              </w:rPr>
              <w:t>Asynchronous case (optional)</w:t>
            </w:r>
          </w:p>
        </w:tc>
      </w:tr>
      <w:tr w:rsidR="006B58EE" w14:paraId="15A6DF3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6551158" w14:textId="77777777" w:rsidR="006B58EE" w:rsidRDefault="006B58EE">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873B28" w14:textId="77777777" w:rsidR="006B58EE" w:rsidRDefault="00000000">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6F52D5F" w14:textId="77777777" w:rsidR="006B58EE" w:rsidRDefault="00000000">
            <w:pPr>
              <w:pStyle w:val="TAH"/>
              <w:rPr>
                <w:rFonts w:ascii="Times New Roman" w:hAnsi="Times New Roman"/>
                <w:sz w:val="20"/>
                <w:lang w:eastAsia="zh-CN"/>
              </w:rPr>
            </w:pPr>
            <w:r>
              <w:rPr>
                <w:rFonts w:ascii="Times New Roman" w:hAnsi="Times New Roman"/>
                <w:sz w:val="20"/>
                <w:lang w:eastAsia="zh-CN"/>
              </w:rPr>
              <w:t xml:space="preserve">FR2 </w:t>
            </w:r>
          </w:p>
          <w:p w14:paraId="56DA660F" w14:textId="77777777" w:rsidR="006B58EE" w:rsidRDefault="00000000">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A3168" w14:textId="77777777" w:rsidR="006B58EE" w:rsidRDefault="00000000">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7962219" w14:textId="77777777" w:rsidR="006B58EE" w:rsidRDefault="00000000">
            <w:pPr>
              <w:pStyle w:val="TAH"/>
              <w:rPr>
                <w:rFonts w:ascii="Times New Roman" w:hAnsi="Times New Roman"/>
                <w:sz w:val="20"/>
                <w:lang w:eastAsia="zh-CN"/>
              </w:rPr>
            </w:pPr>
            <w:r>
              <w:rPr>
                <w:rFonts w:ascii="Times New Roman" w:hAnsi="Times New Roman"/>
                <w:sz w:val="20"/>
                <w:lang w:eastAsia="zh-CN"/>
              </w:rPr>
              <w:t>FR2</w:t>
            </w:r>
          </w:p>
        </w:tc>
      </w:tr>
      <w:tr w:rsidR="006B58EE" w14:paraId="40CB18A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E1B6B" w14:textId="77777777" w:rsidR="006B58EE" w:rsidRDefault="00000000">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6FEBAEE" w14:textId="77777777" w:rsidR="006B58EE" w:rsidRDefault="00000000">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555F4E3" w14:textId="77777777" w:rsidR="006B58EE" w:rsidRDefault="00000000">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DA05354" w14:textId="77777777" w:rsidR="006B58EE" w:rsidRDefault="00000000">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AA96D19" w14:textId="77777777" w:rsidR="006B58EE" w:rsidRDefault="00000000">
            <w:pPr>
              <w:pStyle w:val="TAC"/>
              <w:rPr>
                <w:lang w:eastAsia="zh-CN"/>
              </w:rPr>
            </w:pPr>
            <w:r>
              <w:rPr>
                <w:lang w:eastAsia="zh-CN"/>
              </w:rPr>
              <w:t>255</w:t>
            </w:r>
          </w:p>
        </w:tc>
      </w:tr>
      <w:tr w:rsidR="006B58EE" w14:paraId="1185B43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E47FD" w14:textId="77777777" w:rsidR="006B58EE" w:rsidRDefault="00000000">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99C9604" w14:textId="77777777" w:rsidR="006B58EE" w:rsidRDefault="00000000">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73400E1" w14:textId="77777777" w:rsidR="006B58EE" w:rsidRDefault="00000000">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1128104" w14:textId="77777777" w:rsidR="006B58EE" w:rsidRDefault="00000000">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DEC6905" w14:textId="77777777" w:rsidR="006B58EE" w:rsidRDefault="00000000">
            <w:pPr>
              <w:pStyle w:val="TAC"/>
              <w:rPr>
                <w:lang w:eastAsia="zh-CN"/>
              </w:rPr>
            </w:pPr>
            <w:r>
              <w:rPr>
                <w:lang w:eastAsia="zh-CN"/>
              </w:rPr>
              <w:t>285</w:t>
            </w:r>
          </w:p>
        </w:tc>
      </w:tr>
    </w:tbl>
    <w:p w14:paraId="516076AE" w14:textId="77777777" w:rsidR="006B58EE" w:rsidRDefault="006B58EE">
      <w:pPr>
        <w:spacing w:beforeLines="50" w:before="120" w:afterLines="50" w:after="120" w:line="288" w:lineRule="auto"/>
      </w:pPr>
    </w:p>
    <w:p w14:paraId="7CB5C7F9" w14:textId="77777777" w:rsidR="006B58EE" w:rsidRDefault="00000000">
      <w:pPr>
        <w:rPr>
          <w:b/>
          <w:lang w:eastAsia="zh-CN"/>
        </w:rPr>
      </w:pPr>
      <w:r>
        <w:rPr>
          <w:b/>
          <w:highlight w:val="green"/>
          <w:lang w:eastAsia="zh-CN"/>
        </w:rPr>
        <w:t>Agreement</w:t>
      </w:r>
    </w:p>
    <w:p w14:paraId="64C5A8B2" w14:textId="77777777" w:rsidR="006B58EE" w:rsidRDefault="00000000">
      <w:pPr>
        <w:numPr>
          <w:ilvl w:val="0"/>
          <w:numId w:val="128"/>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0DE59DA4" w14:textId="77777777" w:rsidR="006B58EE" w:rsidRDefault="00000000">
      <w:pPr>
        <w:numPr>
          <w:ilvl w:val="1"/>
          <w:numId w:val="128"/>
        </w:numPr>
        <w:jc w:val="left"/>
        <w:rPr>
          <w:lang w:eastAsia="zh-CN"/>
        </w:rPr>
      </w:pPr>
      <w:r>
        <w:rPr>
          <w:lang w:eastAsia="zh-CN"/>
        </w:rPr>
        <w:t>For the UE-assisted DL positioning,</w:t>
      </w:r>
    </w:p>
    <w:p w14:paraId="3CDD6269" w14:textId="77777777" w:rsidR="006B58EE" w:rsidRDefault="00000000">
      <w:pPr>
        <w:pStyle w:val="ListParagraph"/>
        <w:numPr>
          <w:ilvl w:val="0"/>
          <w:numId w:val="155"/>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4153B13" w14:textId="77777777" w:rsidR="006B58EE" w:rsidRDefault="00000000">
      <w:pPr>
        <w:pStyle w:val="ListParagraph"/>
        <w:numPr>
          <w:ilvl w:val="0"/>
          <w:numId w:val="155"/>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0D881515" w14:textId="77777777" w:rsidR="006B58EE" w:rsidRDefault="00000000">
      <w:pPr>
        <w:pStyle w:val="ListParagraph"/>
        <w:numPr>
          <w:ilvl w:val="0"/>
          <w:numId w:val="155"/>
        </w:numPr>
        <w:ind w:left="1980"/>
      </w:pPr>
      <w:r>
        <w:t xml:space="preserve">DL PRS measurement with 0.5 </w:t>
      </w:r>
      <w:proofErr w:type="spellStart"/>
      <w:r>
        <w:t>ms</w:t>
      </w:r>
      <w:proofErr w:type="spellEnd"/>
      <w:r>
        <w:t xml:space="preserve"> duration;</w:t>
      </w:r>
    </w:p>
    <w:p w14:paraId="389D7D8D" w14:textId="77777777" w:rsidR="006B58EE" w:rsidRDefault="00000000">
      <w:pPr>
        <w:pStyle w:val="ListParagraph"/>
        <w:numPr>
          <w:ilvl w:val="0"/>
          <w:numId w:val="155"/>
        </w:numPr>
        <w:ind w:left="1980"/>
      </w:pPr>
      <w:r>
        <w:t>CG-SDT with 1ms duration and the periodicity of positioning interval;</w:t>
      </w:r>
    </w:p>
    <w:p w14:paraId="0CE66989" w14:textId="77777777" w:rsidR="006B58EE" w:rsidRDefault="00000000">
      <w:pPr>
        <w:pStyle w:val="ListParagraph"/>
        <w:numPr>
          <w:ilvl w:val="3"/>
          <w:numId w:val="156"/>
        </w:numPr>
      </w:pPr>
      <w:proofErr w:type="spellStart"/>
      <w:r>
        <w:t>RRCRelsease</w:t>
      </w:r>
      <w:proofErr w:type="spellEnd"/>
      <w:r>
        <w:t xml:space="preserve"> after the CG-SDT can be optionally included with [1] </w:t>
      </w:r>
      <w:proofErr w:type="spellStart"/>
      <w:r>
        <w:t>ms</w:t>
      </w:r>
      <w:proofErr w:type="spellEnd"/>
      <w:r>
        <w:t xml:space="preserve"> duration;</w:t>
      </w:r>
    </w:p>
    <w:p w14:paraId="7E6B620A" w14:textId="77777777" w:rsidR="006B58EE" w:rsidRDefault="00000000">
      <w:pPr>
        <w:pStyle w:val="ListParagraph"/>
        <w:numPr>
          <w:ilvl w:val="0"/>
          <w:numId w:val="155"/>
        </w:numPr>
        <w:ind w:left="1980"/>
      </w:pPr>
      <w:r>
        <w:t xml:space="preserve">(Optional) BWP switching with [1] </w:t>
      </w:r>
      <w:proofErr w:type="spellStart"/>
      <w:r>
        <w:t>ms</w:t>
      </w:r>
      <w:proofErr w:type="spellEnd"/>
      <w:r>
        <w:t xml:space="preserve"> duration;</w:t>
      </w:r>
    </w:p>
    <w:p w14:paraId="789D1F74" w14:textId="77777777" w:rsidR="006B58EE" w:rsidRDefault="00000000">
      <w:pPr>
        <w:pStyle w:val="ListParagraph"/>
        <w:numPr>
          <w:ilvl w:val="0"/>
          <w:numId w:val="155"/>
        </w:numPr>
        <w:ind w:left="1980"/>
      </w:pPr>
      <w:r>
        <w:t xml:space="preserve">(Optional) Intra-/inter-frequency RRM measurement in low SINR condition with [1] </w:t>
      </w:r>
      <w:proofErr w:type="spellStart"/>
      <w:r>
        <w:t>ms</w:t>
      </w:r>
      <w:proofErr w:type="spellEnd"/>
      <w:r>
        <w:t xml:space="preserve"> duration;</w:t>
      </w:r>
    </w:p>
    <w:p w14:paraId="3ECC8EDD" w14:textId="77777777" w:rsidR="006B58EE" w:rsidRDefault="00000000">
      <w:pPr>
        <w:pStyle w:val="ListParagraph"/>
        <w:numPr>
          <w:ilvl w:val="0"/>
          <w:numId w:val="155"/>
        </w:numPr>
        <w:ind w:left="1980"/>
      </w:pPr>
      <w:r>
        <w:t>(Optional) RA-SDT (e.g., including CORSET0 + SIB1, PRACH, RAR, Msg 3/4/5) in case of CG-SDT is unavailable;</w:t>
      </w:r>
    </w:p>
    <w:p w14:paraId="48919983" w14:textId="77777777" w:rsidR="006B58EE" w:rsidRDefault="00000000">
      <w:pPr>
        <w:numPr>
          <w:ilvl w:val="1"/>
          <w:numId w:val="128"/>
        </w:numPr>
        <w:jc w:val="left"/>
        <w:rPr>
          <w:lang w:eastAsia="zh-CN"/>
        </w:rPr>
      </w:pPr>
      <w:r>
        <w:rPr>
          <w:lang w:eastAsia="zh-CN"/>
        </w:rPr>
        <w:t>For the UE-based DL positioning,</w:t>
      </w:r>
    </w:p>
    <w:p w14:paraId="14BB1FA4" w14:textId="77777777" w:rsidR="006B58EE" w:rsidRDefault="00000000">
      <w:pPr>
        <w:pStyle w:val="ListParagraph"/>
        <w:numPr>
          <w:ilvl w:val="2"/>
          <w:numId w:val="157"/>
        </w:numPr>
        <w:ind w:left="1980"/>
      </w:pPr>
      <w:r>
        <w:t xml:space="preserve">SSB proc. with 2 </w:t>
      </w:r>
      <w:proofErr w:type="spellStart"/>
      <w:r>
        <w:t>ms</w:t>
      </w:r>
      <w:proofErr w:type="spellEnd"/>
      <w:r>
        <w:t xml:space="preserve"> duration and the periodicity of I-DRX cycle;</w:t>
      </w:r>
    </w:p>
    <w:p w14:paraId="69B9A361" w14:textId="77777777" w:rsidR="006B58EE" w:rsidRDefault="00000000">
      <w:pPr>
        <w:pStyle w:val="ListParagraph"/>
        <w:numPr>
          <w:ilvl w:val="2"/>
          <w:numId w:val="157"/>
        </w:numPr>
        <w:ind w:left="1980"/>
      </w:pPr>
      <w:r>
        <w:t xml:space="preserve">Paging with 2 </w:t>
      </w:r>
      <w:proofErr w:type="spellStart"/>
      <w:r>
        <w:t>ms</w:t>
      </w:r>
      <w:proofErr w:type="spellEnd"/>
      <w:r>
        <w:t xml:space="preserve"> duration, the periodicity of I-DRX cycle, and group paging rate of 10%;</w:t>
      </w:r>
    </w:p>
    <w:p w14:paraId="11BDA10C" w14:textId="77777777" w:rsidR="006B58EE" w:rsidRDefault="00000000">
      <w:pPr>
        <w:pStyle w:val="ListParagraph"/>
        <w:numPr>
          <w:ilvl w:val="2"/>
          <w:numId w:val="157"/>
        </w:numPr>
        <w:ind w:left="1980"/>
      </w:pPr>
      <w:r>
        <w:t xml:space="preserve">DL PRS measurement with 0.5 </w:t>
      </w:r>
      <w:proofErr w:type="spellStart"/>
      <w:r>
        <w:t>ms</w:t>
      </w:r>
      <w:proofErr w:type="spellEnd"/>
      <w:r>
        <w:t xml:space="preserve"> duration;</w:t>
      </w:r>
    </w:p>
    <w:p w14:paraId="32D816E9" w14:textId="77777777" w:rsidR="006B58EE" w:rsidRDefault="00000000">
      <w:pPr>
        <w:pStyle w:val="ListParagraph"/>
        <w:numPr>
          <w:ilvl w:val="2"/>
          <w:numId w:val="157"/>
        </w:numPr>
        <w:ind w:left="1980"/>
      </w:pPr>
      <w:r>
        <w:t xml:space="preserve">(Optional) BWP switching with [1] </w:t>
      </w:r>
      <w:proofErr w:type="spellStart"/>
      <w:r>
        <w:t>ms</w:t>
      </w:r>
      <w:proofErr w:type="spellEnd"/>
      <w:r>
        <w:t xml:space="preserve"> duration;</w:t>
      </w:r>
    </w:p>
    <w:p w14:paraId="26F3C269" w14:textId="77777777" w:rsidR="006B58EE" w:rsidRDefault="00000000">
      <w:pPr>
        <w:pStyle w:val="ListParagraph"/>
        <w:numPr>
          <w:ilvl w:val="2"/>
          <w:numId w:val="157"/>
        </w:numPr>
        <w:ind w:left="1980"/>
      </w:pPr>
      <w:r>
        <w:t xml:space="preserve">(Optional) Intra-/inter-frequency RRM measurement in low SINR condition with [1] </w:t>
      </w:r>
      <w:proofErr w:type="spellStart"/>
      <w:r>
        <w:t>ms</w:t>
      </w:r>
      <w:proofErr w:type="spellEnd"/>
      <w:r>
        <w:t xml:space="preserve"> duration;</w:t>
      </w:r>
    </w:p>
    <w:p w14:paraId="707600D8" w14:textId="77777777" w:rsidR="006B58EE" w:rsidRDefault="00000000">
      <w:pPr>
        <w:numPr>
          <w:ilvl w:val="0"/>
          <w:numId w:val="128"/>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7A0B6257" w14:textId="77777777" w:rsidR="006B58EE" w:rsidRDefault="00000000">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14:paraId="21C897D2" w14:textId="77777777" w:rsidR="006B58EE" w:rsidRDefault="00000000">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77522A4" w14:textId="77777777" w:rsidR="006B58EE" w:rsidRDefault="006B58EE"/>
    <w:p w14:paraId="53BEAEC4" w14:textId="77777777" w:rsidR="006B58EE" w:rsidRDefault="00000000">
      <w:pPr>
        <w:rPr>
          <w:b/>
          <w:lang w:eastAsia="zh-CN"/>
        </w:rPr>
      </w:pPr>
      <w:r>
        <w:rPr>
          <w:b/>
          <w:highlight w:val="green"/>
          <w:lang w:eastAsia="zh-CN"/>
        </w:rPr>
        <w:t>Agreement</w:t>
      </w:r>
    </w:p>
    <w:p w14:paraId="55437017" w14:textId="77777777" w:rsidR="006B58EE" w:rsidRDefault="00000000">
      <w:pPr>
        <w:numPr>
          <w:ilvl w:val="0"/>
          <w:numId w:val="128"/>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73008DC" w14:textId="77777777" w:rsidR="006B58EE" w:rsidRDefault="00000000">
      <w:pPr>
        <w:numPr>
          <w:ilvl w:val="1"/>
          <w:numId w:val="128"/>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28D0A5FB" w14:textId="77777777" w:rsidR="006B58EE" w:rsidRDefault="00000000">
      <w:pPr>
        <w:numPr>
          <w:ilvl w:val="1"/>
          <w:numId w:val="128"/>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677C61A7" w14:textId="77777777" w:rsidR="006B58EE" w:rsidRDefault="00000000">
      <w:pPr>
        <w:numPr>
          <w:ilvl w:val="1"/>
          <w:numId w:val="128"/>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14:paraId="29BB2AD9" w14:textId="77777777" w:rsidR="006B58EE" w:rsidRDefault="00000000">
      <w:pPr>
        <w:numPr>
          <w:ilvl w:val="1"/>
          <w:numId w:val="128"/>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0C677EE2" w14:textId="77777777" w:rsidR="006B58EE" w:rsidRDefault="00000000">
      <w:pPr>
        <w:numPr>
          <w:ilvl w:val="1"/>
          <w:numId w:val="128"/>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797B527B" w14:textId="77777777" w:rsidR="006B58EE" w:rsidRDefault="00000000">
      <w:pPr>
        <w:numPr>
          <w:ilvl w:val="0"/>
          <w:numId w:val="128"/>
        </w:numPr>
        <w:ind w:left="760" w:hanging="340"/>
        <w:jc w:val="left"/>
        <w:rPr>
          <w:lang w:eastAsia="zh-CN"/>
        </w:rPr>
      </w:pPr>
      <w:r>
        <w:rPr>
          <w:lang w:eastAsia="zh-CN"/>
        </w:rPr>
        <w:t>Note: The power component and parameter values for UL positioning is also applicable to the UL part of UE-assisted DL+UL positioning method.</w:t>
      </w:r>
    </w:p>
    <w:p w14:paraId="0B18233C" w14:textId="77777777" w:rsidR="006B58EE" w:rsidRDefault="00000000">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14:paraId="380C73AA" w14:textId="77777777" w:rsidR="006B58EE" w:rsidRDefault="00000000">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0BE0371" w14:textId="77777777" w:rsidR="006B58EE" w:rsidRDefault="006B58EE">
      <w:pPr>
        <w:pStyle w:val="3GPPText"/>
        <w:spacing w:afterLines="50" w:after="120"/>
        <w:rPr>
          <w:rFonts w:ascii="Arial" w:hAnsi="Arial" w:cs="Arial"/>
          <w:sz w:val="20"/>
          <w:lang w:eastAsia="zh-CN"/>
        </w:rPr>
      </w:pPr>
    </w:p>
    <w:p w14:paraId="2496F938" w14:textId="77777777" w:rsidR="006B58EE" w:rsidRDefault="00000000">
      <w:pPr>
        <w:pStyle w:val="3GPPH2"/>
        <w:numPr>
          <w:ilvl w:val="0"/>
          <w:numId w:val="0"/>
        </w:numPr>
        <w:rPr>
          <w:sz w:val="28"/>
          <w:szCs w:val="28"/>
          <w:lang w:eastAsia="zh-CN"/>
        </w:rPr>
      </w:pPr>
      <w:r>
        <w:rPr>
          <w:sz w:val="28"/>
          <w:szCs w:val="28"/>
          <w:lang w:eastAsia="zh-CN"/>
        </w:rPr>
        <w:t>B.2 RAN1#110 meeting</w:t>
      </w:r>
    </w:p>
    <w:p w14:paraId="4EE393CA" w14:textId="77777777" w:rsidR="006B58EE" w:rsidRDefault="00000000">
      <w:pPr>
        <w:rPr>
          <w:lang w:eastAsia="zh-CN"/>
        </w:rPr>
      </w:pPr>
      <w:r>
        <w:rPr>
          <w:highlight w:val="green"/>
          <w:lang w:eastAsia="zh-CN"/>
        </w:rPr>
        <w:t>Agreement</w:t>
      </w:r>
    </w:p>
    <w:p w14:paraId="0BA979F0" w14:textId="77777777" w:rsidR="006B58EE" w:rsidRDefault="00000000">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7FB79F96" w14:textId="77777777" w:rsidR="006B58EE" w:rsidRDefault="00000000">
      <w:pPr>
        <w:pStyle w:val="ListParagraph"/>
        <w:numPr>
          <w:ilvl w:val="0"/>
          <w:numId w:val="158"/>
        </w:numPr>
        <w:spacing w:line="288" w:lineRule="auto"/>
        <w:rPr>
          <w:rFonts w:ascii="Times New Roman" w:hAnsi="Times New Roman"/>
        </w:rPr>
      </w:pPr>
      <w:r>
        <w:rPr>
          <w:rFonts w:ascii="Times New Roman" w:hAnsi="Times New Roman"/>
        </w:rPr>
        <w:lastRenderedPageBreak/>
        <w:t>Alt. 1: battery life is used as the metric to identify the gap</w:t>
      </w:r>
    </w:p>
    <w:p w14:paraId="42722E8F" w14:textId="77777777" w:rsidR="006B58EE" w:rsidRDefault="00942B1F">
      <w:pPr>
        <w:pStyle w:val="ListParagraph"/>
        <w:spacing w:line="300" w:lineRule="auto"/>
        <w:jc w:val="center"/>
        <w:rPr>
          <w:rFonts w:ascii="Times New Roman" w:hAnsi="Times New Roman"/>
          <w:bCs/>
        </w:rPr>
      </w:pPr>
      <w:r>
        <w:rPr>
          <w:rFonts w:ascii="Times New Roman" w:hAnsi="Times New Roman"/>
          <w:noProof/>
        </w:rPr>
        <w:pict w14:anchorId="5CAE6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0pt;height:24pt;mso-width-percent:0;mso-height-percent:0;mso-width-percent:0;mso-height-percent:0" equationxml="&lt;">
            <v:imagedata r:id="rId16" o:title="" chromakey="white"/>
          </v:shape>
        </w:pict>
      </w:r>
    </w:p>
    <w:p w14:paraId="31710189" w14:textId="77777777" w:rsidR="006B58EE" w:rsidRDefault="00942B1F">
      <w:pPr>
        <w:pStyle w:val="ListParagraph"/>
        <w:spacing w:line="300" w:lineRule="auto"/>
        <w:ind w:left="1440"/>
        <w:jc w:val="center"/>
        <w:rPr>
          <w:rFonts w:ascii="Times New Roman" w:hAnsi="Times New Roman"/>
          <w:bCs/>
          <w:iCs/>
        </w:rPr>
      </w:pPr>
      <w:r>
        <w:rPr>
          <w:rFonts w:ascii="Times New Roman" w:hAnsi="Times New Roman"/>
          <w:noProof/>
        </w:rPr>
        <w:pict w14:anchorId="61749222">
          <v:shape id="_x0000_i1025" type="#_x0000_t75" alt="" style="width:101.6pt;height:12.25pt;mso-width-percent:0;mso-height-percent:0;mso-width-percent:0;mso-height-percent:0" equationxml="&lt;">
            <v:imagedata r:id="rId17" o:title="" chromakey="white"/>
          </v:shape>
        </w:pict>
      </w:r>
    </w:p>
    <w:p w14:paraId="5754B996" w14:textId="77777777" w:rsidR="006B58EE" w:rsidRDefault="00000000">
      <w:pPr>
        <w:pStyle w:val="ListParagraph"/>
        <w:numPr>
          <w:ilvl w:val="1"/>
          <w:numId w:val="158"/>
        </w:numPr>
        <w:spacing w:line="288" w:lineRule="auto"/>
        <w:rPr>
          <w:rFonts w:ascii="Times New Roman" w:hAnsi="Times New Roman"/>
        </w:rPr>
      </w:pPr>
      <w:r>
        <w:rPr>
          <w:rFonts w:ascii="Times New Roman" w:hAnsi="Times New Roman"/>
        </w:rPr>
        <w:t>K is an implementation factor, K = 1 (baseline); K = 0.5, 2, 4 (optional)</w:t>
      </w:r>
    </w:p>
    <w:p w14:paraId="6860A102" w14:textId="77777777" w:rsidR="006B58EE" w:rsidRDefault="00000000">
      <w:pPr>
        <w:pStyle w:val="ListParagraph"/>
        <w:numPr>
          <w:ilvl w:val="0"/>
          <w:numId w:val="158"/>
        </w:numPr>
        <w:spacing w:line="288" w:lineRule="auto"/>
        <w:rPr>
          <w:rFonts w:ascii="Times New Roman" w:hAnsi="Times New Roman"/>
        </w:rPr>
      </w:pPr>
      <w:r>
        <w:rPr>
          <w:rFonts w:ascii="Times New Roman" w:hAnsi="Times New Roman"/>
        </w:rPr>
        <w:t>Note: The definition of the notations will be captured in the updates of TR.</w:t>
      </w:r>
    </w:p>
    <w:p w14:paraId="5E0DAAAF" w14:textId="77777777" w:rsidR="006B58EE" w:rsidRDefault="00000000">
      <w:pPr>
        <w:pStyle w:val="ListParagraph"/>
        <w:numPr>
          <w:ilvl w:val="0"/>
          <w:numId w:val="158"/>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4D59D710" w14:textId="77777777" w:rsidR="006B58EE" w:rsidRDefault="006B58EE">
      <w:pPr>
        <w:rPr>
          <w:lang w:eastAsia="zh-CN"/>
        </w:rPr>
      </w:pPr>
    </w:p>
    <w:p w14:paraId="0A9C5257" w14:textId="77777777" w:rsidR="006B58EE" w:rsidRDefault="00000000">
      <w:pPr>
        <w:rPr>
          <w:lang w:eastAsia="zh-CN"/>
        </w:rPr>
      </w:pPr>
      <w:r>
        <w:rPr>
          <w:highlight w:val="green"/>
          <w:lang w:eastAsia="zh-CN"/>
        </w:rPr>
        <w:t>Agreement</w:t>
      </w:r>
    </w:p>
    <w:p w14:paraId="2A0F78B2"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2E961B22"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6B58EE" w14:paraId="7F712BA3" w14:textId="77777777">
        <w:tc>
          <w:tcPr>
            <w:tcW w:w="1276" w:type="dxa"/>
          </w:tcPr>
          <w:p w14:paraId="4F9BB25B" w14:textId="77777777" w:rsidR="006B58EE" w:rsidRDefault="00000000">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23162015" w14:textId="77777777" w:rsidR="006B58EE" w:rsidRDefault="00000000">
            <w:pPr>
              <w:rPr>
                <w:b/>
                <w:bCs/>
                <w:sz w:val="16"/>
                <w:szCs w:val="16"/>
                <w:lang w:eastAsia="zh-CN"/>
              </w:rPr>
            </w:pPr>
            <w:r>
              <w:rPr>
                <w:b/>
                <w:bCs/>
                <w:sz w:val="16"/>
                <w:szCs w:val="16"/>
                <w:lang w:eastAsia="zh-CN"/>
              </w:rPr>
              <w:t>T1 (hour)</w:t>
            </w:r>
          </w:p>
        </w:tc>
        <w:tc>
          <w:tcPr>
            <w:tcW w:w="1134" w:type="dxa"/>
          </w:tcPr>
          <w:p w14:paraId="22D982FF" w14:textId="77777777" w:rsidR="006B58EE" w:rsidRDefault="00000000">
            <w:pPr>
              <w:rPr>
                <w:b/>
                <w:bCs/>
                <w:sz w:val="16"/>
                <w:szCs w:val="16"/>
                <w:lang w:eastAsia="zh-CN"/>
              </w:rPr>
            </w:pPr>
            <w:r>
              <w:rPr>
                <w:b/>
                <w:bCs/>
                <w:sz w:val="16"/>
                <w:szCs w:val="16"/>
                <w:lang w:eastAsia="zh-CN"/>
              </w:rPr>
              <w:t>X</w:t>
            </w:r>
          </w:p>
        </w:tc>
        <w:tc>
          <w:tcPr>
            <w:tcW w:w="2552" w:type="dxa"/>
          </w:tcPr>
          <w:p w14:paraId="0D83416A" w14:textId="77777777" w:rsidR="006B58EE" w:rsidRDefault="00000000">
            <w:pPr>
              <w:rPr>
                <w:b/>
                <w:bCs/>
                <w:sz w:val="16"/>
                <w:szCs w:val="16"/>
                <w:lang w:eastAsia="zh-CN"/>
              </w:rPr>
            </w:pPr>
            <w:r>
              <w:rPr>
                <w:b/>
                <w:bCs/>
                <w:sz w:val="16"/>
                <w:szCs w:val="16"/>
                <w:lang w:eastAsia="zh-CN"/>
              </w:rPr>
              <w:t>reference traffic type</w:t>
            </w:r>
          </w:p>
        </w:tc>
      </w:tr>
      <w:tr w:rsidR="006B58EE" w14:paraId="66BB9B78" w14:textId="77777777">
        <w:tc>
          <w:tcPr>
            <w:tcW w:w="1276" w:type="dxa"/>
          </w:tcPr>
          <w:p w14:paraId="33A40BE5" w14:textId="77777777" w:rsidR="006B58EE" w:rsidRDefault="00000000">
            <w:pPr>
              <w:rPr>
                <w:sz w:val="16"/>
                <w:szCs w:val="16"/>
                <w:lang w:eastAsia="zh-CN"/>
              </w:rPr>
            </w:pPr>
            <w:r>
              <w:rPr>
                <w:sz w:val="16"/>
                <w:szCs w:val="16"/>
                <w:lang w:eastAsia="zh-CN"/>
              </w:rPr>
              <w:t>4500</w:t>
            </w:r>
          </w:p>
        </w:tc>
        <w:tc>
          <w:tcPr>
            <w:tcW w:w="1417" w:type="dxa"/>
          </w:tcPr>
          <w:p w14:paraId="37691773" w14:textId="77777777" w:rsidR="006B58EE" w:rsidRDefault="00000000">
            <w:pPr>
              <w:rPr>
                <w:sz w:val="16"/>
                <w:szCs w:val="16"/>
                <w:lang w:eastAsia="zh-CN"/>
              </w:rPr>
            </w:pPr>
            <w:r>
              <w:rPr>
                <w:sz w:val="16"/>
                <w:szCs w:val="16"/>
                <w:lang w:eastAsia="zh-CN"/>
              </w:rPr>
              <w:t>12</w:t>
            </w:r>
          </w:p>
        </w:tc>
        <w:tc>
          <w:tcPr>
            <w:tcW w:w="1134" w:type="dxa"/>
          </w:tcPr>
          <w:p w14:paraId="55B566A6" w14:textId="77777777" w:rsidR="006B58EE" w:rsidRDefault="00000000">
            <w:pPr>
              <w:rPr>
                <w:sz w:val="16"/>
                <w:szCs w:val="16"/>
                <w:lang w:eastAsia="zh-CN"/>
              </w:rPr>
            </w:pPr>
            <w:r>
              <w:rPr>
                <w:sz w:val="16"/>
                <w:szCs w:val="16"/>
                <w:lang w:eastAsia="zh-CN"/>
              </w:rPr>
              <w:t xml:space="preserve">20% </w:t>
            </w:r>
          </w:p>
        </w:tc>
        <w:tc>
          <w:tcPr>
            <w:tcW w:w="2552" w:type="dxa"/>
          </w:tcPr>
          <w:p w14:paraId="2B2FE046" w14:textId="77777777" w:rsidR="006B58EE" w:rsidRDefault="00000000">
            <w:pPr>
              <w:rPr>
                <w:sz w:val="16"/>
                <w:szCs w:val="16"/>
                <w:lang w:eastAsia="zh-CN"/>
              </w:rPr>
            </w:pPr>
            <w:r>
              <w:rPr>
                <w:sz w:val="16"/>
                <w:szCs w:val="16"/>
                <w:lang w:eastAsia="zh-CN"/>
              </w:rPr>
              <w:t>FTP (model 3)</w:t>
            </w:r>
          </w:p>
        </w:tc>
      </w:tr>
    </w:tbl>
    <w:p w14:paraId="464833B8"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6B58EE" w14:paraId="7D6E5597" w14:textId="77777777">
        <w:tc>
          <w:tcPr>
            <w:tcW w:w="2977" w:type="dxa"/>
          </w:tcPr>
          <w:p w14:paraId="5AF4ED9D" w14:textId="77777777" w:rsidR="006B58EE" w:rsidRDefault="00000000">
            <w:pPr>
              <w:rPr>
                <w:b/>
                <w:bCs/>
                <w:sz w:val="16"/>
                <w:szCs w:val="16"/>
                <w:lang w:eastAsia="zh-CN"/>
              </w:rPr>
            </w:pPr>
            <w:r>
              <w:rPr>
                <w:b/>
                <w:bCs/>
                <w:sz w:val="16"/>
                <w:szCs w:val="16"/>
                <w:lang w:eastAsia="zh-CN"/>
              </w:rPr>
              <w:t>LPHAP device</w:t>
            </w:r>
          </w:p>
        </w:tc>
        <w:tc>
          <w:tcPr>
            <w:tcW w:w="1276" w:type="dxa"/>
          </w:tcPr>
          <w:p w14:paraId="014C7CBA" w14:textId="77777777" w:rsidR="006B58EE" w:rsidRDefault="00000000">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6E599321" w14:textId="77777777" w:rsidR="006B58EE" w:rsidRDefault="00000000">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6B58EE" w14:paraId="73406E4E" w14:textId="77777777">
        <w:tc>
          <w:tcPr>
            <w:tcW w:w="2977" w:type="dxa"/>
          </w:tcPr>
          <w:p w14:paraId="0CD6904C" w14:textId="77777777" w:rsidR="006B58EE" w:rsidRDefault="00000000">
            <w:pPr>
              <w:rPr>
                <w:sz w:val="16"/>
                <w:szCs w:val="16"/>
                <w:lang w:eastAsia="zh-CN"/>
              </w:rPr>
            </w:pPr>
            <w:r>
              <w:rPr>
                <w:sz w:val="16"/>
                <w:szCs w:val="16"/>
                <w:lang w:eastAsia="zh-CN"/>
              </w:rPr>
              <w:t>Type A (baseline)</w:t>
            </w:r>
          </w:p>
        </w:tc>
        <w:tc>
          <w:tcPr>
            <w:tcW w:w="1276" w:type="dxa"/>
          </w:tcPr>
          <w:p w14:paraId="1E6A72A0" w14:textId="77777777" w:rsidR="006B58EE" w:rsidRDefault="00000000">
            <w:pPr>
              <w:rPr>
                <w:sz w:val="16"/>
                <w:szCs w:val="16"/>
                <w:lang w:eastAsia="zh-CN"/>
              </w:rPr>
            </w:pPr>
            <w:r>
              <w:rPr>
                <w:sz w:val="16"/>
                <w:szCs w:val="16"/>
                <w:lang w:eastAsia="zh-CN"/>
              </w:rPr>
              <w:t>800</w:t>
            </w:r>
          </w:p>
        </w:tc>
        <w:tc>
          <w:tcPr>
            <w:tcW w:w="1417" w:type="dxa"/>
          </w:tcPr>
          <w:p w14:paraId="74BC34BF" w14:textId="77777777" w:rsidR="006B58EE" w:rsidRDefault="00000000">
            <w:pPr>
              <w:rPr>
                <w:sz w:val="16"/>
                <w:szCs w:val="16"/>
                <w:lang w:eastAsia="zh-CN"/>
              </w:rPr>
            </w:pPr>
            <w:r>
              <w:rPr>
                <w:sz w:val="16"/>
                <w:szCs w:val="16"/>
                <w:lang w:eastAsia="zh-CN"/>
              </w:rPr>
              <w:t>6~12</w:t>
            </w:r>
          </w:p>
        </w:tc>
      </w:tr>
      <w:tr w:rsidR="006B58EE" w14:paraId="2A754B47" w14:textId="77777777">
        <w:tc>
          <w:tcPr>
            <w:tcW w:w="2977" w:type="dxa"/>
          </w:tcPr>
          <w:p w14:paraId="09D4AE56" w14:textId="77777777" w:rsidR="006B58EE" w:rsidRDefault="00000000">
            <w:pPr>
              <w:rPr>
                <w:sz w:val="16"/>
                <w:szCs w:val="16"/>
                <w:lang w:eastAsia="zh-CN"/>
              </w:rPr>
            </w:pPr>
            <w:r>
              <w:rPr>
                <w:sz w:val="16"/>
                <w:szCs w:val="16"/>
                <w:lang w:eastAsia="zh-CN"/>
              </w:rPr>
              <w:t>Type B (optional)</w:t>
            </w:r>
          </w:p>
        </w:tc>
        <w:tc>
          <w:tcPr>
            <w:tcW w:w="1276" w:type="dxa"/>
          </w:tcPr>
          <w:p w14:paraId="3F30C06E" w14:textId="77777777" w:rsidR="006B58EE" w:rsidRDefault="00000000">
            <w:pPr>
              <w:rPr>
                <w:sz w:val="16"/>
                <w:szCs w:val="16"/>
                <w:lang w:eastAsia="zh-CN"/>
              </w:rPr>
            </w:pPr>
            <w:r>
              <w:rPr>
                <w:sz w:val="16"/>
                <w:szCs w:val="16"/>
                <w:lang w:eastAsia="zh-CN"/>
              </w:rPr>
              <w:t>4500</w:t>
            </w:r>
          </w:p>
        </w:tc>
        <w:tc>
          <w:tcPr>
            <w:tcW w:w="1417" w:type="dxa"/>
          </w:tcPr>
          <w:p w14:paraId="4C5315B9" w14:textId="77777777" w:rsidR="006B58EE" w:rsidRDefault="00000000">
            <w:pPr>
              <w:rPr>
                <w:sz w:val="16"/>
                <w:szCs w:val="16"/>
                <w:lang w:eastAsia="zh-CN"/>
              </w:rPr>
            </w:pPr>
            <w:r>
              <w:rPr>
                <w:sz w:val="16"/>
                <w:szCs w:val="16"/>
                <w:lang w:eastAsia="zh-CN"/>
              </w:rPr>
              <w:t>6~12</w:t>
            </w:r>
          </w:p>
        </w:tc>
      </w:tr>
    </w:tbl>
    <w:p w14:paraId="70D599F0"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4D7F8067" w14:textId="77777777" w:rsidR="006B58EE" w:rsidRDefault="00000000">
      <w:pPr>
        <w:rPr>
          <w:lang w:eastAsia="zh-CN"/>
        </w:rPr>
      </w:pPr>
      <w:r>
        <w:rPr>
          <w:highlight w:val="green"/>
          <w:lang w:eastAsia="zh-CN"/>
        </w:rPr>
        <w:t>Agreement</w:t>
      </w:r>
    </w:p>
    <w:p w14:paraId="2F6DBEC5" w14:textId="77777777" w:rsidR="006B58EE" w:rsidRDefault="00000000">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203C4CC2" w14:textId="77777777" w:rsidR="006B58EE" w:rsidRDefault="006B58EE">
      <w:pPr>
        <w:rPr>
          <w:lang w:eastAsia="zh-CN"/>
        </w:rPr>
      </w:pPr>
    </w:p>
    <w:p w14:paraId="44596300" w14:textId="77777777" w:rsidR="006B58EE" w:rsidRDefault="00000000">
      <w:pPr>
        <w:rPr>
          <w:lang w:eastAsia="zh-CN"/>
        </w:rPr>
      </w:pPr>
      <w:r>
        <w:rPr>
          <w:highlight w:val="green"/>
          <w:lang w:eastAsia="zh-CN"/>
        </w:rPr>
        <w:t>Agreement</w:t>
      </w:r>
    </w:p>
    <w:p w14:paraId="3437DD81" w14:textId="77777777" w:rsidR="006B58EE" w:rsidRDefault="00000000">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5E3963EB"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ABB2834"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9023A11"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57A7C96"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070A5B3D"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335AF759"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43CFD00C"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66D377A"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76F5F1FF" w14:textId="77777777" w:rsidR="006B58EE" w:rsidRDefault="00000000">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5451CA0F" w14:textId="77777777" w:rsidR="006B58EE" w:rsidRDefault="00000000">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60C17631" w14:textId="77777777" w:rsidR="006B58EE" w:rsidRDefault="00000000">
      <w:pPr>
        <w:rPr>
          <w:lang w:eastAsia="zh-CN"/>
        </w:rPr>
      </w:pPr>
      <w:r>
        <w:rPr>
          <w:highlight w:val="green"/>
          <w:lang w:eastAsia="zh-CN"/>
        </w:rPr>
        <w:t>Agreement</w:t>
      </w:r>
    </w:p>
    <w:p w14:paraId="78E02058" w14:textId="77777777" w:rsidR="006B58EE" w:rsidRDefault="00000000">
      <w:pPr>
        <w:rPr>
          <w:lang w:eastAsia="zh-CN"/>
        </w:rPr>
      </w:pPr>
      <w:r>
        <w:rPr>
          <w:lang w:eastAsia="zh-CN"/>
        </w:rPr>
        <w:t>For option 1 in the agreement above, the value of additional transition energy is changed to “a value between 2000 and 20000”. FFS which value.</w:t>
      </w:r>
    </w:p>
    <w:p w14:paraId="4945DB69" w14:textId="77777777" w:rsidR="006B58EE" w:rsidRDefault="006B58EE">
      <w:pPr>
        <w:rPr>
          <w:highlight w:val="green"/>
          <w:lang w:eastAsia="zh-CN"/>
        </w:rPr>
      </w:pPr>
    </w:p>
    <w:p w14:paraId="17FF2656" w14:textId="77777777" w:rsidR="006B58EE" w:rsidRDefault="00000000">
      <w:pPr>
        <w:rPr>
          <w:lang w:eastAsia="zh-CN"/>
        </w:rPr>
      </w:pPr>
      <w:r>
        <w:rPr>
          <w:highlight w:val="green"/>
          <w:lang w:eastAsia="zh-CN"/>
        </w:rPr>
        <w:t>Agreement</w:t>
      </w:r>
    </w:p>
    <w:p w14:paraId="326E66E4" w14:textId="77777777" w:rsidR="006B58EE" w:rsidRDefault="00000000">
      <w:pPr>
        <w:pStyle w:val="ListParagraph"/>
        <w:numPr>
          <w:ilvl w:val="0"/>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506E14C4" w14:textId="77777777" w:rsidR="006B58EE" w:rsidRDefault="00000000">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30.72s;</w:t>
      </w:r>
    </w:p>
    <w:p w14:paraId="2A1F782C" w14:textId="77777777" w:rsidR="006B58EE" w:rsidRDefault="00000000">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4520914" w14:textId="77777777" w:rsidR="006B58EE" w:rsidRDefault="00000000">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2A32F69E" w14:textId="77777777" w:rsidR="006B58EE" w:rsidRDefault="00000000">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002BE7A4" w14:textId="77777777" w:rsidR="006B58EE" w:rsidRDefault="00000000">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F6222B2" w14:textId="77777777" w:rsidR="006B58EE" w:rsidRDefault="00000000">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62D9CF45" w14:textId="77777777" w:rsidR="006B58EE" w:rsidRDefault="00000000">
      <w:pPr>
        <w:pStyle w:val="ListParagraph"/>
        <w:numPr>
          <w:ilvl w:val="2"/>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58F172AA" w14:textId="77777777" w:rsidR="006B58EE" w:rsidRDefault="006B58EE">
      <w:pPr>
        <w:rPr>
          <w:lang w:eastAsia="zh-CN"/>
        </w:rPr>
      </w:pPr>
    </w:p>
    <w:p w14:paraId="41C8D37A" w14:textId="77777777" w:rsidR="006B58EE" w:rsidRDefault="00000000">
      <w:pPr>
        <w:rPr>
          <w:lang w:eastAsia="zh-CN"/>
        </w:rPr>
      </w:pPr>
      <w:r>
        <w:rPr>
          <w:highlight w:val="green"/>
          <w:lang w:eastAsia="zh-CN"/>
        </w:rPr>
        <w:t>Agreement</w:t>
      </w:r>
    </w:p>
    <w:p w14:paraId="5065C27D" w14:textId="77777777" w:rsidR="006B58EE" w:rsidRDefault="00000000">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AE32713" w14:textId="77777777" w:rsidR="006B58EE" w:rsidRDefault="006B58EE"/>
    <w:p w14:paraId="275EF2CC" w14:textId="77777777" w:rsidR="006B58EE" w:rsidRDefault="00000000">
      <w:r>
        <w:rPr>
          <w:highlight w:val="green"/>
        </w:rPr>
        <w:t>Agreement</w:t>
      </w:r>
    </w:p>
    <w:p w14:paraId="00954F5C" w14:textId="77777777" w:rsidR="006B58EE" w:rsidRDefault="00000000">
      <w:pPr>
        <w:rPr>
          <w:lang w:eastAsia="zh-CN"/>
        </w:rPr>
      </w:pPr>
      <w:r>
        <w:rPr>
          <w:lang w:eastAsia="zh-CN"/>
        </w:rPr>
        <w:t>Capture the following in TR as an observation:</w:t>
      </w:r>
    </w:p>
    <w:p w14:paraId="7B122854" w14:textId="77777777" w:rsidR="006B58EE" w:rsidRDefault="00000000">
      <w:pPr>
        <w:pStyle w:val="ListParagraph"/>
        <w:numPr>
          <w:ilvl w:val="0"/>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2A2094B" w14:textId="77777777" w:rsidR="006B58EE" w:rsidRDefault="006B58EE">
      <w:pPr>
        <w:pStyle w:val="3GPPText"/>
        <w:spacing w:afterLines="50" w:after="120"/>
        <w:rPr>
          <w:rFonts w:ascii="Arial" w:hAnsi="Arial" w:cs="Arial"/>
          <w:sz w:val="20"/>
          <w:lang w:eastAsia="zh-CN"/>
        </w:rPr>
      </w:pPr>
    </w:p>
    <w:p w14:paraId="1D4B3B1E" w14:textId="77777777" w:rsidR="006B58EE" w:rsidRDefault="00000000">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A27C291" w14:textId="77777777" w:rsidR="006B58EE" w:rsidRDefault="00000000">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6B58EE" w14:paraId="05758CCB" w14:textId="77777777">
        <w:tc>
          <w:tcPr>
            <w:tcW w:w="2405" w:type="dxa"/>
          </w:tcPr>
          <w:p w14:paraId="12602F43" w14:textId="77777777" w:rsidR="006B58EE" w:rsidRDefault="00000000">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0F01D71D" w14:textId="77777777" w:rsidR="006B58EE" w:rsidRDefault="00000000">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54A628BC" w14:textId="77777777" w:rsidR="006B58EE" w:rsidRDefault="00000000">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6B58EE" w14:paraId="080E49A2" w14:textId="77777777">
        <w:tc>
          <w:tcPr>
            <w:tcW w:w="2405" w:type="dxa"/>
          </w:tcPr>
          <w:p w14:paraId="09A6E8B8"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633A8B52" w14:textId="77777777" w:rsidR="006B58EE" w:rsidRDefault="00000000">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Jingwen</w:t>
            </w:r>
            <w:proofErr w:type="spellEnd"/>
            <w:r>
              <w:rPr>
                <w:rFonts w:ascii="Arial" w:eastAsia="SimSun" w:hAnsi="Arial" w:cs="Arial"/>
                <w:lang w:eastAsia="zh-CN"/>
              </w:rPr>
              <w:t xml:space="preserve"> Zhang</w:t>
            </w:r>
          </w:p>
        </w:tc>
        <w:tc>
          <w:tcPr>
            <w:tcW w:w="5147" w:type="dxa"/>
          </w:tcPr>
          <w:p w14:paraId="57FFB6A2"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6B58EE" w14:paraId="7D898812" w14:textId="77777777">
        <w:tc>
          <w:tcPr>
            <w:tcW w:w="2405" w:type="dxa"/>
          </w:tcPr>
          <w:p w14:paraId="272B8B18"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4C83D6E2"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78D77AA8" w14:textId="77777777" w:rsidR="006B58EE" w:rsidRDefault="00000000">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6B58EE" w14:paraId="14FC5252" w14:textId="77777777">
        <w:tc>
          <w:tcPr>
            <w:tcW w:w="2405" w:type="dxa"/>
          </w:tcPr>
          <w:p w14:paraId="20362349"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57F46E07" w14:textId="77777777" w:rsidR="006B58EE" w:rsidRDefault="00000000">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572DD975"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6B58EE" w14:paraId="65B0C261" w14:textId="77777777">
        <w:tc>
          <w:tcPr>
            <w:tcW w:w="2405" w:type="dxa"/>
          </w:tcPr>
          <w:p w14:paraId="2EEECE16" w14:textId="77777777" w:rsidR="006B58EE" w:rsidRDefault="00000000">
            <w:pPr>
              <w:widowControl w:val="0"/>
              <w:spacing w:before="0" w:line="240" w:lineRule="auto"/>
              <w:rPr>
                <w:rFonts w:ascii="Arial" w:eastAsia="SimSun" w:hAnsi="Arial" w:cs="Arial"/>
              </w:rPr>
            </w:pPr>
            <w:r>
              <w:rPr>
                <w:rFonts w:ascii="Arial" w:eastAsia="SimSun" w:hAnsi="Arial" w:cs="Arial"/>
              </w:rPr>
              <w:t>CATT</w:t>
            </w:r>
          </w:p>
        </w:tc>
        <w:tc>
          <w:tcPr>
            <w:tcW w:w="2410" w:type="dxa"/>
          </w:tcPr>
          <w:p w14:paraId="1A64E19C" w14:textId="77777777" w:rsidR="006B58EE" w:rsidRDefault="00000000">
            <w:pPr>
              <w:widowControl w:val="0"/>
              <w:spacing w:before="0" w:line="240" w:lineRule="auto"/>
              <w:rPr>
                <w:rFonts w:ascii="Arial" w:eastAsia="SimSun" w:hAnsi="Arial" w:cs="Arial"/>
              </w:rPr>
            </w:pPr>
            <w:r>
              <w:rPr>
                <w:rFonts w:ascii="Arial" w:eastAsia="SimSun" w:hAnsi="Arial" w:cs="Arial"/>
              </w:rPr>
              <w:t>Ren Da</w:t>
            </w:r>
          </w:p>
        </w:tc>
        <w:tc>
          <w:tcPr>
            <w:tcW w:w="5147" w:type="dxa"/>
          </w:tcPr>
          <w:p w14:paraId="2B2FD951" w14:textId="77777777" w:rsidR="006B58EE" w:rsidRDefault="00000000">
            <w:pPr>
              <w:widowControl w:val="0"/>
              <w:spacing w:before="0" w:line="240" w:lineRule="auto"/>
              <w:rPr>
                <w:rFonts w:ascii="Arial" w:eastAsia="SimSun" w:hAnsi="Arial" w:cs="Arial"/>
              </w:rPr>
            </w:pPr>
            <w:r>
              <w:rPr>
                <w:rFonts w:ascii="Arial" w:eastAsia="SimSun" w:hAnsi="Arial" w:cs="Arial"/>
              </w:rPr>
              <w:t>renda@catt.cn</w:t>
            </w:r>
          </w:p>
        </w:tc>
      </w:tr>
      <w:tr w:rsidR="006B58EE" w14:paraId="1796F9FD" w14:textId="77777777">
        <w:tc>
          <w:tcPr>
            <w:tcW w:w="2405" w:type="dxa"/>
          </w:tcPr>
          <w:p w14:paraId="491DE7CB" w14:textId="77777777" w:rsidR="006B58EE" w:rsidRDefault="00000000">
            <w:pPr>
              <w:widowControl w:val="0"/>
              <w:spacing w:before="0" w:line="240" w:lineRule="auto"/>
              <w:rPr>
                <w:rFonts w:ascii="Arial" w:eastAsia="SimSun" w:hAnsi="Arial" w:cs="Arial"/>
              </w:rPr>
            </w:pPr>
            <w:r>
              <w:rPr>
                <w:rFonts w:ascii="Arial" w:hAnsi="Arial" w:cs="Arial"/>
              </w:rPr>
              <w:t>Qualcomm</w:t>
            </w:r>
          </w:p>
        </w:tc>
        <w:tc>
          <w:tcPr>
            <w:tcW w:w="2410" w:type="dxa"/>
          </w:tcPr>
          <w:p w14:paraId="1B522772" w14:textId="77777777" w:rsidR="006B58EE" w:rsidRDefault="00000000">
            <w:pPr>
              <w:widowControl w:val="0"/>
              <w:spacing w:before="0" w:line="240" w:lineRule="auto"/>
              <w:rPr>
                <w:rFonts w:ascii="Arial" w:eastAsia="SimSun" w:hAnsi="Arial" w:cs="Arial"/>
              </w:rPr>
            </w:pPr>
            <w:r>
              <w:rPr>
                <w:rFonts w:ascii="Arial" w:eastAsia="MS Mincho" w:hAnsi="Arial" w:cs="Arial"/>
                <w:lang w:eastAsia="ja-JP"/>
              </w:rPr>
              <w:t xml:space="preserve">Alex </w:t>
            </w:r>
            <w:proofErr w:type="spellStart"/>
            <w:r>
              <w:rPr>
                <w:rFonts w:ascii="Arial" w:eastAsia="MS Mincho" w:hAnsi="Arial" w:cs="Arial"/>
                <w:lang w:eastAsia="ja-JP"/>
              </w:rPr>
              <w:t>Manolakos</w:t>
            </w:r>
            <w:proofErr w:type="spellEnd"/>
          </w:p>
        </w:tc>
        <w:tc>
          <w:tcPr>
            <w:tcW w:w="5147" w:type="dxa"/>
          </w:tcPr>
          <w:p w14:paraId="39C00BF1" w14:textId="77777777" w:rsidR="006B58EE" w:rsidRDefault="00000000">
            <w:pPr>
              <w:widowControl w:val="0"/>
              <w:spacing w:before="0" w:line="240" w:lineRule="auto"/>
              <w:rPr>
                <w:rFonts w:ascii="Arial" w:eastAsia="SimSun" w:hAnsi="Arial" w:cs="Arial"/>
              </w:rPr>
            </w:pPr>
            <w:r>
              <w:rPr>
                <w:rFonts w:ascii="Arial" w:eastAsia="SimSun" w:hAnsi="Arial" w:cs="Arial"/>
              </w:rPr>
              <w:t>amanolak@qti.qualcomm.com</w:t>
            </w:r>
          </w:p>
        </w:tc>
      </w:tr>
      <w:tr w:rsidR="006B58EE" w14:paraId="3C5E140D" w14:textId="77777777">
        <w:tc>
          <w:tcPr>
            <w:tcW w:w="2405" w:type="dxa"/>
          </w:tcPr>
          <w:p w14:paraId="160125CC" w14:textId="77777777" w:rsidR="006B58EE" w:rsidRDefault="00000000">
            <w:pPr>
              <w:widowControl w:val="0"/>
              <w:spacing w:before="0" w:line="240" w:lineRule="auto"/>
              <w:rPr>
                <w:rFonts w:ascii="Arial" w:eastAsia="SimSun" w:hAnsi="Arial" w:cs="Arial"/>
              </w:rPr>
            </w:pPr>
            <w:r>
              <w:rPr>
                <w:rFonts w:ascii="Arial" w:eastAsia="SimSun" w:hAnsi="Arial" w:cs="Arial"/>
              </w:rPr>
              <w:t>OPPO</w:t>
            </w:r>
          </w:p>
        </w:tc>
        <w:tc>
          <w:tcPr>
            <w:tcW w:w="2410" w:type="dxa"/>
          </w:tcPr>
          <w:p w14:paraId="4513B024" w14:textId="77777777" w:rsidR="006B58EE" w:rsidRDefault="00000000">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1F59354A" w14:textId="77777777" w:rsidR="006B58EE" w:rsidRDefault="00000000">
            <w:pPr>
              <w:widowControl w:val="0"/>
              <w:spacing w:before="0" w:line="240" w:lineRule="auto"/>
              <w:rPr>
                <w:rFonts w:ascii="Arial" w:eastAsia="SimSun" w:hAnsi="Arial" w:cs="Arial"/>
              </w:rPr>
            </w:pPr>
            <w:r>
              <w:rPr>
                <w:rFonts w:ascii="Arial" w:eastAsia="SimSun" w:hAnsi="Arial" w:cs="Arial"/>
              </w:rPr>
              <w:t>szh@oppo.com</w:t>
            </w:r>
          </w:p>
        </w:tc>
      </w:tr>
      <w:tr w:rsidR="006B58EE" w14:paraId="7A0F3DFE" w14:textId="77777777">
        <w:tc>
          <w:tcPr>
            <w:tcW w:w="2405" w:type="dxa"/>
          </w:tcPr>
          <w:p w14:paraId="00340B19" w14:textId="77777777" w:rsidR="006B58EE" w:rsidRDefault="00000000">
            <w:pPr>
              <w:widowControl w:val="0"/>
              <w:spacing w:before="0" w:line="240" w:lineRule="auto"/>
              <w:rPr>
                <w:rFonts w:ascii="Arial" w:eastAsia="SimSun" w:hAnsi="Arial" w:cs="Arial"/>
              </w:rPr>
            </w:pPr>
            <w:r>
              <w:rPr>
                <w:rFonts w:ascii="Arial" w:eastAsia="SimSun" w:hAnsi="Arial" w:cs="Arial"/>
              </w:rPr>
              <w:t>Xiaomi</w:t>
            </w:r>
          </w:p>
        </w:tc>
        <w:tc>
          <w:tcPr>
            <w:tcW w:w="2410" w:type="dxa"/>
          </w:tcPr>
          <w:p w14:paraId="679A5F6C" w14:textId="77777777" w:rsidR="006B58EE" w:rsidRDefault="00000000">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284BABEC" w14:textId="77777777" w:rsidR="006B58EE" w:rsidRDefault="00000000">
            <w:pPr>
              <w:widowControl w:val="0"/>
              <w:spacing w:before="0" w:line="240" w:lineRule="auto"/>
              <w:rPr>
                <w:rFonts w:ascii="Arial" w:hAnsi="Arial" w:cs="Arial"/>
                <w:lang w:eastAsia="zh-CN"/>
              </w:rPr>
            </w:pPr>
            <w:r>
              <w:rPr>
                <w:rFonts w:ascii="Arial" w:hAnsi="Arial" w:cs="Arial"/>
                <w:lang w:eastAsia="zh-CN"/>
              </w:rPr>
              <w:t>limingju@xiaomi.com</w:t>
            </w:r>
          </w:p>
        </w:tc>
      </w:tr>
      <w:tr w:rsidR="006B58EE" w14:paraId="35080476" w14:textId="77777777">
        <w:tc>
          <w:tcPr>
            <w:tcW w:w="2405" w:type="dxa"/>
          </w:tcPr>
          <w:p w14:paraId="35CA417E" w14:textId="77777777" w:rsidR="006B58EE" w:rsidRDefault="00000000">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2B3F614E" w14:textId="77777777" w:rsidR="006B58EE" w:rsidRDefault="00000000">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3984C1B5" w14:textId="77777777" w:rsidR="006B58EE" w:rsidRDefault="00000000">
            <w:pPr>
              <w:widowControl w:val="0"/>
              <w:spacing w:before="0" w:line="240" w:lineRule="auto"/>
              <w:rPr>
                <w:rFonts w:ascii="Arial" w:hAnsi="Arial" w:cs="Arial"/>
              </w:rPr>
            </w:pPr>
            <w:r>
              <w:rPr>
                <w:rFonts w:ascii="Arial" w:hAnsi="Arial" w:cs="Arial"/>
              </w:rPr>
              <w:t>hongbo.si@samsung.com</w:t>
            </w:r>
          </w:p>
        </w:tc>
      </w:tr>
      <w:tr w:rsidR="006B58EE" w14:paraId="47FA517F" w14:textId="77777777">
        <w:tc>
          <w:tcPr>
            <w:tcW w:w="2405" w:type="dxa"/>
          </w:tcPr>
          <w:p w14:paraId="0F9FF631" w14:textId="77777777" w:rsidR="006B58EE" w:rsidRDefault="00000000">
            <w:pPr>
              <w:widowControl w:val="0"/>
              <w:spacing w:before="0" w:line="240" w:lineRule="auto"/>
              <w:rPr>
                <w:rFonts w:ascii="Arial" w:eastAsia="SimSun" w:hAnsi="Arial" w:cs="Arial"/>
              </w:rPr>
            </w:pPr>
            <w:r>
              <w:rPr>
                <w:rFonts w:ascii="Arial" w:eastAsia="SimSun" w:hAnsi="Arial" w:cs="Arial"/>
              </w:rPr>
              <w:t>Lenovo</w:t>
            </w:r>
          </w:p>
        </w:tc>
        <w:tc>
          <w:tcPr>
            <w:tcW w:w="2410" w:type="dxa"/>
          </w:tcPr>
          <w:p w14:paraId="06B468AE" w14:textId="77777777" w:rsidR="006B58EE" w:rsidRDefault="00000000">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52209B80" w14:textId="77777777" w:rsidR="006B58EE" w:rsidRDefault="00000000">
            <w:pPr>
              <w:widowControl w:val="0"/>
              <w:spacing w:before="0" w:line="240" w:lineRule="auto"/>
              <w:rPr>
                <w:rFonts w:ascii="Arial" w:hAnsi="Arial" w:cs="Arial"/>
              </w:rPr>
            </w:pPr>
            <w:r>
              <w:rPr>
                <w:rFonts w:ascii="Arial" w:eastAsia="SimSun" w:hAnsi="Arial" w:cs="Arial"/>
              </w:rPr>
              <w:t>aelbwart@lenovo.com</w:t>
            </w:r>
          </w:p>
        </w:tc>
      </w:tr>
      <w:tr w:rsidR="006B58EE" w14:paraId="5637FF18" w14:textId="77777777">
        <w:tc>
          <w:tcPr>
            <w:tcW w:w="2405" w:type="dxa"/>
          </w:tcPr>
          <w:p w14:paraId="6915405D" w14:textId="77777777" w:rsidR="006B58EE" w:rsidRDefault="00000000">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6F5317B5" w14:textId="77777777" w:rsidR="006B58EE" w:rsidRDefault="00000000">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61C1787B" w14:textId="77777777" w:rsidR="006B58EE" w:rsidRDefault="00000000">
            <w:pPr>
              <w:widowControl w:val="0"/>
              <w:spacing w:before="0" w:line="240" w:lineRule="auto"/>
              <w:rPr>
                <w:rFonts w:ascii="Arial" w:hAnsi="Arial" w:cs="Arial"/>
              </w:rPr>
            </w:pPr>
            <w:r>
              <w:rPr>
                <w:rFonts w:ascii="Arial" w:hAnsi="Arial" w:cs="Arial"/>
              </w:rPr>
              <w:t>Florent.munier@ericsson.com</w:t>
            </w:r>
          </w:p>
        </w:tc>
      </w:tr>
      <w:tr w:rsidR="006B58EE" w14:paraId="735FC4A5" w14:textId="77777777">
        <w:tc>
          <w:tcPr>
            <w:tcW w:w="2405" w:type="dxa"/>
          </w:tcPr>
          <w:p w14:paraId="3D421196" w14:textId="77777777" w:rsidR="006B58EE" w:rsidRDefault="00000000">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2AA9877A" w14:textId="77777777" w:rsidR="006B58EE" w:rsidRDefault="00000000">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44BF20F2" w14:textId="77777777" w:rsidR="006B58EE" w:rsidRDefault="00000000">
            <w:pPr>
              <w:widowControl w:val="0"/>
              <w:spacing w:before="0" w:line="240" w:lineRule="auto"/>
              <w:rPr>
                <w:rFonts w:ascii="Arial" w:hAnsi="Arial" w:cs="Arial"/>
              </w:rPr>
            </w:pPr>
            <w:r>
              <w:rPr>
                <w:rFonts w:ascii="Arial" w:hAnsi="Arial" w:cs="Arial"/>
              </w:rPr>
              <w:t>masaya.okamura.ea@nttdocomo.com</w:t>
            </w:r>
          </w:p>
        </w:tc>
      </w:tr>
      <w:tr w:rsidR="006B58EE" w14:paraId="45D119FE" w14:textId="77777777">
        <w:tc>
          <w:tcPr>
            <w:tcW w:w="2405" w:type="dxa"/>
          </w:tcPr>
          <w:p w14:paraId="3C07DAE3" w14:textId="77777777" w:rsidR="006B58EE" w:rsidRDefault="00000000">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14651481" w14:textId="77777777" w:rsidR="006B58EE" w:rsidRDefault="00000000">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04D04AC5" w14:textId="77777777" w:rsidR="006B58EE" w:rsidRDefault="00000000">
            <w:pPr>
              <w:widowControl w:val="0"/>
              <w:spacing w:before="0" w:line="240" w:lineRule="auto"/>
              <w:rPr>
                <w:rFonts w:ascii="Arial" w:hAnsi="Arial" w:cs="Arial"/>
              </w:rPr>
            </w:pPr>
            <w:r>
              <w:rPr>
                <w:rFonts w:ascii="Arial" w:eastAsia="SimSun" w:hAnsi="Arial" w:cs="Arial"/>
                <w:lang w:eastAsia="zh-CN"/>
              </w:rPr>
              <w:t>reven.lei@unisoc.com</w:t>
            </w:r>
          </w:p>
        </w:tc>
      </w:tr>
      <w:tr w:rsidR="006B58EE" w14:paraId="54011F84" w14:textId="77777777">
        <w:tc>
          <w:tcPr>
            <w:tcW w:w="2405" w:type="dxa"/>
          </w:tcPr>
          <w:p w14:paraId="01DF087C"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64551D0A" w14:textId="77777777" w:rsidR="006B58EE" w:rsidRDefault="00000000">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3047F7FB" w14:textId="77777777" w:rsidR="006B58EE" w:rsidRDefault="00000000">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6B58EE" w14:paraId="1EFEC375" w14:textId="77777777">
        <w:tc>
          <w:tcPr>
            <w:tcW w:w="2405" w:type="dxa"/>
          </w:tcPr>
          <w:p w14:paraId="4A22E1CB" w14:textId="77777777" w:rsidR="006B58EE" w:rsidRDefault="00000000">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373D1698" w14:textId="77777777" w:rsidR="006B58EE" w:rsidRDefault="00000000">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Fumihiro</w:t>
            </w:r>
            <w:proofErr w:type="spellEnd"/>
            <w:r>
              <w:rPr>
                <w:rFonts w:ascii="Arial" w:eastAsia="SimSun" w:hAnsi="Arial" w:cs="Arial"/>
                <w:lang w:val="en-US" w:eastAsia="zh-CN"/>
              </w:rPr>
              <w:t xml:space="preserve"> Hasegawa</w:t>
            </w:r>
          </w:p>
        </w:tc>
        <w:tc>
          <w:tcPr>
            <w:tcW w:w="5147" w:type="dxa"/>
          </w:tcPr>
          <w:p w14:paraId="3D9883A2" w14:textId="77777777" w:rsidR="006B58EE" w:rsidRDefault="00000000">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2E9D1EAB" w14:textId="77777777" w:rsidR="006B58EE" w:rsidRDefault="006B58EE">
      <w:pPr>
        <w:widowControl w:val="0"/>
        <w:spacing w:line="288" w:lineRule="auto"/>
        <w:rPr>
          <w:rFonts w:cs="Arial"/>
          <w:sz w:val="30"/>
          <w:szCs w:val="30"/>
        </w:rPr>
      </w:pPr>
    </w:p>
    <w:sectPr w:rsidR="006B58E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9051" w14:textId="77777777" w:rsidR="00942B1F" w:rsidRDefault="00942B1F">
      <w:r>
        <w:separator/>
      </w:r>
    </w:p>
  </w:endnote>
  <w:endnote w:type="continuationSeparator" w:id="0">
    <w:p w14:paraId="3625CB8F" w14:textId="77777777" w:rsidR="00942B1F" w:rsidRDefault="0094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Times New Roman"/>
    <w:panose1 w:val="020B0604020202020204"/>
    <w:charset w:val="00"/>
    <w:family w:val="roman"/>
    <w:pitch w:val="default"/>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SymbolMT">
    <w:altName w:val="Times New Roman"/>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8390" w14:textId="77777777" w:rsidR="006B58EE" w:rsidRDefault="0000000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7971A35" w14:textId="77777777" w:rsidR="006B58EE" w:rsidRDefault="006B58E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9EC6" w14:textId="77777777" w:rsidR="006B58EE" w:rsidRDefault="0000000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AE4D" w14:textId="77777777" w:rsidR="00942B1F" w:rsidRDefault="00942B1F">
      <w:r>
        <w:separator/>
      </w:r>
    </w:p>
  </w:footnote>
  <w:footnote w:type="continuationSeparator" w:id="0">
    <w:p w14:paraId="2FA1D8A5" w14:textId="77777777" w:rsidR="00942B1F" w:rsidRDefault="0094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C68F" w14:textId="77777777" w:rsidR="006B58EE"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multilevel"/>
    <w:tmpl w:val="4E3C1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37066795">
    <w:abstractNumId w:val="9"/>
  </w:num>
  <w:num w:numId="2" w16cid:durableId="2136436277">
    <w:abstractNumId w:val="80"/>
  </w:num>
  <w:num w:numId="3" w16cid:durableId="538052885">
    <w:abstractNumId w:val="57"/>
  </w:num>
  <w:num w:numId="4" w16cid:durableId="2097050540">
    <w:abstractNumId w:val="54"/>
  </w:num>
  <w:num w:numId="5" w16cid:durableId="1563758771">
    <w:abstractNumId w:val="31"/>
  </w:num>
  <w:num w:numId="6" w16cid:durableId="831337265">
    <w:abstractNumId w:val="27"/>
  </w:num>
  <w:num w:numId="7" w16cid:durableId="1781025475">
    <w:abstractNumId w:val="5"/>
  </w:num>
  <w:num w:numId="8" w16cid:durableId="2145350073">
    <w:abstractNumId w:val="83"/>
  </w:num>
  <w:num w:numId="9" w16cid:durableId="1819689182">
    <w:abstractNumId w:val="72"/>
  </w:num>
  <w:num w:numId="10" w16cid:durableId="378747557">
    <w:abstractNumId w:val="97"/>
  </w:num>
  <w:num w:numId="11" w16cid:durableId="489489665">
    <w:abstractNumId w:val="99"/>
  </w:num>
  <w:num w:numId="12" w16cid:durableId="1506895502">
    <w:abstractNumId w:val="79"/>
  </w:num>
  <w:num w:numId="13" w16cid:durableId="2123762921">
    <w:abstractNumId w:val="24"/>
  </w:num>
  <w:num w:numId="14" w16cid:durableId="1735928267">
    <w:abstractNumId w:val="131"/>
  </w:num>
  <w:num w:numId="15" w16cid:durableId="667906544">
    <w:abstractNumId w:val="55"/>
  </w:num>
  <w:num w:numId="16" w16cid:durableId="1208949987">
    <w:abstractNumId w:val="133"/>
  </w:num>
  <w:num w:numId="17" w16cid:durableId="127288221">
    <w:abstractNumId w:val="29"/>
  </w:num>
  <w:num w:numId="18" w16cid:durableId="2115438506">
    <w:abstractNumId w:val="66"/>
  </w:num>
  <w:num w:numId="19" w16cid:durableId="239028602">
    <w:abstractNumId w:val="132"/>
  </w:num>
  <w:num w:numId="20" w16cid:durableId="566578439">
    <w:abstractNumId w:val="14"/>
  </w:num>
  <w:num w:numId="21" w16cid:durableId="666979831">
    <w:abstractNumId w:val="30"/>
  </w:num>
  <w:num w:numId="22" w16cid:durableId="1271667006">
    <w:abstractNumId w:val="124"/>
  </w:num>
  <w:num w:numId="23" w16cid:durableId="1060833118">
    <w:abstractNumId w:val="58"/>
  </w:num>
  <w:num w:numId="24" w16cid:durableId="158038589">
    <w:abstractNumId w:val="4"/>
  </w:num>
  <w:num w:numId="25" w16cid:durableId="885413568">
    <w:abstractNumId w:val="136"/>
  </w:num>
  <w:num w:numId="26" w16cid:durableId="1265579806">
    <w:abstractNumId w:val="48"/>
  </w:num>
  <w:num w:numId="27" w16cid:durableId="111216002">
    <w:abstractNumId w:val="93"/>
  </w:num>
  <w:num w:numId="28" w16cid:durableId="686174898">
    <w:abstractNumId w:val="112"/>
  </w:num>
  <w:num w:numId="29" w16cid:durableId="1857501470">
    <w:abstractNumId w:val="40"/>
  </w:num>
  <w:num w:numId="30" w16cid:durableId="469441414">
    <w:abstractNumId w:val="111"/>
  </w:num>
  <w:num w:numId="31" w16cid:durableId="282079352">
    <w:abstractNumId w:val="141"/>
  </w:num>
  <w:num w:numId="32" w16cid:durableId="1992563766">
    <w:abstractNumId w:val="103"/>
  </w:num>
  <w:num w:numId="33" w16cid:durableId="694691679">
    <w:abstractNumId w:val="13"/>
  </w:num>
  <w:num w:numId="34" w16cid:durableId="2061391879">
    <w:abstractNumId w:val="90"/>
  </w:num>
  <w:num w:numId="35" w16cid:durableId="1871335243">
    <w:abstractNumId w:val="86"/>
  </w:num>
  <w:num w:numId="36" w16cid:durableId="1424299524">
    <w:abstractNumId w:val="121"/>
  </w:num>
  <w:num w:numId="37" w16cid:durableId="1129978433">
    <w:abstractNumId w:val="35"/>
  </w:num>
  <w:num w:numId="38" w16cid:durableId="121269737">
    <w:abstractNumId w:val="64"/>
  </w:num>
  <w:num w:numId="39" w16cid:durableId="515310462">
    <w:abstractNumId w:val="95"/>
  </w:num>
  <w:num w:numId="40" w16cid:durableId="1191916310">
    <w:abstractNumId w:val="56"/>
  </w:num>
  <w:num w:numId="41" w16cid:durableId="851338795">
    <w:abstractNumId w:val="15"/>
  </w:num>
  <w:num w:numId="42" w16cid:durableId="1122846238">
    <w:abstractNumId w:val="7"/>
  </w:num>
  <w:num w:numId="43" w16cid:durableId="600841449">
    <w:abstractNumId w:val="108"/>
  </w:num>
  <w:num w:numId="44" w16cid:durableId="601382426">
    <w:abstractNumId w:val="117"/>
  </w:num>
  <w:num w:numId="45" w16cid:durableId="1868980732">
    <w:abstractNumId w:val="135"/>
  </w:num>
  <w:num w:numId="46" w16cid:durableId="1965115617">
    <w:abstractNumId w:val="123"/>
  </w:num>
  <w:num w:numId="47" w16cid:durableId="494566697">
    <w:abstractNumId w:val="158"/>
  </w:num>
  <w:num w:numId="48" w16cid:durableId="1348678263">
    <w:abstractNumId w:val="102"/>
  </w:num>
  <w:num w:numId="49" w16cid:durableId="843128702">
    <w:abstractNumId w:val="69"/>
  </w:num>
  <w:num w:numId="50" w16cid:durableId="1381398555">
    <w:abstractNumId w:val="91"/>
  </w:num>
  <w:num w:numId="51" w16cid:durableId="1277711229">
    <w:abstractNumId w:val="87"/>
  </w:num>
  <w:num w:numId="52" w16cid:durableId="1414931539">
    <w:abstractNumId w:val="94"/>
  </w:num>
  <w:num w:numId="53" w16cid:durableId="1583177481">
    <w:abstractNumId w:val="12"/>
  </w:num>
  <w:num w:numId="54" w16cid:durableId="1213424808">
    <w:abstractNumId w:val="3"/>
  </w:num>
  <w:num w:numId="55" w16cid:durableId="1924490361">
    <w:abstractNumId w:val="1"/>
  </w:num>
  <w:num w:numId="56" w16cid:durableId="62486209">
    <w:abstractNumId w:val="96"/>
  </w:num>
  <w:num w:numId="57" w16cid:durableId="1368141195">
    <w:abstractNumId w:val="49"/>
  </w:num>
  <w:num w:numId="58" w16cid:durableId="1342585147">
    <w:abstractNumId w:val="41"/>
  </w:num>
  <w:num w:numId="59" w16cid:durableId="887493864">
    <w:abstractNumId w:val="53"/>
  </w:num>
  <w:num w:numId="60" w16cid:durableId="285234158">
    <w:abstractNumId w:val="104"/>
  </w:num>
  <w:num w:numId="61" w16cid:durableId="1418861425">
    <w:abstractNumId w:val="23"/>
  </w:num>
  <w:num w:numId="62" w16cid:durableId="633680621">
    <w:abstractNumId w:val="0"/>
  </w:num>
  <w:num w:numId="63" w16cid:durableId="724455764">
    <w:abstractNumId w:val="37"/>
  </w:num>
  <w:num w:numId="64" w16cid:durableId="2016413969">
    <w:abstractNumId w:val="157"/>
  </w:num>
  <w:num w:numId="65" w16cid:durableId="558131879">
    <w:abstractNumId w:val="115"/>
  </w:num>
  <w:num w:numId="66" w16cid:durableId="976110247">
    <w:abstractNumId w:val="46"/>
  </w:num>
  <w:num w:numId="67" w16cid:durableId="479884302">
    <w:abstractNumId w:val="22"/>
  </w:num>
  <w:num w:numId="68" w16cid:durableId="437330505">
    <w:abstractNumId w:val="33"/>
  </w:num>
  <w:num w:numId="69" w16cid:durableId="282734626">
    <w:abstractNumId w:val="114"/>
  </w:num>
  <w:num w:numId="70" w16cid:durableId="2103522411">
    <w:abstractNumId w:val="71"/>
  </w:num>
  <w:num w:numId="71" w16cid:durableId="1738479183">
    <w:abstractNumId w:val="98"/>
  </w:num>
  <w:num w:numId="72" w16cid:durableId="1140002085">
    <w:abstractNumId w:val="130"/>
  </w:num>
  <w:num w:numId="73" w16cid:durableId="278099971">
    <w:abstractNumId w:val="17"/>
  </w:num>
  <w:num w:numId="74" w16cid:durableId="1909656245">
    <w:abstractNumId w:val="138"/>
  </w:num>
  <w:num w:numId="75" w16cid:durableId="1030960957">
    <w:abstractNumId w:val="152"/>
  </w:num>
  <w:num w:numId="76" w16cid:durableId="1120688209">
    <w:abstractNumId w:val="149"/>
  </w:num>
  <w:num w:numId="77" w16cid:durableId="1486433637">
    <w:abstractNumId w:val="74"/>
  </w:num>
  <w:num w:numId="78" w16cid:durableId="44448070">
    <w:abstractNumId w:val="19"/>
  </w:num>
  <w:num w:numId="79" w16cid:durableId="331107551">
    <w:abstractNumId w:val="118"/>
  </w:num>
  <w:num w:numId="80" w16cid:durableId="1150054476">
    <w:abstractNumId w:val="21"/>
  </w:num>
  <w:num w:numId="81" w16cid:durableId="1886866101">
    <w:abstractNumId w:val="109"/>
  </w:num>
  <w:num w:numId="82" w16cid:durableId="1220364335">
    <w:abstractNumId w:val="6"/>
  </w:num>
  <w:num w:numId="83" w16cid:durableId="1497107553">
    <w:abstractNumId w:val="43"/>
  </w:num>
  <w:num w:numId="84" w16cid:durableId="1051225782">
    <w:abstractNumId w:val="155"/>
  </w:num>
  <w:num w:numId="85" w16cid:durableId="1270628778">
    <w:abstractNumId w:val="44"/>
  </w:num>
  <w:num w:numId="86" w16cid:durableId="1955939201">
    <w:abstractNumId w:val="51"/>
  </w:num>
  <w:num w:numId="87" w16cid:durableId="1178497793">
    <w:abstractNumId w:val="73"/>
  </w:num>
  <w:num w:numId="88" w16cid:durableId="321203756">
    <w:abstractNumId w:val="61"/>
  </w:num>
  <w:num w:numId="89" w16cid:durableId="1924290051">
    <w:abstractNumId w:val="105"/>
  </w:num>
  <w:num w:numId="90" w16cid:durableId="2088379921">
    <w:abstractNumId w:val="39"/>
  </w:num>
  <w:num w:numId="91" w16cid:durableId="961494648">
    <w:abstractNumId w:val="50"/>
  </w:num>
  <w:num w:numId="92" w16cid:durableId="1248227671">
    <w:abstractNumId w:val="68"/>
  </w:num>
  <w:num w:numId="93" w16cid:durableId="1631738487">
    <w:abstractNumId w:val="89"/>
  </w:num>
  <w:num w:numId="94" w16cid:durableId="718238312">
    <w:abstractNumId w:val="2"/>
  </w:num>
  <w:num w:numId="95" w16cid:durableId="133719754">
    <w:abstractNumId w:val="110"/>
  </w:num>
  <w:num w:numId="96" w16cid:durableId="458692053">
    <w:abstractNumId w:val="32"/>
  </w:num>
  <w:num w:numId="97" w16cid:durableId="1206259238">
    <w:abstractNumId w:val="142"/>
  </w:num>
  <w:num w:numId="98" w16cid:durableId="131561731">
    <w:abstractNumId w:val="154"/>
  </w:num>
  <w:num w:numId="99" w16cid:durableId="1352412493">
    <w:abstractNumId w:val="144"/>
  </w:num>
  <w:num w:numId="100" w16cid:durableId="890700652">
    <w:abstractNumId w:val="106"/>
  </w:num>
  <w:num w:numId="101" w16cid:durableId="699430451">
    <w:abstractNumId w:val="119"/>
  </w:num>
  <w:num w:numId="102" w16cid:durableId="2104716879">
    <w:abstractNumId w:val="65"/>
  </w:num>
  <w:num w:numId="103" w16cid:durableId="440297980">
    <w:abstractNumId w:val="153"/>
  </w:num>
  <w:num w:numId="104" w16cid:durableId="1122725372">
    <w:abstractNumId w:val="139"/>
  </w:num>
  <w:num w:numId="105" w16cid:durableId="1131898130">
    <w:abstractNumId w:val="147"/>
  </w:num>
  <w:num w:numId="106" w16cid:durableId="655063039">
    <w:abstractNumId w:val="25"/>
  </w:num>
  <w:num w:numId="107" w16cid:durableId="2090535610">
    <w:abstractNumId w:val="36"/>
  </w:num>
  <w:num w:numId="108" w16cid:durableId="1685129516">
    <w:abstractNumId w:val="140"/>
  </w:num>
  <w:num w:numId="109" w16cid:durableId="1736776833">
    <w:abstractNumId w:val="10"/>
  </w:num>
  <w:num w:numId="110" w16cid:durableId="49157433">
    <w:abstractNumId w:val="67"/>
  </w:num>
  <w:num w:numId="111" w16cid:durableId="475757301">
    <w:abstractNumId w:val="76"/>
  </w:num>
  <w:num w:numId="112" w16cid:durableId="1655916209">
    <w:abstractNumId w:val="52"/>
  </w:num>
  <w:num w:numId="113" w16cid:durableId="1384525684">
    <w:abstractNumId w:val="26"/>
  </w:num>
  <w:num w:numId="114" w16cid:durableId="1383019538">
    <w:abstractNumId w:val="59"/>
  </w:num>
  <w:num w:numId="115" w16cid:durableId="1301613341">
    <w:abstractNumId w:val="122"/>
  </w:num>
  <w:num w:numId="116" w16cid:durableId="638148956">
    <w:abstractNumId w:val="101"/>
  </w:num>
  <w:num w:numId="117" w16cid:durableId="16350979">
    <w:abstractNumId w:val="116"/>
  </w:num>
  <w:num w:numId="118" w16cid:durableId="1362630758">
    <w:abstractNumId w:val="75"/>
  </w:num>
  <w:num w:numId="119" w16cid:durableId="1829249535">
    <w:abstractNumId w:val="126"/>
  </w:num>
  <w:num w:numId="120" w16cid:durableId="321545645">
    <w:abstractNumId w:val="77"/>
  </w:num>
  <w:num w:numId="121" w16cid:durableId="2098281666">
    <w:abstractNumId w:val="127"/>
  </w:num>
  <w:num w:numId="122" w16cid:durableId="800226593">
    <w:abstractNumId w:val="82"/>
  </w:num>
  <w:num w:numId="123" w16cid:durableId="1064567971">
    <w:abstractNumId w:val="45"/>
  </w:num>
  <w:num w:numId="124" w16cid:durableId="100801892">
    <w:abstractNumId w:val="60"/>
  </w:num>
  <w:num w:numId="125" w16cid:durableId="1127699036">
    <w:abstractNumId w:val="18"/>
  </w:num>
  <w:num w:numId="126" w16cid:durableId="697974049">
    <w:abstractNumId w:val="125"/>
  </w:num>
  <w:num w:numId="127" w16cid:durableId="1970013327">
    <w:abstractNumId w:val="134"/>
  </w:num>
  <w:num w:numId="128" w16cid:durableId="1874537824">
    <w:abstractNumId w:val="113"/>
  </w:num>
  <w:num w:numId="129" w16cid:durableId="2117479292">
    <w:abstractNumId w:val="137"/>
  </w:num>
  <w:num w:numId="130" w16cid:durableId="1351953253">
    <w:abstractNumId w:val="62"/>
  </w:num>
  <w:num w:numId="131" w16cid:durableId="844714039">
    <w:abstractNumId w:val="100"/>
  </w:num>
  <w:num w:numId="132" w16cid:durableId="1435058371">
    <w:abstractNumId w:val="120"/>
  </w:num>
  <w:num w:numId="133" w16cid:durableId="1707024396">
    <w:abstractNumId w:val="85"/>
  </w:num>
  <w:num w:numId="134" w16cid:durableId="1804541187">
    <w:abstractNumId w:val="129"/>
  </w:num>
  <w:num w:numId="135" w16cid:durableId="180362260">
    <w:abstractNumId w:val="107"/>
  </w:num>
  <w:num w:numId="136" w16cid:durableId="412356070">
    <w:abstractNumId w:val="8"/>
  </w:num>
  <w:num w:numId="137" w16cid:durableId="522590911">
    <w:abstractNumId w:val="38"/>
  </w:num>
  <w:num w:numId="138" w16cid:durableId="452209415">
    <w:abstractNumId w:val="92"/>
  </w:num>
  <w:num w:numId="139" w16cid:durableId="987824180">
    <w:abstractNumId w:val="63"/>
  </w:num>
  <w:num w:numId="140" w16cid:durableId="910120517">
    <w:abstractNumId w:val="128"/>
  </w:num>
  <w:num w:numId="141" w16cid:durableId="1108545988">
    <w:abstractNumId w:val="151"/>
  </w:num>
  <w:num w:numId="142" w16cid:durableId="741414183">
    <w:abstractNumId w:val="81"/>
  </w:num>
  <w:num w:numId="143" w16cid:durableId="1509441372">
    <w:abstractNumId w:val="143"/>
  </w:num>
  <w:num w:numId="144" w16cid:durableId="968779531">
    <w:abstractNumId w:val="84"/>
  </w:num>
  <w:num w:numId="145" w16cid:durableId="553542764">
    <w:abstractNumId w:val="34"/>
  </w:num>
  <w:num w:numId="146" w16cid:durableId="1870098794">
    <w:abstractNumId w:val="20"/>
  </w:num>
  <w:num w:numId="147" w16cid:durableId="1536697704">
    <w:abstractNumId w:val="148"/>
  </w:num>
  <w:num w:numId="148" w16cid:durableId="1196885754">
    <w:abstractNumId w:val="47"/>
  </w:num>
  <w:num w:numId="149" w16cid:durableId="798180340">
    <w:abstractNumId w:val="28"/>
  </w:num>
  <w:num w:numId="150" w16cid:durableId="1329671378">
    <w:abstractNumId w:val="11"/>
  </w:num>
  <w:num w:numId="151" w16cid:durableId="1121654243">
    <w:abstractNumId w:val="16"/>
  </w:num>
  <w:num w:numId="152" w16cid:durableId="1084301820">
    <w:abstractNumId w:val="78"/>
  </w:num>
  <w:num w:numId="153" w16cid:durableId="2084058079">
    <w:abstractNumId w:val="146"/>
  </w:num>
  <w:num w:numId="154" w16cid:durableId="191040038">
    <w:abstractNumId w:val="88"/>
  </w:num>
  <w:num w:numId="155" w16cid:durableId="352728610">
    <w:abstractNumId w:val="150"/>
  </w:num>
  <w:num w:numId="156" w16cid:durableId="1587033371">
    <w:abstractNumId w:val="70"/>
  </w:num>
  <w:num w:numId="157" w16cid:durableId="548499233">
    <w:abstractNumId w:val="145"/>
  </w:num>
  <w:num w:numId="158" w16cid:durableId="297154017">
    <w:abstractNumId w:val="42"/>
  </w:num>
  <w:num w:numId="159" w16cid:durableId="1837070165">
    <w:abstractNumId w:val="156"/>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NKgFAJkwBRwt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AE0"/>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8EE"/>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1F"/>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CCD"/>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B7E"/>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D58"/>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3B"/>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EA418EF"/>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4DD"/>
  <w15:docId w15:val="{C595BA5E-73E9-F14D-835E-3F6DB59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val="en-US"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val="en-US"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DCC9A242-7F27-4273-96FF-84559B9C97B7}">
  <ds:schemaRefs>
    <ds:schemaRef ds:uri="http://schemas.openxmlformats.org/officeDocument/2006/bibliography"/>
  </ds:schemaRefs>
</ds:datastoreItem>
</file>

<file path=customXml/itemProps4.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E2FE40-0308-476D-BB99-8385BECFD8F9}">
  <ds:schemaRefs>
    <ds:schemaRef ds:uri="http://schemas.openxmlformats.org/officeDocument/2006/bibliography"/>
  </ds:schemaRefs>
</ds:datastoreItem>
</file>

<file path=customXml/itemProps7.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8.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9.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115</Pages>
  <Words>46728</Words>
  <Characters>266352</Characters>
  <Application>Microsoft Office Word</Application>
  <DocSecurity>0</DocSecurity>
  <Lines>2219</Lines>
  <Paragraphs>624</Paragraphs>
  <ScaleCrop>false</ScaleCrop>
  <Company>CMCC</Company>
  <LinksUpToDate>false</LinksUpToDate>
  <CharactersWithSpaces>312456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Priyanto, Basuki</cp:lastModifiedBy>
  <cp:revision>5</cp:revision>
  <cp:lastPrinted>2016-05-08T07:33:00Z</cp:lastPrinted>
  <dcterms:created xsi:type="dcterms:W3CDTF">2022-10-18T09:26:00Z</dcterms:created>
  <dcterms:modified xsi:type="dcterms:W3CDTF">2022-10-18T13:15:00Z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