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R1-22xxx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snapToGrid w:val="0"/>
        <w:spacing w:line="288" w:lineRule="auto"/>
        <w:ind w:left="1988" w:hanging="1988"/>
        <w:rPr>
          <w:rFonts w:ascii="Arial" w:hAnsi="Arial" w:cs="Arial"/>
          <w:b/>
          <w:sz w:val="24"/>
        </w:rPr>
      </w:pPr>
    </w:p>
    <w:p>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9.5.2.3</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(CMCC)</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for low power high accuracy positioning</w:t>
      </w:r>
    </w:p>
    <w:p>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159"/>
        <w:tabs>
          <w:tab w:val="left" w:pos="426"/>
          <w:tab w:val="clear" w:pos="432"/>
        </w:tabs>
        <w:snapToGrid w:val="0"/>
        <w:spacing w:before="120" w:beforeLines="50" w:after="0" w:line="288" w:lineRule="auto"/>
        <w:rPr>
          <w:rFonts w:cs="Arial"/>
          <w:b/>
          <w:sz w:val="30"/>
          <w:szCs w:val="30"/>
        </w:rPr>
      </w:pPr>
      <w:r>
        <w:rPr>
          <w:rFonts w:cs="Arial"/>
          <w:b/>
          <w:sz w:val="30"/>
          <w:szCs w:val="30"/>
        </w:rPr>
        <w:t>Introduction</w:t>
      </w:r>
    </w:p>
    <w:p>
      <w:pPr>
        <w:spacing w:before="120" w:beforeLines="5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1"/>
                <w:numId w:val="13"/>
              </w:numPr>
              <w:spacing w:before="120"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pPr>
              <w:numPr>
                <w:ilvl w:val="2"/>
                <w:numId w:val="13"/>
              </w:numPr>
              <w:spacing w:before="0" w:after="120" w:afterLines="50" w:line="288" w:lineRule="auto"/>
              <w:ind w:left="1589" w:hanging="357"/>
              <w:rPr>
                <w:rFonts w:ascii="Arial" w:hAnsi="Arial" w:cs="Arial"/>
                <w:bCs/>
              </w:rPr>
            </w:pPr>
            <w:r>
              <w:rPr>
                <w:rFonts w:ascii="Arial" w:hAnsi="Arial" w:cs="Arial"/>
                <w:bCs/>
              </w:rPr>
              <w:t>Study is limited to enhancements to RRC_INACTIVE and/or RRC_IDLE state</w:t>
            </w:r>
          </w:p>
        </w:tc>
      </w:tr>
    </w:tbl>
    <w:p>
      <w:pPr>
        <w:spacing w:before="120" w:beforeLines="5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pPr>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Collection of proposals for online / email approval</w:t>
      </w:r>
    </w:p>
    <w:p>
      <w:pPr>
        <w:pStyle w:val="3"/>
        <w:numPr>
          <w:ilvl w:val="0"/>
          <w:numId w:val="0"/>
        </w:numPr>
        <w:rPr>
          <w:sz w:val="28"/>
          <w:szCs w:val="28"/>
          <w:lang w:eastAsia="zh-CN"/>
        </w:rPr>
      </w:pPr>
      <w:r>
        <w:rPr>
          <w:sz w:val="28"/>
          <w:szCs w:val="28"/>
          <w:lang w:eastAsia="zh-CN"/>
        </w:rPr>
        <w:t>2.1 Proposals for Thursday online session</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a LPHAP device, RAN1 acknowledges that the existing Rel-17 positioning for UEs in RRC_INACTIVE state cannot satisfy the target battery life </w:t>
      </w:r>
      <w:r>
        <w:rPr>
          <w:rFonts w:ascii="Arial" w:hAnsi="Arial" w:cs="Arial" w:eastAsiaTheme="minorEastAsia"/>
          <w:color w:val="00B050"/>
          <w:sz w:val="20"/>
          <w:szCs w:val="20"/>
          <w:lang w:eastAsia="zh-CN"/>
        </w:rPr>
        <w:t>required</w:t>
      </w:r>
      <w:r>
        <w:rPr>
          <w:rFonts w:ascii="Arial" w:hAnsi="Arial" w:cs="Arial" w:eastAsiaTheme="minorEastAsia"/>
          <w:sz w:val="20"/>
          <w:szCs w:val="20"/>
          <w:lang w:eastAsia="zh-CN"/>
        </w:rPr>
        <w:t xml:space="preserve"> by LPHAP use case 6 in the majority of the evaluation scenarios that were examined.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Based on the evaluations, potential enhancements to meet the target battery life in Rel-18 </w:t>
      </w:r>
      <w:r>
        <w:rPr>
          <w:rFonts w:ascii="Arial" w:hAnsi="Arial" w:cs="Arial" w:eastAsiaTheme="minorEastAsia"/>
          <w:color w:val="00B050"/>
          <w:sz w:val="20"/>
          <w:szCs w:val="20"/>
          <w:lang w:eastAsia="zh-CN"/>
        </w:rPr>
        <w:t>are necessary</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Send LS to RAN2 </w:t>
      </w:r>
      <w:r>
        <w:rPr>
          <w:rFonts w:ascii="Arial" w:hAnsi="Arial" w:cs="Arial" w:eastAsiaTheme="minorEastAsia"/>
          <w:color w:val="00B050"/>
          <w:sz w:val="20"/>
          <w:szCs w:val="20"/>
          <w:lang w:eastAsia="zh-CN"/>
        </w:rPr>
        <w:t>of the above outcome</w:t>
      </w:r>
      <w:r>
        <w:rPr>
          <w:rFonts w:ascii="Arial" w:hAnsi="Arial" w:cs="Arial" w:eastAsiaTheme="minorEastAsia"/>
          <w:sz w:val="20"/>
          <w:szCs w:val="20"/>
          <w:lang w:eastAsia="zh-CN"/>
        </w:rPr>
        <w:t>.</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 with battery capacity C2 of 800mAh:</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UE-based DL positioning, results are provided by 10 sources ([2/HW,Hisilicon], [4/Spreadtrum], [5/vivo], [6/Nokia,NSB], [8/CATT], [11/ZTE], [12/xiaomi],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10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z w:val="20"/>
          <w:szCs w:val="20"/>
          <w:lang w:eastAsia="zh-CN"/>
        </w:rPr>
        <w:t>10</w:t>
      </w:r>
      <w:r>
        <w:rPr>
          <w:rFonts w:ascii="Arial" w:hAnsi="Arial" w:cs="Arial"/>
          <w:sz w:val="20"/>
          <w:szCs w:val="20"/>
          <w:lang w:eastAsia="zh-CN"/>
        </w:rPr>
        <w:t xml:space="preserve"> sources </w:t>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12 sources ([2/HW,Hisilicon], [4/Spreadtrum], [5/vivo], [6/Nokia,NSB], [8/CATT], [11/ZTE], [12/xiaomi], [13/CMCC], [16/Samsung], [18/LGE], [20/Qualcomm], [21/Ericsson])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_Ref116033848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_Ref116030218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[12]</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_Ref116030223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_Ref116030230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even with the most power efficient case that I-DRX cycle of 10.24s, 1 RS per 1 I-DRX cycle, high SINR, no SRS (re)configuration, CG-SDT for measurement reporting, 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 with battery capacity C2 of 4500mAh:</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8 sources ([4/Spreadtrum], [5/vivo], [6/Nokia,NSB], [10/Sony],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and is not achieved by 6 sources with the implementation factor K &lt; 4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8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_Ref116030197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UE-based DL positioning, results are provided by 7 sources ([4/Spreadtrum], [5/vivo], [6/Nokia,NSB],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 and is not achieved by 5 sources with the implementation factor K &lt; 4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case that I-DRX cycle of 10.24s, 1 RS per 1 I-DRX cycle, high SINR, and implementation factor K = 4, and is not achieved by 7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7 sources ([4/Spreadtrum], [5/vivo], [6/Nokia,NSB], [11/ZTE], [13/CMCC], [18/LGE],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4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&gt;= 2, and is not achieved by 5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4 and by 2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3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 xml:space="preserve">and is not achieved by </w:t>
      </w:r>
      <w:r>
        <w:rPr>
          <w:rFonts w:ascii="Arial" w:hAnsi="Arial" w:cs="Arial" w:eastAsiaTheme="minorEastAsia"/>
          <w:sz w:val="20"/>
          <w:szCs w:val="20"/>
          <w:lang w:eastAsia="zh-CN"/>
        </w:rPr>
        <w:t>7 sources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_Ref116030156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[4]</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_Ref116033259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[5]</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_Ref116033529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[6]</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_Ref116030191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[11]</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[13]</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_Ref116034919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[18]</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xml:space="preserve">) </w:t>
      </w:r>
      <w:r>
        <w:rPr>
          <w:rFonts w:ascii="Arial" w:hAnsi="Arial" w:cs="Arial"/>
          <w:sz w:val="20"/>
          <w:szCs w:val="20"/>
          <w:lang w:eastAsia="zh-CN"/>
        </w:rPr>
        <w:t>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([20/Qualcomm])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 4,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the case that I-DRX cycle of 10.24s, 1 RS per 1 I-DRX cycle, high SINR, no SRS (re)configuration, CG-SDT for measurement reporting, and implementation factor K = 4, and is not achieved by 1 source (</w:t>
      </w:r>
      <w:r>
        <w:rPr>
          <w:rFonts w:ascii="Arial" w:hAnsi="Arial" w:cs="Arial" w:eastAsiaTheme="minorEastAsia"/>
          <w:sz w:val="20"/>
          <w:szCs w:val="20"/>
          <w:lang w:eastAsia="zh-CN"/>
        </w:rPr>
        <w:fldChar w:fldCharType="begin"/>
      </w:r>
      <w:r>
        <w:rPr>
          <w:rFonts w:ascii="Arial" w:hAnsi="Arial" w:cs="Arial" w:eastAsiaTheme="minorEastAsia"/>
          <w:sz w:val="20"/>
          <w:szCs w:val="20"/>
          <w:lang w:eastAsia="zh-CN"/>
        </w:rPr>
        <w:instrText xml:space="preserve"> REF _Ref116030229 \r \h </w:instrText>
      </w:r>
      <w:r>
        <w:rPr>
          <w:rFonts w:ascii="Arial" w:hAnsi="Arial" w:cs="Arial" w:eastAsiaTheme="minorEastAsia"/>
          <w:sz w:val="20"/>
          <w:szCs w:val="20"/>
          <w:lang w:eastAsia="zh-CN"/>
        </w:rPr>
        <w:fldChar w:fldCharType="separate"/>
      </w:r>
      <w:r>
        <w:rPr>
          <w:rFonts w:ascii="Arial" w:hAnsi="Arial" w:cs="Arial" w:eastAsiaTheme="minorEastAsia"/>
          <w:sz w:val="20"/>
          <w:szCs w:val="20"/>
          <w:lang w:eastAsia="zh-CN"/>
        </w:rPr>
        <w:t>[20]</w:t>
      </w:r>
      <w:r>
        <w:rPr>
          <w:rFonts w:ascii="Arial" w:hAnsi="Arial" w:cs="Arial" w:eastAsiaTheme="minorEastAsia"/>
          <w:sz w:val="20"/>
          <w:szCs w:val="20"/>
          <w:lang w:eastAsia="zh-CN"/>
        </w:rPr>
        <w:fldChar w:fldCharType="end"/>
      </w:r>
      <w:r>
        <w:rPr>
          <w:rFonts w:ascii="Arial" w:hAnsi="Arial" w:cs="Arial" w:eastAsiaTheme="minorEastAsia"/>
          <w:sz w:val="20"/>
          <w:szCs w:val="20"/>
          <w:lang w:eastAsia="zh-CN"/>
        </w:rPr>
        <w:t>) with implementation factor K &lt;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Without otherwise noted, “high SINR” in the observation refers to the evaluation case that no intra-/inter-frequency RRM </w:t>
      </w:r>
      <w:r>
        <w:rPr>
          <w:rFonts w:ascii="Arial" w:hAnsi="Arial" w:cs="Arial" w:eastAsiaTheme="minorEastAsia"/>
          <w:color w:val="00B050"/>
          <w:sz w:val="20"/>
          <w:szCs w:val="20"/>
          <w:lang w:eastAsia="zh-CN"/>
        </w:rPr>
        <w:t>and single SSB for sunchronization purpose</w:t>
      </w:r>
      <w:r>
        <w:rPr>
          <w:rFonts w:ascii="Arial" w:hAnsi="Arial" w:cs="Arial" w:eastAsiaTheme="minorEastAsia"/>
          <w:sz w:val="20"/>
          <w:szCs w:val="20"/>
          <w:lang w:eastAsia="zh-CN"/>
        </w:rPr>
        <w:t xml:space="preserve"> is considered.</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color w:val="00B050"/>
          <w:sz w:val="20"/>
          <w:szCs w:val="20"/>
          <w:lang w:eastAsia="zh-CN"/>
        </w:rPr>
        <w:t>(Not captured in TR)</w:t>
      </w:r>
      <w:r>
        <w:rPr>
          <w:rFonts w:ascii="Arial" w:hAnsi="Arial" w:cs="Arial" w:eastAsiaTheme="minorEastAsia"/>
          <w:sz w:val="20"/>
          <w:szCs w:val="20"/>
          <w:lang w:eastAsia="zh-CN"/>
        </w:rPr>
        <w:t xml:space="preserve"> </w:t>
      </w: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The number of sources and the references can be further updated in next meeting depending on companies’ updates of simulation results. </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 xml:space="preserve">The (pre-)configuration of SRS for positioning. FFS details, e.g., signaling and procedure, whether/how it is applicable to an area across multiple cells, </w:t>
      </w:r>
      <w:r>
        <w:rPr>
          <w:rFonts w:ascii="Arial" w:hAnsi="Arial" w:cs="Arial" w:eastAsiaTheme="minorEastAsia"/>
          <w:color w:val="00B050"/>
          <w:sz w:val="20"/>
          <w:szCs w:val="20"/>
          <w:lang w:eastAsia="zh-CN"/>
        </w:rPr>
        <w:t>consideration of UL overhead/capacity implied by (pre-)configuration and multiple cells, etc</w:t>
      </w:r>
      <w:r>
        <w:rPr>
          <w:rFonts w:ascii="Arial" w:hAnsi="Arial" w:cs="Arial" w:eastAsiaTheme="minorEastAsia"/>
          <w:sz w:val="20"/>
          <w:szCs w:val="20"/>
          <w:lang w:eastAsia="zh-CN"/>
        </w:rPr>
        <w:t>;</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 activation/request procedure(s), e.g., NW 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whether it is applicable to UEs in RRC_IDLE state.</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are beneficial to improve the battery life;</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spacing w:before="120" w:beforeLines="50" w:line="288" w:lineRule="auto"/>
        <w:rPr>
          <w:rFonts w:ascii="Arial" w:hAnsi="Arial" w:cs="Arial"/>
          <w:lang w:val="en-US" w:eastAsia="zh-CN"/>
        </w:rPr>
      </w:pPr>
    </w:p>
    <w:p>
      <w:pPr>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pPr>
        <w:spacing w:before="120" w:beforeLines="50" w:after="120" w:after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Arial" w:hAnsi="Arial" w:cs="Arial"/>
          <w:lang w:val="en-US" w:eastAsia="zh-CN"/>
        </w:rPr>
      </w:pPr>
    </w:p>
    <w:p>
      <w:pPr>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2.3 Proposals for Tuesday online session</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(III)</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C55A11" w:themeColor="accent2" w:themeShade="BF"/>
          <w:sz w:val="20"/>
          <w:szCs w:val="20"/>
          <w:lang w:eastAsia="zh-CN"/>
        </w:rPr>
        <w:t>adopt the following option</w:t>
      </w:r>
      <w:r>
        <w:rPr>
          <w:rFonts w:ascii="Arial" w:hAnsi="Arial" w:cs="Arial"/>
          <w:sz w:val="20"/>
          <w:szCs w:val="20"/>
          <w:lang w:eastAsia="zh-CN"/>
        </w:rPr>
        <w:t>:</w:t>
      </w:r>
    </w:p>
    <w:p>
      <w:pPr>
        <w:pStyle w:val="123"/>
        <w:numPr>
          <w:ilvl w:val="1"/>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1"/>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00B050"/>
          <w:sz w:val="20"/>
          <w:szCs w:val="20"/>
          <w:lang w:eastAsia="zh-CN"/>
        </w:rPr>
        <w:t xml:space="preserve">down-select to one </w:t>
      </w:r>
      <w:r>
        <w:rPr>
          <w:rFonts w:ascii="Arial" w:hAnsi="Arial" w:cs="Arial" w:eastAsiaTheme="minorEastAsia"/>
          <w:color w:val="C55A11" w:themeColor="accent2" w:themeShade="BF"/>
          <w:sz w:val="20"/>
          <w:szCs w:val="20"/>
          <w:lang w:eastAsia="zh-CN"/>
        </w:rPr>
        <w:t>in this meeting</w:t>
      </w:r>
      <w:r>
        <w:rPr>
          <w:rFonts w:ascii="Arial" w:hAnsi="Arial" w:cs="Arial" w:eastAsiaTheme="minorEastAsia"/>
          <w:color w:val="00B050"/>
          <w:sz w:val="20"/>
          <w:szCs w:val="20"/>
          <w:lang w:eastAsia="zh-CN"/>
        </w:rPr>
        <w:t xml:space="preserve">: </w:t>
      </w:r>
    </w:p>
    <w:p>
      <w:pPr>
        <w:pStyle w:val="123"/>
        <w:numPr>
          <w:ilvl w:val="2"/>
          <w:numId w:val="17"/>
        </w:numPr>
        <w:spacing w:line="288" w:lineRule="auto"/>
        <w:rPr>
          <w:rFonts w:ascii="Arial" w:hAnsi="Arial" w:cs="Arial"/>
          <w:color w:val="00B050"/>
          <w:sz w:val="20"/>
          <w:szCs w:val="20"/>
          <w:lang w:eastAsia="zh-CN"/>
        </w:rPr>
      </w:pPr>
      <w:r>
        <w:rPr>
          <w:rFonts w:ascii="Arial" w:hAnsi="Arial" w:cs="Arial" w:eastAsiaTheme="minorEastAsia"/>
          <w:color w:val="00B050"/>
          <w:sz w:val="20"/>
          <w:szCs w:val="20"/>
          <w:lang w:eastAsia="zh-CN"/>
        </w:rPr>
        <w:t>Alt. 1: 5000 [Yes: Intel, vivo, ZTE, Samsung, CATT (5)]</w:t>
      </w:r>
    </w:p>
    <w:p>
      <w:pPr>
        <w:pStyle w:val="123"/>
        <w:numPr>
          <w:ilvl w:val="2"/>
          <w:numId w:val="17"/>
        </w:numPr>
        <w:spacing w:line="288" w:lineRule="auto"/>
        <w:rPr>
          <w:rFonts w:ascii="Arial" w:hAnsi="Arial" w:cs="Arial"/>
          <w:color w:val="C55A11" w:themeColor="accent2" w:themeShade="BF"/>
          <w:sz w:val="20"/>
          <w:szCs w:val="20"/>
          <w:lang w:eastAsia="zh-CN"/>
        </w:rPr>
      </w:pPr>
      <w:r>
        <w:rPr>
          <w:rFonts w:hint="eastAsia" w:ascii="Arial" w:hAnsi="Arial" w:cs="Arial" w:eastAsiaTheme="minorEastAsia"/>
          <w:color w:val="00B050"/>
          <w:sz w:val="20"/>
          <w:szCs w:val="20"/>
          <w:lang w:eastAsia="zh-CN"/>
        </w:rPr>
        <w:t>A</w:t>
      </w:r>
      <w:r>
        <w:rPr>
          <w:rFonts w:ascii="Arial" w:hAnsi="Arial" w:cs="Arial" w:eastAsiaTheme="minorEastAsia"/>
          <w:color w:val="00B050"/>
          <w:sz w:val="20"/>
          <w:szCs w:val="20"/>
          <w:lang w:eastAsia="zh-CN"/>
        </w:rPr>
        <w:t>lt. 2: 10000 [Yes: Nokia, LGE (2)]</w:t>
      </w:r>
    </w:p>
    <w:p>
      <w:pPr>
        <w:pStyle w:val="123"/>
        <w:numPr>
          <w:ilvl w:val="2"/>
          <w:numId w:val="17"/>
        </w:numPr>
        <w:spacing w:line="288" w:lineRule="auto"/>
        <w:rPr>
          <w:rFonts w:ascii="Arial" w:hAnsi="Arial" w:cs="Arial"/>
          <w:color w:val="C55A11" w:themeColor="accent2" w:themeShade="BF"/>
          <w:sz w:val="20"/>
          <w:szCs w:val="20"/>
          <w:lang w:eastAsia="zh-CN"/>
        </w:rPr>
      </w:pPr>
      <w:r>
        <w:rPr>
          <w:rFonts w:hint="eastAsia" w:ascii="Arial" w:hAnsi="Arial" w:cs="Arial" w:eastAsiaTheme="minorEastAsia"/>
          <w:color w:val="C55A11" w:themeColor="accent2" w:themeShade="BF"/>
          <w:sz w:val="20"/>
          <w:szCs w:val="20"/>
          <w:lang w:eastAsia="zh-CN"/>
        </w:rPr>
        <w:t>A</w:t>
      </w:r>
      <w:r>
        <w:rPr>
          <w:rFonts w:ascii="Arial" w:hAnsi="Arial" w:cs="Arial" w:eastAsiaTheme="minorEastAsia"/>
          <w:color w:val="C55A11" w:themeColor="accent2" w:themeShade="BF"/>
          <w:sz w:val="20"/>
          <w:szCs w:val="20"/>
          <w:lang w:eastAsia="zh-CN"/>
        </w:rPr>
        <w:t>lt. 3: 20000 [Yes: Qualcomm (1)]</w:t>
      </w:r>
    </w:p>
    <w:p>
      <w:pPr>
        <w:pStyle w:val="123"/>
        <w:numPr>
          <w:ilvl w:val="1"/>
          <w:numId w:val="17"/>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0"/>
          <w:numId w:val="18"/>
        </w:numPr>
        <w:spacing w:before="120" w:beforeLines="50" w:line="288" w:lineRule="auto"/>
        <w:rPr>
          <w:rFonts w:ascii="Arial" w:hAnsi="Arial" w:cs="Arial"/>
          <w:sz w:val="20"/>
          <w:szCs w:val="20"/>
          <w:lang w:eastAsia="zh-CN"/>
        </w:rPr>
      </w:pPr>
      <w:r>
        <w:rPr>
          <w:rFonts w:ascii="Arial" w:hAnsi="Arial" w:cs="Arial"/>
          <w:color w:val="C55A11" w:themeColor="accent2" w:themeShade="BF"/>
          <w:sz w:val="20"/>
          <w:szCs w:val="20"/>
          <w:lang w:eastAsia="zh-CN"/>
        </w:rPr>
        <w:t>Note: Power consumption analysis from individual companies with Option 2 can be evaluated when UE wakes up from the ultra-sleep state to perform positioning measurement and/or transmission only and captured in the TR.</w:t>
      </w:r>
    </w:p>
    <w:p>
      <w:pPr>
        <w:pStyle w:val="123"/>
        <w:numPr>
          <w:ilvl w:val="0"/>
          <w:numId w:val="18"/>
        </w:numPr>
        <w:spacing w:before="120" w:beforeLines="50" w:line="288" w:lineRule="auto"/>
        <w:rPr>
          <w:rFonts w:cs="Calibri"/>
          <w:color w:val="C55A11" w:themeColor="accent2" w:themeShade="BF"/>
          <w:lang w:eastAsia="zh-CN"/>
        </w:rPr>
      </w:pPr>
      <w:r>
        <w:rPr>
          <w:rFonts w:ascii="Arial" w:hAnsi="Arial" w:cs="Arial"/>
          <w:color w:val="C55A11" w:themeColor="accent2" w:themeShade="BF"/>
          <w:sz w:val="20"/>
          <w:szCs w:val="20"/>
          <w:lang w:eastAsia="zh-CN"/>
        </w:rPr>
        <w:t>Note: No new device type or RAN1 impact is expected based on ultra-deep sleep power modeling.</w:t>
      </w:r>
    </w:p>
    <w:p>
      <w:pPr>
        <w:spacing w:before="120" w:beforeLines="50" w:line="288" w:lineRule="auto"/>
        <w:rPr>
          <w:rFonts w:ascii="Arial" w:hAnsi="Arial" w:cs="Arial"/>
          <w:lang w:val="en-US" w:eastAsia="zh-CN"/>
        </w:rPr>
      </w:pPr>
    </w:p>
    <w:p>
      <w:pPr>
        <w:spacing w:before="120" w:beforeLines="50" w:line="288" w:lineRule="auto"/>
        <w:rPr>
          <w:rFonts w:ascii="Arial" w:hAnsi="Arial" w:cs="Arial"/>
          <w:lang w:eastAsia="zh-CN"/>
        </w:rPr>
      </w:pPr>
    </w:p>
    <w:p>
      <w:pPr>
        <w:pStyle w:val="159"/>
        <w:snapToGrid w:val="0"/>
        <w:spacing w:before="120" w:beforeLines="50" w:after="0" w:line="288" w:lineRule="auto"/>
        <w:ind w:left="425" w:hanging="425"/>
        <w:rPr>
          <w:rFonts w:cs="Arial"/>
          <w:b/>
          <w:sz w:val="30"/>
          <w:szCs w:val="30"/>
        </w:rPr>
      </w:pPr>
      <w:bookmarkStart w:id="1" w:name="_Ref31533076"/>
      <w:r>
        <w:rPr>
          <w:rFonts w:cs="Arial"/>
          <w:b/>
          <w:sz w:val="30"/>
          <w:szCs w:val="30"/>
        </w:rPr>
        <w:t>Remaining issues of evaluation methodology</w:t>
      </w:r>
    </w:p>
    <w:p>
      <w:pPr>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 xml:space="preserve">n RAN1#110 meeting, all remaining issues on the evaluation assumption were resolved except the power model of ultra-deep sleep. </w:t>
      </w:r>
    </w:p>
    <w:p>
      <w:pPr>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[Closed] 3.1 Power model of ultra-deep sleep state</w:t>
      </w:r>
    </w:p>
    <w:p>
      <w:pPr>
        <w:pStyle w:val="158"/>
        <w:spacing w:after="120" w:afterLines="50" w:line="288" w:lineRule="auto"/>
        <w:rPr>
          <w:rFonts w:ascii="Arial" w:hAnsi="Arial" w:cs="Arial"/>
          <w:sz w:val="20"/>
          <w:lang w:val="en-GB" w:eastAsia="zh-CN"/>
        </w:rPr>
      </w:pPr>
      <w:r>
        <w:rPr>
          <w:rFonts w:hint="eastAsia" w:ascii="Arial" w:hAnsi="Arial" w:cs="Arial"/>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line="280" w:lineRule="atLeast"/>
              <w:rPr>
                <w:lang w:eastAsia="zh-CN"/>
              </w:rPr>
            </w:pPr>
            <w:r>
              <w:rPr>
                <w:highlight w:val="green"/>
                <w:lang w:eastAsia="zh-CN"/>
              </w:rPr>
              <w:t>Agreement</w:t>
            </w:r>
          </w:p>
          <w:p>
            <w:pPr>
              <w:pStyle w:val="123"/>
              <w:spacing w:before="120"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hAnsi="Times New Roman" w:eastAsia="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hAnsi="Times New Roman" w:eastAsia="Times New Roman"/>
                <w:sz w:val="20"/>
                <w:szCs w:val="20"/>
                <w:lang w:eastAsia="zh-CN"/>
              </w:rPr>
              <w:t>:</w:t>
            </w:r>
          </w:p>
          <w:p>
            <w:pPr>
              <w:pStyle w:val="123"/>
              <w:numPr>
                <w:ilvl w:val="0"/>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pPr>
              <w:pStyle w:val="123"/>
              <w:numPr>
                <w:ilvl w:val="0"/>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pPr>
              <w:pStyle w:val="123"/>
              <w:numPr>
                <w:ilvl w:val="1"/>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pPr>
              <w:pStyle w:val="123"/>
              <w:numPr>
                <w:ilvl w:val="0"/>
                <w:numId w:val="19"/>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pPr>
              <w:spacing w:before="120" w:line="280" w:lineRule="atLeast"/>
              <w:rPr>
                <w:lang w:eastAsia="zh-CN"/>
              </w:rPr>
            </w:pPr>
            <w:r>
              <w:rPr>
                <w:highlight w:val="green"/>
                <w:lang w:eastAsia="zh-CN"/>
              </w:rPr>
              <w:t>Agreement</w:t>
            </w:r>
          </w:p>
          <w:p>
            <w:pPr>
              <w:spacing w:before="120" w:after="120" w:afterLines="50" w:line="280" w:lineRule="atLeast"/>
              <w:rPr>
                <w:lang w:eastAsia="zh-CN"/>
              </w:rPr>
            </w:pPr>
            <w:r>
              <w:rPr>
                <w:lang w:eastAsia="zh-CN"/>
              </w:rPr>
              <w:t>For option 1 in the agreement above, the value of additional transition energy is changed to “a value between 2000 and 20000”. FFS which value.</w:t>
            </w:r>
          </w:p>
        </w:tc>
      </w:tr>
    </w:tbl>
    <w:p>
      <w:pPr>
        <w:pStyle w:val="158"/>
        <w:spacing w:after="120" w:afterLines="50" w:line="288" w:lineRule="auto"/>
        <w:rPr>
          <w:rFonts w:ascii="Arial" w:hAnsi="Arial" w:cs="Arial"/>
          <w:sz w:val="20"/>
          <w:lang w:val="en-GB" w:eastAsia="zh-CN"/>
        </w:rPr>
      </w:pPr>
      <w:r>
        <w:rPr>
          <w:rFonts w:hint="eastAsia" w:ascii="Arial" w:hAnsi="Arial" w:cs="Arial"/>
          <w:sz w:val="20"/>
          <w:lang w:val="en-GB" w:eastAsia="zh-CN"/>
        </w:rPr>
        <w:t>D</w:t>
      </w:r>
      <w:r>
        <w:rPr>
          <w:rFonts w:ascii="Arial" w:hAnsi="Arial" w:cs="Arial"/>
          <w:sz w:val="20"/>
          <w:lang w:val="en-GB" w:eastAsia="zh-CN"/>
        </w:rPr>
        <w:t>uring the discussion in the last meeting, companies supporting each option have the following understanding:</w:t>
      </w:r>
    </w:p>
    <w:p>
      <w:pPr>
        <w:pStyle w:val="158"/>
        <w:numPr>
          <w:ilvl w:val="0"/>
          <w:numId w:val="20"/>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pPr>
        <w:pStyle w:val="158"/>
        <w:numPr>
          <w:ilvl w:val="0"/>
          <w:numId w:val="20"/>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hint="eastAsia" w:ascii="Arial" w:hAnsi="Arial" w:cs="Arial"/>
          <w:b/>
          <w:bCs/>
          <w:sz w:val="20"/>
          <w:szCs w:val="20"/>
          <w:lang w:eastAsia="zh-CN"/>
        </w:rPr>
        <w:t>W</w:t>
      </w:r>
      <w:r>
        <w:rPr>
          <w:rFonts w:ascii="Arial" w:hAnsi="Arial" w:cs="Arial"/>
          <w:b/>
          <w:bCs/>
          <w:sz w:val="20"/>
          <w:szCs w:val="20"/>
          <w:lang w:eastAsia="zh-CN"/>
        </w:rPr>
        <w:t>hether down-selection of the two options is pursued</w:t>
      </w:r>
    </w:p>
    <w:p>
      <w:pPr>
        <w:pStyle w:val="123"/>
        <w:numPr>
          <w:ilvl w:val="1"/>
          <w:numId w:val="14"/>
        </w:numPr>
        <w:spacing w:before="120" w:beforeLines="50" w:line="288" w:lineRule="auto"/>
        <w:rPr>
          <w:rFonts w:ascii="Arial" w:hAnsi="Arial" w:cs="Arial" w:eastAsiaTheme="minorEastAsia"/>
          <w:sz w:val="20"/>
          <w:szCs w:val="20"/>
          <w:lang w:val="en-GB" w:eastAsia="zh-CN"/>
        </w:rPr>
      </w:pPr>
      <w:r>
        <w:rPr>
          <w:rFonts w:hint="eastAsia" w:ascii="Arial" w:hAnsi="Arial" w:cs="Arial"/>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pPr>
        <w:pStyle w:val="123"/>
        <w:numPr>
          <w:ilvl w:val="1"/>
          <w:numId w:val="14"/>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eastAsia="zh-CN"/>
        </w:rPr>
        <w:t>7 company (vivo, Nokia/NSB, Intel, ZTE, CMCC, Samsung, Qualcomm) mention in their contributions to adopt either one of them, due to the reason that, e.g., to avoid over-complicating the evaluations.</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1: 10 companies (HW/Hisilicon, vivo, Nokia/NSB, CATT, Intel, xiaomi, CMCC, Samsung, Qualcomm, Ericsson), in which,</w:t>
      </w:r>
    </w:p>
    <w:p>
      <w:pPr>
        <w:pStyle w:val="123"/>
        <w:numPr>
          <w:ilvl w:val="2"/>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4 companies (vivo, Intel, Samsung, Qualcomm) explicitly propose to adopt Option 1 and show concerns on Option 2:</w:t>
      </w:r>
    </w:p>
    <w:p>
      <w:pPr>
        <w:pStyle w:val="123"/>
        <w:numPr>
          <w:ilvl w:val="3"/>
          <w:numId w:val="21"/>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pPr>
        <w:pStyle w:val="123"/>
        <w:numPr>
          <w:ilvl w:val="3"/>
          <w:numId w:val="21"/>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No accurate synchronization is maintained in the ultra-deep sleep state, and it is not practical for a UE to wake up from ultra-deep sleep to only perform positioning functionalities without processing SSBs.</w:t>
      </w:r>
    </w:p>
    <w:p>
      <w:pPr>
        <w:pStyle w:val="123"/>
        <w:numPr>
          <w:ilvl w:val="3"/>
          <w:numId w:val="21"/>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Option 2 assumes specialized device(s) with only positioning capabilities beyond the already defined devices (e.g. regular device or Redcap device), which is not in the study scope.</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3</w:t>
      </w:r>
      <w:r>
        <w:rPr>
          <w:rFonts w:ascii="Arial" w:hAnsi="Arial" w:cs="Arial" w:eastAsiaTheme="minorEastAsia"/>
          <w:sz w:val="20"/>
          <w:szCs w:val="20"/>
          <w:lang w:eastAsia="zh-CN"/>
        </w:rPr>
        <w:t xml:space="preserve"> companies (CATT, xiaomi, Ericsson) simply use Option 1 in their evaluations.</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2: 3 companies (HW/Hisilicon, ZTE, CMCC), in which,</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pPr>
        <w:pStyle w:val="123"/>
        <w:numPr>
          <w:ilvl w:val="2"/>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Issue #3: Values of ultra-deep sleep state Option 1</w:t>
      </w:r>
    </w:p>
    <w:p>
      <w:pPr>
        <w:pStyle w:val="123"/>
        <w:numPr>
          <w:ilvl w:val="1"/>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w:t>
      </w:r>
    </w:p>
    <w:p>
      <w:pPr>
        <w:pStyle w:val="123"/>
        <w:numPr>
          <w:ilvl w:val="2"/>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3 companies (Intel, ZTE, CMCC) oppose to reuse the value of 20000 as defined in the study of NB-IoT, the rational include:</w:t>
      </w:r>
    </w:p>
    <w:p>
      <w:pPr>
        <w:pStyle w:val="123"/>
        <w:numPr>
          <w:ilvl w:val="3"/>
          <w:numId w:val="22"/>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hAnsi="Arial" w:cs="Arial" w:eastAsiaTheme="minorEastAsia"/>
          <w:sz w:val="20"/>
          <w:szCs w:val="20"/>
          <w:lang w:eastAsia="zh-CN"/>
        </w:rPr>
        <w:t xml:space="preserve">Assumption on which hardware components are turned off for the sleep state with normalized power value 1 are not the same in the two UEs. </w:t>
      </w:r>
    </w:p>
    <w:p>
      <w:pPr>
        <w:pStyle w:val="123"/>
        <w:numPr>
          <w:ilvl w:val="3"/>
          <w:numId w:val="22"/>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NB-IoT </w:t>
      </w:r>
      <w:r>
        <w:rPr>
          <w:rFonts w:hint="eastAsia" w:ascii="Arial" w:hAnsi="Arial" w:cs="Arial" w:eastAsiaTheme="minorEastAsia"/>
          <w:sz w:val="20"/>
          <w:szCs w:val="20"/>
          <w:lang w:eastAsia="zh-CN"/>
        </w:rPr>
        <w:t>needs looser synchronization, much less support bandwidth, and lower UE capability than NR UE</w:t>
      </w:r>
      <w:r>
        <w:rPr>
          <w:rFonts w:ascii="Arial" w:hAnsi="Arial" w:cs="Arial" w:eastAsiaTheme="minorEastAsia"/>
          <w:sz w:val="20"/>
          <w:szCs w:val="20"/>
          <w:lang w:eastAsia="zh-CN"/>
        </w:rPr>
        <w:t>.</w:t>
      </w:r>
    </w:p>
    <w:p>
      <w:pPr>
        <w:pStyle w:val="123"/>
        <w:numPr>
          <w:ilvl w:val="3"/>
          <w:numId w:val="22"/>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pPr>
        <w:pStyle w:val="123"/>
        <w:numPr>
          <w:ilvl w:val="2"/>
          <w:numId w:val="14"/>
        </w:numPr>
        <w:spacing w:before="120" w:beforeLines="50" w:after="120" w:afterLines="50" w:line="288" w:lineRule="auto"/>
        <w:ind w:left="1259"/>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proposed additional transition energy is summarized below</w:t>
      </w:r>
    </w:p>
    <w:tbl>
      <w:tblPr>
        <w:tblStyle w:val="6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261"/>
        <w:gridCol w:w="850"/>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szCs w:val="18"/>
                <w:lang w:val="en-US"/>
              </w:rPr>
            </w:pPr>
            <w:r>
              <w:rPr>
                <w:rFonts w:hint="eastAsia"/>
                <w:szCs w:val="18"/>
                <w:lang w:val="en-US"/>
              </w:rPr>
              <w:t>V</w:t>
            </w:r>
            <w:r>
              <w:rPr>
                <w:szCs w:val="18"/>
                <w:lang w:val="en-US"/>
              </w:rPr>
              <w:t>alues</w:t>
            </w:r>
          </w:p>
        </w:tc>
        <w:tc>
          <w:tcPr>
            <w:tcW w:w="3261" w:type="dxa"/>
          </w:tcPr>
          <w:p>
            <w:pPr>
              <w:pStyle w:val="72"/>
              <w:spacing w:before="0" w:line="240" w:lineRule="auto"/>
              <w:rPr>
                <w:szCs w:val="18"/>
                <w:lang w:val="en-US"/>
              </w:rPr>
            </w:pPr>
            <w:r>
              <w:rPr>
                <w:rFonts w:hint="eastAsia"/>
                <w:szCs w:val="18"/>
                <w:lang w:val="en-US"/>
              </w:rPr>
              <w:t>2</w:t>
            </w:r>
            <w:r>
              <w:rPr>
                <w:szCs w:val="18"/>
                <w:lang w:val="en-US"/>
              </w:rPr>
              <w:t>000</w:t>
            </w:r>
          </w:p>
        </w:tc>
        <w:tc>
          <w:tcPr>
            <w:tcW w:w="850" w:type="dxa"/>
          </w:tcPr>
          <w:p>
            <w:pPr>
              <w:pStyle w:val="72"/>
              <w:spacing w:before="0" w:line="240" w:lineRule="auto"/>
              <w:rPr>
                <w:szCs w:val="18"/>
                <w:lang w:val="en-US"/>
              </w:rPr>
            </w:pPr>
            <w:r>
              <w:rPr>
                <w:szCs w:val="18"/>
                <w:lang w:val="en-US"/>
              </w:rPr>
              <w:t>5000</w:t>
            </w:r>
          </w:p>
        </w:tc>
        <w:tc>
          <w:tcPr>
            <w:tcW w:w="2410" w:type="dxa"/>
          </w:tcPr>
          <w:p>
            <w:pPr>
              <w:pStyle w:val="72"/>
              <w:spacing w:before="0" w:line="240" w:lineRule="auto"/>
              <w:rPr>
                <w:szCs w:val="18"/>
                <w:lang w:val="en-US"/>
              </w:rPr>
            </w:pPr>
            <w:del w:id="0" w:author="Alexandros Manolakos" w:date="2022-10-10T19:06:00Z">
              <w:r>
                <w:rPr>
                  <w:rFonts w:hint="eastAsia"/>
                  <w:szCs w:val="18"/>
                  <w:lang w:val="en-US"/>
                </w:rPr>
                <w:delText>9</w:delText>
              </w:r>
            </w:del>
            <w:del w:id="1" w:author="Alexandros Manolakos" w:date="2022-10-10T19:06:00Z">
              <w:r>
                <w:rPr>
                  <w:szCs w:val="18"/>
                  <w:lang w:val="en-US"/>
                </w:rPr>
                <w:delText>000</w:delText>
              </w:r>
            </w:del>
            <w:ins w:id="2" w:author="Alexandros Manolakos" w:date="2022-10-10T19:06:00Z">
              <w:r>
                <w:rPr>
                  <w:szCs w:val="18"/>
                  <w:lang w:val="en-US"/>
                </w:rPr>
                <w:t>20000</w:t>
              </w:r>
            </w:ins>
          </w:p>
        </w:tc>
        <w:tc>
          <w:tcPr>
            <w:tcW w:w="1276" w:type="dxa"/>
          </w:tcPr>
          <w:p>
            <w:pPr>
              <w:pStyle w:val="72"/>
              <w:spacing w:before="0" w:line="240" w:lineRule="auto"/>
              <w:rPr>
                <w:szCs w:val="18"/>
                <w:lang w:val="en-US"/>
              </w:rPr>
            </w:pPr>
            <w:r>
              <w:rPr>
                <w:rFonts w:hint="eastAsia"/>
                <w:szCs w:val="18"/>
                <w:lang w:val="en-US"/>
              </w:rPr>
              <w:t>1</w:t>
            </w:r>
            <w:r>
              <w:rPr>
                <w:szCs w:val="18"/>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pPr>
              <w:spacing w:before="0" w:line="240" w:lineRule="auto"/>
              <w:rPr>
                <w:rFonts w:ascii="Arial" w:hAnsi="Arial" w:cs="Arial"/>
                <w:sz w:val="18"/>
                <w:szCs w:val="18"/>
                <w:lang w:val="sv-SE" w:eastAsia="zh-CN"/>
              </w:rPr>
            </w:pPr>
            <w:r>
              <w:rPr>
                <w:rFonts w:hint="eastAsia" w:ascii="Arial" w:hAnsi="Arial" w:cs="Arial"/>
                <w:sz w:val="18"/>
                <w:szCs w:val="18"/>
                <w:lang w:val="sv-SE" w:eastAsia="zh-CN"/>
              </w:rPr>
              <w:t>C</w:t>
            </w:r>
            <w:r>
              <w:rPr>
                <w:rFonts w:ascii="Arial" w:hAnsi="Arial" w:cs="Arial"/>
                <w:sz w:val="18"/>
                <w:szCs w:val="18"/>
                <w:lang w:val="sv-SE" w:eastAsia="zh-CN"/>
              </w:rPr>
              <w:t>ATT, Intel, xiaomi, CMCC, Samsung</w:t>
            </w:r>
          </w:p>
        </w:tc>
        <w:tc>
          <w:tcPr>
            <w:tcW w:w="85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v</w:t>
            </w:r>
            <w:r>
              <w:rPr>
                <w:rFonts w:ascii="Arial" w:hAnsi="Arial" w:cs="Arial"/>
                <w:sz w:val="18"/>
                <w:szCs w:val="18"/>
                <w:lang w:eastAsia="zh-CN"/>
              </w:rPr>
              <w:t>ivo</w:t>
            </w:r>
          </w:p>
        </w:tc>
        <w:tc>
          <w:tcPr>
            <w:tcW w:w="241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Q</w:t>
            </w:r>
            <w:r>
              <w:rPr>
                <w:rFonts w:ascii="Arial" w:hAnsi="Arial" w:cs="Arial"/>
                <w:sz w:val="18"/>
                <w:szCs w:val="18"/>
                <w:lang w:eastAsia="zh-CN"/>
              </w:rPr>
              <w:t>ualcomm, Nokia/NSB</w:t>
            </w:r>
          </w:p>
        </w:tc>
        <w:tc>
          <w:tcPr>
            <w:tcW w:w="1276" w:type="dxa"/>
          </w:tcPr>
          <w:p>
            <w:pPr>
              <w:spacing w:before="0" w:line="240" w:lineRule="auto"/>
              <w:ind w:left="31" w:hanging="30" w:hangingChars="17"/>
              <w:jc w:val="center"/>
              <w:rPr>
                <w:rFonts w:ascii="Arial" w:hAnsi="Arial" w:cs="Arial"/>
                <w:sz w:val="18"/>
                <w:szCs w:val="18"/>
                <w:lang w:eastAsia="zh-CN"/>
              </w:rPr>
            </w:pPr>
            <w:r>
              <w:rPr>
                <w:rFonts w:hint="eastAsia" w:ascii="Arial" w:hAnsi="Arial" w:cs="Arial"/>
                <w:sz w:val="18"/>
                <w:szCs w:val="18"/>
                <w:lang w:eastAsia="zh-CN"/>
              </w:rPr>
              <w:t>H</w:t>
            </w:r>
            <w:r>
              <w:rPr>
                <w:rFonts w:ascii="Arial" w:hAnsi="Arial" w:cs="Arial"/>
                <w:sz w:val="18"/>
                <w:szCs w:val="18"/>
                <w:lang w:eastAsia="zh-CN"/>
              </w:rPr>
              <w:t>W/Hisilicon</w:t>
            </w:r>
          </w:p>
        </w:tc>
      </w:tr>
    </w:tbl>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Relative power unit: 1 company (HW/Hisilicon) prefers to align the relative power unit of the two options to 0.01.</w:t>
      </w:r>
    </w:p>
    <w:p>
      <w:pPr>
        <w:pStyle w:val="123"/>
        <w:numPr>
          <w:ilvl w:val="0"/>
          <w:numId w:val="14"/>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 xml:space="preserve">Issue #4: </w:t>
      </w:r>
      <w:r>
        <w:rPr>
          <w:rFonts w:hint="eastAsia" w:ascii="Arial" w:hAnsi="Arial" w:cs="Arial" w:eastAsiaTheme="minorEastAsia"/>
          <w:b/>
          <w:bCs/>
          <w:sz w:val="20"/>
          <w:szCs w:val="20"/>
          <w:lang w:eastAsia="zh-CN"/>
        </w:rPr>
        <w:t>V</w:t>
      </w:r>
      <w:r>
        <w:rPr>
          <w:rFonts w:ascii="Arial" w:hAnsi="Arial" w:cs="Arial" w:eastAsiaTheme="minorEastAsia"/>
          <w:b/>
          <w:bCs/>
          <w:sz w:val="20"/>
          <w:szCs w:val="20"/>
          <w:lang w:eastAsia="zh-CN"/>
        </w:rPr>
        <w:t>alues of ultra-deep sleep state Option 2</w:t>
      </w:r>
    </w:p>
    <w:p>
      <w:pPr>
        <w:pStyle w:val="123"/>
        <w:numPr>
          <w:ilvl w:val="1"/>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2 companies (ZTE, CMCC) propose different values on Option 2:</w:t>
      </w:r>
    </w:p>
    <w:p>
      <w:pPr>
        <w:pStyle w:val="123"/>
        <w:numPr>
          <w:ilvl w:val="2"/>
          <w:numId w:val="14"/>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 ZTE proposes 480; CMCC proposes [800].</w:t>
      </w:r>
    </w:p>
    <w:p>
      <w:pPr>
        <w:pStyle w:val="123"/>
        <w:numPr>
          <w:ilvl w:val="2"/>
          <w:numId w:val="14"/>
        </w:numPr>
        <w:spacing w:before="120" w:beforeLines="50" w:line="288" w:lineRule="auto"/>
        <w:rPr>
          <w:rFonts w:ascii="Arial" w:hAnsi="Arial" w:cs="Arial"/>
          <w:b/>
          <w:bCs/>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ransition time: CMCC proposes [50]ms.</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3.1.2 Round 1 discussion</w:t>
      </w:r>
    </w:p>
    <w:p>
      <w:pPr>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pPr>
        <w:spacing w:before="120" w:beforeLines="5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pPr>
        <w:spacing w:before="120" w:beforeLines="50" w:line="288" w:lineRule="auto"/>
        <w:rPr>
          <w:rFonts w:ascii="Arial" w:hAnsi="Arial" w:cs="Arial"/>
          <w:bCs/>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w:t>
      </w:r>
    </w:p>
    <w:p>
      <w:pPr>
        <w:pStyle w:val="123"/>
        <w:numPr>
          <w:ilvl w:val="0"/>
          <w:numId w:val="18"/>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power consumption model of the ultra-deep sleep type, down-select from the following two alternatives:</w:t>
      </w:r>
    </w:p>
    <w:p>
      <w:pPr>
        <w:pStyle w:val="123"/>
        <w:numPr>
          <w:ilvl w:val="1"/>
          <w:numId w:val="18"/>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1: Adopt the following option (modified option 1 from RAN1#110 meeting)</w:t>
      </w:r>
    </w:p>
    <w:p>
      <w:pPr>
        <w:pStyle w:val="123"/>
        <w:numPr>
          <w:ilvl w:val="2"/>
          <w:numId w:val="18"/>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18"/>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2"/>
          <w:numId w:val="18"/>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18"/>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2: Adopt the following options for different wake-up states</w:t>
      </w:r>
    </w:p>
    <w:p>
      <w:pPr>
        <w:pStyle w:val="123"/>
        <w:numPr>
          <w:ilvl w:val="2"/>
          <w:numId w:val="18"/>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w:t>
      </w:r>
    </w:p>
    <w:p>
      <w:pPr>
        <w:pStyle w:val="123"/>
        <w:numPr>
          <w:ilvl w:val="3"/>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3"/>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3"/>
          <w:numId w:val="17"/>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2"/>
          <w:numId w:val="18"/>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2 (an optimized wake-up state):</w:t>
      </w:r>
    </w:p>
    <w:p>
      <w:pPr>
        <w:pStyle w:val="123"/>
        <w:numPr>
          <w:ilvl w:val="3"/>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w:t>
      </w:r>
    </w:p>
    <w:p>
      <w:pPr>
        <w:pStyle w:val="123"/>
        <w:numPr>
          <w:ilvl w:val="3"/>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480;</w:t>
      </w:r>
    </w:p>
    <w:p>
      <w:pPr>
        <w:pStyle w:val="123"/>
        <w:numPr>
          <w:ilvl w:val="3"/>
          <w:numId w:val="17"/>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25ms</w:t>
      </w:r>
    </w:p>
    <w:p>
      <w:pPr>
        <w:spacing w:before="120" w:beforeLines="50" w:line="288" w:lineRule="auto"/>
        <w:rPr>
          <w:b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A</w:t>
            </w:r>
            <w:r>
              <w:rPr>
                <w:rFonts w:ascii="Arial" w:hAnsi="Arial" w:cs="Arial"/>
                <w:b/>
                <w:bCs/>
                <w:lang w:eastAsia="zh-CN"/>
              </w:rPr>
              <w:t>lt.</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ins w:id="3" w:author="Alexandros Manolakos" w:date="2022-10-10T19:06:00Z">
              <w:r>
                <w:rPr>
                  <w:rFonts w:ascii="Calibri" w:hAnsi="Calibri" w:cs="Calibri"/>
                  <w:sz w:val="22"/>
                  <w:lang w:eastAsia="zh-CN"/>
                </w:rPr>
                <w:t>Qualcomm</w:t>
              </w:r>
            </w:ins>
          </w:p>
        </w:tc>
        <w:tc>
          <w:tcPr>
            <w:tcW w:w="1818" w:type="dxa"/>
          </w:tcPr>
          <w:p>
            <w:pPr>
              <w:spacing w:before="0" w:line="240" w:lineRule="auto"/>
              <w:rPr>
                <w:rFonts w:ascii="Calibri" w:hAnsi="Calibri" w:cs="Calibri"/>
                <w:sz w:val="22"/>
                <w:lang w:eastAsia="zh-CN"/>
              </w:rPr>
            </w:pPr>
            <w:ins w:id="4" w:author="Alexandros Manolakos" w:date="2022-10-10T19:09:00Z">
              <w:r>
                <w:rPr>
                  <w:rFonts w:ascii="Calibri" w:hAnsi="Calibri" w:cs="Calibri"/>
                  <w:sz w:val="22"/>
                  <w:lang w:eastAsia="zh-CN"/>
                </w:rPr>
                <w:t>1 with 20000 and NOT 2000</w:t>
              </w:r>
            </w:ins>
          </w:p>
        </w:tc>
        <w:tc>
          <w:tcPr>
            <w:tcW w:w="6423" w:type="dxa"/>
          </w:tcPr>
          <w:p>
            <w:pPr>
              <w:spacing w:before="0" w:line="240" w:lineRule="auto"/>
              <w:rPr>
                <w:ins w:id="5" w:author="Alexandros Manolakos" w:date="2022-10-10T19:08:00Z"/>
                <w:rFonts w:ascii="Calibri" w:hAnsi="Calibri" w:cs="Calibri"/>
                <w:sz w:val="22"/>
                <w:lang w:eastAsia="zh-CN"/>
              </w:rPr>
            </w:pPr>
            <w:ins w:id="6" w:author="Alexandros Manolakos" w:date="2022-10-10T19:06:00Z">
              <w:r>
                <w:rPr>
                  <w:rFonts w:ascii="Calibri" w:hAnsi="Calibri" w:cs="Calibri"/>
                  <w:sz w:val="22"/>
                  <w:lang w:eastAsia="zh-CN"/>
                </w:rPr>
                <w:t xml:space="preserve">Sorry for the confusion in the paper. Our view is to use 20000. We don’t agree with the arguments </w:t>
              </w:r>
            </w:ins>
            <w:ins w:id="7"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8" w:author="Alexandros Manolakos" w:date="2022-10-10T19:08:00Z">
              <w:r>
                <w:rPr>
                  <w:rFonts w:ascii="Calibri" w:hAnsi="Calibri" w:cs="Calibri"/>
                  <w:sz w:val="22"/>
                  <w:lang w:eastAsia="zh-CN"/>
                </w:rPr>
                <w:t xml:space="preserve">There hasn’t been any related discussion in the Power Saving subagenda. </w:t>
              </w:r>
            </w:ins>
          </w:p>
          <w:p>
            <w:pPr>
              <w:spacing w:before="0" w:line="240" w:lineRule="auto"/>
              <w:rPr>
                <w:rFonts w:ascii="Calibri" w:hAnsi="Calibri" w:cs="Calibri"/>
                <w:sz w:val="22"/>
                <w:lang w:eastAsia="zh-CN"/>
              </w:rPr>
            </w:pPr>
            <w:ins w:id="9" w:author="Alexandros Manolakos" w:date="2022-10-10T19:08:00Z">
              <w:r>
                <w:rPr>
                  <w:rFonts w:ascii="Calibri" w:hAnsi="Calibri" w:cs="Calibri"/>
                  <w:sz w:val="22"/>
                  <w:lang w:eastAsia="zh-CN"/>
                </w:rPr>
                <w:t xml:space="preserve">The fact that with 20K we don’t meet the requirements should not be an argument. </w:t>
              </w:r>
            </w:ins>
            <w:ins w:id="10"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lt2 in principle </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lt.1 </w:t>
            </w:r>
            <w:r>
              <w:rPr>
                <w:rFonts w:hint="eastAsia" w:ascii="Calibri" w:hAnsi="Calibri" w:cs="Calibri"/>
                <w:sz w:val="22"/>
                <w:lang w:eastAsia="zh-CN"/>
              </w:rPr>
              <w:t>with</w:t>
            </w:r>
            <w:r>
              <w:rPr>
                <w:rFonts w:ascii="Calibri" w:hAnsi="Calibri" w:cs="Calibri"/>
                <w:sz w:val="22"/>
                <w:lang w:eastAsia="zh-CN"/>
              </w:rPr>
              <w:t xml:space="preserve"> </w:t>
            </w:r>
            <w:r>
              <w:rPr>
                <w:rFonts w:hint="eastAsia" w:ascii="Calibri" w:hAnsi="Calibri" w:cs="Calibri"/>
                <w:sz w:val="22"/>
                <w:lang w:eastAsia="zh-CN"/>
              </w:rPr>
              <w:t>larger</w:t>
            </w:r>
            <w:r>
              <w:rPr>
                <w:rFonts w:ascii="Calibri" w:hAnsi="Calibri" w:cs="Calibri"/>
                <w:sz w:val="22"/>
                <w:lang w:eastAsia="zh-CN"/>
              </w:rPr>
              <w:t xml:space="preserve"> </w:t>
            </w:r>
            <w:r>
              <w:rPr>
                <w:rFonts w:hint="eastAsia" w:ascii="Calibri" w:hAnsi="Calibri" w:cs="Calibri"/>
                <w:sz w:val="22"/>
                <w:lang w:eastAsia="zh-CN"/>
              </w:rPr>
              <w:t>than</w:t>
            </w:r>
            <w:r>
              <w:rPr>
                <w:rFonts w:ascii="Calibri" w:hAnsi="Calibri" w:cs="Calibri"/>
                <w:sz w:val="22"/>
                <w:lang w:eastAsia="zh-CN"/>
              </w:rPr>
              <w:t xml:space="preserve"> 2000</w:t>
            </w:r>
          </w:p>
        </w:tc>
        <w:tc>
          <w:tcPr>
            <w:tcW w:w="6423" w:type="dxa"/>
          </w:tcPr>
          <w:p>
            <w:pPr>
              <w:spacing w:before="120" w:beforeLines="50" w:line="288" w:lineRule="auto"/>
              <w:rPr>
                <w:rFonts w:ascii="Arial" w:hAnsi="Arial" w:cs="Arial"/>
                <w:lang w:eastAsia="zh-CN"/>
              </w:rPr>
            </w:pPr>
            <w:r>
              <w:rPr>
                <w:rFonts w:hint="eastAsia" w:ascii="Arial" w:hAnsi="Arial" w:cs="Arial"/>
                <w:lang w:eastAsia="zh-CN"/>
              </w:rPr>
              <w:t>R</w:t>
            </w:r>
            <w:r>
              <w:rPr>
                <w:rFonts w:ascii="Arial" w:hAnsi="Arial" w:cs="Arial"/>
                <w:lang w:eastAsia="zh-CN"/>
              </w:rPr>
              <w:t>egarding ultra-deep sleep option 1, we still have strong concerns about current additional transition energy of 2000.</w:t>
            </w:r>
          </w:p>
          <w:p>
            <w:pPr>
              <w:spacing w:before="120" w:beforeLines="50" w:line="288" w:lineRule="auto"/>
              <w:rPr>
                <w:rFonts w:ascii="Arial" w:hAnsi="Arial" w:cs="Arial"/>
                <w:lang w:eastAsia="zh-CN"/>
              </w:rPr>
            </w:pPr>
            <w:r>
              <w:rPr>
                <w:rFonts w:hint="eastAsia" w:ascii="Arial" w:hAnsi="Arial" w:cs="Arial"/>
                <w:lang w:eastAsia="zh-CN"/>
              </w:rPr>
              <w:t>Firstly</w:t>
            </w:r>
            <w:r>
              <w:rPr>
                <w:rFonts w:ascii="Arial" w:hAnsi="Arial" w:cs="Arial"/>
                <w:lang w:eastAsia="zh-CN"/>
              </w:rPr>
              <w:t>,</w:t>
            </w:r>
            <w:r>
              <w:rPr>
                <w:rFonts w:hint="eastAsia" w:ascii="Arial" w:hAnsi="Arial" w:cs="Arial"/>
                <w:lang w:eastAsia="zh-CN"/>
              </w:rPr>
              <w:t xml:space="preserve"> the</w:t>
            </w:r>
            <w:r>
              <w:rPr>
                <w:rFonts w:ascii="Arial" w:hAnsi="Arial" w:cs="Arial"/>
                <w:lang w:eastAsia="zh-CN"/>
              </w:rPr>
              <w:t xml:space="preserve"> </w:t>
            </w:r>
            <w:r>
              <w:rPr>
                <w:rFonts w:hint="eastAsia" w:ascii="Arial" w:hAnsi="Arial" w:cs="Arial"/>
                <w:lang w:eastAsia="zh-CN"/>
              </w:rPr>
              <w:t>proponent</w:t>
            </w:r>
            <w:r>
              <w:rPr>
                <w:rFonts w:ascii="Arial" w:hAnsi="Arial" w:cs="Arial"/>
                <w:lang w:eastAsia="zh-CN"/>
              </w:rPr>
              <w:t xml:space="preserve">s </w:t>
            </w:r>
            <w:r>
              <w:rPr>
                <w:rFonts w:hint="eastAsia" w:ascii="Arial" w:hAnsi="Arial" w:cs="Arial"/>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hint="eastAsia" w:ascii="Arial" w:hAnsi="Arial" w:cs="Arial"/>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7" w:type="dxa"/>
                </w:tcPr>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(Baseline)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3"/>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0.015</w:t>
                  </w:r>
                </w:p>
                <w:p>
                  <w:pPr>
                    <w:pStyle w:val="123"/>
                    <w:widowControl w:val="0"/>
                    <w:numPr>
                      <w:ilvl w:val="0"/>
                      <w:numId w:val="23"/>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Transition power unit: 20000 (50 per ms)</w:t>
                  </w:r>
                </w:p>
                <w:p>
                  <w:pPr>
                    <w:pStyle w:val="123"/>
                    <w:widowControl w:val="0"/>
                    <w:numPr>
                      <w:ilvl w:val="0"/>
                      <w:numId w:val="23"/>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Total transition time: 400ms (200ms ramp up time and 200ms ramp down time)</w:t>
                  </w:r>
                </w:p>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 xml:space="preserve"> (Optional)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3"/>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0.05</w:t>
                  </w:r>
                </w:p>
                <w:p>
                  <w:pPr>
                    <w:pStyle w:val="123"/>
                    <w:widowControl w:val="0"/>
                    <w:numPr>
                      <w:ilvl w:val="0"/>
                      <w:numId w:val="23"/>
                    </w:numPr>
                    <w:spacing w:before="120" w:line="280" w:lineRule="atLeast"/>
                    <w:rPr>
                      <w:rFonts w:ascii="Times New Roman" w:hAnsi="Times New Roman" w:eastAsiaTheme="minorEastAsia"/>
                      <w:sz w:val="20"/>
                      <w:szCs w:val="20"/>
                      <w:highlight w:val="yellow"/>
                      <w:lang w:eastAsia="zh-CN"/>
                    </w:rPr>
                  </w:pPr>
                  <w:r>
                    <w:rPr>
                      <w:rFonts w:ascii="Times New Roman" w:hAnsi="Times New Roman" w:eastAsiaTheme="minorEastAsia"/>
                      <w:sz w:val="20"/>
                      <w:szCs w:val="20"/>
                      <w:highlight w:val="yellow"/>
                      <w:lang w:eastAsia="zh-CN"/>
                    </w:rPr>
                    <w:t>Transition power unit: 2500 (50 per ms)</w:t>
                  </w:r>
                </w:p>
                <w:p>
                  <w:pPr>
                    <w:pStyle w:val="123"/>
                    <w:widowControl w:val="0"/>
                    <w:numPr>
                      <w:ilvl w:val="0"/>
                      <w:numId w:val="23"/>
                    </w:numPr>
                    <w:spacing w:before="120" w:line="280" w:lineRule="atLeast"/>
                    <w:ind w:left="720" w:firstLine="400" w:firstLineChars="200"/>
                    <w:rPr>
                      <w:rFonts w:ascii="Times New Roman" w:hAnsi="Times New Roman"/>
                      <w:lang w:eastAsia="zh-CN"/>
                    </w:rPr>
                  </w:pPr>
                  <w:r>
                    <w:rPr>
                      <w:rFonts w:ascii="Times New Roman" w:hAnsi="Times New Roman" w:eastAsiaTheme="minorEastAsia"/>
                      <w:sz w:val="20"/>
                      <w:szCs w:val="20"/>
                      <w:lang w:eastAsia="zh-CN"/>
                    </w:rPr>
                    <w:t>Total transition time: 50ms</w:t>
                  </w:r>
                </w:p>
                <w:p>
                  <w:pPr>
                    <w:spacing w:before="120" w:line="280" w:lineRule="atLeast"/>
                    <w:rPr>
                      <w:rFonts w:ascii="Calibri" w:hAnsi="Calibri" w:cs="Calibri"/>
                      <w:sz w:val="22"/>
                      <w:lang w:eastAsia="zh-CN"/>
                    </w:rPr>
                  </w:pPr>
                </w:p>
              </w:tc>
            </w:tr>
          </w:tbl>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hint="eastAsia" w:ascii="Arial" w:hAnsi="Arial" w:cs="Arial"/>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Alt 1</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Intel</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Alt-1</w:t>
            </w:r>
          </w:p>
        </w:tc>
        <w:tc>
          <w:tcPr>
            <w:tcW w:w="6423" w:type="dxa"/>
          </w:tcPr>
          <w:p>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pPr>
              <w:spacing w:before="120" w:line="280" w:lineRule="atLeast"/>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 with 20000</w:t>
            </w:r>
          </w:p>
        </w:tc>
        <w:tc>
          <w:tcPr>
            <w:tcW w:w="6423" w:type="dxa"/>
          </w:tcPr>
          <w:p>
            <w:pPr>
              <w:spacing w:before="120" w:line="280" w:lineRule="atLeast"/>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w:t>
            </w:r>
          </w:p>
        </w:tc>
        <w:tc>
          <w:tcPr>
            <w:tcW w:w="6423" w:type="dxa"/>
          </w:tcPr>
          <w:p>
            <w:pPr>
              <w:spacing w:before="120" w:line="280" w:lineRule="atLeast"/>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Alt 1</w:t>
            </w:r>
          </w:p>
        </w:tc>
        <w:tc>
          <w:tcPr>
            <w:tcW w:w="6423" w:type="dxa"/>
          </w:tcPr>
          <w:p>
            <w:pPr>
              <w:spacing w:before="120" w:line="280" w:lineRule="atLeast"/>
              <w:rPr>
                <w:rFonts w:eastAsia="宋体" w:cs="Calibri"/>
                <w:lang w:val="en-US" w:eastAsia="zh-CN"/>
              </w:rPr>
            </w:pPr>
            <w:r>
              <w:rPr>
                <w:rFonts w:hint="eastAsia" w:eastAsia="宋体" w:cs="Calibri"/>
                <w:lang w:val="en-US" w:eastAsia="zh-CN"/>
              </w:rPr>
              <w:t>We are open for the power consumption model selection, and prefer not to select Alt2. If have to choose between the two alternatives, we can support Alt1, to promote the relevant progress of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A</w:t>
            </w:r>
            <w:r>
              <w:rPr>
                <w:rFonts w:ascii="Calibri" w:hAnsi="Calibri" w:eastAsia="MS Mincho" w:cs="Calibri"/>
                <w:sz w:val="22"/>
                <w:lang w:val="en-US" w:eastAsia="ja-JP"/>
              </w:rPr>
              <w:t>lt 1</w:t>
            </w:r>
          </w:p>
        </w:tc>
        <w:tc>
          <w:tcPr>
            <w:tcW w:w="6423" w:type="dxa"/>
          </w:tcPr>
          <w:p>
            <w:pPr>
              <w:spacing w:before="120" w:line="280" w:lineRule="atLeast"/>
              <w:rPr>
                <w:rFonts w:eastAsia="MS Mincho" w:cs="Calibri"/>
                <w:lang w:val="en-US" w:eastAsia="ja-JP"/>
              </w:rPr>
            </w:pPr>
            <w:r>
              <w:rPr>
                <w:rFonts w:hint="eastAsia" w:ascii="Arial" w:hAnsi="Arial" w:cs="Arial"/>
                <w:lang w:eastAsia="zh-CN"/>
              </w:rPr>
              <w:t>W</w:t>
            </w:r>
            <w:r>
              <w:rPr>
                <w:rFonts w:ascii="Arial" w:hAnsi="Arial" w:cs="Arial"/>
                <w:lang w:eastAsia="zh-CN"/>
              </w:rPr>
              <w:t>e are open to have the transition power larger than 2000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p>
        </w:tc>
        <w:tc>
          <w:tcPr>
            <w:tcW w:w="6423" w:type="dxa"/>
          </w:tcPr>
          <w:p>
            <w:pPr>
              <w:spacing w:before="120" w:line="280" w:lineRule="atLeast"/>
              <w:rPr>
                <w:rFonts w:eastAsia="宋体" w:cs="Calibri"/>
                <w:lang w:val="en-US" w:eastAsia="zh-CN"/>
              </w:rPr>
            </w:pPr>
            <w:r>
              <w:rPr>
                <w:rFonts w:hint="eastAsia" w:eastAsia="宋体" w:cs="Calibri"/>
                <w:lang w:val="en-US" w:eastAsia="zh-CN"/>
              </w:rPr>
              <w:t>R</w:t>
            </w:r>
            <w:r>
              <w:rPr>
                <w:rFonts w:eastAsia="宋体" w:cs="Calibri"/>
                <w:lang w:val="en-US" w:eastAsia="zh-CN"/>
              </w:rPr>
              <w:t>egarding the 2 alternatives, our first preference is to select only one power model to avoid over-complicate the evaluation.</w:t>
            </w:r>
          </w:p>
          <w:p>
            <w:pPr>
              <w:spacing w:before="120" w:line="280" w:lineRule="atLeast"/>
              <w:rPr>
                <w:rFonts w:ascii="Arial" w:hAnsi="Arial" w:cs="Arial"/>
                <w:lang w:eastAsia="zh-CN"/>
              </w:rPr>
            </w:pPr>
            <w:r>
              <w:rPr>
                <w:rFonts w:hint="eastAsia" w:eastAsia="宋体" w:cs="Calibri"/>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Alt 1</w:t>
            </w:r>
            <w:r>
              <w:rPr>
                <w:rFonts w:ascii="Calibri" w:hAnsi="Calibri" w:eastAsia="Malgun Gothic" w:cs="Calibri"/>
                <w:sz w:val="22"/>
                <w:lang w:eastAsia="ko-KR"/>
              </w:rPr>
              <w:t xml:space="preserve"> with larger than 2000</w:t>
            </w:r>
          </w:p>
        </w:tc>
        <w:tc>
          <w:tcPr>
            <w:tcW w:w="6423" w:type="dxa"/>
          </w:tcPr>
          <w:p>
            <w:pPr>
              <w:spacing w:before="120" w:line="280" w:lineRule="atLeast"/>
              <w:rPr>
                <w:rFonts w:eastAsia="宋体" w:cs="Calibri"/>
                <w:lang w:val="en-US" w:eastAsia="zh-CN"/>
              </w:rPr>
            </w:pPr>
            <w:r>
              <w:rPr>
                <w:rFonts w:hint="eastAsia" w:eastAsia="Malgun Gothic" w:cs="Calibri"/>
                <w:lang w:eastAsia="ko-KR"/>
              </w:rPr>
              <w:t xml:space="preserve">During the power consumption </w:t>
            </w:r>
            <w:r>
              <w:rPr>
                <w:rFonts w:eastAsia="Malgun Gothic" w:cs="Calibri"/>
                <w:lang w:eastAsia="ko-KR"/>
              </w:rPr>
              <w:t>modelling</w:t>
            </w:r>
            <w:r>
              <w:rPr>
                <w:rFonts w:hint="eastAsia" w:eastAsia="Malgun Gothic" w:cs="Calibri"/>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w:t>
            </w:r>
            <w:r>
              <w:rPr>
                <w:rFonts w:ascii="Calibri" w:hAnsi="Calibri" w:cs="Calibri"/>
                <w:sz w:val="22"/>
                <w:lang w:eastAsia="zh-CN"/>
              </w:rPr>
              <w:t>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cs="Calibri"/>
                <w:lang w:eastAsia="zh-CN"/>
              </w:rPr>
            </w:pPr>
            <w:r>
              <w:rPr>
                <w:rFonts w:cs="Calibri"/>
                <w:lang w:eastAsia="zh-CN"/>
              </w:rPr>
              <w:t>A</w:t>
            </w:r>
            <w:r>
              <w:rPr>
                <w:rFonts w:hint="eastAsia" w:cs="Calibri"/>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pPr>
              <w:spacing w:before="120" w:line="280" w:lineRule="atLeast"/>
              <w:rPr>
                <w:rFonts w:cs="Calibri"/>
                <w:lang w:eastAsia="zh-CN"/>
              </w:rPr>
            </w:pPr>
            <w:r>
              <w:rPr>
                <w:rFonts w:cs="Calibri"/>
                <w:lang w:eastAsia="zh-CN"/>
              </w:rPr>
              <w:t>We are also fine to consider larger than 2000 for Option 1.</w:t>
            </w:r>
          </w:p>
          <w:p>
            <w:pPr>
              <w:spacing w:before="120" w:line="280" w:lineRule="atLeast"/>
              <w:rPr>
                <w:rFonts w:eastAsia="Malgun Gothic" w:cs="Calibri"/>
                <w:lang w:eastAsia="ko-KR"/>
              </w:rPr>
            </w:pPr>
            <w:r>
              <w:rPr>
                <w:rFonts w:cs="Calibri"/>
                <w:lang w:eastAsia="zh-CN"/>
              </w:rPr>
              <w:t>While for Option 2, the total transition time is really short. But we are open to study it, e.g., consider a longer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Spreadtrum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Alt 1</w:t>
            </w:r>
          </w:p>
        </w:tc>
        <w:tc>
          <w:tcPr>
            <w:tcW w:w="6423" w:type="dxa"/>
          </w:tcPr>
          <w:p>
            <w:pPr>
              <w:spacing w:before="120" w:line="280" w:lineRule="atLeast"/>
              <w:rPr>
                <w:rFonts w:cs="Calibri"/>
                <w:lang w:eastAsia="zh-CN"/>
              </w:rPr>
            </w:pPr>
          </w:p>
        </w:tc>
      </w:tr>
    </w:tbl>
    <w:p>
      <w:pPr>
        <w:spacing w:before="120" w:beforeLines="50" w:line="288" w:lineRule="auto"/>
        <w:rPr>
          <w:bCs/>
        </w:rPr>
      </w:pPr>
    </w:p>
    <w:p>
      <w:pPr>
        <w:spacing w:before="120" w:beforeLines="50" w:line="288" w:lineRule="auto"/>
        <w:rPr>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though companies’ views are diverse, it would be good that we can understand each other better:</w:t>
      </w:r>
    </w:p>
    <w:p>
      <w:pPr>
        <w:pStyle w:val="123"/>
        <w:numPr>
          <w:ilvl w:val="0"/>
          <w:numId w:val="24"/>
        </w:numPr>
        <w:spacing w:before="120" w:beforeLines="5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pPr>
        <w:pStyle w:val="123"/>
        <w:numPr>
          <w:ilvl w:val="0"/>
          <w:numId w:val="24"/>
        </w:numPr>
        <w:spacing w:before="120" w:beforeLines="50" w:line="288" w:lineRule="auto"/>
        <w:rPr>
          <w:rFonts w:ascii="Arial" w:hAnsi="Arial" w:cs="Arial"/>
          <w:sz w:val="20"/>
          <w:szCs w:val="20"/>
          <w:lang w:eastAsia="zh-CN"/>
        </w:rPr>
      </w:pPr>
      <w:r>
        <w:rPr>
          <w:rFonts w:hint="eastAsia" w:ascii="Arial" w:hAnsi="Arial" w:cs="Arial" w:eastAsiaTheme="minorEastAsia"/>
          <w:b/>
          <w:bCs/>
          <w:sz w:val="20"/>
          <w:szCs w:val="20"/>
          <w:lang w:eastAsia="zh-CN"/>
        </w:rPr>
        <w:t>O</w:t>
      </w:r>
      <w:r>
        <w:rPr>
          <w:rFonts w:ascii="Arial" w:hAnsi="Arial" w:cs="Arial" w:eastAsiaTheme="minorEastAsia"/>
          <w:b/>
          <w:bCs/>
          <w:sz w:val="20"/>
          <w:szCs w:val="20"/>
          <w:lang w:eastAsia="zh-CN"/>
        </w:rPr>
        <w:t>ption 1 of the ultra-deep sleep state:</w:t>
      </w:r>
      <w:r>
        <w:rPr>
          <w:rFonts w:ascii="Arial" w:hAnsi="Arial" w:cs="Arial" w:eastAsiaTheme="minorEastAsia"/>
          <w:sz w:val="20"/>
          <w:szCs w:val="20"/>
          <w:lang w:eastAsia="zh-CN"/>
        </w:rPr>
        <w:t xml:space="preserve"> </w:t>
      </w:r>
    </w:p>
    <w:p>
      <w:pPr>
        <w:pStyle w:val="123"/>
        <w:numPr>
          <w:ilvl w:val="1"/>
          <w:numId w:val="25"/>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2 companies (Qualcomm, Nokia/NSB) prefer to reuse 20000 that defined in NB-IoT;</w:t>
      </w:r>
    </w:p>
    <w:p>
      <w:pPr>
        <w:pStyle w:val="123"/>
        <w:numPr>
          <w:ilvl w:val="1"/>
          <w:numId w:val="25"/>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pPr>
        <w:pStyle w:val="123"/>
        <w:numPr>
          <w:ilvl w:val="1"/>
          <w:numId w:val="25"/>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5 companies (HW/Hisilicon, CATT, ZTE, Sharp, xiaomi) are open to discuss or propose any values equal to or larger than 2000;</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herefore, the proposal is reformulated accordingly:</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pPr>
        <w:pStyle w:val="123"/>
        <w:numPr>
          <w:ilvl w:val="1"/>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1"/>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FF0000"/>
          <w:sz w:val="20"/>
          <w:szCs w:val="20"/>
          <w:lang w:eastAsia="zh-CN"/>
        </w:rPr>
        <w:t>5000</w:t>
      </w:r>
      <w:r>
        <w:rPr>
          <w:rFonts w:ascii="Arial" w:hAnsi="Arial" w:cs="Arial" w:eastAsiaTheme="minorEastAsia"/>
          <w:sz w:val="20"/>
          <w:szCs w:val="20"/>
          <w:lang w:eastAsia="zh-CN"/>
        </w:rPr>
        <w:t>;</w:t>
      </w:r>
    </w:p>
    <w:p>
      <w:pPr>
        <w:pStyle w:val="123"/>
        <w:numPr>
          <w:ilvl w:val="1"/>
          <w:numId w:val="17"/>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0"/>
          <w:numId w:val="18"/>
        </w:numPr>
        <w:spacing w:before="120" w:beforeLines="50" w:line="288" w:lineRule="auto"/>
        <w:rPr>
          <w:rFonts w:ascii="Arial" w:hAnsi="Arial" w:cs="Arial"/>
          <w:sz w:val="20"/>
          <w:szCs w:val="20"/>
          <w:lang w:eastAsia="zh-CN"/>
        </w:rPr>
      </w:pPr>
      <w:r>
        <w:rPr>
          <w:rFonts w:ascii="Arial" w:hAnsi="Arial" w:cs="Arial" w:eastAsiaTheme="minorEastAsia"/>
          <w:color w:val="FF0000"/>
          <w:sz w:val="20"/>
          <w:szCs w:val="20"/>
          <w:lang w:eastAsia="zh-CN"/>
        </w:rPr>
        <w:t xml:space="preserve">Note: When UE wakes up from the ultra-sleep state to perform positioning measurement and/or transmission only, </w:t>
      </w:r>
      <w:r>
        <w:rPr>
          <w:rFonts w:hint="eastAsia" w:ascii="Arial" w:hAnsi="Arial" w:cs="Arial" w:eastAsiaTheme="minorEastAsia"/>
          <w:color w:val="FF0000"/>
          <w:sz w:val="20"/>
          <w:szCs w:val="20"/>
          <w:lang w:eastAsia="zh-CN"/>
        </w:rPr>
        <w:t>O</w:t>
      </w:r>
      <w:r>
        <w:rPr>
          <w:rFonts w:ascii="Arial" w:hAnsi="Arial" w:cs="Arial" w:eastAsiaTheme="minorEastAsia"/>
          <w:color w:val="FF0000"/>
          <w:sz w:val="20"/>
          <w:szCs w:val="20"/>
          <w:lang w:eastAsia="zh-CN"/>
        </w:rPr>
        <w:t>ption 2 as agreed in RAN1#110 meeting can be adopted to evaluate the benefits of optimized paging reception.</w:t>
      </w:r>
    </w:p>
    <w:p>
      <w:pPr>
        <w:spacing w:before="120" w:beforeLines="50" w:line="288" w:lineRule="auto"/>
        <w:rPr>
          <w:bCs/>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pPr>
              <w:spacing w:before="0" w:line="240" w:lineRule="auto"/>
              <w:rPr>
                <w:rFonts w:ascii="Calibri" w:hAnsi="Calibri" w:eastAsia="MS Mincho"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Nokia/NSB</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have similar view with Qualcomm. In case there are not clear references, the compromization way was to average the suggested values from other companies. We suggest 10,000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Ericsson</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We are OK with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can accept 5000 as compromise. We do not support the note. Option 2 is not agreed, it was listed as an Option in RAN1 110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w:t>
            </w:r>
            <w:r>
              <w:rPr>
                <w:rFonts w:ascii="Calibri" w:hAnsi="Calibri" w:cs="Calibri"/>
                <w:sz w:val="22"/>
                <w:lang w:eastAsia="zh-CN"/>
              </w:rPr>
              <w:t>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e</w:t>
            </w:r>
            <w:r>
              <w:rPr>
                <w:rFonts w:ascii="Calibri" w:hAnsi="Calibri" w:cs="Calibri"/>
                <w:sz w:val="22"/>
                <w:lang w:eastAsia="zh-CN"/>
              </w:rPr>
              <w:t xml:space="preserve"> are OK with 5000 as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Huawei,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are OK with the compromised.</w:t>
            </w:r>
          </w:p>
          <w:p>
            <w:pPr>
              <w:spacing w:before="120" w:line="280" w:lineRule="atLeast"/>
              <w:rPr>
                <w:rFonts w:ascii="Calibri" w:hAnsi="Calibri" w:cs="Calibri"/>
                <w:sz w:val="22"/>
                <w:lang w:eastAsia="zh-CN"/>
              </w:rPr>
            </w:pPr>
            <w:r>
              <w:rPr>
                <w:rFonts w:hint="eastAsia" w:ascii="Calibri" w:hAnsi="Calibri" w:cs="Calibri"/>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pPr>
              <w:spacing w:before="120" w:line="280" w:lineRule="atLeast"/>
              <w:rPr>
                <w:rFonts w:ascii="Calibri" w:hAnsi="Calibri" w:cs="Calibri"/>
                <w:sz w:val="22"/>
                <w:lang w:eastAsia="zh-CN"/>
              </w:rPr>
            </w:pPr>
            <w:r>
              <w:rPr>
                <w:rFonts w:hint="eastAsia" w:ascii="Calibri" w:hAnsi="Calibri" w:cs="Calibri"/>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suggest to the following modification with respect to the Note.</w:t>
            </w:r>
          </w:p>
          <w:p>
            <w:pPr>
              <w:pStyle w:val="123"/>
              <w:numPr>
                <w:ilvl w:val="0"/>
                <w:numId w:val="18"/>
              </w:numPr>
              <w:spacing w:before="120" w:beforeLines="50" w:line="288" w:lineRule="auto"/>
              <w:rPr>
                <w:rFonts w:ascii="Arial" w:hAnsi="Arial" w:cs="Arial"/>
                <w:sz w:val="20"/>
                <w:szCs w:val="20"/>
                <w:lang w:eastAsia="zh-CN"/>
              </w:rPr>
            </w:pPr>
            <w:r>
              <w:rPr>
                <w:rFonts w:ascii="Arial" w:hAnsi="Arial" w:cs="Arial" w:eastAsiaTheme="minorEastAsia"/>
                <w:color w:val="FF0000"/>
                <w:sz w:val="20"/>
                <w:szCs w:val="20"/>
                <w:lang w:eastAsia="zh-CN"/>
              </w:rPr>
              <w:t xml:space="preserve">Note: When UE wakes up from the ultra-sleep state to perform positioning measurement and/or transmission only, </w:t>
            </w:r>
            <w:r>
              <w:rPr>
                <w:rFonts w:hint="eastAsia" w:ascii="Arial" w:hAnsi="Arial" w:cs="Arial" w:eastAsiaTheme="minorEastAsia"/>
                <w:color w:val="FF0000"/>
                <w:sz w:val="20"/>
                <w:szCs w:val="20"/>
                <w:lang w:eastAsia="zh-CN"/>
              </w:rPr>
              <w:t>O</w:t>
            </w:r>
            <w:r>
              <w:rPr>
                <w:rFonts w:ascii="Arial" w:hAnsi="Arial" w:cs="Arial" w:eastAsiaTheme="minorEastAsia"/>
                <w:color w:val="FF0000"/>
                <w:sz w:val="20"/>
                <w:szCs w:val="20"/>
                <w:lang w:eastAsia="zh-CN"/>
              </w:rPr>
              <w:t xml:space="preserve">ption 2 as agreed in RAN1#110 meeting can be </w:t>
            </w:r>
            <w:ins w:id="11" w:author="Huawei - Huangsu" w:date="2022-10-13T11:02:00Z">
              <w:r>
                <w:rPr>
                  <w:rFonts w:ascii="Arial" w:hAnsi="Arial" w:cs="Arial" w:eastAsiaTheme="minorEastAsia"/>
                  <w:color w:val="FF0000"/>
                  <w:sz w:val="20"/>
                  <w:szCs w:val="20"/>
                  <w:lang w:eastAsia="zh-CN"/>
                </w:rPr>
                <w:t xml:space="preserve">optionally </w:t>
              </w:r>
            </w:ins>
            <w:r>
              <w:rPr>
                <w:rFonts w:ascii="Arial" w:hAnsi="Arial" w:cs="Arial" w:eastAsiaTheme="minorEastAsia"/>
                <w:color w:val="FF0000"/>
                <w:sz w:val="20"/>
                <w:szCs w:val="20"/>
                <w:lang w:eastAsia="zh-CN"/>
              </w:rPr>
              <w:t>adopted to evaluate the benefits of optimized paging reception.</w:t>
            </w:r>
          </w:p>
          <w:p>
            <w:pPr>
              <w:spacing w:before="120" w:line="280" w:lineRule="atLeast"/>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hint="eastAsia" w:ascii="Calibri" w:hAnsi="Calibri" w:cs="Calibri"/>
                <w:sz w:val="22"/>
              </w:rPr>
              <w:t>→</w:t>
            </w:r>
            <w:r>
              <w:rPr>
                <w:rFonts w:ascii="Calibri" w:hAnsi="Calibri" w:cs="Calibri"/>
                <w:sz w:val="22"/>
              </w:rPr>
              <w:t>0.015, correspondingly, the transition energy may be added from 2500</w:t>
            </w:r>
            <w:r>
              <w:rPr>
                <w:rFonts w:hint="eastAsia" w:ascii="Calibri" w:hAnsi="Calibri" w:cs="Calibri"/>
                <w:sz w:val="22"/>
              </w:rPr>
              <w:t>→</w:t>
            </w:r>
            <w:r>
              <w:rPr>
                <w:rFonts w:ascii="Calibri" w:hAnsi="Calibri" w:cs="Calibri"/>
                <w:sz w:val="22"/>
              </w:rPr>
              <w:t>5000.</w:t>
            </w:r>
          </w:p>
          <w:p>
            <w:pPr>
              <w:pStyle w:val="123"/>
              <w:widowControl w:val="0"/>
              <w:numPr>
                <w:ilvl w:val="1"/>
                <w:numId w:val="13"/>
              </w:numPr>
              <w:spacing w:before="120" w:line="280" w:lineRule="atLeast"/>
              <w:ind w:left="360"/>
              <w:rPr>
                <w:rFonts w:ascii="Times New Roman" w:hAnsi="Times New Roman" w:eastAsiaTheme="minorEastAsia" w:cstheme="minorBidi"/>
                <w:sz w:val="20"/>
                <w:szCs w:val="20"/>
              </w:rPr>
            </w:pPr>
            <w:r>
              <w:rPr>
                <w:rFonts w:ascii="Times New Roman" w:hAnsi="Times New Roman" w:eastAsiaTheme="minorEastAsia"/>
                <w:b/>
                <w:sz w:val="20"/>
                <w:szCs w:val="20"/>
              </w:rPr>
              <w:t xml:space="preserve"> (Optional) Ultra-deep sleep</w:t>
            </w:r>
            <w:r>
              <w:rPr>
                <w:rFonts w:ascii="Times New Roman" w:hAnsi="Times New Roman" w:eastAsiaTheme="minorEastAsia"/>
                <w:sz w:val="20"/>
                <w:szCs w:val="20"/>
              </w:rPr>
              <w:t xml:space="preserve"> (according to the agreed ‘deep sleep’ assumptions for NB-IoT power consumption for power saving signal/channel)</w:t>
            </w:r>
          </w:p>
          <w:p>
            <w:pPr>
              <w:pStyle w:val="123"/>
              <w:widowControl w:val="0"/>
              <w:numPr>
                <w:ilvl w:val="0"/>
                <w:numId w:val="23"/>
              </w:numPr>
              <w:spacing w:before="120" w:line="280" w:lineRule="atLeast"/>
              <w:rPr>
                <w:rFonts w:ascii="Times New Roman" w:hAnsi="Times New Roman" w:eastAsiaTheme="minorEastAsia"/>
                <w:sz w:val="20"/>
                <w:szCs w:val="20"/>
              </w:rPr>
            </w:pPr>
            <w:r>
              <w:rPr>
                <w:rFonts w:ascii="Times New Roman" w:hAnsi="Times New Roman" w:eastAsiaTheme="minorEastAsia"/>
                <w:sz w:val="20"/>
                <w:szCs w:val="20"/>
                <w:highlight w:val="yellow"/>
              </w:rPr>
              <w:t>Relative power: 0.05</w:t>
            </w:r>
          </w:p>
          <w:p>
            <w:pPr>
              <w:pStyle w:val="123"/>
              <w:widowControl w:val="0"/>
              <w:numPr>
                <w:ilvl w:val="0"/>
                <w:numId w:val="23"/>
              </w:numPr>
              <w:spacing w:before="120" w:line="280" w:lineRule="atLeast"/>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Transition power unit: 2500 </w:t>
            </w:r>
          </w:p>
          <w:p>
            <w:pPr>
              <w:pStyle w:val="123"/>
              <w:widowControl w:val="0"/>
              <w:numPr>
                <w:ilvl w:val="0"/>
                <w:numId w:val="23"/>
              </w:numPr>
              <w:spacing w:before="120" w:line="280" w:lineRule="atLeast"/>
              <w:rPr>
                <w:rFonts w:ascii="Times New Roman" w:hAnsi="Times New Roman" w:eastAsiaTheme="minorEastAsia"/>
                <w:sz w:val="20"/>
                <w:szCs w:val="20"/>
              </w:rPr>
            </w:pPr>
            <w:r>
              <w:rPr>
                <w:rFonts w:ascii="Times New Roman" w:hAnsi="Times New Roman" w:eastAsiaTheme="minorEastAsia"/>
                <w:sz w:val="20"/>
                <w:szCs w:val="20"/>
              </w:rPr>
              <w:t>Total transition time: 50ms</w:t>
            </w:r>
          </w:p>
          <w:p>
            <w:pPr>
              <w:spacing w:before="120" w:line="280" w:lineRule="atLeast"/>
              <w:rPr>
                <w:rFonts w:ascii="Arial" w:hAnsi="Arial" w:cs="Arial"/>
                <w:sz w:val="21"/>
                <w:szCs w:val="22"/>
              </w:rPr>
            </w:pPr>
          </w:p>
          <w:p>
            <w:pPr>
              <w:spacing w:before="120" w:line="280" w:lineRule="atLeast"/>
              <w:rPr>
                <w:rFonts w:asciiTheme="minorHAnsi" w:hAnsiTheme="minorHAnsi" w:cstheme="minorBidi"/>
              </w:rPr>
            </w:pPr>
            <w:r>
              <w:t>To ZTE,  at least, 5000 can satisfy the requirement in most cases based on our evaluation.</w:t>
            </w:r>
          </w:p>
          <w:p>
            <w:pPr>
              <w:spacing w:before="120" w:line="280" w:lineRule="atLeast"/>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We have similar view with Qualcomm and Nokia. The value should be determined based on technical discussion but we are not sure ‘5000’ can be a proper value due to the lack of discussion.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Also, we prefer to remove the note. Any company who prefer to investigate special implementation case can assume option 2, but it seems majarty think it is not a normal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pPr>
              <w:spacing w:before="120" w:line="280" w:lineRule="atLeast"/>
              <w:rPr>
                <w:rFonts w:ascii="Calibri" w:hAnsi="Calibri" w:cs="Calibri"/>
                <w:sz w:val="22"/>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ompanies</w:t>
                  </w:r>
                </w:p>
              </w:tc>
              <w:tc>
                <w:tcPr>
                  <w:tcW w:w="4820" w:type="dxa"/>
                </w:tcPr>
                <w:p>
                  <w:pPr>
                    <w:spacing w:before="120" w:line="280" w:lineRule="atLeast"/>
                    <w:rPr>
                      <w:rFonts w:ascii="Calibri" w:hAnsi="Calibri" w:cs="Calibri"/>
                      <w:sz w:val="22"/>
                      <w:lang w:eastAsia="zh-CN"/>
                    </w:rPr>
                  </w:pPr>
                  <w:r>
                    <w:rPr>
                      <w:rFonts w:hint="eastAsia" w:ascii="Calibri" w:hAnsi="Calibri" w:cs="Calibri"/>
                      <w:sz w:val="22"/>
                      <w:lang w:eastAsia="zh-CN"/>
                    </w:rPr>
                    <w:t>P</w:t>
                  </w:r>
                  <w:r>
                    <w:rPr>
                      <w:rFonts w:ascii="Calibri" w:hAnsi="Calibri" w:cs="Calibri"/>
                      <w:sz w:val="22"/>
                      <w:lang w:eastAsia="zh-CN"/>
                    </w:rPr>
                    <w:t>ercentage of power consumption of transition energy of ultra-deep sleep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ascii="Calibri" w:hAnsi="Calibri" w:cs="Calibri"/>
                      <w:sz w:val="22"/>
                      <w:lang w:eastAsia="zh-CN"/>
                    </w:rPr>
                    <w:t>vivo</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62-</w:t>
                  </w:r>
                  <w:r>
                    <w:rPr>
                      <w:rFonts w:hint="eastAsia" w:ascii="Calibri" w:hAnsi="Calibri" w:cs="Calibri"/>
                      <w:sz w:val="22"/>
                      <w:lang w:eastAsia="zh-CN"/>
                    </w:rPr>
                    <w:t>9</w:t>
                  </w:r>
                  <w:r>
                    <w:rPr>
                      <w:rFonts w:ascii="Calibri" w:hAnsi="Calibri" w:cs="Calibri"/>
                      <w:sz w:val="2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Z</w:t>
                  </w:r>
                  <w:r>
                    <w:rPr>
                      <w:rFonts w:ascii="Calibri" w:hAnsi="Calibri" w:cs="Calibri"/>
                      <w:sz w:val="22"/>
                      <w:lang w:eastAsia="zh-CN"/>
                    </w:rPr>
                    <w:t>TE</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89-</w:t>
                  </w:r>
                  <w:r>
                    <w:rPr>
                      <w:rFonts w:hint="eastAsia" w:ascii="Calibri" w:hAnsi="Calibri" w:cs="Calibri"/>
                      <w:sz w:val="22"/>
                      <w:lang w:eastAsia="zh-CN"/>
                    </w:rPr>
                    <w:t>9</w:t>
                  </w:r>
                  <w:r>
                    <w:rPr>
                      <w:rFonts w:ascii="Calibri" w:hAnsi="Calibri" w:cs="Calibri"/>
                      <w:sz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ascii="Calibri" w:hAnsi="Calibri" w:cs="Calibri"/>
                      <w:sz w:val="22"/>
                      <w:lang w:eastAsia="zh-CN"/>
                    </w:rPr>
                    <w:t>CMCC</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120" w:line="280" w:lineRule="atLeast"/>
                    <w:rPr>
                      <w:rFonts w:ascii="Calibri" w:hAnsi="Calibri" w:cs="Calibri"/>
                      <w:sz w:val="22"/>
                      <w:lang w:eastAsia="zh-CN"/>
                    </w:rPr>
                  </w:pPr>
                  <w:r>
                    <w:rPr>
                      <w:rFonts w:hint="eastAsia" w:ascii="Calibri" w:hAnsi="Calibri" w:cs="Calibri"/>
                      <w:sz w:val="22"/>
                      <w:lang w:eastAsia="zh-CN"/>
                    </w:rPr>
                    <w:t>Qu</w:t>
                  </w:r>
                  <w:r>
                    <w:rPr>
                      <w:rFonts w:ascii="Calibri" w:hAnsi="Calibri" w:cs="Calibri"/>
                      <w:sz w:val="22"/>
                      <w:lang w:eastAsia="zh-CN"/>
                    </w:rPr>
                    <w:t>alcomm</w:t>
                  </w:r>
                </w:p>
              </w:tc>
              <w:tc>
                <w:tcPr>
                  <w:tcW w:w="4820" w:type="dxa"/>
                </w:tcPr>
                <w:p>
                  <w:pPr>
                    <w:spacing w:before="120" w:line="280" w:lineRule="atLeast"/>
                    <w:rPr>
                      <w:rFonts w:ascii="Calibri" w:hAnsi="Calibri" w:cs="Calibri"/>
                      <w:sz w:val="22"/>
                      <w:lang w:eastAsia="zh-CN"/>
                    </w:rPr>
                  </w:pPr>
                  <w:r>
                    <w:rPr>
                      <w:rFonts w:ascii="Calibri" w:hAnsi="Calibri" w:cs="Calibri"/>
                      <w:sz w:val="22"/>
                      <w:lang w:eastAsia="zh-CN"/>
                    </w:rPr>
                    <w:t>82-</w:t>
                  </w:r>
                  <w:r>
                    <w:rPr>
                      <w:rFonts w:hint="eastAsia" w:ascii="Calibri" w:hAnsi="Calibri" w:cs="Calibri"/>
                      <w:sz w:val="22"/>
                      <w:lang w:eastAsia="zh-CN"/>
                    </w:rPr>
                    <w:t>9</w:t>
                  </w:r>
                  <w:r>
                    <w:rPr>
                      <w:rFonts w:ascii="Calibri" w:hAnsi="Calibri" w:cs="Calibri"/>
                      <w:sz w:val="22"/>
                      <w:lang w:eastAsia="zh-CN"/>
                    </w:rPr>
                    <w:t>2%</w:t>
                  </w:r>
                </w:p>
              </w:tc>
            </w:tr>
          </w:tbl>
          <w:p>
            <w:pPr>
              <w:spacing w:before="120" w:line="280" w:lineRule="atLeast"/>
              <w:rPr>
                <w:rFonts w:ascii="Calibri" w:hAnsi="Calibri" w:cs="Calibri"/>
                <w:sz w:val="22"/>
                <w:lang w:eastAsia="zh-CN"/>
              </w:rPr>
            </w:pPr>
            <w:r>
              <w:rPr>
                <w:rFonts w:ascii="Calibri" w:hAnsi="Calibri" w:cs="Calibri"/>
                <w:sz w:val="22"/>
                <w:lang w:eastAsia="zh-CN"/>
              </w:rPr>
              <w:t>Clearly most of UE power is consumed in the transition period from such results in the table, which is not ecomonic for UE performing positioning with 1 yr battery life. Instead, UE performing postioning (e.g., transmitting SRS) accounting for the highest proportion of the total power should make more sense.</w:t>
            </w:r>
          </w:p>
          <w:p>
            <w:pPr>
              <w:spacing w:before="120" w:line="280" w:lineRule="atLeast"/>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pPr>
              <w:spacing w:before="120" w:line="280" w:lineRule="atLeast"/>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pPr>
              <w:spacing w:before="120" w:line="280" w:lineRule="atLeast"/>
              <w:rPr>
                <w:rFonts w:ascii="Calibri" w:hAnsi="Calibri" w:cs="Calibri"/>
                <w:sz w:val="22"/>
                <w:lang w:eastAsia="zh-CN"/>
              </w:rPr>
            </w:pPr>
            <w:r>
              <w:rPr>
                <w:rFonts w:ascii="Calibri" w:hAnsi="Calibri" w:cs="Calibri"/>
                <w:sz w:val="22"/>
                <w:lang w:eastAsia="zh-CN"/>
              </w:rPr>
              <w:t xml:space="preserve"> </w:t>
            </w:r>
          </w:p>
        </w:tc>
      </w:tr>
    </w:tbl>
    <w:p>
      <w:pPr>
        <w:spacing w:before="120" w:beforeLines="50" w:line="288" w:lineRule="auto"/>
        <w:rPr>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3.1.4 Round 3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pPr>
        <w:spacing w:before="120" w:beforeLines="5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or the note to optionally consider Option 2,</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pPr>
        <w:pStyle w:val="123"/>
        <w:numPr>
          <w:ilvl w:val="2"/>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amsung seems OK to optionally take Option 2 if supporting companies are able to achieve it;</w:t>
      </w:r>
    </w:p>
    <w:p>
      <w:pPr>
        <w:pStyle w:val="123"/>
        <w:numPr>
          <w:ilvl w:val="2"/>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L</w:t>
      </w:r>
      <w:r>
        <w:rPr>
          <w:rFonts w:ascii="Arial" w:hAnsi="Arial" w:cs="Arial" w:eastAsiaTheme="minorEastAsia"/>
          <w:sz w:val="20"/>
          <w:szCs w:val="20"/>
          <w:lang w:eastAsia="zh-CN"/>
        </w:rPr>
        <w:t>GE expressed that any company who prefer to investigate special implementation can assume Option 2;</w:t>
      </w:r>
    </w:p>
    <w:p>
      <w:pPr>
        <w:pStyle w:val="123"/>
        <w:numPr>
          <w:ilvl w:val="1"/>
          <w:numId w:val="2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K to compromise (2 companies): HW, Ericsson;</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or the value of additional transition energy of Option 1,</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Concerns on 5000 (3 companies): Qualcomm, Nokia (can live with 10000), LGE (as the rational of 5000 is not clear);</w:t>
      </w:r>
    </w:p>
    <w:p>
      <w:pPr>
        <w:pStyle w:val="123"/>
        <w:numPr>
          <w:ilvl w:val="1"/>
          <w:numId w:val="2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OK to compromise (7 companies): Samsung, Ericsson, Intel, ZTE, HW, xiaomi, vivo</w:t>
      </w:r>
    </w:p>
    <w:p>
      <w:pPr>
        <w:spacing w:before="120" w:beforeLines="50" w:line="288" w:lineRule="auto"/>
        <w:rPr>
          <w:rFonts w:ascii="Arial" w:hAnsi="Arial" w:cs="Arial"/>
          <w:lang w:val="en-US" w:eastAsia="zh-CN"/>
        </w:rPr>
      </w:pPr>
      <w:r>
        <w:rPr>
          <w:rFonts w:ascii="Arial" w:hAnsi="Arial" w:cs="Arial"/>
          <w:lang w:val="en-US" w:eastAsia="zh-CN"/>
        </w:rPr>
        <w:t>I’d like to share some of my thinkings on this issue:</w:t>
      </w:r>
    </w:p>
    <w:p>
      <w:pPr>
        <w:pStyle w:val="123"/>
        <w:numPr>
          <w:ilvl w:val="0"/>
          <w:numId w:val="26"/>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coase sync, cell search, etc., please take these into account when we discussing the value. </w:t>
      </w:r>
    </w:p>
    <w:p>
      <w:pPr>
        <w:pStyle w:val="123"/>
        <w:numPr>
          <w:ilvl w:val="0"/>
          <w:numId w:val="2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pPr>
        <w:spacing w:before="120" w:beforeLines="50" w:line="288" w:lineRule="auto"/>
        <w:rPr>
          <w:rFonts w:ascii="Arial" w:hAnsi="Arial" w:cs="Arial"/>
          <w:lang w:val="en-US" w:eastAsia="zh-CN"/>
        </w:rPr>
      </w:pPr>
      <w:r>
        <w:rPr>
          <w:rFonts w:ascii="Arial" w:hAnsi="Arial" w:cs="Arial"/>
          <w:lang w:val="en-US" w:eastAsia="zh-CN"/>
        </w:rPr>
        <w:t>The proposal is then updated as below.</w:t>
      </w:r>
    </w:p>
    <w:p>
      <w:pPr>
        <w:spacing w:before="120" w:beforeLines="50" w:line="288" w:lineRule="auto"/>
        <w:rPr>
          <w:bCs/>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(III)</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F</w:t>
      </w:r>
      <w:r>
        <w:rPr>
          <w:rFonts w:ascii="Arial" w:hAnsi="Arial" w:cs="Arial"/>
          <w:sz w:val="20"/>
          <w:szCs w:val="20"/>
          <w:lang w:eastAsia="zh-CN"/>
        </w:rPr>
        <w:t xml:space="preserve">or the power consumption model of the ultra-deep sleep type, </w:t>
      </w:r>
    </w:p>
    <w:p>
      <w:pPr>
        <w:pStyle w:val="123"/>
        <w:numPr>
          <w:ilvl w:val="1"/>
          <w:numId w:val="16"/>
        </w:numPr>
        <w:spacing w:before="120" w:beforeLines="5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pPr>
        <w:pStyle w:val="123"/>
        <w:numPr>
          <w:ilvl w:val="2"/>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17"/>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 xml:space="preserve">dditional transition energy, </w:t>
      </w:r>
      <w:r>
        <w:rPr>
          <w:rFonts w:ascii="Arial" w:hAnsi="Arial" w:cs="Arial" w:eastAsiaTheme="minorEastAsia"/>
          <w:color w:val="00B050"/>
          <w:sz w:val="20"/>
          <w:szCs w:val="20"/>
          <w:lang w:eastAsia="zh-CN"/>
        </w:rPr>
        <w:t xml:space="preserve">down-select to one of the following: </w:t>
      </w:r>
    </w:p>
    <w:p>
      <w:pPr>
        <w:pStyle w:val="123"/>
        <w:numPr>
          <w:ilvl w:val="3"/>
          <w:numId w:val="17"/>
        </w:numPr>
        <w:spacing w:line="288" w:lineRule="auto"/>
        <w:rPr>
          <w:rFonts w:ascii="Arial" w:hAnsi="Arial" w:cs="Arial"/>
          <w:color w:val="00B050"/>
          <w:sz w:val="20"/>
          <w:szCs w:val="20"/>
          <w:lang w:eastAsia="zh-CN"/>
        </w:rPr>
      </w:pPr>
      <w:r>
        <w:rPr>
          <w:rFonts w:ascii="Arial" w:hAnsi="Arial" w:cs="Arial" w:eastAsiaTheme="minorEastAsia"/>
          <w:color w:val="00B050"/>
          <w:sz w:val="20"/>
          <w:szCs w:val="20"/>
          <w:lang w:eastAsia="zh-CN"/>
        </w:rPr>
        <w:t>Alt. 1: 5000;</w:t>
      </w:r>
    </w:p>
    <w:p>
      <w:pPr>
        <w:pStyle w:val="123"/>
        <w:numPr>
          <w:ilvl w:val="3"/>
          <w:numId w:val="17"/>
        </w:numPr>
        <w:spacing w:line="288" w:lineRule="auto"/>
        <w:rPr>
          <w:rFonts w:ascii="Arial" w:hAnsi="Arial" w:cs="Arial"/>
          <w:color w:val="00B050"/>
          <w:sz w:val="20"/>
          <w:szCs w:val="20"/>
          <w:lang w:eastAsia="zh-CN"/>
        </w:rPr>
      </w:pPr>
      <w:r>
        <w:rPr>
          <w:rFonts w:hint="eastAsia" w:ascii="Arial" w:hAnsi="Arial" w:cs="Arial" w:eastAsiaTheme="minorEastAsia"/>
          <w:color w:val="00B050"/>
          <w:sz w:val="20"/>
          <w:szCs w:val="20"/>
          <w:lang w:eastAsia="zh-CN"/>
        </w:rPr>
        <w:t>A</w:t>
      </w:r>
      <w:r>
        <w:rPr>
          <w:rFonts w:ascii="Arial" w:hAnsi="Arial" w:cs="Arial" w:eastAsiaTheme="minorEastAsia"/>
          <w:color w:val="00B050"/>
          <w:sz w:val="20"/>
          <w:szCs w:val="20"/>
          <w:lang w:eastAsia="zh-CN"/>
        </w:rPr>
        <w:t>lt. 2: 10000</w:t>
      </w:r>
    </w:p>
    <w:p>
      <w:pPr>
        <w:pStyle w:val="123"/>
        <w:numPr>
          <w:ilvl w:val="4"/>
          <w:numId w:val="17"/>
        </w:numPr>
        <w:spacing w:line="288" w:lineRule="auto"/>
        <w:rPr>
          <w:rFonts w:ascii="Arial" w:hAnsi="Arial" w:cs="Arial"/>
          <w:color w:val="00B050"/>
          <w:sz w:val="20"/>
          <w:szCs w:val="20"/>
          <w:lang w:eastAsia="zh-CN"/>
        </w:rPr>
      </w:pPr>
      <w:r>
        <w:rPr>
          <w:rFonts w:hint="eastAsia" w:ascii="Arial" w:hAnsi="Arial" w:cs="Arial" w:eastAsiaTheme="minorEastAsia"/>
          <w:color w:val="00B050"/>
          <w:sz w:val="20"/>
          <w:szCs w:val="20"/>
          <w:lang w:eastAsia="zh-CN"/>
        </w:rPr>
        <w:t>N</w:t>
      </w:r>
      <w:r>
        <w:rPr>
          <w:rFonts w:ascii="Arial" w:hAnsi="Arial" w:cs="Arial" w:eastAsiaTheme="minorEastAsia"/>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main radio hardware turn on, coase sync, cell search, etc.</w:t>
      </w:r>
      <w:r>
        <w:rPr>
          <w:rFonts w:ascii="Arial" w:hAnsi="Arial" w:cs="Arial" w:eastAsiaTheme="minorEastAsia"/>
          <w:color w:val="00B050"/>
          <w:sz w:val="20"/>
          <w:szCs w:val="20"/>
          <w:lang w:eastAsia="zh-CN"/>
        </w:rPr>
        <w:t>) that are included within the transition time.</w:t>
      </w:r>
    </w:p>
    <w:p>
      <w:pPr>
        <w:pStyle w:val="123"/>
        <w:numPr>
          <w:ilvl w:val="2"/>
          <w:numId w:val="17"/>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18"/>
        </w:numPr>
        <w:spacing w:before="120" w:beforeLines="50" w:line="288" w:lineRule="auto"/>
        <w:rPr>
          <w:rFonts w:ascii="Arial" w:hAnsi="Arial" w:cs="Arial"/>
          <w:sz w:val="20"/>
          <w:szCs w:val="20"/>
          <w:lang w:eastAsia="zh-CN"/>
        </w:rPr>
      </w:pPr>
      <w:r>
        <w:rPr>
          <w:rFonts w:ascii="Arial" w:hAnsi="Arial" w:cs="Arial" w:eastAsiaTheme="minorEastAsia"/>
          <w:color w:val="00B050"/>
          <w:sz w:val="20"/>
          <w:szCs w:val="20"/>
          <w:lang w:eastAsia="zh-CN"/>
        </w:rPr>
        <w:t>Optionally,</w:t>
      </w:r>
      <w:r>
        <w:rPr>
          <w:rFonts w:ascii="Arial" w:hAnsi="Arial" w:cs="Arial" w:eastAsiaTheme="minorEastAsia"/>
          <w:color w:val="7030A0"/>
          <w:sz w:val="20"/>
          <w:szCs w:val="20"/>
          <w:lang w:eastAsia="zh-CN"/>
        </w:rPr>
        <w:t xml:space="preserve"> </w:t>
      </w:r>
      <w:r>
        <w:rPr>
          <w:rFonts w:ascii="Arial" w:hAnsi="Arial" w:cs="Arial" w:eastAsiaTheme="minorEastAsia"/>
          <w:sz w:val="20"/>
          <w:szCs w:val="20"/>
          <w:lang w:eastAsia="zh-CN"/>
        </w:rPr>
        <w:t xml:space="preserve">when UE wakes up from the ultra-sleep state to perform positioning measurement and/or transmission only, </w:t>
      </w: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in RAN1#110 meeting </w:t>
      </w:r>
      <w:r>
        <w:rPr>
          <w:rFonts w:ascii="Arial" w:hAnsi="Arial" w:cs="Arial" w:eastAsiaTheme="minorEastAsia"/>
          <w:color w:val="00B050"/>
          <w:sz w:val="20"/>
          <w:szCs w:val="20"/>
          <w:lang w:eastAsia="zh-CN"/>
        </w:rPr>
        <w:t>may</w:t>
      </w:r>
      <w:r>
        <w:rPr>
          <w:rFonts w:ascii="Arial" w:hAnsi="Arial" w:cs="Arial" w:eastAsiaTheme="minorEastAsia"/>
          <w:sz w:val="20"/>
          <w:szCs w:val="20"/>
          <w:lang w:eastAsia="zh-CN"/>
        </w:rPr>
        <w:t xml:space="preserve"> be adopted to evaluate the benefits of optimized paging reception.</w:t>
      </w:r>
    </w:p>
    <w:p>
      <w:pPr>
        <w:spacing w:before="120" w:beforeLines="50" w:line="288" w:lineRule="auto"/>
        <w:rPr>
          <w:bCs/>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subagenda and especially this topic. Unfortunately, we still have technical concerns with both 5K and 10K values. We don’t see the technical merit of using these over the established 20K value.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ll be OK. Similar approach is happening in the other subagenda (e..g Redcap) where a few companies want to capture the CPP results but there is no majority to look into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ow about taking two values for the evaluation, e.g 5000, and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 xml:space="preserve">We are generally open for the value of additional transition energy. But we prefer only adopt one option for battery life evaluation. </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subbullet.</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 xml:space="preserve">Or if have to use option 2, we can agree on the revised additional transition energy as 480, which is greater than that of deep sleep. </w:t>
            </w:r>
          </w:p>
          <w:p>
            <w:pPr>
              <w:spacing w:before="120" w:line="280" w:lineRule="atLeast"/>
              <w:rPr>
                <w:rFonts w:ascii="Calibri" w:hAnsi="Calibri" w:eastAsia="宋体" w:cs="Calibri"/>
                <w:sz w:val="22"/>
                <w:lang w:val="en-US" w:eastAsia="ja-JP"/>
              </w:rPr>
            </w:pPr>
            <w:r>
              <w:rPr>
                <w:rFonts w:hint="eastAsia" w:ascii="Calibri" w:hAnsi="Calibri" w:eastAsia="宋体" w:cs="Calibri"/>
                <w:sz w:val="22"/>
                <w:lang w:val="en-US" w:eastAsia="zh-CN"/>
              </w:rPr>
              <w:t>If the power consumption model cannot be decided we are OK to do more evaluation to choose a more appropriate value towards transition energy for ultra-deep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Huawei,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 xml:space="preserve">L’s effort on moderating this issue for moving forwared is really appreciated. </w:t>
            </w:r>
          </w:p>
          <w:p>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resultes as summaried in the table, most of UE power is consumed in the transition period but not in transmission or reception for performing positioning, which to us does not justify USD option1 as the baseline but rather justify option2 as the baseline, to reach the LPHAP target. </w:t>
            </w:r>
          </w:p>
          <w:p>
            <w:pPr>
              <w:spacing w:before="0" w:line="240" w:lineRule="auto"/>
              <w:rPr>
                <w:rFonts w:ascii="Calibri" w:hAnsi="Calibri" w:cs="Calibri"/>
                <w:sz w:val="22"/>
                <w:lang w:eastAsia="zh-CN"/>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0" w:line="240" w:lineRule="auto"/>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ompanies</w:t>
                  </w:r>
                </w:p>
              </w:tc>
              <w:tc>
                <w:tcPr>
                  <w:tcW w:w="4820" w:type="dxa"/>
                </w:tcPr>
                <w:p>
                  <w:pPr>
                    <w:spacing w:before="0" w:line="240" w:lineRule="auto"/>
                    <w:rPr>
                      <w:rFonts w:ascii="Calibri" w:hAnsi="Calibri" w:cs="Calibri"/>
                      <w:sz w:val="22"/>
                      <w:lang w:eastAsia="zh-CN"/>
                    </w:rPr>
                  </w:pPr>
                  <w:r>
                    <w:rPr>
                      <w:rFonts w:hint="eastAsia" w:ascii="Calibri" w:hAnsi="Calibri" w:cs="Calibri"/>
                      <w:sz w:val="22"/>
                      <w:lang w:eastAsia="zh-CN"/>
                    </w:rPr>
                    <w:t>P</w:t>
                  </w:r>
                  <w:r>
                    <w:rPr>
                      <w:rFonts w:ascii="Calibri" w:hAnsi="Calibri" w:cs="Calibri"/>
                      <w:sz w:val="22"/>
                      <w:lang w:eastAsia="zh-CN"/>
                    </w:rPr>
                    <w:t>ercentage of power consumption of transition energy of ultra-deep sleep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0" w:line="240" w:lineRule="auto"/>
                    <w:rPr>
                      <w:rFonts w:ascii="Calibri" w:hAnsi="Calibri" w:cs="Calibri"/>
                      <w:sz w:val="22"/>
                      <w:lang w:eastAsia="zh-CN"/>
                    </w:rPr>
                  </w:pPr>
                  <w:r>
                    <w:rPr>
                      <w:rFonts w:ascii="Calibri" w:hAnsi="Calibri" w:cs="Calibri"/>
                      <w:sz w:val="22"/>
                      <w:lang w:eastAsia="zh-CN"/>
                    </w:rPr>
                    <w:t>vivo</w:t>
                  </w:r>
                </w:p>
              </w:tc>
              <w:tc>
                <w:tcPr>
                  <w:tcW w:w="4820" w:type="dxa"/>
                </w:tcPr>
                <w:p>
                  <w:pPr>
                    <w:spacing w:before="0" w:line="240" w:lineRule="auto"/>
                    <w:rPr>
                      <w:rFonts w:ascii="Calibri" w:hAnsi="Calibri" w:cs="Calibri"/>
                      <w:sz w:val="22"/>
                      <w:lang w:eastAsia="zh-CN"/>
                    </w:rPr>
                  </w:pPr>
                  <w:r>
                    <w:rPr>
                      <w:rFonts w:ascii="Calibri" w:hAnsi="Calibri" w:cs="Calibri"/>
                      <w:sz w:val="22"/>
                      <w:lang w:eastAsia="zh-CN"/>
                    </w:rPr>
                    <w:t>62-</w:t>
                  </w:r>
                  <w:r>
                    <w:rPr>
                      <w:rFonts w:hint="eastAsia" w:ascii="Calibri" w:hAnsi="Calibri" w:cs="Calibri"/>
                      <w:sz w:val="22"/>
                      <w:lang w:eastAsia="zh-CN"/>
                    </w:rPr>
                    <w:t>9</w:t>
                  </w:r>
                  <w:r>
                    <w:rPr>
                      <w:rFonts w:ascii="Calibri" w:hAnsi="Calibri" w:cs="Calibri"/>
                      <w:sz w:val="22"/>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0" w:line="240" w:lineRule="auto"/>
                    <w:rPr>
                      <w:rFonts w:ascii="Calibri" w:hAnsi="Calibri" w:cs="Calibri"/>
                      <w:sz w:val="22"/>
                      <w:lang w:eastAsia="zh-CN"/>
                    </w:rPr>
                  </w:pPr>
                  <w:r>
                    <w:rPr>
                      <w:rFonts w:hint="eastAsia" w:ascii="Calibri" w:hAnsi="Calibri" w:cs="Calibri"/>
                      <w:sz w:val="22"/>
                      <w:lang w:eastAsia="zh-CN"/>
                    </w:rPr>
                    <w:t>Z</w:t>
                  </w:r>
                  <w:r>
                    <w:rPr>
                      <w:rFonts w:ascii="Calibri" w:hAnsi="Calibri" w:cs="Calibri"/>
                      <w:sz w:val="22"/>
                      <w:lang w:eastAsia="zh-CN"/>
                    </w:rPr>
                    <w:t>TE</w:t>
                  </w:r>
                </w:p>
              </w:tc>
              <w:tc>
                <w:tcPr>
                  <w:tcW w:w="4820" w:type="dxa"/>
                </w:tcPr>
                <w:p>
                  <w:pPr>
                    <w:spacing w:before="0" w:line="240" w:lineRule="auto"/>
                    <w:rPr>
                      <w:rFonts w:ascii="Calibri" w:hAnsi="Calibri" w:cs="Calibri"/>
                      <w:sz w:val="22"/>
                      <w:lang w:eastAsia="zh-CN"/>
                    </w:rPr>
                  </w:pPr>
                  <w:r>
                    <w:rPr>
                      <w:rFonts w:ascii="Calibri" w:hAnsi="Calibri" w:cs="Calibri"/>
                      <w:sz w:val="22"/>
                      <w:lang w:eastAsia="zh-CN"/>
                    </w:rPr>
                    <w:t>89-</w:t>
                  </w:r>
                  <w:r>
                    <w:rPr>
                      <w:rFonts w:hint="eastAsia" w:ascii="Calibri" w:hAnsi="Calibri" w:cs="Calibri"/>
                      <w:sz w:val="22"/>
                      <w:lang w:eastAsia="zh-CN"/>
                    </w:rPr>
                    <w:t>9</w:t>
                  </w:r>
                  <w:r>
                    <w:rPr>
                      <w:rFonts w:ascii="Calibri" w:hAnsi="Calibri" w:cs="Calibri"/>
                      <w:sz w:val="22"/>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0" w:line="240" w:lineRule="auto"/>
                    <w:rPr>
                      <w:rFonts w:ascii="Calibri" w:hAnsi="Calibri" w:cs="Calibri"/>
                      <w:sz w:val="22"/>
                      <w:lang w:eastAsia="zh-CN"/>
                    </w:rPr>
                  </w:pPr>
                  <w:r>
                    <w:rPr>
                      <w:rFonts w:ascii="Calibri" w:hAnsi="Calibri" w:cs="Calibri"/>
                      <w:sz w:val="22"/>
                      <w:lang w:eastAsia="zh-CN"/>
                    </w:rPr>
                    <w:t>CMCC</w:t>
                  </w:r>
                </w:p>
              </w:tc>
              <w:tc>
                <w:tcPr>
                  <w:tcW w:w="4820" w:type="dxa"/>
                </w:tcPr>
                <w:p>
                  <w:pPr>
                    <w:spacing w:before="0" w:line="240" w:lineRule="auto"/>
                    <w:rPr>
                      <w:rFonts w:ascii="Calibri" w:hAnsi="Calibri" w:cs="Calibri"/>
                      <w:sz w:val="22"/>
                      <w:lang w:eastAsia="zh-CN"/>
                    </w:rPr>
                  </w:pPr>
                  <w:r>
                    <w:rPr>
                      <w:rFonts w:ascii="Calibri" w:hAnsi="Calibri" w:cs="Calibri"/>
                      <w:sz w:val="22"/>
                      <w:lang w:eastAsia="zh-CN"/>
                    </w:rPr>
                    <w:t>73-94%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tcPr>
                <w:p>
                  <w:pPr>
                    <w:spacing w:before="0" w:line="240" w:lineRule="auto"/>
                    <w:rPr>
                      <w:rFonts w:ascii="Calibri" w:hAnsi="Calibri" w:cs="Calibri"/>
                      <w:sz w:val="22"/>
                      <w:lang w:eastAsia="zh-CN"/>
                    </w:rPr>
                  </w:pPr>
                  <w:r>
                    <w:rPr>
                      <w:rFonts w:hint="eastAsia" w:ascii="Calibri" w:hAnsi="Calibri" w:cs="Calibri"/>
                      <w:sz w:val="22"/>
                      <w:lang w:eastAsia="zh-CN"/>
                    </w:rPr>
                    <w:t>Qu</w:t>
                  </w:r>
                  <w:r>
                    <w:rPr>
                      <w:rFonts w:ascii="Calibri" w:hAnsi="Calibri" w:cs="Calibri"/>
                      <w:sz w:val="22"/>
                      <w:lang w:eastAsia="zh-CN"/>
                    </w:rPr>
                    <w:t>alcomm</w:t>
                  </w:r>
                </w:p>
              </w:tc>
              <w:tc>
                <w:tcPr>
                  <w:tcW w:w="4820" w:type="dxa"/>
                </w:tcPr>
                <w:p>
                  <w:pPr>
                    <w:spacing w:before="0" w:line="240" w:lineRule="auto"/>
                    <w:rPr>
                      <w:rFonts w:ascii="Calibri" w:hAnsi="Calibri" w:cs="Calibri"/>
                      <w:sz w:val="22"/>
                      <w:lang w:eastAsia="zh-CN"/>
                    </w:rPr>
                  </w:pPr>
                  <w:r>
                    <w:rPr>
                      <w:rFonts w:ascii="Calibri" w:hAnsi="Calibri" w:cs="Calibri"/>
                      <w:sz w:val="22"/>
                      <w:lang w:eastAsia="zh-CN"/>
                    </w:rPr>
                    <w:t>82-</w:t>
                  </w:r>
                  <w:r>
                    <w:rPr>
                      <w:rFonts w:hint="eastAsia" w:ascii="Calibri" w:hAnsi="Calibri" w:cs="Calibri"/>
                      <w:sz w:val="22"/>
                      <w:lang w:eastAsia="zh-CN"/>
                    </w:rPr>
                    <w:t>9</w:t>
                  </w:r>
                  <w:r>
                    <w:rPr>
                      <w:rFonts w:ascii="Calibri" w:hAnsi="Calibri" w:cs="Calibri"/>
                      <w:sz w:val="22"/>
                      <w:lang w:eastAsia="zh-CN"/>
                    </w:rPr>
                    <w:t>2%</w:t>
                  </w:r>
                </w:p>
              </w:tc>
            </w:tr>
          </w:tbl>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hanks for the inputs so far. Here are some of my replies:</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Qualcomm: Regarding the values of 5k and 10k, I think these are values relaxing from 20k in NB-IoT, as pointed out by some companies, they don’t think reusing 20k in NB-IoT is reasonable. For example, NR and NB-IoT UEs have many differences (e.g., UE capabilities, bandwidth, etc.), and NB-IoT has two sleep states while LPHAP has four sleep states, basically, they have different assumptions and charateristics (e.g., whether sync is maintained) on the sleep state having the normalized relative power unit, and hence, the power supplied to be ON and procedures to be operated during transition time is quite different.</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vivo: Thanks for the suggestion. My feeling is that having two values will further complicate the evalutions and captureing observations, so my first preference is still to have 1 value, but if we have no way out, maybe we can consider 2 values at most.</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ZTE: My suggestion is that we make the decision in this meeting and do not postpone this issue to the next meeting; otherwise, it would be difficult to make observations in the next meeting. In fact, there are many companies try evaluate multiple values in the last meeting, and I don’t think the situation would change in three weeks.</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pPr>
              <w:spacing w:before="120" w:line="280" w:lineRule="atLeast"/>
              <w:rPr>
                <w:rFonts w:ascii="Calibri" w:hAnsi="Calibri" w:cs="Calibri"/>
                <w:color w:val="0070C0"/>
                <w:sz w:val="22"/>
                <w:lang w:eastAsia="zh-CN"/>
              </w:rPr>
            </w:pPr>
            <w:r>
              <w:rPr>
                <w:rFonts w:ascii="Calibri" w:hAnsi="Calibri" w:cs="Calibri"/>
                <w:color w:val="0070C0"/>
                <w:sz w:val="22"/>
                <w:lang w:eastAsia="zh-CN"/>
              </w:rPr>
              <w:t>The comments are still 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if I can figure out something that is acceptable to both sides…</w:t>
            </w:r>
          </w:p>
          <w:p>
            <w:pPr>
              <w:spacing w:before="120" w:line="280" w:lineRule="atLeast"/>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pPr>
              <w:spacing w:before="120" w:line="280" w:lineRule="atLeast"/>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However we are open to hear other companies view to determine the value with more technical background.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For option 2, we tend to agree with QC’s view. If few companies prefer to consider this option, we may not need to make agreement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the these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a transition mechanism that is relatively more efficient than an assumption corresponding to about half decade ago.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Regarding Option 2, we can be open to the proposal that companies can report the model and capture results based on that in TR for progress. However, we suggest to clearly clarify and capture the following point as part of the ultra-deep sleep power model.</w:t>
            </w:r>
          </w:p>
          <w:p>
            <w:pPr>
              <w:spacing w:before="0" w:line="240" w:lineRule="auto"/>
              <w:rPr>
                <w:rFonts w:ascii="Calibri" w:hAnsi="Calibri" w:cs="Calibri"/>
                <w:sz w:val="22"/>
                <w:lang w:eastAsia="zh-CN"/>
              </w:rPr>
            </w:pPr>
          </w:p>
          <w:p>
            <w:pPr>
              <w:pStyle w:val="123"/>
              <w:numPr>
                <w:ilvl w:val="0"/>
                <w:numId w:val="27"/>
              </w:numPr>
              <w:spacing w:before="120" w:line="280" w:lineRule="atLeast"/>
              <w:rPr>
                <w:rFonts w:cs="Calibri"/>
                <w:lang w:eastAsia="zh-CN"/>
              </w:rPr>
            </w:pPr>
            <w:r>
              <w:rPr>
                <w:rFonts w:cs="Calibri"/>
                <w:lang w:eastAsia="zh-CN"/>
              </w:rPr>
              <w:t xml:space="preserve">No new device type or RAN1 impact is expected based on ultra-deep sleep power modeling </w:t>
            </w:r>
          </w:p>
          <w:p>
            <w:pPr>
              <w:spacing w:before="120" w:line="280" w:lineRule="atLeast"/>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Samsung</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pPr>
              <w:spacing w:before="120" w:line="280" w:lineRule="atLeast"/>
              <w:rPr>
                <w:rFonts w:ascii="Calibri" w:hAnsi="Calibri" w:cs="Calibri"/>
                <w:sz w:val="22"/>
                <w:lang w:eastAsia="zh-CN"/>
              </w:rPr>
            </w:pPr>
            <w:r>
              <w:rPr>
                <w:rFonts w:ascii="Calibri" w:hAnsi="Calibri" w:cs="Calibri"/>
                <w:sz w:val="22"/>
                <w:lang w:eastAsia="zh-CN"/>
              </w:rPr>
              <w:t xml:space="preserve">Regarding the use of Option 2, LP-WUS has similar discussion of ultra deep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undertstanding.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sleep states, and the advance of the technique for reducing UE power assumptions in implementation, we think 5000 is a reasonable number to 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but we are not sure if there has been a great improvement for power consumption efficiency for NR device other than data rate and latency as NR device is much more complex. We still think 10,000 is a very good compromise to consider the performance gap, which it already assumes 50% improvement. </w:t>
            </w:r>
          </w:p>
          <w:p>
            <w:pPr>
              <w:spacing w:before="120" w:line="280" w:lineRule="atLeast"/>
              <w:rPr>
                <w:rFonts w:ascii="Calibri" w:hAnsi="Calibri" w:cs="Calibri"/>
                <w:sz w:val="22"/>
                <w:lang w:eastAsia="zh-CN"/>
              </w:rPr>
            </w:pPr>
            <w:r>
              <w:rPr>
                <w:rFonts w:ascii="Calibri" w:hAnsi="Calibri" w:cs="Calibri"/>
                <w:sz w:val="22"/>
                <w:lang w:eastAsia="zh-CN"/>
              </w:rPr>
              <w:t xml:space="preserve">We think RAN1 should consider the existing reference. We don’t think it is a right conclusion if positioning AI considers the substantial power consumption reduction by assuming a proper value without convincing reference. It would be reasonable way to consider different value from the implementation factors based on the clear reference. </w:t>
            </w:r>
          </w:p>
          <w:p>
            <w:pPr>
              <w:spacing w:before="120" w:line="280" w:lineRule="atLeast"/>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pPr>
              <w:spacing w:before="120" w:line="280" w:lineRule="atLeast"/>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L</w:t>
            </w:r>
            <w:r>
              <w:rPr>
                <w:rFonts w:ascii="Calibri" w:hAnsi="Calibri" w:cs="Calibri"/>
                <w:color w:val="0070C0"/>
                <w:sz w:val="22"/>
                <w:lang w:eastAsia="zh-CN"/>
              </w:rPr>
              <w:t>et’s try to resolve it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hint="eastAsia" w:ascii="Arial" w:hAnsi="Arial" w:cs="Arial"/>
                <w:lang w:val="en-US" w:eastAsia="zh-CN"/>
              </w:rPr>
              <w:t>L</w:t>
            </w:r>
            <w:r>
              <w:rPr>
                <w:rFonts w:ascii="Arial" w:hAnsi="Arial" w:cs="Arial"/>
                <w:lang w:val="en-US" w:eastAsia="zh-CN"/>
              </w:rPr>
              <w:t>et’s close this issue.</w:t>
            </w:r>
          </w:p>
        </w:tc>
      </w:tr>
    </w:tbl>
    <w:p>
      <w:pPr>
        <w:spacing w:before="120" w:beforeLines="50" w:line="288" w:lineRule="auto"/>
        <w:rPr>
          <w:bCs/>
          <w:lang w:eastAsia="zh-CN"/>
        </w:rPr>
      </w:pPr>
    </w:p>
    <w:p>
      <w:pPr>
        <w:spacing w:before="120" w:beforeLines="50" w:line="288" w:lineRule="auto"/>
        <w:rPr>
          <w:bCs/>
        </w:rPr>
      </w:pPr>
    </w:p>
    <w:p>
      <w:pPr>
        <w:pStyle w:val="3"/>
        <w:numPr>
          <w:ilvl w:val="0"/>
          <w:numId w:val="0"/>
        </w:numPr>
        <w:rPr>
          <w:sz w:val="28"/>
          <w:szCs w:val="28"/>
          <w:lang w:eastAsia="zh-CN"/>
        </w:rPr>
      </w:pPr>
      <w:r>
        <w:rPr>
          <w:sz w:val="28"/>
          <w:szCs w:val="28"/>
          <w:lang w:eastAsia="zh-CN"/>
        </w:rPr>
        <w:t>3.2 Other considerations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val="en-US" w:eastAsia="zh-CN"/>
        </w:rPr>
      </w:pPr>
      <w:r>
        <w:rPr>
          <w:rFonts w:hint="eastAsia" w:ascii="Arial" w:hAnsi="Arial" w:cs="Arial"/>
          <w:lang w:val="en-US" w:eastAsia="zh-CN"/>
        </w:rPr>
        <w:t>I</w:t>
      </w:r>
      <w:r>
        <w:rPr>
          <w:rFonts w:ascii="Arial" w:hAnsi="Arial" w:cs="Arial"/>
          <w:lang w:val="en-US" w:eastAsia="zh-CN"/>
        </w:rPr>
        <w:t>n [6/Nokia, NSB], it is proposed to add the following note to the conclusion on positioning accuracy made at RAN1#109-</w:t>
      </w:r>
      <w:r>
        <w:rPr>
          <w:rFonts w:hint="eastAsia" w:ascii="Arial" w:hAnsi="Arial" w:cs="Arial"/>
          <w:lang w:val="en-US" w:eastAsia="zh-CN"/>
        </w:rPr>
        <w:t>e</w:t>
      </w:r>
      <w:r>
        <w:rPr>
          <w:rFonts w:ascii="Arial" w:hAnsi="Arial" w:cs="Arial"/>
          <w:lang w:val="en-US" w:eastAsia="zh-CN"/>
        </w:rPr>
        <w:t xml:space="preserve"> meeting:</w:t>
      </w:r>
    </w:p>
    <w:p>
      <w:pPr>
        <w:spacing w:before="120" w:beforeLines="5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pPr>
        <w:pStyle w:val="123"/>
        <w:numPr>
          <w:ilvl w:val="0"/>
          <w:numId w:val="28"/>
        </w:numPr>
        <w:spacing w:before="120" w:beforeLines="5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beforeLines="5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pPr>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3.2.2 Round 1 discussion</w:t>
      </w:r>
    </w:p>
    <w:p>
      <w:pPr>
        <w:spacing w:before="120" w:beforeLines="50" w:line="288" w:lineRule="auto"/>
        <w:rPr>
          <w:rFonts w:ascii="Arial" w:hAnsi="Arial" w:cs="Arial"/>
          <w:lang w:val="en-US"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eastAsia="MS Mincho" w:cs="Calibri"/>
                <w:color w:val="0070C0"/>
                <w:sz w:val="22"/>
                <w:lang w:eastAsia="ja-JP"/>
              </w:rPr>
            </w:pPr>
            <w:r>
              <w:rPr>
                <w:rFonts w:hint="eastAsia" w:ascii="Calibri" w:hAnsi="Calibri" w:cs="Calibri"/>
                <w:color w:val="0070C0"/>
                <w:sz w:val="22"/>
                <w:lang w:eastAsia="zh-CN"/>
              </w:rPr>
              <w:t>P</w:t>
            </w:r>
            <w:r>
              <w:rPr>
                <w:rFonts w:ascii="Calibri" w:hAnsi="Calibri" w:cs="Calibri"/>
                <w:color w:val="0070C0"/>
                <w:sz w:val="22"/>
                <w:lang w:eastAsia="zh-CN"/>
              </w:rPr>
              <w:t>lease continue provide your views on this issue,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Generally agree with Nokia</w:t>
            </w:r>
            <w:r>
              <w:rPr>
                <w:rFonts w:ascii="Calibri" w:hAnsi="Calibri" w:eastAsia="宋体" w:cs="Calibri"/>
                <w:sz w:val="22"/>
                <w:lang w:val="en-US" w:eastAsia="zh-CN"/>
              </w:rPr>
              <w:t>’</w:t>
            </w:r>
            <w:r>
              <w:rPr>
                <w:rFonts w:hint="eastAsia" w:ascii="Calibri" w:hAnsi="Calibri" w:eastAsia="宋体" w:cs="Calibri"/>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pPr>
        <w:spacing w:before="120" w:beforeLines="50" w:line="288" w:lineRule="auto"/>
        <w:rPr>
          <w:rFonts w:ascii="Arial" w:hAnsi="Arial" w:cs="Arial"/>
          <w:lang w:val="en-US" w:eastAsia="zh-CN"/>
        </w:rPr>
      </w:pPr>
    </w:p>
    <w:p>
      <w:pPr>
        <w:pStyle w:val="159"/>
        <w:snapToGrid w:val="0"/>
        <w:spacing w:before="120" w:beforeLines="50" w:after="0" w:line="288" w:lineRule="auto"/>
        <w:ind w:left="425" w:hanging="425"/>
        <w:rPr>
          <w:rFonts w:cs="Arial"/>
          <w:b/>
          <w:sz w:val="30"/>
          <w:szCs w:val="30"/>
        </w:rPr>
      </w:pPr>
      <w:bookmarkStart w:id="2" w:name="_Hlk111386017"/>
      <w:r>
        <w:rPr>
          <w:rFonts w:cs="Arial"/>
          <w:b/>
          <w:sz w:val="30"/>
          <w:szCs w:val="30"/>
        </w:rPr>
        <w:t>Evaluation results</w:t>
      </w:r>
    </w:p>
    <w:p>
      <w:pPr>
        <w:pStyle w:val="3"/>
        <w:numPr>
          <w:ilvl w:val="0"/>
          <w:numId w:val="0"/>
        </w:numPr>
        <w:rPr>
          <w:sz w:val="28"/>
          <w:szCs w:val="28"/>
          <w:lang w:eastAsia="zh-CN"/>
        </w:rPr>
      </w:pPr>
      <w:r>
        <w:rPr>
          <w:sz w:val="28"/>
          <w:szCs w:val="28"/>
          <w:lang w:eastAsia="zh-CN"/>
        </w:rPr>
        <w:t>[Closed] 4.1 Rel-17 RRC_INACTIVE state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hint="eastAsia" w:ascii="Arial" w:hAnsi="Arial" w:cs="Arial"/>
          <w:color w:val="FF0000"/>
          <w:lang w:val="en-US" w:eastAsia="zh-CN"/>
        </w:rPr>
        <w:t>13</w:t>
      </w:r>
      <w:r>
        <w:rPr>
          <w:rFonts w:ascii="Arial" w:hAnsi="Arial" w:cs="Arial"/>
          <w:lang w:eastAsia="zh-CN"/>
        </w:rPr>
        <w:t xml:space="preserve"> (HW/Hisilicon, Spreadtrum, vivo, Nokia/NSB, CATT, Sony, xiaomi, CMCC, Samsung, LGE, Qualcomm, Ericsson</w:t>
      </w:r>
      <w:r>
        <w:rPr>
          <w:rFonts w:hint="eastAsia" w:ascii="Arial" w:hAnsi="Arial" w:cs="Arial"/>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pPr>
        <w:snapToGrid w:val="0"/>
        <w:spacing w:before="120" w:beforeLines="50" w:line="288" w:lineRule="auto"/>
        <w:rPr>
          <w:rFonts w:ascii="Arial" w:hAnsi="Arial" w:cs="Arial"/>
          <w:lang w:eastAsia="zh-CN"/>
        </w:rPr>
      </w:pPr>
      <w:r>
        <w:rPr>
          <w:rFonts w:hint="eastAsia" w:ascii="Arial" w:hAnsi="Arial" w:cs="Arial"/>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1: Summary for results of </w:t>
      </w:r>
      <w:r>
        <w:rPr>
          <w:rFonts w:hint="eastAsia" w:ascii="Arial" w:hAnsi="Arial" w:cs="Arial"/>
          <w:b/>
          <w:bCs/>
          <w:lang w:eastAsia="zh-CN"/>
        </w:rPr>
        <w:t>UE-</w:t>
      </w:r>
      <w:r>
        <w:rPr>
          <w:rFonts w:ascii="Arial" w:hAnsi="Arial" w:cs="Arial"/>
          <w:b/>
          <w:bCs/>
          <w:lang w:eastAsia="zh-CN"/>
        </w:rPr>
        <w:t>assisted DL positioning</w:t>
      </w:r>
    </w:p>
    <w:tbl>
      <w:tblPr>
        <w:tblStyle w:val="60"/>
        <w:tblW w:w="10159"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pStyle w:val="123"/>
              <w:numPr>
                <w:ilvl w:val="0"/>
                <w:numId w:val="2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3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pStyle w:val="123"/>
              <w:numPr>
                <w:ilvl w:val="0"/>
                <w:numId w:val="3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3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4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pStyle w:val="123"/>
              <w:numPr>
                <w:ilvl w:val="0"/>
                <w:numId w:val="5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2: Summary for results of </w:t>
      </w:r>
      <w:r>
        <w:rPr>
          <w:rFonts w:hint="eastAsia" w:ascii="Arial" w:hAnsi="Arial" w:cs="Arial"/>
          <w:b/>
          <w:bCs/>
          <w:lang w:eastAsia="zh-CN"/>
        </w:rPr>
        <w:t>UE-</w:t>
      </w:r>
      <w:r>
        <w:rPr>
          <w:rFonts w:ascii="Arial" w:hAnsi="Arial" w:cs="Arial"/>
          <w:b/>
          <w:bCs/>
          <w:lang w:eastAsia="zh-CN"/>
        </w:rPr>
        <w:t>based DL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5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56"/>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5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1"/>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val="en-US"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6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0"/>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2"/>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3: Summary for results of </w:t>
      </w:r>
      <w:r>
        <w:rPr>
          <w:rFonts w:hint="eastAsia" w:ascii="Arial" w:hAnsi="Arial" w:cs="Arial"/>
          <w:b/>
          <w:bCs/>
          <w:lang w:eastAsia="zh-CN"/>
        </w:rPr>
        <w:t>U</w:t>
      </w:r>
      <w:r>
        <w:rPr>
          <w:rFonts w:ascii="Arial" w:hAnsi="Arial" w:cs="Arial"/>
          <w:b/>
          <w:bCs/>
          <w:lang w:eastAsia="zh-CN"/>
        </w:rPr>
        <w:t>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pStyle w:val="123"/>
              <w:numPr>
                <w:ilvl w:val="0"/>
                <w:numId w:val="7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pStyle w:val="123"/>
              <w:numPr>
                <w:ilvl w:val="0"/>
                <w:numId w:val="75"/>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8"/>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79"/>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3"/>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4"/>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8"/>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89"/>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0"/>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1"/>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2"/>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3"/>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4"/>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5"/>
              </w:numPr>
              <w:snapToGrid w:val="0"/>
              <w:spacing w:before="120" w:line="280" w:lineRule="atLeast"/>
              <w:rPr>
                <w:rFonts w:ascii="Arial" w:hAnsi="Arial" w:cs="Arial"/>
                <w:sz w:val="16"/>
                <w:szCs w:val="16"/>
                <w:lang w:eastAsia="zh-CN"/>
              </w:rPr>
            </w:pP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7"/>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8"/>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99"/>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100"/>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pStyle w:val="123"/>
              <w:numPr>
                <w:ilvl w:val="0"/>
                <w:numId w:val="101"/>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Table 4: Summary for results of DL+</w:t>
      </w:r>
      <w:r>
        <w:rPr>
          <w:rFonts w:hint="eastAsia" w:ascii="Arial" w:hAnsi="Arial" w:cs="Arial"/>
          <w:b/>
          <w:bCs/>
          <w:lang w:eastAsia="zh-CN"/>
        </w:rPr>
        <w:t>U</w:t>
      </w:r>
      <w:r>
        <w:rPr>
          <w:rFonts w:ascii="Arial" w:hAnsi="Arial" w:cs="Arial"/>
          <w:b/>
          <w:bCs/>
          <w:lang w:eastAsia="zh-CN"/>
        </w:rPr>
        <w:t>L positioning</w:t>
      </w:r>
    </w:p>
    <w:tbl>
      <w:tblPr>
        <w:tblStyle w:val="60"/>
        <w:tblW w:w="10076"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7"/>
        <w:gridCol w:w="5335"/>
        <w:gridCol w:w="1702"/>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5"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continue"/>
          </w:tcPr>
          <w:p>
            <w:pPr>
              <w:pStyle w:val="72"/>
              <w:spacing w:before="0" w:line="240" w:lineRule="auto"/>
              <w:jc w:val="left"/>
              <w:rPr>
                <w:sz w:val="16"/>
                <w:szCs w:val="16"/>
                <w:lang w:val="en-US"/>
              </w:rPr>
            </w:pPr>
          </w:p>
        </w:tc>
        <w:tc>
          <w:tcPr>
            <w:tcW w:w="5335" w:type="dxa"/>
            <w:vMerge w:val="continue"/>
          </w:tcPr>
          <w:p>
            <w:pPr>
              <w:pStyle w:val="72"/>
              <w:spacing w:before="0" w:line="240" w:lineRule="auto"/>
              <w:jc w:val="left"/>
              <w:rPr>
                <w:sz w:val="16"/>
                <w:szCs w:val="16"/>
                <w:lang w:val="en-US"/>
              </w:rPr>
            </w:pPr>
          </w:p>
        </w:tc>
        <w:tc>
          <w:tcPr>
            <w:tcW w:w="1702"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2"/>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3"/>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4"/>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5"/>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6"/>
              </w:numPr>
              <w:snapToGrid w:val="0"/>
              <w:spacing w:before="120" w:line="280" w:lineRule="atLeast"/>
              <w:rPr>
                <w:rFonts w:ascii="Arial" w:hAnsi="Arial" w:cs="Arial"/>
                <w:sz w:val="16"/>
                <w:szCs w:val="16"/>
                <w:lang w:eastAsia="zh-CN"/>
              </w:rPr>
            </w:pP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pStyle w:val="123"/>
              <w:numPr>
                <w:ilvl w:val="0"/>
                <w:numId w:val="107"/>
              </w:numPr>
              <w:snapToGrid w:val="0"/>
              <w:spacing w:before="120" w:line="280" w:lineRule="atLeast"/>
              <w:rPr>
                <w:rFonts w:ascii="Arial" w:hAnsi="Arial" w:cs="Arial"/>
                <w:sz w:val="16"/>
                <w:szCs w:val="16"/>
                <w:lang w:eastAsia="zh-CN"/>
              </w:rPr>
            </w:pP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hint="eastAsia" w:ascii="Arial" w:hAnsi="Arial" w:cs="Arial"/>
          <w:color w:val="FF0000"/>
          <w:lang w:eastAsia="zh-CN"/>
        </w:rPr>
        <w:t>13</w:t>
      </w:r>
      <w:r>
        <w:rPr>
          <w:rFonts w:hint="eastAsia" w:ascii="Arial" w:hAnsi="Arial" w:cs="Arial"/>
          <w:color w:val="FF0000"/>
          <w:lang w:val="en-US" w:eastAsia="zh-CN"/>
        </w:rPr>
        <w:t xml:space="preserve"> </w:t>
      </w:r>
      <w:r>
        <w:rPr>
          <w:rFonts w:ascii="Arial" w:hAnsi="Arial" w:cs="Arial"/>
          <w:lang w:eastAsia="zh-CN"/>
        </w:rPr>
        <w:t>sources (HW/Hisilicon, Spreadtrum, vivo, Nokia/NSB, CATT, Sony, xiaomi, CMCC, Samsung, LGE, Qualcomm, Ericsson</w:t>
      </w:r>
      <w:r>
        <w:rPr>
          <w:rFonts w:hint="eastAsia" w:ascii="Arial" w:hAnsi="Arial" w:cs="Arial"/>
          <w:color w:val="FF0000"/>
          <w:u w:val="single"/>
          <w:lang w:eastAsia="zh-CN"/>
        </w:rPr>
        <w:t>; ZTE</w:t>
      </w:r>
      <w:r>
        <w:rPr>
          <w:rFonts w:ascii="Arial" w:hAnsi="Arial" w:cs="Arial"/>
          <w:lang w:eastAsia="zh-CN"/>
        </w:rPr>
        <w:t>) out of 20 sources, and the following is observed:</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(12 sources in total):</w:t>
      </w:r>
    </w:p>
    <w:p>
      <w:pPr>
        <w:pStyle w:val="123"/>
        <w:numPr>
          <w:ilvl w:val="1"/>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w:t>
      </w:r>
      <w:r>
        <w:rPr>
          <w:rFonts w:ascii="Arial" w:hAnsi="Arial" w:cs="Arial" w:eastAsiaTheme="minorEastAsia"/>
          <w:b/>
          <w:bCs/>
          <w:color w:val="FF0000"/>
          <w:sz w:val="20"/>
          <w:szCs w:val="20"/>
          <w:lang w:eastAsia="zh-CN"/>
        </w:rPr>
        <w:t xml:space="preserve">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12</w:t>
      </w:r>
      <w:r>
        <w:rPr>
          <w:rFonts w:hint="eastAsia" w:ascii="Arial" w:hAnsi="Arial" w:cs="Arial" w:eastAsiaTheme="minorEastAsia"/>
          <w:b/>
          <w:bCs/>
          <w:color w:val="FF0000"/>
          <w:sz w:val="20"/>
          <w:szCs w:val="20"/>
          <w:lang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(9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9</w:t>
      </w:r>
      <w:r>
        <w:rPr>
          <w:rFonts w:hint="eastAsia" w:ascii="Arial" w:hAnsi="Arial" w:cs="Arial" w:eastAsiaTheme="minorEastAsia"/>
          <w:b/>
          <w:bCs/>
          <w:color w:val="FF0000"/>
          <w:sz w:val="20"/>
          <w:szCs w:val="20"/>
          <w:lang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 [HW/Hisilicon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(11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color w:val="FF0000"/>
          <w:sz w:val="20"/>
          <w:szCs w:val="20"/>
          <w:lang w:eastAsia="zh-CN"/>
        </w:rPr>
        <w:t>11</w:t>
      </w:r>
      <w:r>
        <w:rPr>
          <w:rFonts w:hint="eastAsia" w:ascii="Arial" w:hAnsi="Arial" w:cs="Arial" w:eastAsiaTheme="minorEastAsia"/>
          <w:b/>
          <w:bCs/>
          <w:color w:val="FF0000"/>
          <w:sz w:val="20"/>
          <w:szCs w:val="20"/>
          <w:lang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(7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7</w:t>
      </w:r>
      <w:r>
        <w:rPr>
          <w:rFonts w:ascii="Arial" w:hAnsi="Arial" w:cs="Arial" w:eastAsiaTheme="minorEastAsia"/>
          <w:sz w:val="20"/>
          <w:szCs w:val="20"/>
          <w:lang w:eastAsia="zh-CN"/>
        </w:rPr>
        <w:t xml:space="preserve"> [Spreadtrum (K = 1,2); vivo (K = 1); Nokia/NSB (K = 1); Sony (K =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color w:val="FF0000"/>
          <w:sz w:val="20"/>
          <w:szCs w:val="20"/>
          <w:lang w:eastAsia="zh-CN"/>
        </w:rPr>
        <w:t>7</w:t>
      </w:r>
      <w:r>
        <w:rPr>
          <w:rFonts w:hint="eastAsia" w:ascii="Arial" w:hAnsi="Arial" w:cs="Arial" w:eastAsiaTheme="minorEastAsia"/>
          <w:b/>
          <w:bCs/>
          <w:color w:val="FF0000"/>
          <w:sz w:val="20"/>
          <w:szCs w:val="20"/>
          <w:lang w:eastAsia="zh-CN"/>
        </w:rPr>
        <w:t>8</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[Spreadtrum (K = 1,2,4); vivo (K = 1); Nokia (K = 1,4); Sony (K = 1);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(6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Nokia/NSB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(6 sources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5</w:t>
      </w:r>
      <w:r>
        <w:rPr>
          <w:rFonts w:hint="eastAsia" w:ascii="Arial" w:hAnsi="Arial" w:cs="Arial" w:eastAsiaTheme="minorEastAsia"/>
          <w:b/>
          <w:bCs/>
          <w:color w:val="FF0000"/>
          <w:sz w:val="20"/>
          <w:szCs w:val="20"/>
          <w:lang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=1); CMCC (K = 1,2); LGE (K = 0.5,1);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color w:val="FF0000"/>
          <w:sz w:val="20"/>
          <w:szCs w:val="20"/>
          <w:lang w:eastAsia="zh-CN"/>
        </w:rPr>
        <w:t>2</w:t>
      </w:r>
      <w:r>
        <w:rPr>
          <w:rFonts w:hint="eastAsia" w:ascii="Arial" w:hAnsi="Arial" w:cs="Arial" w:eastAsiaTheme="minorEastAsia"/>
          <w:b/>
          <w:bCs/>
          <w:color w:val="FF0000"/>
          <w:sz w:val="20"/>
          <w:szCs w:val="20"/>
          <w:lang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sz w:val="20"/>
          <w:szCs w:val="20"/>
          <w:lang w:eastAsia="zh-CN"/>
        </w:rPr>
        <w:t xml:space="preserve"> </w:t>
      </w:r>
      <w:r>
        <w:rPr>
          <w:rFonts w:ascii="Arial" w:hAnsi="Arial" w:cs="Arial" w:eastAsiaTheme="minorEastAsia"/>
          <w:b/>
          <w:bCs/>
          <w:strike/>
          <w:color w:val="FF0000"/>
          <w:sz w:val="20"/>
          <w:szCs w:val="20"/>
          <w:lang w:eastAsia="zh-CN"/>
        </w:rPr>
        <w:t>6</w:t>
      </w:r>
      <w:r>
        <w:rPr>
          <w:rFonts w:hint="eastAsia" w:ascii="Arial" w:hAnsi="Arial" w:cs="Arial" w:eastAsiaTheme="minorEastAsia"/>
          <w:b/>
          <w:bCs/>
          <w:color w:val="FF0000"/>
          <w:sz w:val="20"/>
          <w:szCs w:val="20"/>
          <w:lang w:eastAsia="zh-CN"/>
        </w:rPr>
        <w:t>7</w:t>
      </w:r>
      <w:r>
        <w:rPr>
          <w:rFonts w:ascii="Arial" w:hAnsi="Arial" w:cs="Arial" w:eastAsiaTheme="minorEastAsia"/>
          <w:sz w:val="20"/>
          <w:szCs w:val="20"/>
          <w:lang w:eastAsia="zh-CN"/>
        </w:rPr>
        <w:t xml:space="preserve"> Spreadtrum (K = 1,2,4); vivo (K = 1); Nokia (K = 1,4); CMCC (K = 1,2,4); LGE (K = 0.5,1,2); Qualcomm (K = 1)</w:t>
      </w:r>
      <w:r>
        <w:rPr>
          <w:rFonts w:hint="eastAsia" w:ascii="Arial" w:hAnsi="Arial" w:cs="Arial" w:eastAsiaTheme="minorEastAsia"/>
          <w:color w:val="FF0000"/>
          <w:sz w:val="20"/>
          <w:szCs w:val="20"/>
          <w:u w:val="single"/>
          <w:lang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(1 source in total):</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snapToGrid w:val="0"/>
        <w:spacing w:before="120" w:beforeLines="5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hint="eastAsia" w:ascii="Arial" w:hAnsi="Arial" w:cs="Arial"/>
          <w:lang w:eastAsia="zh-CN"/>
        </w:rPr>
        <w:t>,</w:t>
      </w:r>
      <w:r>
        <w:rPr>
          <w:rFonts w:ascii="Arial" w:hAnsi="Arial" w:cs="Arial"/>
          <w:lang w:eastAsia="zh-CN"/>
        </w:rPr>
        <w:t xml:space="preserve"> and it is necessary to study enhancements to improve the battery life.</w:t>
      </w: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4.1.2 Round 1 discussion</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the inputs, the following initial observations can be made:</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(HW/Hisilicon, Spreadtrum, vivo, Nokia/NSB, CATT, Sony,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12</w:t>
      </w:r>
      <w:r>
        <w:rPr>
          <w:rFonts w:hint="eastAsia" w:ascii="Arial" w:hAnsi="Arial" w:cs="Arial" w:eastAsiaTheme="minorEastAsia"/>
          <w:color w:val="FF0000"/>
          <w:sz w:val="20"/>
          <w:szCs w:val="20"/>
          <w:lang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(HW/Hisilicon, Spreadtrum, vivo, Nokia/NSB, CATT, xiaomi, CMCC, LGE,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eastAsiaTheme="minorEastAsia"/>
          <w:sz w:val="20"/>
          <w:szCs w:val="20"/>
          <w:lang w:eastAsia="zh-CN"/>
        </w:rPr>
        <w:t xml:space="preserve"> sources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9</w:t>
      </w:r>
      <w:r>
        <w:rPr>
          <w:rFonts w:hint="eastAsia" w:ascii="Arial" w:hAnsi="Arial" w:cs="Arial" w:eastAsiaTheme="minor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(HW/Hisilicon, Spreadtrum, vivo, Nokia/NSB, CATT, xiaomi, CMCC, Samsung, LGE, Qualcomm, Ericsson</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color w:val="FF0000"/>
          <w:sz w:val="20"/>
          <w:szCs w:val="20"/>
          <w:lang w:eastAsia="zh-CN"/>
        </w:rPr>
        <w:t>11</w:t>
      </w:r>
      <w:r>
        <w:rPr>
          <w:rFonts w:hint="eastAsia" w:ascii="Arial" w:hAnsi="Arial" w:cs="Arial" w:eastAsiaTheme="minorEastAsia"/>
          <w:color w:val="FF0000"/>
          <w:sz w:val="20"/>
          <w:szCs w:val="20"/>
          <w:lang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 majority of sources, the target requirement of 6~12 months is not achieved by the existing Rel-17 positioning for Ues in RRC_INACTIVE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color w:val="FF0000"/>
          <w:sz w:val="20"/>
          <w:szCs w:val="20"/>
          <w:lang w:eastAsia="zh-CN"/>
        </w:rPr>
        <w:t>7</w:t>
      </w:r>
      <w:r>
        <w:rPr>
          <w:rFonts w:hint="eastAsia" w:ascii="Arial" w:hAnsi="Arial" w:cs="Arial" w:eastAsiaTheme="minorEastAsia"/>
          <w:color w:val="FF0000"/>
          <w:sz w:val="20"/>
          <w:szCs w:val="20"/>
          <w:lang w:eastAsia="zh-CN"/>
        </w:rPr>
        <w:t>8</w:t>
      </w:r>
      <w:r>
        <w:rPr>
          <w:rFonts w:ascii="Arial" w:hAnsi="Arial" w:cs="Arial" w:eastAsiaTheme="minorEastAsia"/>
          <w:sz w:val="20"/>
          <w:szCs w:val="20"/>
          <w:lang w:eastAsia="zh-CN"/>
        </w:rPr>
        <w:t xml:space="preserve"> sources (Spreadtrum, vivo, Nokia/NSB, Sony,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6 sources with the implementation factor K &lt; 4 and by 1 source 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7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 and is not achieved by 5 sources with the implementation factor K &lt; 4 and by 1 source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sources with the case that I-DRX cycle of 10.24s, 1 RS per 1 I-DRX cycle, high SINR, and implementation factor K = 4, and is not achieved by 6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color w:val="FF0000"/>
          <w:sz w:val="20"/>
          <w:szCs w:val="20"/>
          <w:lang w:eastAsia="zh-CN"/>
        </w:rPr>
        <w:t>6</w:t>
      </w:r>
      <w:r>
        <w:rPr>
          <w:rFonts w:hint="eastAsia" w:ascii="Arial" w:hAnsi="Arial" w:cs="Arial" w:eastAsiaTheme="minorEastAsia"/>
          <w:color w:val="FF0000"/>
          <w:sz w:val="20"/>
          <w:szCs w:val="20"/>
          <w:lang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eastAsia="zh-CN"/>
        </w:rPr>
        <w:t>, ZTE</w:t>
      </w:r>
      <w:r>
        <w:rPr>
          <w:rFonts w:ascii="Arial" w:hAnsi="Arial" w:cs="Arial" w:eastAsiaTheme="minorEastAsia"/>
          <w:sz w:val="20"/>
          <w:szCs w:val="20"/>
          <w:lang w:eastAsia="zh-CN"/>
        </w:rPr>
        <w:t>)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color w:val="FF0000"/>
          <w:sz w:val="20"/>
          <w:szCs w:val="20"/>
          <w:lang w:eastAsia="zh-CN"/>
        </w:rPr>
        <w:t>4</w:t>
      </w:r>
      <w:r>
        <w:rPr>
          <w:rFonts w:hint="eastAsia" w:ascii="Arial" w:hAnsi="Arial" w:cs="Arial" w:eastAsiaTheme="minorEastAsia"/>
          <w:color w:val="FF0000"/>
          <w:sz w:val="20"/>
          <w:szCs w:val="20"/>
          <w:lang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color w:val="FF0000"/>
          <w:sz w:val="20"/>
          <w:szCs w:val="20"/>
          <w:lang w:eastAsia="zh-CN"/>
        </w:rPr>
        <w:t>1</w:t>
      </w:r>
      <w:r>
        <w:rPr>
          <w:rFonts w:hint="eastAsia" w:ascii="Arial" w:hAnsi="Arial" w:cs="Arial" w:eastAsiaTheme="minorEastAsia"/>
          <w:color w:val="FF0000"/>
          <w:sz w:val="20"/>
          <w:szCs w:val="20"/>
          <w:lang w:eastAsia="zh-CN"/>
        </w:rPr>
        <w:t>2</w:t>
      </w:r>
      <w:r>
        <w:rPr>
          <w:rFonts w:ascii="Arial" w:hAnsi="Arial" w:cs="Arial" w:eastAsiaTheme="minorEastAsia"/>
          <w:sz w:val="20"/>
          <w:szCs w:val="20"/>
          <w:lang w:eastAsia="zh-CN"/>
        </w:rPr>
        <w:t xml:space="preserve"> source with the implementation factor K &gt;= 2, and is not achieved by 5 sources with the implementation factor K &lt; 4 and by 1 source 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color w:val="FF0000"/>
          <w:sz w:val="20"/>
          <w:szCs w:val="20"/>
          <w:lang w:eastAsia="zh-CN"/>
        </w:rPr>
        <w:t>2</w:t>
      </w:r>
      <w:r>
        <w:rPr>
          <w:rFonts w:hint="eastAsia" w:ascii="Arial" w:hAnsi="Arial" w:cs="Arial" w:eastAsiaTheme="minorEastAsia"/>
          <w:color w:val="FF0000"/>
          <w:sz w:val="20"/>
          <w:szCs w:val="20"/>
          <w:lang w:eastAsia="zh-CN"/>
        </w:rPr>
        <w:t>3</w:t>
      </w:r>
      <w:r>
        <w:rPr>
          <w:rFonts w:ascii="Arial" w:hAnsi="Arial" w:cs="Arial" w:eastAsiaTheme="minorEastAsia"/>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and is not achieved by 6 sources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with implementation factor K = 4, and is not achieved by 1 source 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w:t>
            </w:r>
            <w:r>
              <w:rPr>
                <w:rFonts w:hint="eastAsia"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Generally okay</w:t>
            </w:r>
          </w:p>
          <w:p>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spacing w:before="0" w:line="240"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Thanks for the great efforts. A couple comments:</w:t>
            </w:r>
          </w:p>
          <w:p>
            <w:pPr>
              <w:pStyle w:val="123"/>
              <w:numPr>
                <w:ilvl w:val="0"/>
                <w:numId w:val="109"/>
              </w:numPr>
              <w:spacing w:before="120" w:line="280" w:lineRule="atLeast"/>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pPr>
              <w:pStyle w:val="123"/>
              <w:numPr>
                <w:ilvl w:val="1"/>
                <w:numId w:val="109"/>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0" w:line="240" w:lineRule="auto"/>
              <w:rPr>
                <w:rFonts w:ascii="Calibri" w:hAnsi="Calibri" w:eastAsia="MS Mincho" w:cs="Calibri"/>
                <w:sz w:val="22"/>
                <w:lang w:val="en-US" w:eastAsia="ja-JP"/>
              </w:rPr>
            </w:pPr>
          </w:p>
          <w:p>
            <w:pPr>
              <w:spacing w:before="0" w:line="240" w:lineRule="auto"/>
              <w:rPr>
                <w:rFonts w:ascii="Calibri" w:hAnsi="Calibri" w:eastAsia="MS Mincho" w:cs="Calibri"/>
                <w:sz w:val="22"/>
                <w:lang w:val="en-US" w:eastAsia="ja-JP"/>
              </w:rPr>
            </w:pPr>
            <w:r>
              <w:rPr>
                <w:rFonts w:ascii="Calibri" w:hAnsi="Calibri" w:eastAsia="MS Mincho"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pPr>
              <w:spacing w:before="0" w:line="240" w:lineRule="auto"/>
              <w:rPr>
                <w:rFonts w:ascii="Calibri" w:hAnsi="Calibri" w:eastAsia="MS Mincho" w:cs="Calibri"/>
                <w:sz w:val="22"/>
                <w:lang w:val="en-US" w:eastAsia="ja-JP"/>
              </w:rPr>
            </w:pPr>
          </w:p>
          <w:p>
            <w:pPr>
              <w:pStyle w:val="123"/>
              <w:numPr>
                <w:ilvl w:val="0"/>
                <w:numId w:val="109"/>
              </w:numPr>
              <w:spacing w:before="120" w:line="280" w:lineRule="atLeast"/>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Samsung</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FL’s updated proposal. Perhaps in the following bullet, it can be made clear that  “provided by X out Y  sources “ instead of majority of sources</w:t>
            </w:r>
          </w:p>
          <w:p>
            <w:pPr>
              <w:spacing w:before="0" w:line="240" w:lineRule="auto"/>
              <w:rPr>
                <w:rFonts w:ascii="Calibri" w:hAnsi="Calibri" w:eastAsia="MS Mincho" w:cs="Calibri"/>
                <w:sz w:val="22"/>
                <w:lang w:eastAsia="ja-JP"/>
              </w:rPr>
            </w:pP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w:t>
            </w:r>
            <w:r>
              <w:rPr>
                <w:rFonts w:ascii="Arial" w:hAnsi="Arial" w:cs="Arial" w:eastAsiaTheme="minorEastAsia"/>
                <w:color w:val="00B0F0"/>
                <w:sz w:val="20"/>
                <w:szCs w:val="20"/>
                <w:lang w:eastAsia="zh-CN"/>
              </w:rPr>
              <w:t>a majority of sources</w:t>
            </w:r>
            <w:r>
              <w:rPr>
                <w:rFonts w:ascii="Arial" w:hAnsi="Arial" w:cs="Arial" w:eastAsiaTheme="minorEastAsia"/>
                <w:sz w:val="20"/>
                <w:szCs w:val="20"/>
                <w:lang w:eastAsia="zh-CN"/>
              </w:rPr>
              <w:t xml:space="preserve">,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The revised version provided by the FL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ja-JP"/>
              </w:rPr>
            </w:pPr>
            <w:r>
              <w:rPr>
                <w:rFonts w:hint="eastAsia" w:ascii="Calibri" w:hAnsi="Calibri" w:eastAsia="宋体" w:cs="Calibri"/>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hAnsi="Calibri" w:eastAsia="宋体" w:cs="Calibri"/>
                <w:sz w:val="22"/>
                <w:lang w:val="en-US" w:eastAsia="zh-CN"/>
              </w:rPr>
              <w:t>‘</w:t>
            </w:r>
            <w:r>
              <w:rPr>
                <w:rFonts w:ascii="Arial" w:hAnsi="Arial" w:cs="Arial"/>
                <w:lang w:eastAsia="zh-CN"/>
              </w:rPr>
              <w:t xml:space="preserve">requiremet </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requirement</w:t>
            </w:r>
            <w:r>
              <w:rPr>
                <w:rFonts w:ascii="Calibri" w:hAnsi="Calibri" w:eastAsia="宋体" w:cs="Calibri"/>
                <w:sz w:val="22"/>
                <w:lang w:val="en-US" w:eastAsia="zh-CN"/>
              </w:rPr>
              <w:t>’</w:t>
            </w:r>
            <w:r>
              <w:rPr>
                <w:rFonts w:hint="eastAsia" w:ascii="Calibri" w:hAnsi="Calibri" w:eastAsia="宋体" w:cs="Calibri"/>
                <w:sz w:val="22"/>
                <w:lang w:val="en-US" w:eastAsia="zh-CN"/>
              </w:rPr>
              <w:t xml:space="preserve">, </w:t>
            </w:r>
            <w:r>
              <w:rPr>
                <w:rFonts w:ascii="Calibri" w:hAnsi="Calibri" w:eastAsia="宋体" w:cs="Calibri"/>
                <w:sz w:val="22"/>
                <w:lang w:val="en-US" w:eastAsia="zh-CN"/>
              </w:rPr>
              <w:t>‘</w:t>
            </w:r>
            <w:r>
              <w:rPr>
                <w:rFonts w:hint="eastAsia" w:ascii="Calibri" w:hAnsi="Calibri" w:eastAsia="宋体" w:cs="Calibri"/>
                <w:sz w:val="22"/>
                <w:lang w:val="en-US" w:eastAsia="zh-CN"/>
              </w:rPr>
              <w:t>basline</w:t>
            </w:r>
            <w:r>
              <w:rPr>
                <w:rFonts w:ascii="Calibri" w:hAnsi="Calibri" w:eastAsia="宋体" w:cs="Calibri"/>
                <w:sz w:val="22"/>
                <w:lang w:val="en-US" w:eastAsia="zh-CN"/>
              </w:rPr>
              <w:t>’</w:t>
            </w:r>
            <w:r>
              <w:rPr>
                <w:rFonts w:hint="eastAsia" w:ascii="Calibri" w:hAnsi="Calibri" w:eastAsia="宋体" w:cs="Calibri"/>
                <w:sz w:val="22"/>
                <w:lang w:val="en-US" w:eastAsia="zh-CN"/>
              </w:rPr>
              <w:t>-&gt;</w:t>
            </w:r>
            <w:r>
              <w:rPr>
                <w:rFonts w:ascii="Calibri" w:hAnsi="Calibri" w:eastAsia="宋体" w:cs="Calibri"/>
                <w:sz w:val="22"/>
                <w:lang w:val="en-US" w:eastAsia="zh-CN"/>
              </w:rPr>
              <w:t>’</w:t>
            </w:r>
            <w:r>
              <w:rPr>
                <w:rFonts w:hint="eastAsia" w:ascii="Calibri" w:hAnsi="Calibri" w:eastAsia="宋体" w:cs="Calibri"/>
                <w:sz w:val="22"/>
                <w:lang w:val="en-US" w:eastAsia="zh-CN"/>
              </w:rPr>
              <w:t>baseline</w:t>
            </w:r>
            <w:r>
              <w:rPr>
                <w:rFonts w:ascii="Calibri" w:hAnsi="Calibri" w:eastAsia="宋体" w:cs="Calibri"/>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T</w:t>
            </w:r>
            <w:r>
              <w:rPr>
                <w:rFonts w:ascii="Calibri" w:hAnsi="Calibri" w:eastAsia="MS Mincho" w:cs="Calibri"/>
                <w:sz w:val="22"/>
                <w:lang w:val="en-US" w:eastAsia="ja-JP"/>
              </w:rPr>
              <w:t>he updated FL proposal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 xml:space="preserve">We are </w:t>
            </w:r>
            <w:r>
              <w:rPr>
                <w:rFonts w:ascii="Calibri" w:hAnsi="Calibri" w:eastAsia="Malgun Gothic" w:cs="Calibri"/>
                <w:sz w:val="22"/>
                <w:lang w:eastAsia="ko-KR"/>
              </w:rPr>
              <w:t xml:space="preserve">generally </w:t>
            </w:r>
            <w:r>
              <w:rPr>
                <w:rFonts w:hint="eastAsia" w:ascii="Calibri" w:hAnsi="Calibri" w:eastAsia="Malgun Gothic" w:cs="Calibri"/>
                <w:sz w:val="22"/>
                <w:lang w:eastAsia="ko-KR"/>
              </w:rPr>
              <w:t>fine with FL</w:t>
            </w:r>
            <w:r>
              <w:rPr>
                <w:rFonts w:ascii="Calibri" w:hAnsi="Calibri" w:eastAsia="Malgun Gothic" w:cs="Calibri"/>
                <w:sz w:val="22"/>
                <w:lang w:eastAsia="ko-KR"/>
              </w:rPr>
              <w:t xml:space="preserve">’s updated proposal. </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One minor comment is that it would be better clarifying that these observations are for RRC_INACTIVE STATE to avoid misunderstanding. </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00B050"/>
                <w:sz w:val="20"/>
                <w:szCs w:val="20"/>
                <w:lang w:eastAsia="zh-CN"/>
              </w:rPr>
              <w:t xml:space="preserve">in RRC_INACTIVE state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r>
              <w:rPr>
                <w:rFonts w:ascii="Arial" w:hAnsi="Arial" w:cs="Arial" w:eastAsiaTheme="minorEastAsia"/>
                <w:color w:val="00B050"/>
                <w:sz w:val="20"/>
                <w:szCs w:val="20"/>
                <w:lang w:eastAsia="zh-CN"/>
              </w:rPr>
              <w:t xml:space="preserve"> in RRC_INACTIVE state</w:t>
            </w:r>
            <w:r>
              <w:rPr>
                <w:rFonts w:ascii="Arial" w:hAnsi="Arial" w:cs="Arial" w:eastAsiaTheme="minorEastAsia"/>
                <w:sz w:val="20"/>
                <w:szCs w:val="20"/>
                <w:lang w:eastAsia="zh-CN"/>
              </w:rPr>
              <w:t xml:space="preserv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 xml:space="preserve">Xiaomi </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We </w:t>
            </w:r>
            <w:r>
              <w:rPr>
                <w:rFonts w:hint="eastAsia" w:ascii="Calibri" w:hAnsi="Calibri" w:cs="Calibri"/>
                <w:sz w:val="22"/>
                <w:lang w:eastAsia="zh-CN"/>
              </w:rPr>
              <w:t>support</w:t>
            </w:r>
            <w:r>
              <w:rPr>
                <w:rFonts w:ascii="Calibri" w:hAnsi="Calibri" w:cs="Calibri"/>
                <w:sz w:val="22"/>
                <w:lang w:eastAsia="zh-CN"/>
              </w:rPr>
              <w:t xml:space="preserve"> the updated proposal</w:t>
            </w:r>
            <w:r>
              <w:rPr>
                <w:rFonts w:hint="eastAsia" w:ascii="Calibri" w:hAnsi="Calibri" w:cs="Calibri"/>
                <w:sz w:val="22"/>
                <w:lang w:eastAsia="zh-CN"/>
              </w:rPr>
              <w:t>.</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pPr>
              <w:spacing w:before="0" w:line="240" w:lineRule="auto"/>
              <w:rPr>
                <w:rFonts w:ascii="Calibri" w:hAnsi="Calibri" w:cs="Calibri"/>
                <w:sz w:val="22"/>
                <w:lang w:val="en-US" w:eastAsia="zh-CN"/>
              </w:rPr>
            </w:pP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w:t>
            </w:r>
            <w:r>
              <w:rPr>
                <w:rFonts w:ascii="Arial" w:hAnsi="Arial" w:cs="Arial" w:eastAsiaTheme="minorEastAsia"/>
                <w:color w:val="00B050"/>
                <w:sz w:val="20"/>
                <w:szCs w:val="20"/>
                <w:lang w:eastAsia="zh-CN"/>
              </w:rPr>
              <w:t xml:space="preserve">a </w:t>
            </w:r>
            <w:r>
              <w:rPr>
                <w:rFonts w:ascii="Arial" w:hAnsi="Arial" w:cs="Arial" w:eastAsiaTheme="minorEastAsia"/>
                <w:strike/>
                <w:color w:val="FF0000"/>
                <w:sz w:val="20"/>
                <w:szCs w:val="20"/>
                <w:lang w:eastAsia="zh-CN"/>
              </w:rPr>
              <w:t>the</w:t>
            </w:r>
            <w:r>
              <w:rPr>
                <w:rFonts w:ascii="Arial" w:hAnsi="Arial" w:cs="Arial" w:eastAsiaTheme="minorEastAsia"/>
                <w:color w:val="FF0000"/>
                <w:sz w:val="20"/>
                <w:szCs w:val="20"/>
                <w:lang w:eastAsia="zh-CN"/>
              </w:rPr>
              <w:t xml:space="preserve"> </w:t>
            </w:r>
            <w:r>
              <w:rPr>
                <w:rFonts w:ascii="Arial" w:hAnsi="Arial" w:cs="Arial" w:eastAsiaTheme="minorEastAsia"/>
                <w:strike/>
                <w:color w:val="FF0000"/>
                <w:sz w:val="20"/>
                <w:szCs w:val="20"/>
                <w:lang w:eastAsia="zh-CN"/>
              </w:rPr>
              <w:t>baseline</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potential enhancements to meet the target battery life should be pursued in Rel-18.</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OK. We think it is important to identify what is baseline, what is optional assumption in the observations. Suggest to keep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O</w:t>
            </w:r>
            <w:r>
              <w:rPr>
                <w:rFonts w:ascii="Calibri" w:hAnsi="Calibri" w:eastAsia="MS Mincho" w:cs="Calibri"/>
                <w:sz w:val="22"/>
                <w:lang w:val="en-US"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algun Gothic" w:cs="Calibri"/>
                <w:sz w:val="22"/>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Sony</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[High] Question 4.1</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I</w:t>
      </w:r>
      <w:r>
        <w:rPr>
          <w:rFonts w:ascii="Arial" w:hAnsi="Arial" w:cs="Arial"/>
          <w:sz w:val="20"/>
          <w:szCs w:val="20"/>
          <w:lang w:eastAsia="zh-CN"/>
        </w:rPr>
        <w:t xml:space="preserve">n </w:t>
      </w:r>
      <w:r>
        <w:rPr>
          <w:rFonts w:ascii="Arial" w:hAnsi="Arial" w:cs="Arial" w:eastAsiaTheme="minorEastAsia"/>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pPr>
        <w:pStyle w:val="204"/>
        <w:pBdr>
          <w:top w:val="single" w:color="auto" w:sz="4" w:space="1"/>
          <w:left w:val="single" w:color="auto" w:sz="4" w:space="4"/>
          <w:bottom w:val="single" w:color="auto" w:sz="4" w:space="1"/>
          <w:right w:val="single" w:color="auto" w:sz="4" w:space="4"/>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w:t>
            </w:r>
            <w:r>
              <w:rPr>
                <w:rFonts w:hint="eastAsia" w:ascii="Calibri" w:hAnsi="Calibri" w:cs="Calibri"/>
                <w:sz w:val="22"/>
                <w:lang w:eastAsia="zh-CN"/>
              </w:rPr>
              <w:t>i</w:t>
            </w:r>
            <w:r>
              <w:rPr>
                <w:rFonts w:ascii="Calibri" w:hAnsi="Calibri" w:cs="Calibri"/>
                <w:sz w:val="22"/>
                <w:lang w:eastAsia="zh-CN"/>
              </w:rPr>
              <w:t>Silicon</w:t>
            </w:r>
          </w:p>
        </w:tc>
        <w:tc>
          <w:tcPr>
            <w:tcW w:w="1818" w:type="dxa"/>
          </w:tcPr>
          <w:p>
            <w:pPr>
              <w:spacing w:before="0" w:line="240" w:lineRule="auto"/>
              <w:rPr>
                <w:rFonts w:ascii="Calibri" w:hAnsi="Calibri" w:cs="Calibri"/>
                <w:sz w:val="22"/>
                <w:lang w:eastAsia="zh-CN"/>
              </w:rPr>
            </w:pP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to send an LS after this meeting, but no strong view. We are OK also to not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OK 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1818" w:type="dxa"/>
          </w:tcPr>
          <w:p>
            <w:pPr>
              <w:spacing w:before="120" w:line="280" w:lineRule="atLeast"/>
              <w:rPr>
                <w:rFonts w:ascii="Calibri" w:hAnsi="Calibri" w:eastAsia="MS Mincho" w:cs="Calibri"/>
                <w:sz w:val="22"/>
                <w:lang w:eastAsia="ja-JP"/>
              </w:rPr>
            </w:pPr>
          </w:p>
        </w:tc>
        <w:tc>
          <w:tcPr>
            <w:tcW w:w="6423"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 with the LS. We are also OK to not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C</w:t>
            </w:r>
            <w:r>
              <w:rPr>
                <w:rFonts w:ascii="Calibri" w:hAnsi="Calibri" w:cs="Calibri"/>
                <w:sz w:val="22"/>
                <w:lang w:eastAsia="zh-CN"/>
              </w:rPr>
              <w:t>MCC</w:t>
            </w:r>
          </w:p>
        </w:tc>
        <w:tc>
          <w:tcPr>
            <w:tcW w:w="1818" w:type="dxa"/>
          </w:tcPr>
          <w:p>
            <w:pPr>
              <w:spacing w:before="120" w:line="280" w:lineRule="atLeast"/>
              <w:rPr>
                <w:rFonts w:ascii="Calibri" w:hAnsi="Calibri" w:eastAsia="MS Mincho" w:cs="Calibri"/>
                <w:sz w:val="22"/>
                <w:lang w:eastAsia="ja-JP"/>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We believe that </w:t>
            </w:r>
            <w:r>
              <w:rPr>
                <w:rFonts w:hint="eastAsia" w:ascii="Calibri" w:hAnsi="Calibri" w:cs="Calibri"/>
                <w:sz w:val="22"/>
                <w:lang w:eastAsia="zh-CN"/>
              </w:rPr>
              <w:t>R</w:t>
            </w:r>
            <w:r>
              <w:rPr>
                <w:rFonts w:ascii="Calibri" w:hAnsi="Calibri" w:cs="Calibri"/>
                <w:sz w:val="22"/>
                <w:lang w:eastAsia="zh-CN"/>
              </w:rPr>
              <w:t>AN2 waits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1818"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F</w:t>
            </w:r>
            <w:r>
              <w:rPr>
                <w:rFonts w:hint="eastAsia" w:ascii="Calibri" w:hAnsi="Calibri" w:cs="Calibri"/>
                <w:sz w:val="22"/>
                <w:lang w:eastAsia="zh-CN"/>
              </w:rPr>
              <w:t xml:space="preserve">ine </w:t>
            </w:r>
            <w:r>
              <w:rPr>
                <w:rFonts w:ascii="Calibri" w:hAnsi="Calibri" w:cs="Calibri"/>
                <w:sz w:val="22"/>
                <w:lang w:eastAsia="zh-CN"/>
              </w:rPr>
              <w:t>to send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4.1.3 Round 2 discussion</w:t>
      </w:r>
    </w:p>
    <w:p>
      <w:pPr>
        <w:snapToGrid w:val="0"/>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pPr>
        <w:pStyle w:val="123"/>
        <w:numPr>
          <w:ilvl w:val="0"/>
          <w:numId w:val="111"/>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D</w:t>
      </w:r>
      <w:r>
        <w:rPr>
          <w:rFonts w:ascii="Arial" w:hAnsi="Arial" w:cs="Arial"/>
          <w:sz w:val="20"/>
          <w:szCs w:val="20"/>
          <w:lang w:eastAsia="zh-CN"/>
        </w:rPr>
        <w:t>efinition of LPHAP Type A/B devices and implementation factor K should be cited;</w:t>
      </w:r>
    </w:p>
    <w:p>
      <w:pPr>
        <w:pStyle w:val="123"/>
        <w:numPr>
          <w:ilvl w:val="0"/>
          <w:numId w:val="111"/>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E</w:t>
      </w:r>
      <w:r>
        <w:rPr>
          <w:rFonts w:ascii="Arial" w:hAnsi="Arial" w:cs="Arial"/>
          <w:sz w:val="20"/>
          <w:szCs w:val="20"/>
          <w:lang w:eastAsia="zh-CN"/>
        </w:rPr>
        <w:t>xplicitly pointing out the results of baseline K = 1 and evaluation assumptions;</w:t>
      </w:r>
    </w:p>
    <w:p>
      <w:pPr>
        <w:pStyle w:val="123"/>
        <w:numPr>
          <w:ilvl w:val="0"/>
          <w:numId w:val="111"/>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H</w:t>
      </w:r>
      <w:r>
        <w:rPr>
          <w:rFonts w:ascii="Arial" w:hAnsi="Arial" w:cs="Arial"/>
          <w:sz w:val="20"/>
          <w:szCs w:val="20"/>
          <w:lang w:eastAsia="zh-CN"/>
        </w:rPr>
        <w:t>ighlight of the outcome of Type B device regarding the optional K and assumptions are over-simplified;</w:t>
      </w:r>
    </w:p>
    <w:p>
      <w:pPr>
        <w:pStyle w:val="123"/>
        <w:numPr>
          <w:ilvl w:val="1"/>
          <w:numId w:val="111"/>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pPr>
        <w:pStyle w:val="123"/>
        <w:numPr>
          <w:ilvl w:val="0"/>
          <w:numId w:val="111"/>
        </w:numPr>
        <w:snapToGrid w:val="0"/>
        <w:spacing w:before="120" w:beforeLines="50" w:line="288" w:lineRule="auto"/>
        <w:rPr>
          <w:rFonts w:ascii="Arial" w:hAnsi="Arial" w:cs="Arial"/>
          <w:sz w:val="20"/>
          <w:szCs w:val="20"/>
          <w:lang w:eastAsia="zh-CN"/>
        </w:rPr>
      </w:pPr>
      <w:r>
        <w:rPr>
          <w:rFonts w:hint="eastAsia" w:ascii="Arial" w:hAnsi="Arial" w:cs="Arial"/>
          <w:sz w:val="20"/>
          <w:szCs w:val="20"/>
          <w:lang w:eastAsia="zh-CN"/>
        </w:rPr>
        <w:t>A</w:t>
      </w:r>
      <w:r>
        <w:rPr>
          <w:rFonts w:ascii="Arial" w:hAnsi="Arial" w:cs="Arial"/>
          <w:sz w:val="20"/>
          <w:szCs w:val="20"/>
          <w:lang w:eastAsia="zh-CN"/>
        </w:rPr>
        <w:t>dding source names instead of vaguely saying number of sources;</w:t>
      </w:r>
    </w:p>
    <w:p>
      <w:pPr>
        <w:pStyle w:val="123"/>
        <w:numPr>
          <w:ilvl w:val="0"/>
          <w:numId w:val="111"/>
        </w:numPr>
        <w:snapToGrid w:val="0"/>
        <w:spacing w:before="120" w:beforeLines="50" w:line="288" w:lineRule="auto"/>
        <w:rPr>
          <w:rFonts w:ascii="Arial" w:hAnsi="Arial" w:cs="Arial"/>
          <w:lang w:eastAsia="zh-CN"/>
        </w:rPr>
      </w:pPr>
      <w:r>
        <w:rPr>
          <w:rFonts w:hint="eastAsia" w:ascii="Arial" w:hAnsi="Arial" w:cs="Arial"/>
          <w:sz w:val="20"/>
          <w:szCs w:val="20"/>
          <w:lang w:eastAsia="zh-CN"/>
        </w:rPr>
        <w:t>A</w:t>
      </w:r>
      <w:r>
        <w:rPr>
          <w:rFonts w:ascii="Arial" w:hAnsi="Arial" w:cs="Arial"/>
          <w:sz w:val="20"/>
          <w:szCs w:val="20"/>
          <w:lang w:eastAsia="zh-CN"/>
        </w:rPr>
        <w:t>dding a note that number of sources and source names can be further updated in the next meeting;</w:t>
      </w:r>
    </w:p>
    <w:p>
      <w:pPr>
        <w:pStyle w:val="123"/>
        <w:numPr>
          <w:ilvl w:val="0"/>
          <w:numId w:val="111"/>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U</w:t>
      </w:r>
      <w:r>
        <w:rPr>
          <w:rFonts w:ascii="Arial" w:hAnsi="Arial" w:cs="Arial" w:eastAsiaTheme="minorEastAsia"/>
          <w:sz w:val="20"/>
          <w:szCs w:val="20"/>
          <w:lang w:eastAsia="zh-CN"/>
        </w:rPr>
        <w:t>pdates of results by 1 source;</w:t>
      </w:r>
    </w:p>
    <w:p>
      <w:pPr>
        <w:pStyle w:val="123"/>
        <w:numPr>
          <w:ilvl w:val="0"/>
          <w:numId w:val="111"/>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ypos in the observation;</w:t>
      </w:r>
    </w:p>
    <w:p>
      <w:pPr>
        <w:pStyle w:val="123"/>
        <w:numPr>
          <w:ilvl w:val="0"/>
          <w:numId w:val="111"/>
        </w:numPr>
        <w:snapToGrid w:val="0"/>
        <w:spacing w:before="120" w:beforeLines="50" w:line="288" w:lineRule="auto"/>
        <w:rPr>
          <w:rFonts w:ascii="Arial" w:hAnsi="Arial" w:cs="Arial"/>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dding “in RRC_INACTIVE state” in the 2 main bullets</w:t>
      </w:r>
    </w:p>
    <w:p>
      <w:pPr>
        <w:pStyle w:val="123"/>
        <w:numPr>
          <w:ilvl w:val="1"/>
          <w:numId w:val="111"/>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hAnsi="Arial" w:cs="Arial" w:eastAsiaTheme="minorEastAsia"/>
          <w:sz w:val="20"/>
          <w:szCs w:val="20"/>
          <w:lang w:eastAsia="zh-CN"/>
        </w:rPr>
        <w:t xml:space="preserve">the target requirement of 6~12 months is not achieved </w:t>
      </w:r>
      <w:r>
        <w:rPr>
          <w:rFonts w:ascii="Arial" w:hAnsi="Arial" w:cs="Arial" w:eastAsiaTheme="minorEastAsia"/>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pPr>
        <w:snapToGrid w:val="0"/>
        <w:spacing w:before="120" w:beforeLines="50" w:line="288" w:lineRule="auto"/>
        <w:ind w:left="420"/>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comments are reflected in the updated Proposal 4.1-1 (II).</w:t>
      </w:r>
    </w:p>
    <w:p>
      <w:pPr>
        <w:pStyle w:val="123"/>
        <w:numPr>
          <w:ilvl w:val="0"/>
          <w:numId w:val="110"/>
        </w:numPr>
        <w:snapToGrid w:val="0"/>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pPr>
        <w:pStyle w:val="123"/>
        <w:numPr>
          <w:ilvl w:val="0"/>
          <w:numId w:val="110"/>
        </w:numPr>
        <w:snapToGrid w:val="0"/>
        <w:spacing w:before="120" w:beforeLines="50" w:line="288" w:lineRule="auto"/>
        <w:rPr>
          <w:rFonts w:ascii="Arial" w:hAnsi="Arial" w:cs="Arial"/>
          <w:sz w:val="20"/>
          <w:szCs w:val="20"/>
          <w:lang w:eastAsia="zh-CN"/>
        </w:rPr>
      </w:pPr>
      <w:r>
        <w:rPr>
          <w:rFonts w:hint="eastAsia" w:ascii="Arial" w:hAnsi="Arial" w:cs="Arial"/>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pPr>
        <w:snapToGrid w:val="0"/>
        <w:spacing w:before="120" w:beforeLines="50" w:line="288" w:lineRule="auto"/>
        <w:rPr>
          <w:rFonts w:ascii="Arial" w:hAnsi="Arial" w:cs="Arial"/>
          <w:lang w:val="en-US" w:eastAsia="zh-CN"/>
        </w:rPr>
      </w:pPr>
      <w:r>
        <w:rPr>
          <w:rFonts w:hint="eastAsia" w:ascii="Arial" w:hAnsi="Arial" w:cs="Arial"/>
          <w:lang w:val="en-US" w:eastAsia="zh-CN"/>
        </w:rPr>
        <w:t>Based</w:t>
      </w:r>
      <w:r>
        <w:rPr>
          <w:rFonts w:ascii="Arial" w:hAnsi="Arial" w:cs="Arial"/>
          <w:lang w:val="en-US" w:eastAsia="zh-CN"/>
        </w:rPr>
        <w:t xml:space="preserve"> on</w:t>
      </w:r>
      <w:r>
        <w:rPr>
          <w:rFonts w:hint="eastAsia" w:ascii="Arial" w:hAnsi="Arial" w:cs="Arial"/>
          <w:lang w:val="en-US" w:eastAsia="zh-CN"/>
        </w:rPr>
        <w:t xml:space="preserve"> </w:t>
      </w:r>
      <w:r>
        <w:rPr>
          <w:rFonts w:ascii="Arial" w:hAnsi="Arial" w:cs="Arial"/>
          <w:lang w:val="en-US" w:eastAsia="zh-CN"/>
        </w:rPr>
        <w:t>the comments, the following proposals are updated:</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UE-assisted DL positioning, results are provided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[10/Sony],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CG-SDT for measurement reporting,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color w:val="0070C0"/>
          <w:sz w:val="20"/>
          <w:szCs w:val="20"/>
          <w:lang w:eastAsia="zh-CN"/>
        </w:rPr>
        <w:t>10</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color w:val="0070C0"/>
          <w:sz w:val="20"/>
          <w:szCs w:val="20"/>
          <w:lang w:eastAsia="zh-CN"/>
        </w:rPr>
        <w:t>10</w:t>
      </w:r>
      <w:r>
        <w:rPr>
          <w:rFonts w:ascii="Arial" w:hAnsi="Arial" w:cs="Arial"/>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UL positioning, results are provided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([2/HW,Hisilicon], [4/Spreadtrum], [5/vivo], [6/Nokia,NSB], [8/CATT], [11/ZTE], [12/xiaomi], [13/CMCC], [16/Samsung], [18/LGE], [20/Qualcomm], [21/Ericsson])</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w:t>
      </w:r>
      <w:r>
        <w:rPr>
          <w:rFonts w:ascii="Arial" w:hAnsi="Arial" w:cs="Arial" w:eastAsiaTheme="minorEastAsia"/>
          <w:color w:val="0070C0"/>
          <w:sz w:val="20"/>
          <w:szCs w:val="20"/>
          <w:lang w:eastAsia="zh-CN"/>
        </w:rPr>
        <w:t>2</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_Ref116033848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_Ref116030218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[12]</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_Ref116030223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_Ref116030230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even with the most power efficient case that I-DRX cycle of 10.24s, 1 RS per 1 I-DRX cycle, high SINR, no SRS (re)configuration, and implementation factor K =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DL+UL positioning, results are provided by 1 source </w:t>
      </w:r>
      <w:r>
        <w:rPr>
          <w:rFonts w:ascii="Arial" w:hAnsi="Arial" w:cs="Arial" w:eastAsiaTheme="minorEastAsia"/>
          <w:color w:val="0070C0"/>
          <w:sz w:val="20"/>
          <w:szCs w:val="20"/>
          <w:lang w:eastAsia="zh-CN"/>
        </w:rPr>
        <w:t>([20/Qualcomm])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sz w:val="20"/>
          <w:szCs w:val="20"/>
          <w:lang w:eastAsia="zh-CN"/>
        </w:rPr>
        <w:t xml:space="preserve"> and implementation factor K =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even with the most power efficient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pPr>
        <w:pStyle w:val="123"/>
        <w:numPr>
          <w:ilvl w:val="1"/>
          <w:numId w:val="14"/>
        </w:numPr>
        <w:spacing w:before="120" w:beforeLines="50" w:line="288" w:lineRule="auto"/>
        <w:rPr>
          <w:rFonts w:ascii="Arial" w:hAnsi="Arial" w:cs="Arial" w:eastAsiaTheme="minorEastAsia"/>
          <w:strike/>
          <w:color w:val="0070C0"/>
          <w:sz w:val="20"/>
          <w:szCs w:val="20"/>
          <w:lang w:eastAsia="zh-CN"/>
        </w:rPr>
      </w:pPr>
      <w:r>
        <w:rPr>
          <w:rFonts w:hint="eastAsia" w:ascii="Arial" w:hAnsi="Arial" w:cs="Arial" w:eastAsiaTheme="minorEastAsia"/>
          <w:strike/>
          <w:color w:val="0070C0"/>
          <w:sz w:val="20"/>
          <w:szCs w:val="20"/>
          <w:lang w:eastAsia="zh-CN"/>
        </w:rPr>
        <w:t>B</w:t>
      </w:r>
      <w:r>
        <w:rPr>
          <w:rFonts w:ascii="Arial" w:hAnsi="Arial" w:cs="Arial" w:eastAsiaTheme="minorEastAsia"/>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[10/Sony],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color w:val="0070C0"/>
          <w:sz w:val="20"/>
          <w:szCs w:val="20"/>
          <w:lang w:eastAsia="zh-CN"/>
        </w:rPr>
        <w:t>4</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6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&lt; 2; </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 xml:space="preserve">implementation factor K = 4, and is not achieved by </w:t>
      </w:r>
      <w:r>
        <w:rPr>
          <w:rFonts w:ascii="Arial" w:hAnsi="Arial" w:cs="Arial" w:eastAsiaTheme="minorEastAsia"/>
          <w:color w:val="0070C0"/>
          <w:sz w:val="20"/>
          <w:szCs w:val="20"/>
          <w:lang w:eastAsia="zh-CN"/>
        </w:rPr>
        <w:t>8</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_Ref116030197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 and is not achieved by 5 sources with the implementation factor K &lt; 4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the case that I-DRX cycle of 10.24s, 1 RS per 1 I-DRX cycle, high SINR, and implementation factor K = 4, 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([4/Spreadtrum], [5/vivo], [6/Nokia,NSB], [11/ZTE], [13/CMCC], [18/LGE], [20/Qualcomm])</w:t>
      </w:r>
      <w:r>
        <w:rPr>
          <w:rFonts w:ascii="Arial" w:hAnsi="Arial" w:cs="Arial" w:eastAsiaTheme="minorEastAsia"/>
          <w:sz w:val="20"/>
          <w:szCs w:val="20"/>
          <w:lang w:eastAsia="zh-CN"/>
        </w:rPr>
        <w:t xml:space="preserv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4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implementation factor K &gt;= 2, and is not achieved by 5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with the implementation factor K &lt; 4 and by </w:t>
      </w:r>
      <w:r>
        <w:rPr>
          <w:rFonts w:ascii="Arial" w:hAnsi="Arial" w:cs="Arial" w:eastAsiaTheme="minorEastAsia"/>
          <w:color w:val="0070C0"/>
          <w:sz w:val="20"/>
          <w:szCs w:val="20"/>
          <w:lang w:eastAsia="zh-CN"/>
        </w:rPr>
        <w:t>2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with the implementation factor K &lt; 2;</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color w:val="0070C0"/>
          <w:sz w:val="20"/>
          <w:szCs w:val="20"/>
          <w:lang w:eastAsia="zh-CN"/>
        </w:rPr>
        <w:t>3 sources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 xml:space="preserve">and is not achieved by </w:t>
      </w:r>
      <w:r>
        <w:rPr>
          <w:rFonts w:ascii="Arial" w:hAnsi="Arial" w:cs="Arial" w:eastAsiaTheme="minorEastAsia"/>
          <w:color w:val="0070C0"/>
          <w:sz w:val="20"/>
          <w:szCs w:val="20"/>
          <w:lang w:eastAsia="zh-CN"/>
        </w:rPr>
        <w:t>7</w:t>
      </w:r>
      <w:r>
        <w:rPr>
          <w:rFonts w:ascii="Arial" w:hAnsi="Arial" w:cs="Arial" w:eastAsiaTheme="minorEastAsia"/>
          <w:sz w:val="20"/>
          <w:szCs w:val="20"/>
          <w:lang w:eastAsia="zh-CN"/>
        </w:rPr>
        <w:t xml:space="preserve"> sources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_Ref116030156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[4]</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_Ref116033259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[5]</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_Ref116033529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[6]</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_Ref116030191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[11]</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[13]</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_Ref116034919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[18]</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t>
      </w:r>
      <w:r>
        <w:rPr>
          <w:rFonts w:ascii="Arial" w:hAnsi="Arial" w:cs="Arial"/>
          <w:sz w:val="20"/>
          <w:szCs w:val="20"/>
          <w:lang w:eastAsia="zh-CN"/>
        </w:rPr>
        <w:t>with the implementation factor K &lt; 4.</w:t>
      </w:r>
    </w:p>
    <w:p>
      <w:pPr>
        <w:pStyle w:val="123"/>
        <w:numPr>
          <w:ilvl w:val="1"/>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w:t>
      </w:r>
      <w:r>
        <w:rPr>
          <w:rFonts w:ascii="Arial" w:hAnsi="Arial" w:cs="Arial" w:eastAsiaTheme="minorEastAsia"/>
          <w:color w:val="0070C0"/>
          <w:sz w:val="20"/>
          <w:szCs w:val="20"/>
          <w:lang w:eastAsia="zh-CN"/>
        </w:rPr>
        <w:t xml:space="preserve"> ([20/Qualcomm]) </w:t>
      </w:r>
      <w:r>
        <w:rPr>
          <w:rFonts w:ascii="Arial" w:hAnsi="Arial" w:cs="Arial" w:eastAsiaTheme="minorEastAsia"/>
          <w:sz w:val="20"/>
          <w:szCs w:val="20"/>
          <w:lang w:eastAsia="zh-CN"/>
        </w:rPr>
        <w:t>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 xml:space="preserve">with implementation factor K = 4, and is not achieved by 1 source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with implementation factor K &lt; 4;</w:t>
      </w:r>
    </w:p>
    <w:p>
      <w:pPr>
        <w:pStyle w:val="123"/>
        <w:numPr>
          <w:ilvl w:val="2"/>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w:t>
      </w:r>
      <w:r>
        <w:rPr>
          <w:rFonts w:ascii="Arial" w:hAnsi="Arial" w:cs="Arial" w:eastAsiaTheme="minorEastAsia"/>
          <w:color w:val="0070C0"/>
          <w:sz w:val="20"/>
          <w:szCs w:val="20"/>
          <w:lang w:eastAsia="zh-CN"/>
        </w:rPr>
        <w:t xml:space="preserve"> (</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the case that I-DRX cycle of 10.24s, 1 RS per 1 I-DRX cycle, high SINR, no SRS (re)configuration, </w:t>
      </w:r>
      <w:r>
        <w:rPr>
          <w:rFonts w:ascii="Arial" w:hAnsi="Arial" w:cs="Arial" w:eastAsiaTheme="minorEastAsia"/>
          <w:color w:val="0070C0"/>
          <w:sz w:val="20"/>
          <w:szCs w:val="20"/>
          <w:lang w:eastAsia="zh-CN"/>
        </w:rPr>
        <w:t>CG-SDT for measurement reporting,</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and implementation factor K = 4, and is not achieved by 1 source</w:t>
      </w:r>
      <w:r>
        <w:rPr>
          <w:rFonts w:ascii="Arial" w:hAnsi="Arial" w:cs="Arial" w:eastAsiaTheme="minorEastAsia"/>
          <w:color w:val="FF0000"/>
          <w:sz w:val="20"/>
          <w:szCs w:val="20"/>
          <w:lang w:eastAsia="zh-CN"/>
        </w:rPr>
        <w:t xml:space="preserve"> </w:t>
      </w:r>
      <w:r>
        <w:rPr>
          <w:rFonts w:ascii="Arial" w:hAnsi="Arial" w:cs="Arial" w:eastAsiaTheme="minorEastAsia"/>
          <w:color w:val="0070C0"/>
          <w:sz w:val="20"/>
          <w:szCs w:val="20"/>
          <w:lang w:eastAsia="zh-CN"/>
        </w:rPr>
        <w:t>(</w:t>
      </w:r>
      <w:r>
        <w:rPr>
          <w:rFonts w:ascii="Arial" w:hAnsi="Arial" w:cs="Arial" w:eastAsiaTheme="minorEastAsia"/>
          <w:color w:val="0070C0"/>
          <w:sz w:val="20"/>
          <w:szCs w:val="20"/>
          <w:lang w:eastAsia="zh-CN"/>
        </w:rPr>
        <w:fldChar w:fldCharType="begin"/>
      </w:r>
      <w:r>
        <w:rPr>
          <w:rFonts w:ascii="Arial" w:hAnsi="Arial" w:cs="Arial" w:eastAsiaTheme="minorEastAsia"/>
          <w:color w:val="0070C0"/>
          <w:sz w:val="20"/>
          <w:szCs w:val="20"/>
          <w:lang w:eastAsia="zh-CN"/>
        </w:rPr>
        <w:instrText xml:space="preserve"> REF _Ref116030229 \r \h </w:instrText>
      </w:r>
      <w:r>
        <w:rPr>
          <w:rFonts w:ascii="Arial" w:hAnsi="Arial" w:cs="Arial" w:eastAsiaTheme="minorEastAsia"/>
          <w:color w:val="0070C0"/>
          <w:sz w:val="20"/>
          <w:szCs w:val="20"/>
          <w:lang w:eastAsia="zh-CN"/>
        </w:rPr>
        <w:fldChar w:fldCharType="separate"/>
      </w:r>
      <w:r>
        <w:rPr>
          <w:rFonts w:ascii="Arial" w:hAnsi="Arial" w:cs="Arial" w:eastAsiaTheme="minorEastAsia"/>
          <w:color w:val="0070C0"/>
          <w:sz w:val="20"/>
          <w:szCs w:val="20"/>
          <w:lang w:eastAsia="zh-CN"/>
        </w:rPr>
        <w:t>[20]</w:t>
      </w:r>
      <w:r>
        <w:rPr>
          <w:rFonts w:ascii="Arial" w:hAnsi="Arial" w:cs="Arial" w:eastAsiaTheme="minorEastAsia"/>
          <w:color w:val="0070C0"/>
          <w:sz w:val="20"/>
          <w:szCs w:val="20"/>
          <w:lang w:eastAsia="zh-CN"/>
        </w:rPr>
        <w:fldChar w:fldCharType="end"/>
      </w:r>
      <w:r>
        <w:rPr>
          <w:rFonts w:ascii="Arial" w:hAnsi="Arial" w:cs="Arial" w:eastAsiaTheme="minorEastAsia"/>
          <w:color w:val="0070C0"/>
          <w:sz w:val="20"/>
          <w:szCs w:val="20"/>
          <w:lang w:eastAsia="zh-CN"/>
        </w:rPr>
        <w:t>)</w:t>
      </w:r>
      <w:r>
        <w:rPr>
          <w:rFonts w:ascii="Arial" w:hAnsi="Arial" w:cs="Arial" w:eastAsiaTheme="minorEastAsia"/>
          <w:sz w:val="20"/>
          <w:szCs w:val="20"/>
          <w:lang w:eastAsia="zh-CN"/>
        </w:rPr>
        <w:t xml:space="preserve"> with implementation factor K &lt; 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pStyle w:val="123"/>
        <w:numPr>
          <w:ilvl w:val="0"/>
          <w:numId w:val="14"/>
        </w:numPr>
        <w:spacing w:before="120" w:beforeLines="50" w:line="288" w:lineRule="auto"/>
        <w:rPr>
          <w:rFonts w:ascii="Arial" w:hAnsi="Arial" w:cs="Arial" w:eastAsiaTheme="minorEastAsia"/>
          <w:color w:val="0070C0"/>
          <w:sz w:val="20"/>
          <w:szCs w:val="20"/>
          <w:lang w:eastAsia="zh-CN"/>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ote: The number of sources and the references can be further updated in next meeting depending on companies’ updates of simulation results.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 in general.</w:t>
            </w:r>
          </w:p>
          <w:p>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w:t>
            </w:r>
            <w:r>
              <w:rPr>
                <w:rFonts w:hint="eastAsia" w:ascii="Calibri" w:hAnsi="Calibri" w:cs="Calibri"/>
                <w:sz w:val="22"/>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 the proposal</w:t>
            </w:r>
          </w:p>
          <w:p>
            <w:pPr>
              <w:spacing w:before="120" w:line="280" w:lineRule="atLeast"/>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pPr>
              <w:spacing w:before="120" w:line="280" w:lineRule="atLeast"/>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Generraly </w:t>
            </w:r>
            <w:r>
              <w:rPr>
                <w:rFonts w:hint="eastAsia" w:ascii="Calibri" w:hAnsi="Calibri" w:eastAsia="Malgun Gothic" w:cs="Calibri"/>
                <w:sz w:val="22"/>
                <w:lang w:eastAsia="ko-KR"/>
              </w:rPr>
              <w:t>OK</w:t>
            </w:r>
          </w:p>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For the FL’s answer regarding our 1</w:t>
            </w:r>
            <w:r>
              <w:rPr>
                <w:rFonts w:ascii="Calibri" w:hAnsi="Calibri" w:eastAsia="Malgun Gothic" w:cs="Calibri"/>
                <w:sz w:val="22"/>
                <w:vertAlign w:val="superscript"/>
                <w:lang w:eastAsia="ko-KR"/>
              </w:rPr>
              <w:t>st</w:t>
            </w:r>
            <w:r>
              <w:rPr>
                <w:rFonts w:ascii="Calibri" w:hAnsi="Calibri" w:eastAsia="Malgun Gothic" w:cs="Calibri"/>
                <w:sz w:val="22"/>
                <w:lang w:eastAsia="ko-KR"/>
              </w:rPr>
              <w:t xml:space="preserve"> round comment, our intention was to make it clear that all the subbullets in the observation is for RRC_Inactive state. The text </w:t>
            </w:r>
            <w:r>
              <w:rPr>
                <w:rFonts w:hint="eastAsia" w:ascii="Calibri" w:hAnsi="Calibri" w:eastAsia="Malgun Gothic" w:cs="Calibri"/>
                <w:sz w:val="22"/>
                <w:lang w:eastAsia="ko-KR"/>
              </w:rPr>
              <w:t>“</w:t>
            </w:r>
            <w:r>
              <w:rPr>
                <w:rFonts w:ascii="Calibri" w:hAnsi="Calibri" w:eastAsia="Malgun Gothic" w:cs="Calibri"/>
                <w:sz w:val="22"/>
                <w:lang w:eastAsia="ko-KR"/>
              </w:rPr>
              <w:t xml:space="preserve">the target requirement of 6~12 months is not achieved by the existing Rel-17 positioning for Ues in RRC_INACTIVE state” is captured in a subbullet and it seems for me that the text is applied for the subbullet only. However, if it does not cause misinterpretation to all others, we are fine with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S Mincho" w:cs="Calibri"/>
                <w:sz w:val="22"/>
                <w:lang w:eastAsia="ja-JP"/>
              </w:rPr>
              <w:t>OPPO</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 xml:space="preserve">L1 </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vivo:</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pPr>
              <w:spacing w:before="120" w:line="280" w:lineRule="atLeast"/>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I</w:t>
            </w:r>
            <w:r>
              <w:rPr>
                <w:rFonts w:ascii="Calibri" w:hAnsi="Calibri" w:cs="Calibri"/>
                <w:color w:val="0070C0"/>
                <w:sz w:val="22"/>
                <w:lang w:eastAsia="zh-CN"/>
              </w:rPr>
              <w:t>’ll reflect this comment under Proposal 3.1 after today’s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(II)</w:t>
            </w:r>
          </w:p>
          <w:p>
            <w:pPr>
              <w:spacing w:before="0" w:line="240" w:lineRule="auto"/>
              <w:rPr>
                <w:rFonts w:ascii="Calibri" w:hAnsi="Calibri" w:cs="Calibri"/>
                <w:sz w:val="22"/>
                <w:lang w:eastAsia="zh-CN"/>
              </w:rPr>
            </w:pPr>
            <w:r>
              <w:rPr>
                <w:rFonts w:hint="eastAsia" w:ascii="Calibri" w:hAnsi="Calibri" w:cs="Calibri"/>
                <w:sz w:val="22"/>
                <w:highlight w:val="lightGray"/>
                <w:lang w:eastAsia="zh-CN"/>
              </w:rPr>
              <w:t>[</w:t>
            </w:r>
            <w:r>
              <w:rPr>
                <w:rFonts w:ascii="Calibri" w:hAnsi="Calibri" w:cs="Calibri"/>
                <w:sz w:val="22"/>
                <w:highlight w:val="lightGray"/>
                <w:lang w:eastAsia="zh-CN"/>
              </w:rPr>
              <w:t>Unchanged part omitted]</w:t>
            </w:r>
          </w:p>
          <w:p>
            <w:pPr>
              <w:pStyle w:val="123"/>
              <w:numPr>
                <w:ilvl w:val="0"/>
                <w:numId w:val="112"/>
              </w:numPr>
              <w:spacing w:before="120" w:line="280" w:lineRule="atLeast"/>
              <w:rPr>
                <w:rFonts w:cs="Calibri"/>
                <w:lang w:eastAsia="zh-CN"/>
              </w:rPr>
            </w:pPr>
            <w:r>
              <w:rPr>
                <w:rFonts w:hint="eastAsia" w:cs="Calibri"/>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 purpose</w:t>
            </w:r>
            <w:r>
              <w:rPr>
                <w:rFonts w:cs="Calibri"/>
                <w:lang w:eastAsia="zh-CN"/>
              </w:rPr>
              <w:t xml:space="preserve"> is considered.</w:t>
            </w:r>
          </w:p>
          <w:p>
            <w:pPr>
              <w:pStyle w:val="123"/>
              <w:numPr>
                <w:ilvl w:val="0"/>
                <w:numId w:val="112"/>
              </w:numPr>
              <w:spacing w:before="120" w:line="280" w:lineRule="atLeast"/>
              <w:rPr>
                <w:rFonts w:cs="Calibri"/>
                <w:lang w:eastAsia="zh-CN"/>
              </w:rPr>
            </w:pPr>
            <w:r>
              <w:rPr>
                <w:rFonts w:cs="Calibri"/>
                <w:color w:val="00B050"/>
                <w:lang w:eastAsia="zh-CN"/>
              </w:rPr>
              <w:t>(Not captured in TR)</w:t>
            </w:r>
            <w:r>
              <w:rPr>
                <w:rFonts w:cs="Calibri"/>
                <w:lang w:eastAsia="zh-CN"/>
              </w:rPr>
              <w:t xml:space="preserve"> </w:t>
            </w:r>
            <w:r>
              <w:rPr>
                <w:rFonts w:hint="eastAsia" w:cs="Calibri"/>
                <w:lang w:eastAsia="zh-CN"/>
              </w:rPr>
              <w:t>N</w:t>
            </w:r>
            <w:r>
              <w:rPr>
                <w:rFonts w:cs="Calibri"/>
                <w:lang w:eastAsia="zh-CN"/>
              </w:rPr>
              <w:t xml:space="preserve">ote: The number of sources and the references can be further updated in next meeting depending on companies’ updates of simulation results. </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hint="eastAsia" w:ascii="Arial" w:hAnsi="Arial" w:cs="Arial"/>
                <w:lang w:val="en-US" w:eastAsia="zh-CN"/>
              </w:rPr>
              <w:t>L</w:t>
            </w:r>
            <w:r>
              <w:rPr>
                <w:rFonts w:ascii="Arial" w:hAnsi="Arial" w:cs="Arial"/>
                <w:lang w:val="en-US" w:eastAsia="zh-CN"/>
              </w:rPr>
              <w:t>et’s close this issue.</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Based on the evaluations, RAN1 recommends to support potential enhancements to meet the target battery life in Rel-18.</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Send LS to RAN2 with the observations on evaluation results of the Rel-17 positioning for UEs in RRC_INACTIVE state.</w:t>
      </w:r>
    </w:p>
    <w:p>
      <w:pPr>
        <w:spacing w:before="120" w:beforeLines="50" w:line="288" w:lineRule="auto"/>
        <w:rPr>
          <w:rFonts w:ascii="Arial" w:hAnsi="Arial" w:cs="Arial"/>
          <w:color w:val="FF0000"/>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the principle, but the last sentence sounds too much like the conclusion of the SI. We propose the following rewording:</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for </w:t>
            </w:r>
            <w:r>
              <w:rPr>
                <w:rFonts w:ascii="Arial" w:hAnsi="Arial" w:cs="Arial" w:eastAsiaTheme="minorEastAsia"/>
                <w:color w:val="FF0000"/>
                <w:sz w:val="20"/>
                <w:szCs w:val="20"/>
                <w:lang w:eastAsia="zh-CN"/>
              </w:rPr>
              <w:t>a</w:t>
            </w:r>
            <w:r>
              <w:rPr>
                <w:rFonts w:ascii="Arial" w:hAnsi="Arial" w:cs="Arial" w:eastAsiaTheme="minorEastAsia"/>
                <w:sz w:val="20"/>
                <w:szCs w:val="20"/>
                <w:lang w:eastAsia="zh-CN"/>
              </w:rPr>
              <w:t xml:space="preserve"> LPHAP device, RAN1 acknowledges that the existing Rel-17 positioning for UEs in RRC_INACTIVE state cannot satisfy the target battery life </w:t>
            </w:r>
            <w:del w:id="12" w:author="Florent Munier" w:date="2022-10-13T00:30:00Z">
              <w:r>
                <w:rPr>
                  <w:rFonts w:ascii="Arial" w:hAnsi="Arial" w:cs="Arial" w:eastAsiaTheme="minorEastAsia"/>
                  <w:sz w:val="20"/>
                  <w:szCs w:val="20"/>
                  <w:lang w:eastAsia="zh-CN"/>
                </w:rPr>
                <w:delText xml:space="preserve">developed </w:delText>
              </w:r>
            </w:del>
            <w:ins w:id="13" w:author="Florent Munier" w:date="2022-10-13T00:30:00Z">
              <w:r>
                <w:rPr>
                  <w:rFonts w:ascii="Arial" w:hAnsi="Arial" w:cs="Arial" w:eastAsiaTheme="minorEastAsia"/>
                  <w:sz w:val="20"/>
                  <w:szCs w:val="20"/>
                  <w:lang w:eastAsia="zh-CN"/>
                </w:rPr>
                <w:t xml:space="preserve">required </w:t>
              </w:r>
            </w:ins>
            <w:r>
              <w:rPr>
                <w:rFonts w:ascii="Arial" w:hAnsi="Arial" w:cs="Arial" w:eastAsiaTheme="minorEastAsia"/>
                <w:sz w:val="20"/>
                <w:szCs w:val="20"/>
                <w:lang w:eastAsia="zh-CN"/>
              </w:rPr>
              <w:t xml:space="preserve">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p>
          <w:p>
            <w:pPr>
              <w:pStyle w:val="123"/>
              <w:numPr>
                <w:ilvl w:val="0"/>
                <w:numId w:val="14"/>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color w:val="FF0000"/>
                <w:sz w:val="20"/>
                <w:szCs w:val="20"/>
                <w:lang w:eastAsia="zh-CN"/>
              </w:rPr>
              <w:t xml:space="preserve">Based on the evaluations, </w:t>
            </w:r>
            <w:del w:id="14" w:author="Florent Munier" w:date="2022-10-13T00:31:00Z">
              <w:r>
                <w:rPr>
                  <w:rFonts w:ascii="Arial" w:hAnsi="Arial" w:cs="Arial" w:eastAsiaTheme="minorEastAsia"/>
                  <w:color w:val="FF0000"/>
                  <w:sz w:val="20"/>
                  <w:szCs w:val="20"/>
                  <w:lang w:eastAsia="zh-CN"/>
                </w:rPr>
                <w:delText xml:space="preserve">RAN1 recommends to support </w:delText>
              </w:r>
            </w:del>
            <w:r>
              <w:rPr>
                <w:rFonts w:ascii="Arial" w:hAnsi="Arial" w:cs="Arial" w:eastAsiaTheme="minorEastAsia"/>
                <w:color w:val="FF0000"/>
                <w:sz w:val="20"/>
                <w:szCs w:val="20"/>
                <w:lang w:eastAsia="zh-CN"/>
              </w:rPr>
              <w:t>potential enhancements to meet the target battery life in Rel-18</w:t>
            </w:r>
            <w:ins w:id="15" w:author="Florent Munier" w:date="2022-10-13T00:31:00Z">
              <w:r>
                <w:rPr>
                  <w:rFonts w:ascii="Arial" w:hAnsi="Arial" w:cs="Arial" w:eastAsiaTheme="minorEastAsia"/>
                  <w:color w:val="FF0000"/>
                  <w:sz w:val="20"/>
                  <w:szCs w:val="20"/>
                  <w:lang w:eastAsia="zh-CN"/>
                </w:rPr>
                <w:t xml:space="preserve"> are necessary</w:t>
              </w:r>
            </w:ins>
            <w:r>
              <w:rPr>
                <w:rFonts w:ascii="Arial" w:hAnsi="Arial" w:cs="Arial" w:eastAsiaTheme="minorEastAsia"/>
                <w:color w:val="FF0000"/>
                <w:sz w:val="20"/>
                <w:szCs w:val="20"/>
                <w:lang w:eastAsia="zh-CN"/>
              </w:rPr>
              <w:t>.</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Intel</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w:t>
            </w:r>
            <w:r>
              <w:rPr>
                <w:rFonts w:hint="eastAsia" w:ascii="Calibri" w:hAnsi="Calibri" w:cs="Calibri"/>
                <w:sz w:val="22"/>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O</w:t>
            </w:r>
            <w:r>
              <w:rPr>
                <w:rFonts w:hint="eastAsia" w:ascii="Calibri" w:hAnsi="Calibri" w:eastAsia="Malgun Gothic" w:cs="Calibri"/>
                <w:sz w:val="22"/>
                <w:lang w:eastAsia="ko-KR"/>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PPO</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cs="Calibri"/>
                <w:color w:val="0070C0"/>
                <w:sz w:val="22"/>
                <w:lang w:eastAsia="zh-CN"/>
              </w:rPr>
              <w:t>FL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pPr>
              <w:spacing w:before="0" w:line="240" w:lineRule="auto"/>
              <w:rPr>
                <w:rFonts w:ascii="Calibri" w:hAnsi="Calibri" w:cs="Calibri"/>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a LPHAP device, RAN1 acknowledges that the existing Rel-17 positioning for UEs in RRC_INACTIVE state cannot satisfy the target battery life </w:t>
            </w:r>
            <w:r>
              <w:rPr>
                <w:rFonts w:ascii="Arial" w:hAnsi="Arial" w:cs="Arial" w:eastAsiaTheme="minorEastAsia"/>
                <w:color w:val="00B050"/>
                <w:sz w:val="20"/>
                <w:szCs w:val="20"/>
                <w:lang w:eastAsia="zh-CN"/>
              </w:rPr>
              <w:t>required</w:t>
            </w:r>
            <w:r>
              <w:rPr>
                <w:rFonts w:ascii="Arial" w:hAnsi="Arial" w:cs="Arial" w:eastAsiaTheme="minorEastAsia"/>
                <w:sz w:val="20"/>
                <w:szCs w:val="20"/>
                <w:lang w:eastAsia="zh-CN"/>
              </w:rPr>
              <w:t xml:space="preserve"> by LPHAP use case 6 in the majority of the evaluation scenarios that were examined.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Based on the evaluations, potential enhancements to meet the target battery life in Rel-18 </w:t>
            </w:r>
            <w:r>
              <w:rPr>
                <w:rFonts w:ascii="Arial" w:hAnsi="Arial" w:cs="Arial" w:eastAsiaTheme="minorEastAsia"/>
                <w:color w:val="00B050"/>
                <w:sz w:val="20"/>
                <w:szCs w:val="20"/>
                <w:lang w:eastAsia="zh-CN"/>
              </w:rPr>
              <w:t>are necessary</w:t>
            </w:r>
            <w:r>
              <w:rPr>
                <w:rFonts w:ascii="Arial" w:hAnsi="Arial" w:cs="Arial" w:eastAsiaTheme="minorEastAsia"/>
                <w:sz w:val="20"/>
                <w:szCs w:val="20"/>
                <w:lang w:eastAsia="zh-CN"/>
              </w:rPr>
              <w:t>.</w:t>
            </w:r>
          </w:p>
          <w:p>
            <w:pPr>
              <w:pStyle w:val="123"/>
              <w:numPr>
                <w:ilvl w:val="0"/>
                <w:numId w:val="14"/>
              </w:numPr>
              <w:spacing w:before="120" w:beforeLines="50" w:line="288" w:lineRule="auto"/>
              <w:rPr>
                <w:rFonts w:eastAsia="MS Mincho" w:cs="Calibri"/>
                <w:lang w:eastAsia="ja-JP"/>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ote: Send LS to RAN2 </w:t>
            </w:r>
            <w:r>
              <w:rPr>
                <w:rFonts w:ascii="Arial" w:hAnsi="Arial" w:cs="Arial" w:eastAsiaTheme="minorEastAsia"/>
                <w:color w:val="00B050"/>
                <w:sz w:val="20"/>
                <w:szCs w:val="20"/>
                <w:lang w:eastAsia="zh-CN"/>
              </w:rPr>
              <w:t>of the above outcome</w:t>
            </w:r>
            <w:r>
              <w:rPr>
                <w:rFonts w:ascii="Arial" w:hAnsi="Arial" w:cs="Arial"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napToGrid w:val="0"/>
              <w:spacing w:before="120"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hint="eastAsia" w:ascii="Arial" w:hAnsi="Arial" w:cs="Arial"/>
                <w:lang w:val="en-US" w:eastAsia="zh-CN"/>
              </w:rPr>
              <w:t>L</w:t>
            </w:r>
            <w:r>
              <w:rPr>
                <w:rFonts w:ascii="Arial" w:hAnsi="Arial" w:cs="Arial"/>
                <w:lang w:val="en-US" w:eastAsia="zh-CN"/>
              </w:rPr>
              <w:t>et’s close this issue.</w:t>
            </w:r>
          </w:p>
        </w:tc>
      </w:tr>
    </w:tbl>
    <w:p>
      <w:pPr>
        <w:spacing w:before="120" w:beforeLines="50" w:line="288" w:lineRule="auto"/>
        <w:rPr>
          <w:rFonts w:ascii="Arial" w:hAnsi="Arial" w:cs="Arial"/>
          <w:color w:val="FF0000"/>
          <w:lang w:eastAsia="zh-CN"/>
        </w:rPr>
      </w:pPr>
    </w:p>
    <w:p>
      <w:pPr>
        <w:snapToGrid w:val="0"/>
        <w:spacing w:before="120" w:beforeLines="50" w:line="288" w:lineRule="auto"/>
        <w:rPr>
          <w:rFonts w:ascii="Arial" w:hAnsi="Arial" w:cs="Arial"/>
          <w:lang w:val="en-US" w:eastAsia="zh-CN"/>
        </w:rPr>
      </w:pPr>
    </w:p>
    <w:p>
      <w:pPr>
        <w:pStyle w:val="3"/>
        <w:numPr>
          <w:ilvl w:val="0"/>
          <w:numId w:val="0"/>
        </w:numPr>
        <w:rPr>
          <w:rFonts w:cs="Arial"/>
          <w:lang w:eastAsia="zh-CN"/>
        </w:rPr>
      </w:pPr>
      <w:r>
        <w:rPr>
          <w:sz w:val="28"/>
          <w:szCs w:val="28"/>
          <w:lang w:eastAsia="zh-CN"/>
        </w:rPr>
        <w:t>[Closed] 4.2 Rel-18 potential enhancements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pPr>
        <w:snapToGrid w:val="0"/>
        <w:spacing w:before="120" w:beforeLines="50" w:line="288" w:lineRule="auto"/>
        <w:jc w:val="center"/>
        <w:rPr>
          <w:rFonts w:ascii="Arial" w:hAnsi="Arial" w:cs="Arial"/>
          <w:b/>
          <w:bCs/>
          <w:lang w:eastAsia="zh-CN"/>
        </w:rPr>
      </w:pPr>
      <w:r>
        <w:rPr>
          <w:rFonts w:hint="eastAsia" w:ascii="Arial" w:hAnsi="Arial" w:cs="Arial"/>
          <w:b/>
          <w:bCs/>
          <w:lang w:eastAsia="zh-CN"/>
        </w:rPr>
        <w:t>T</w:t>
      </w:r>
      <w:r>
        <w:rPr>
          <w:rFonts w:ascii="Arial" w:hAnsi="Arial" w:cs="Arial"/>
          <w:b/>
          <w:bCs/>
          <w:lang w:eastAsia="zh-CN"/>
        </w:rPr>
        <w:t>able 5: Summary for results of Rel-18 potential enhancements</w:t>
      </w:r>
    </w:p>
    <w:tbl>
      <w:tblPr>
        <w:tblStyle w:val="60"/>
        <w:tblW w:w="102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ultra-deep sleep state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hint="eastAsia" w:ascii="Arial" w:hAnsi="Arial" w:cs="Arial"/>
                <w:sz w:val="16"/>
                <w:szCs w:val="16"/>
                <w:lang w:eastAsia="zh-CN"/>
              </w:rPr>
              <w:t xml:space="preserve"> </w:t>
            </w: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SRS mobility enhancements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Minimizing the gaps between paging/PRS/SRS/reporting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Borders>
              <w:bottom w:val="single" w:color="auto" w:sz="8" w:space="0"/>
            </w:tcBorders>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sz w:val="16"/>
                <w:szCs w:val="16"/>
                <w:lang w:val="en-US" w:eastAsia="zh-CN"/>
              </w:rPr>
              <w:t>Paging or PEI triggered positioning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Borders>
              <w:top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tcBorders>
          </w:tcPr>
          <w:p>
            <w:pPr>
              <w:pStyle w:val="72"/>
              <w:spacing w:before="0" w:line="240" w:lineRule="auto"/>
              <w:jc w:val="left"/>
              <w:rPr>
                <w:sz w:val="16"/>
                <w:szCs w:val="16"/>
                <w:lang w:val="en-US" w:eastAsia="zh-CN"/>
              </w:rPr>
            </w:pPr>
            <w:r>
              <w:rPr>
                <w:sz w:val="16"/>
                <w:szCs w:val="16"/>
                <w:lang w:val="en-US" w:eastAsia="zh-CN"/>
              </w:rPr>
              <w:t>TRS-based synchronization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SDT for SRS pre-configuration with minimum delay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o sum up, the following aspects on enhancements are identified:</w:t>
      </w:r>
    </w:p>
    <w:p>
      <w:pPr>
        <w:spacing w:before="120" w:beforeLines="50" w:line="288" w:lineRule="auto"/>
        <w:rPr>
          <w:rFonts w:ascii="Arial" w:hAnsi="Arial" w:cs="Arial"/>
          <w:b/>
          <w:bCs/>
          <w:i/>
          <w:iCs/>
          <w:u w:val="single"/>
          <w:lang w:eastAsia="zh-CN"/>
        </w:rPr>
      </w:pPr>
      <w:r>
        <w:rPr>
          <w:rFonts w:hint="eastAsia" w:ascii="Arial" w:hAnsi="Arial" w:cs="Arial"/>
          <w:b/>
          <w:bCs/>
          <w:i/>
          <w:iCs/>
          <w:u w:val="single"/>
          <w:lang w:eastAsia="zh-CN"/>
        </w:rPr>
        <w:t>Ultra-deep</w:t>
      </w:r>
      <w:r>
        <w:rPr>
          <w:rFonts w:ascii="Arial" w:hAnsi="Arial" w:cs="Arial"/>
          <w:b/>
          <w:bCs/>
          <w:i/>
          <w:iCs/>
          <w:u w:val="single"/>
          <w:lang w:eastAsia="zh-CN"/>
        </w:rPr>
        <w:t xml:space="preserve"> sleep state</w:t>
      </w:r>
    </w:p>
    <w:p>
      <w:pPr>
        <w:spacing w:before="120" w:beforeLines="50" w:line="288" w:lineRule="auto"/>
        <w:rPr>
          <w:rFonts w:ascii="Arial" w:hAnsi="Arial" w:cs="Arial"/>
          <w:lang w:eastAsia="zh-CN"/>
        </w:rPr>
      </w:pPr>
      <w:r>
        <w:rPr>
          <w:rFonts w:hint="eastAsia" w:ascii="Arial" w:hAnsi="Arial" w:cs="Arial"/>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1 of the power model of the ultra-deep sleep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20000 are presented by 5 sources (vivo, Intel, ZTE, CMCC, Qualcomm)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QC (K = 1,4)];</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arget requirement of 12 months:</w:t>
      </w:r>
      <w:r>
        <w:rPr>
          <w:rFonts w:ascii="Arial" w:hAnsi="Arial" w:cs="Arial" w:eastAsiaTheme="minorEastAsia"/>
          <w:b/>
          <w:bCs/>
          <w:sz w:val="20"/>
          <w:szCs w:val="20"/>
          <w:lang w:eastAsia="zh-CN"/>
        </w:rPr>
        <w:t xml:space="preserve"> YES: 0; NO: 2</w:t>
      </w:r>
      <w:r>
        <w:rPr>
          <w:rFonts w:ascii="Arial" w:hAnsi="Arial" w:cs="Arial" w:eastAsiaTheme="minorEastAsia"/>
          <w:sz w:val="20"/>
          <w:szCs w:val="20"/>
          <w:lang w:eastAsia="zh-CN"/>
        </w:rPr>
        <w:t xml:space="preserve"> [ZTE (K = 1); Qualcomm (K = 1,4)];</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(4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QC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QC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(4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(4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w:t>
      </w:r>
      <w:r>
        <w:rPr>
          <w:rFonts w:hint="eastAsia" w:ascii="Arial" w:hAnsi="Arial" w:cs="Arial" w:eastAsiaTheme="minorEastAsia"/>
          <w:sz w:val="20"/>
          <w:szCs w:val="20"/>
          <w:lang w:eastAsia="zh-CN"/>
        </w:rPr>
        <w:t xml:space="preserve"> (</w:t>
      </w:r>
      <w:r>
        <w:rPr>
          <w:rFonts w:ascii="Arial" w:hAnsi="Arial" w:cs="Arial" w:eastAsiaTheme="minorEastAsia"/>
          <w:sz w:val="20"/>
          <w:szCs w:val="20"/>
          <w:lang w:eastAsia="zh-CN"/>
        </w:rPr>
        <w:t xml:space="preserve">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[ZTE (K = 1);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 are presented by 6 sources (CATT, Intel, xiaomi, CMCC, Samsung, Ericsson)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[Intel (K = 1); xiaomi (K = 1); CMCC (K = 2,4); Samsung (K = 1)];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[CMCC (K = 1); Ericsson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[Intel (K = 1); xiaomi (K = 1); CMCC (K = 1,2); Samsung (K = 1); Ericsson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(4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[CATT (K = 1); Intel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2,4)];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[CATT (K = 1); Intel (K = 1); xiaomi (K = 1); CMCC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[Intel (K = 1); xiaomi (K = 1); CMCC (K = 1,2,4); Samsung (K = 1); Ericsson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Ericsson (K = 1)];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[Intel (K = 1); xiaomi (K = 1); CMCC (K = 1); Samsung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15000 are presented by 1 source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10000 are presented by 2 sources (HW/Hisilicon,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5000 are presented by 1 source (vivo)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2 of the power model of the ultra-deep sleep state,</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450 are presented by 5 sources (HW/Hisilicon, vivo, ZTE, xiaomi, CMCC)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(4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CMCC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[HW/Hisilicon (K = 1); vivo (K = 1); ZTE (K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4 </w:t>
      </w:r>
      <w:r>
        <w:rPr>
          <w:rFonts w:ascii="Arial" w:hAnsi="Arial" w:cs="Arial" w:eastAsiaTheme="minorEastAsia"/>
          <w:sz w:val="20"/>
          <w:szCs w:val="20"/>
          <w:lang w:eastAsia="zh-CN"/>
        </w:rPr>
        <w:t xml:space="preserve">[vivo (K = 1); ZTE (K = 1); xiaomi (K = 1); CMCC (K = 1,2,4)];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[HW/Hisilicon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10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(2 sources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480 are presented by 1 source (ZTE) out of 20 sources, and the following is observed:</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0; NO: 1</w:t>
      </w:r>
      <w:r>
        <w:rPr>
          <w:rFonts w:ascii="Arial" w:hAnsi="Arial" w:cs="Arial" w:eastAsiaTheme="minorEastAsia"/>
          <w:sz w:val="20"/>
          <w:szCs w:val="20"/>
          <w:lang w:eastAsia="zh-CN"/>
        </w:rPr>
        <w:t xml:space="preserve"> [ZTE (K = 1)];</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108"/>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E</w:t>
      </w:r>
      <w:r>
        <w:rPr>
          <w:rFonts w:hint="eastAsia" w:ascii="Arial" w:hAnsi="Arial" w:cs="Arial"/>
          <w:b/>
          <w:bCs/>
          <w:i/>
          <w:iCs/>
          <w:u w:val="single"/>
          <w:lang w:eastAsia="zh-CN"/>
        </w:rPr>
        <w:t>x</w:t>
      </w:r>
      <w:r>
        <w:rPr>
          <w:rFonts w:ascii="Arial" w:hAnsi="Arial" w:cs="Arial"/>
          <w:b/>
          <w:bCs/>
          <w:i/>
          <w:iCs/>
          <w:u w:val="single"/>
          <w:lang w:eastAsia="zh-CN"/>
        </w:rPr>
        <w:t xml:space="preserve">tended </w:t>
      </w:r>
      <w:r>
        <w:rPr>
          <w:rFonts w:hint="eastAsia" w:ascii="Arial" w:hAnsi="Arial" w:cs="Arial"/>
          <w:b/>
          <w:bCs/>
          <w:i/>
          <w:iCs/>
          <w:u w:val="single"/>
          <w:lang w:eastAsia="zh-CN"/>
        </w:rPr>
        <w:t>DRX</w:t>
      </w:r>
      <w:r>
        <w:rPr>
          <w:rFonts w:ascii="Arial" w:hAnsi="Arial" w:cs="Arial"/>
          <w:b/>
          <w:bCs/>
          <w:i/>
          <w:iCs/>
          <w:u w:val="single"/>
          <w:lang w:eastAsia="zh-CN"/>
        </w:rPr>
        <w:t xml:space="preserve"> cycle</w:t>
      </w:r>
    </w:p>
    <w:p>
      <w:pPr>
        <w:snapToGrid w:val="0"/>
        <w:spacing w:before="120" w:beforeLines="5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is acquired;</w:t>
      </w:r>
    </w:p>
    <w:p>
      <w:pPr>
        <w:pStyle w:val="123"/>
        <w:numPr>
          <w:ilvl w:val="0"/>
          <w:numId w:val="14"/>
        </w:numPr>
        <w:spacing w:before="120" w:beforeLines="50" w:line="288" w:lineRule="auto"/>
        <w:rPr>
          <w:rFonts w:ascii="Arial" w:hAnsi="Arial" w:cs="Arial"/>
          <w:b/>
          <w:bCs/>
          <w:i/>
          <w:iCs/>
          <w:u w:val="single"/>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pPr>
        <w:snapToGrid w:val="0"/>
        <w:spacing w:before="120" w:beforeLines="5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RS enhancement</w:t>
      </w:r>
    </w:p>
    <w:p>
      <w:pPr>
        <w:snapToGrid w:val="0"/>
        <w:spacing w:before="120" w:beforeLines="5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pPr>
        <w:pStyle w:val="123"/>
        <w:numPr>
          <w:ilvl w:val="0"/>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pPr>
        <w:pStyle w:val="123"/>
        <w:numPr>
          <w:ilvl w:val="1"/>
          <w:numId w:val="14"/>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N</w:t>
      </w:r>
      <w:r>
        <w:rPr>
          <w:rFonts w:ascii="Arial" w:hAnsi="Arial" w:cs="Arial"/>
          <w:b/>
          <w:bCs/>
          <w:i/>
          <w:iCs/>
          <w:u w:val="single"/>
          <w:lang w:val="en-US" w:eastAsia="zh-CN"/>
        </w:rPr>
        <w:t>o paging reception</w:t>
      </w:r>
    </w:p>
    <w:p>
      <w:pPr>
        <w:spacing w:before="120" w:beforeLines="5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P</w:t>
      </w:r>
      <w:r>
        <w:rPr>
          <w:rFonts w:ascii="Arial" w:hAnsi="Arial" w:cs="Arial"/>
          <w:b/>
          <w:bCs/>
          <w:i/>
          <w:iCs/>
          <w:u w:val="single"/>
          <w:lang w:val="en-US" w:eastAsia="zh-CN"/>
        </w:rPr>
        <w:t>aging or PEI triggered positioning</w:t>
      </w:r>
    </w:p>
    <w:p>
      <w:pPr>
        <w:spacing w:before="120" w:beforeLines="5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DT with minimum delay for SRS (pre)configuration</w:t>
      </w:r>
    </w:p>
    <w:p>
      <w:pPr>
        <w:spacing w:before="120" w:beforeLines="5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pPr>
        <w:pStyle w:val="123"/>
        <w:spacing w:before="120" w:beforeLines="50" w:line="288" w:lineRule="auto"/>
        <w:ind w:left="420"/>
        <w:rPr>
          <w:rFonts w:ascii="Arial" w:hAnsi="Arial" w:cs="Arial"/>
          <w:sz w:val="20"/>
          <w:szCs w:val="20"/>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hint="eastAsia" w:ascii="Arial" w:hAnsi="Arial" w:cs="Arial"/>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pPr>
        <w:snapToGrid w:val="0"/>
        <w:spacing w:before="120" w:beforeLines="5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[High] Question 4.2</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pPr>
        <w:pStyle w:val="123"/>
        <w:numPr>
          <w:ilvl w:val="0"/>
          <w:numId w:val="14"/>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#1 of proposed conclusion: </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pStyle w:val="123"/>
        <w:numPr>
          <w:ilvl w:val="0"/>
          <w:numId w:val="14"/>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#2 of proposed conclusion: </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1"/>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evaluation results would be helpful to justify the enhancement techniques. </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For the note, what if there are no additional evaluations, there we are not going to capture them in the TR? We think the Note could change to:</w:t>
            </w:r>
          </w:p>
          <w:p>
            <w:pPr>
              <w:spacing w:before="0" w:line="240" w:lineRule="auto"/>
              <w:rPr>
                <w:rFonts w:ascii="Calibri" w:hAnsi="Calibri" w:eastAsia="MS Mincho" w:cs="Calibri"/>
                <w:sz w:val="22"/>
                <w:lang w:eastAsia="ja-JP"/>
              </w:rPr>
            </w:pPr>
            <w:r>
              <w:rPr>
                <w:rFonts w:ascii="Arial" w:hAnsi="Arial" w:cs="Arial"/>
                <w:color w:val="FF0000"/>
                <w:lang w:eastAsia="zh-CN"/>
              </w:rPr>
              <w:t>“This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Yes</w:t>
            </w: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OK. It would facilitate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1818"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Yes</w:t>
            </w:r>
          </w:p>
        </w:tc>
        <w:tc>
          <w:tcPr>
            <w:tcW w:w="6423" w:type="dxa"/>
          </w:tcPr>
          <w:p>
            <w:pPr>
              <w:spacing w:before="0" w:line="240" w:lineRule="auto"/>
              <w:rPr>
                <w:rFonts w:ascii="Calibri" w:hAnsi="Calibri" w:eastAsia="MS Mincho" w:cs="Calibri"/>
                <w:sz w:val="22"/>
                <w:lang w:eastAsia="zh-CN"/>
              </w:rPr>
            </w:pPr>
            <w:r>
              <w:rPr>
                <w:rFonts w:hint="eastAsia" w:ascii="Calibri" w:hAnsi="Calibri" w:eastAsia="宋体" w:cs="Calibri"/>
                <w:sz w:val="22"/>
                <w:lang w:val="en-US" w:eastAsia="zh-CN"/>
              </w:rPr>
              <w:t>Making some intermediate conclusions could provide some future study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Y</w:t>
            </w:r>
            <w:r>
              <w:rPr>
                <w:rFonts w:ascii="Calibri" w:hAnsi="Calibri" w:eastAsia="MS Mincho" w:cs="Calibri"/>
                <w:sz w:val="22"/>
                <w:lang w:val="en-US" w:eastAsia="ja-JP"/>
              </w:rPr>
              <w:t>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val="en-US" w:eastAsia="ja-JP"/>
              </w:rPr>
            </w:pPr>
            <w:r>
              <w:rPr>
                <w:rFonts w:hint="eastAsia" w:ascii="Calibri" w:hAnsi="Calibri" w:cs="Calibri"/>
                <w:sz w:val="22"/>
                <w:lang w:val="en-US" w:eastAsia="zh-CN"/>
              </w:rPr>
              <w:t>C</w:t>
            </w:r>
            <w:r>
              <w:rPr>
                <w:rFonts w:ascii="Calibri" w:hAnsi="Calibri" w:cs="Calibri"/>
                <w:sz w:val="22"/>
                <w:lang w:val="en-US" w:eastAsia="zh-CN"/>
              </w:rPr>
              <w:t>MCC</w:t>
            </w:r>
          </w:p>
        </w:tc>
        <w:tc>
          <w:tcPr>
            <w:tcW w:w="1818" w:type="dxa"/>
          </w:tcPr>
          <w:p>
            <w:pPr>
              <w:spacing w:before="120" w:line="280" w:lineRule="atLeast"/>
              <w:rPr>
                <w:rFonts w:ascii="Calibri" w:hAnsi="Calibri" w:eastAsia="MS Mincho" w:cs="Calibri"/>
                <w:sz w:val="22"/>
                <w:lang w:val="en-US" w:eastAsia="ja-JP"/>
              </w:rPr>
            </w:pPr>
            <w:r>
              <w:rPr>
                <w:rFonts w:hint="eastAsia" w:ascii="Calibri" w:hAnsi="Calibri" w:eastAsia="宋体" w:cs="Calibri"/>
                <w:sz w:val="22"/>
                <w:lang w:val="en-US" w:eastAsia="zh-CN"/>
              </w:rPr>
              <w:t>Y</w:t>
            </w:r>
            <w:r>
              <w:rPr>
                <w:rFonts w:ascii="Calibri" w:hAnsi="Calibri" w:eastAsia="宋体" w:cs="Calibri"/>
                <w:sz w:val="22"/>
                <w:lang w:val="en-US" w:eastAsia="zh-CN"/>
              </w:rPr>
              <w:t>es</w:t>
            </w:r>
          </w:p>
        </w:tc>
        <w:tc>
          <w:tcPr>
            <w:tcW w:w="6423"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I</w:t>
            </w:r>
            <w:r>
              <w:rPr>
                <w:rFonts w:ascii="Calibri" w:hAnsi="Calibri" w:eastAsia="宋体" w:cs="Calibri"/>
                <w:sz w:val="22"/>
                <w:lang w:val="en-US" w:eastAsia="zh-CN"/>
              </w:rPr>
              <w:t>t would facilitate the discussion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1818" w:type="dxa"/>
          </w:tcPr>
          <w:p>
            <w:pPr>
              <w:spacing w:before="120" w:line="280" w:lineRule="atLeast"/>
              <w:rPr>
                <w:rFonts w:ascii="Calibri" w:hAnsi="Calibri" w:eastAsia="宋体" w:cs="Calibri"/>
                <w:sz w:val="22"/>
                <w:lang w:val="en-US" w:eastAsia="zh-CN"/>
              </w:rPr>
            </w:pPr>
            <w:r>
              <w:rPr>
                <w:rFonts w:hint="eastAsia" w:ascii="Calibri" w:hAnsi="Calibri" w:eastAsia="Malgun Gothic" w:cs="Calibri"/>
                <w:sz w:val="22"/>
                <w:lang w:eastAsia="ko-KR"/>
              </w:rPr>
              <w:t>Yes</w:t>
            </w:r>
          </w:p>
        </w:tc>
        <w:tc>
          <w:tcPr>
            <w:tcW w:w="6423" w:type="dxa"/>
          </w:tcPr>
          <w:p>
            <w:pPr>
              <w:spacing w:before="120" w:line="280" w:lineRule="atLeast"/>
              <w:rPr>
                <w:rFonts w:ascii="Calibri" w:hAnsi="Calibri" w:eastAsia="宋体"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1818"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yes</w:t>
            </w:r>
          </w:p>
        </w:tc>
        <w:tc>
          <w:tcPr>
            <w:tcW w:w="6423" w:type="dxa"/>
          </w:tcPr>
          <w:p>
            <w:pPr>
              <w:spacing w:before="120" w:line="280" w:lineRule="atLeast"/>
              <w:rPr>
                <w:rFonts w:ascii="Calibri" w:hAnsi="Calibri" w:eastAsia="宋体" w:cs="Calibri"/>
                <w:sz w:val="22"/>
                <w:lang w:val="en-US"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fine to 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1818"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Y</w:t>
            </w:r>
            <w:r>
              <w:rPr>
                <w:rFonts w:ascii="Calibri" w:hAnsi="Calibri" w:eastAsia="MS Mincho" w:cs="Calibri"/>
                <w:sz w:val="22"/>
                <w:lang w:eastAsia="ja-JP"/>
              </w:rPr>
              <w:t>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Sony</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preadtrum</w:t>
            </w:r>
          </w:p>
        </w:tc>
        <w:tc>
          <w:tcPr>
            <w:tcW w:w="1818" w:type="dxa"/>
          </w:tcPr>
          <w:p>
            <w:pPr>
              <w:spacing w:before="120" w:line="280" w:lineRule="atLeast"/>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120" w:line="280" w:lineRule="atLeast"/>
              <w:rPr>
                <w:rFonts w:ascii="Calibri" w:hAnsi="Calibri" w:cs="Calibri"/>
                <w:sz w:val="22"/>
                <w:lang w:eastAsia="zh-CN"/>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4.2.3 Round 2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herefore, I provide the following proposed conclusions based on the evaluations from the submitted contributions:</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pPr>
              <w:pStyle w:val="123"/>
              <w:numPr>
                <w:ilvl w:val="0"/>
                <w:numId w:val="113"/>
              </w:numPr>
              <w:spacing w:before="120" w:line="280" w:lineRule="atLeast"/>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pPr>
              <w:pStyle w:val="123"/>
              <w:numPr>
                <w:ilvl w:val="0"/>
                <w:numId w:val="113"/>
              </w:numPr>
              <w:spacing w:before="120" w:line="280" w:lineRule="atLeast"/>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pPr>
              <w:pStyle w:val="123"/>
              <w:numPr>
                <w:ilvl w:val="0"/>
                <w:numId w:val="113"/>
              </w:numPr>
              <w:spacing w:before="120" w:line="280" w:lineRule="atLeast"/>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Taking </w:t>
            </w:r>
            <w:r>
              <w:rPr>
                <w:rFonts w:hint="eastAsia" w:ascii="Arial" w:hAnsi="Arial" w:cs="Arial"/>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hAnsi="Calibri" w:eastAsia="MS Mincho" w:cs="Calibri"/>
                <w:sz w:val="22"/>
                <w:lang w:eastAsia="ja-JP"/>
              </w:rPr>
              <w:t xml:space="preserve">we can be more specific towards suggesting an enhancement. We think improving gain but not meeting the battery life requirement is not sufficient. </w:t>
            </w:r>
          </w:p>
          <w:p>
            <w:pPr>
              <w:spacing w:before="0" w:line="240" w:lineRule="auto"/>
              <w:rPr>
                <w:rFonts w:ascii="Calibri" w:hAnsi="Calibri" w:eastAsia="MS Mincho" w:cs="Calibri"/>
                <w:sz w:val="22"/>
                <w:lang w:eastAsia="ja-JP"/>
              </w:rPr>
            </w:pP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6"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ins w:id="17" w:author="Islam, Toufiqul" w:date="2022-10-12T12:36:00Z">
              <w:r>
                <w:rPr>
                  <w:rFonts w:ascii="Arial" w:hAnsi="Arial" w:cs="Arial"/>
                  <w:sz w:val="20"/>
                  <w:szCs w:val="20"/>
                  <w:lang w:eastAsia="zh-CN"/>
                </w:rPr>
                <w:t xml:space="preserve">towards meeting the </w:t>
              </w:r>
            </w:ins>
            <w:del w:id="18"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19"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pPr>
              <w:pStyle w:val="123"/>
              <w:numPr>
                <w:ilvl w:val="1"/>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Samsung: Thanks for the comments, let me try to provide some of my thinking.</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MS Mincho" w:cs="Calibri"/>
                <w:sz w:val="22"/>
                <w:lang w:val="en-US" w:eastAsia="zh-CN"/>
              </w:rPr>
            </w:pPr>
            <w:r>
              <w:rPr>
                <w:rFonts w:hint="eastAsia" w:ascii="Calibri" w:hAnsi="Calibri" w:eastAsia="MS Mincho" w:cs="Calibri"/>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pPr>
              <w:spacing w:before="120" w:line="280" w:lineRule="atLeast"/>
              <w:rPr>
                <w:rFonts w:ascii="Calibri" w:hAnsi="Calibri" w:eastAsia="MS Mincho" w:cs="Calibri"/>
                <w:sz w:val="22"/>
                <w:lang w:val="en-US" w:eastAsia="zh-CN"/>
              </w:rPr>
            </w:pPr>
            <w:r>
              <w:rPr>
                <w:rFonts w:hint="eastAsia" w:ascii="Calibri" w:hAnsi="Calibri" w:eastAsia="MS Mincho" w:cs="Calibri"/>
                <w:sz w:val="22"/>
                <w:lang w:val="en-US" w:eastAsia="zh-CN"/>
              </w:rPr>
              <w:t xml:space="preserve">If this proposal only focus on the battery life requirement, we are OK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 xml:space="preserve">We prefer Intel’s version. </w:t>
            </w:r>
          </w:p>
          <w:p>
            <w:pPr>
              <w:spacing w:before="120" w:line="280" w:lineRule="atLeast"/>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pPr>
              <w:spacing w:before="120" w:line="280" w:lineRule="atLeast"/>
              <w:rPr>
                <w:rFonts w:ascii="Times" w:hAnsi="Times" w:eastAsia="Batang" w:cstheme="minorBidi"/>
                <w:sz w:val="21"/>
                <w:lang w:eastAsia="zh-CN"/>
              </w:rPr>
            </w:pPr>
            <w:r>
              <w:rPr>
                <w:rFonts w:ascii="Times" w:hAnsi="Times" w:eastAsia="Batang"/>
                <w:highlight w:val="green"/>
                <w:lang w:eastAsia="zh-CN"/>
              </w:rPr>
              <w:t>Agreement</w:t>
            </w:r>
          </w:p>
          <w:p>
            <w:pPr>
              <w:spacing w:before="120" w:beforeLines="50" w:line="288" w:lineRule="auto"/>
              <w:rPr>
                <w:rFonts w:eastAsia="Batang" w:asciiTheme="minorHAnsi" w:hAnsiTheme="minorHAnsi"/>
                <w:lang w:eastAsia="zh-CN"/>
              </w:rPr>
            </w:pPr>
            <w:r>
              <w:rPr>
                <w:rFonts w:eastAsia="Batang"/>
              </w:rPr>
              <w:t>For the purpose of LPHAP evaluation, the following assumptions on eDRX configuration and/or paging reception can be optionally considered:</w:t>
            </w:r>
          </w:p>
          <w:p>
            <w:pPr>
              <w:numPr>
                <w:ilvl w:val="1"/>
                <w:numId w:val="18"/>
              </w:numPr>
              <w:spacing w:before="120" w:line="288" w:lineRule="auto"/>
              <w:rPr>
                <w:rFonts w:eastAsia="Batang"/>
                <w:color w:val="FF0000"/>
              </w:rPr>
            </w:pPr>
            <w:r>
              <w:rPr>
                <w:color w:val="FF0000"/>
              </w:rPr>
              <w:t>The eDRX cycle to evaluate: 20.48s; 30.72s;</w:t>
            </w:r>
          </w:p>
          <w:p>
            <w:pPr>
              <w:numPr>
                <w:ilvl w:val="1"/>
                <w:numId w:val="18"/>
              </w:numPr>
              <w:spacing w:before="120" w:line="288" w:lineRule="auto"/>
              <w:rPr>
                <w:rFonts w:eastAsia="Batang"/>
              </w:rPr>
            </w:pPr>
            <w:r>
              <w:t>For paging reception:</w:t>
            </w:r>
          </w:p>
          <w:p>
            <w:pPr>
              <w:numPr>
                <w:ilvl w:val="2"/>
                <w:numId w:val="18"/>
              </w:numPr>
              <w:spacing w:before="120" w:line="288" w:lineRule="auto"/>
              <w:rPr>
                <w:rFonts w:eastAsia="Batang"/>
              </w:rPr>
            </w:pPr>
            <w:r>
              <w:rPr>
                <w:rFonts w:eastAsia="Batang"/>
              </w:rPr>
              <w:t>1 paging occasion is included in one eDRX cycle</w:t>
            </w:r>
          </w:p>
          <w:p>
            <w:pPr>
              <w:numPr>
                <w:ilvl w:val="2"/>
                <w:numId w:val="18"/>
              </w:numPr>
              <w:spacing w:before="120" w:line="288" w:lineRule="auto"/>
              <w:rPr>
                <w:rFonts w:eastAsia="Batang"/>
              </w:rPr>
            </w:pPr>
            <w:r>
              <w:t>10% paging rate</w:t>
            </w:r>
          </w:p>
          <w:p>
            <w:pPr>
              <w:numPr>
                <w:ilvl w:val="1"/>
                <w:numId w:val="18"/>
              </w:numPr>
              <w:spacing w:before="120" w:line="288" w:lineRule="auto"/>
            </w:pPr>
            <w:r>
              <w:t>No paging reception can be optionally evaluated;</w:t>
            </w:r>
          </w:p>
          <w:p>
            <w:pPr>
              <w:numPr>
                <w:ilvl w:val="1"/>
                <w:numId w:val="18"/>
              </w:numPr>
              <w:spacing w:before="120" w:line="288" w:lineRule="auto"/>
            </w:pPr>
            <w:r>
              <w:t xml:space="preserve">1 DL PRS and/or UL SRS for positioning occasion per 1 eDRX cycle </w:t>
            </w:r>
          </w:p>
          <w:p>
            <w:pPr>
              <w:spacing w:before="120" w:line="280" w:lineRule="atLeast"/>
              <w:rPr>
                <w:rFonts w:ascii="Calibri" w:hAnsi="Calibri" w:cs="Calibri"/>
                <w:sz w:val="22"/>
              </w:rPr>
            </w:pPr>
            <w:r>
              <w:t>Minimizing the gap between PRS measurement, SRS transmission and/or measurement reporting with paging monitoring in time domain can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are fine with the proposed conclusion. One minor comment is it would be better to use “paging DRX cycle” or “paging cycle” or “I-DRX cycle” instead of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OPPO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line="280" w:lineRule="atLeast"/>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[High] Proposed conclusion 4.2-1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napToGrid w:val="0"/>
              <w:spacing w:before="120"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 xml:space="preserve">We would like to be more specific as to what is meant by configuration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Support. Enhancement on SRS configuration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Fine with the proposal, and tend to agree with Ericsson</w:t>
            </w:r>
            <w:r>
              <w:rPr>
                <w:rFonts w:ascii="Calibri" w:hAnsi="Calibri" w:eastAsia="Malgun Gothic" w:cs="Calibri"/>
                <w:sz w:val="22"/>
                <w:lang w:eastAsia="ko-KR"/>
              </w:rPr>
              <w:t xml:space="preserv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OPPO</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Similar view as Ericsson. Hopefully the SRS (re)configuration enhancement can be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roposed conclusion 4.2-2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line="280" w:lineRule="atLeast"/>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okay with this based on the evaluation results from multiple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Ericsson</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Support. Our evaluation results also verified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w:t>
            </w:r>
            <w:r>
              <w:rPr>
                <w:rFonts w:hint="eastAsia" w:ascii="Calibri" w:hAnsi="Calibri" w:cs="Calibri"/>
                <w:sz w:val="22"/>
                <w:lang w:eastAsia="zh-CN"/>
              </w:rPr>
              <w:t xml:space="preserve">e </w:t>
            </w:r>
            <w:r>
              <w:rPr>
                <w:rFonts w:ascii="Calibri" w:hAnsi="Calibri" w:cs="Calibri"/>
                <w:sz w:val="22"/>
                <w:lang w:eastAsia="zh-CN"/>
              </w:rPr>
              <w:t>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synchronization reference signals can also be added so that it could read:</w:t>
            </w:r>
          </w:p>
          <w:p>
            <w:pPr>
              <w:spacing w:before="120" w:line="280" w:lineRule="atLeast"/>
              <w:rPr>
                <w:rFonts w:ascii="Calibri" w:hAnsi="Calibri" w:cs="Calibri"/>
                <w:sz w:val="22"/>
                <w:lang w:eastAsia="zh-CN"/>
              </w:rPr>
            </w:pPr>
          </w:p>
          <w:p>
            <w:pPr>
              <w:spacing w:before="120" w:line="280" w:lineRule="atLeast"/>
              <w:jc w:val="left"/>
              <w:rPr>
                <w:rFonts w:ascii="Calibri" w:hAnsi="Calibri" w:cs="Calibri"/>
                <w:sz w:val="22"/>
                <w:lang w:eastAsia="zh-CN"/>
              </w:rPr>
            </w:pPr>
            <w:r>
              <w:rPr>
                <w:rFonts w:hint="eastAsia" w:ascii="Calibri" w:hAnsi="Calibri" w:cs="Calibri"/>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OPPO</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beforeLines="50" w:line="288" w:lineRule="auto"/>
              <w:rPr>
                <w:rFonts w:ascii="Calibri" w:hAnsi="Calibri" w:cs="Calibri"/>
                <w:color w:val="0070C0"/>
                <w:sz w:val="22"/>
                <w:lang w:eastAsia="zh-CN"/>
              </w:rPr>
            </w:pPr>
            <w:r>
              <w:rPr>
                <w:rFonts w:hint="eastAsia" w:ascii="Calibri" w:hAnsi="Calibri" w:cs="Calibri"/>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pPr>
              <w:spacing w:before="120" w:beforeLines="50" w:line="288"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4.2-3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Calibri" w:hAnsi="Calibri" w:cs="Calibri"/>
                <w:color w:val="0070C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 FL2 version</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Reply to Qualcomm:</w:t>
            </w:r>
          </w:p>
          <w:p>
            <w:pPr>
              <w:spacing w:before="0" w:line="240" w:lineRule="auto"/>
              <w:rPr>
                <w:rFonts w:ascii="Calibri" w:hAnsi="Calibri" w:eastAsia="宋体" w:cs="Calibri"/>
                <w:sz w:val="22"/>
                <w:lang w:val="en-US" w:eastAsia="zh-CN"/>
              </w:rPr>
            </w:pPr>
            <w:r>
              <w:rPr>
                <w:rFonts w:ascii="Calibri" w:hAnsi="Calibri" w:eastAsia="宋体" w:cs="Calibri"/>
                <w:sz w:val="22"/>
                <w:lang w:val="en-US" w:eastAsia="zh-CN"/>
              </w:rPr>
              <w:t>In Rel-17, DCI</w:t>
            </w:r>
            <w:r>
              <w:rPr>
                <w:rFonts w:hint="eastAsia" w:ascii="Calibri" w:hAnsi="Calibri" w:eastAsia="宋体" w:cs="Calibri"/>
                <w:sz w:val="22"/>
                <w:lang w:val="en-US" w:eastAsia="zh-CN"/>
              </w:rPr>
              <w:t xml:space="preserve"> </w:t>
            </w:r>
            <w:r>
              <w:rPr>
                <w:rFonts w:ascii="Calibri" w:hAnsi="Calibri" w:eastAsia="宋体" w:cs="Calibri"/>
                <w:sz w:val="22"/>
                <w:lang w:val="en-US" w:eastAsia="zh-CN"/>
              </w:rPr>
              <w:t>2</w:t>
            </w:r>
            <w:r>
              <w:rPr>
                <w:rFonts w:hint="eastAsia" w:ascii="Calibri" w:hAnsi="Calibri" w:eastAsia="宋体" w:cs="Calibri"/>
                <w:sz w:val="22"/>
                <w:lang w:val="en-US" w:eastAsia="zh-CN"/>
              </w:rPr>
              <w:t>_</w:t>
            </w:r>
            <w:r>
              <w:rPr>
                <w:rFonts w:ascii="Calibri" w:hAnsi="Calibri" w:eastAsia="宋体" w:cs="Calibri"/>
                <w:sz w:val="22"/>
                <w:lang w:val="en-US" w:eastAsia="zh-CN"/>
              </w:rPr>
              <w:t>7 has been introduced to</w:t>
            </w:r>
            <w:r>
              <w:rPr>
                <w:rFonts w:hint="eastAsia" w:ascii="Calibri" w:hAnsi="Calibri" w:eastAsia="宋体" w:cs="Calibri"/>
                <w:sz w:val="22"/>
                <w:lang w:val="en-US" w:eastAsia="zh-CN"/>
              </w:rPr>
              <w:t xml:space="preserve"> notify</w:t>
            </w:r>
            <w:r>
              <w:rPr>
                <w:rFonts w:ascii="Calibri" w:hAnsi="Calibri" w:eastAsia="宋体" w:cs="Calibri"/>
                <w:sz w:val="22"/>
                <w:lang w:val="en-US" w:eastAsia="zh-CN"/>
              </w:rPr>
              <w:t xml:space="preserve"> </w:t>
            </w:r>
            <w:r>
              <w:rPr>
                <w:rFonts w:hint="eastAsia" w:ascii="Calibri" w:hAnsi="Calibri" w:eastAsia="宋体" w:cs="Calibri"/>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version to make it clearer:</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are beneficial to improve the battery life;</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Note: This conclusion may be updated before capturing it in the TR if new/different evaluations are provided.</w:t>
            </w:r>
          </w:p>
          <w:p>
            <w:pPr>
              <w:spacing w:before="0" w:line="240" w:lineRule="auto"/>
              <w:rPr>
                <w:rFonts w:ascii="Calibri" w:hAnsi="Calibri" w:eastAsia="MS Mincho" w:cs="Calibri"/>
                <w:color w:val="0070C0"/>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 xml:space="preserve">The reference case to compare the performance with proposed scheme is not clear. Also we prefer to disucss further on this method to understand it more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120" w:line="280" w:lineRule="atLeast"/>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 xml:space="preserve">roposed conclusion 4.2-4 (I) </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paging and PEI triggered positioning </w:t>
            </w:r>
            <w:r>
              <w:rPr>
                <w:rFonts w:ascii="Arial" w:hAnsi="Arial" w:cs="Arial" w:eastAsiaTheme="minorEastAsia"/>
                <w:color w:val="00B050"/>
                <w:sz w:val="20"/>
                <w:szCs w:val="20"/>
                <w:lang w:eastAsia="zh-CN"/>
              </w:rPr>
              <w:t>measurement/transmission/reporting</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are beneficial to improve the battery life</w:t>
            </w:r>
            <w:r>
              <w:rPr>
                <w:rFonts w:ascii="Arial" w:hAnsi="Arial" w:cs="Arial" w:eastAsiaTheme="minorEastAsia"/>
                <w:sz w:val="20"/>
                <w:szCs w:val="20"/>
                <w:lang w:eastAsia="zh-CN"/>
              </w:rPr>
              <w:t xml:space="preserve"> </w:t>
            </w:r>
            <w:r>
              <w:rPr>
                <w:rFonts w:ascii="Arial" w:hAnsi="Arial" w:cs="Arial"/>
                <w:color w:val="FF0000"/>
                <w:sz w:val="20"/>
                <w:szCs w:val="20"/>
                <w:lang w:eastAsia="zh-CN"/>
              </w:rPr>
              <w:t>reduces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line="280" w:lineRule="atLeast"/>
              <w:rPr>
                <w:rFonts w:ascii="Calibri" w:hAnsi="Calibri" w:cs="Calibri"/>
                <w:color w:val="0070C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SONY</w:t>
            </w:r>
          </w:p>
        </w:tc>
        <w:tc>
          <w:tcPr>
            <w:tcW w:w="7626" w:type="dxa"/>
          </w:tcPr>
          <w:p>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roposed conclusion 4.2-5 (I)</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hAnsi="Arial" w:cs="Arial" w:eastAsiaTheme="minorEastAsia"/>
          <w:sz w:val="20"/>
          <w:szCs w:val="20"/>
          <w:lang w:eastAsia="zh-CN"/>
        </w:rPr>
        <w:t>, which is beneficial to improve battery life;</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 xml:space="preserve">We prefer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Huawei,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pPr>
              <w:spacing w:before="0" w:line="240" w:lineRule="auto"/>
              <w:rPr>
                <w:rFonts w:ascii="Calibri" w:hAnsi="Calibri" w:cs="Calibri"/>
                <w:sz w:val="22"/>
                <w:lang w:eastAsia="zh-CN"/>
              </w:rPr>
            </w:pPr>
          </w:p>
          <w:p>
            <w:pPr>
              <w:spacing w:before="0" w:line="240" w:lineRule="auto"/>
              <w:rPr>
                <w:rFonts w:ascii="Calibri" w:hAnsi="Calibri" w:cs="Calibri"/>
                <w:i/>
                <w:sz w:val="22"/>
                <w:lang w:eastAsia="zh-CN"/>
              </w:rPr>
            </w:pPr>
            <w:r>
              <w:rPr>
                <w:rFonts w:hint="eastAsia" w:ascii="Calibri" w:hAnsi="Calibri" w:cs="Calibri"/>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L</w:t>
            </w:r>
            <w:r>
              <w:rPr>
                <w:rFonts w:ascii="Calibri" w:hAnsi="Calibri" w:cs="Calibri"/>
                <w:color w:val="0070C0"/>
                <w:sz w:val="22"/>
                <w:lang w:eastAsia="zh-CN"/>
              </w:rPr>
              <w:t>et’s postpone this discussion till we have progress under Section 3.1.</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OK to further study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updated according to the online discussion:</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0" w:line="240" w:lineRule="auto"/>
              <w:rPr>
                <w:rFonts w:ascii="Calibri" w:hAnsi="Calibri" w:cs="Calibri"/>
                <w:sz w:val="22"/>
                <w:lang w:val="en-US" w:eastAsia="zh-CN"/>
              </w:rPr>
            </w:pPr>
          </w:p>
        </w:tc>
      </w:tr>
    </w:tbl>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4.2.4 Round 3 discussion</w:t>
      </w: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w:t>
      </w:r>
    </w:p>
    <w:p>
      <w:pPr>
        <w:pStyle w:val="123"/>
        <w:numPr>
          <w:ilvl w:val="0"/>
          <w:numId w:val="114"/>
        </w:numPr>
        <w:spacing w:before="120" w:beforeLines="5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pPr>
        <w:pStyle w:val="123"/>
        <w:numPr>
          <w:ilvl w:val="0"/>
          <w:numId w:val="114"/>
        </w:numPr>
        <w:spacing w:before="120" w:beforeLines="5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pPr>
        <w:pStyle w:val="123"/>
        <w:numPr>
          <w:ilvl w:val="0"/>
          <w:numId w:val="1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pPr>
        <w:pStyle w:val="123"/>
        <w:numPr>
          <w:ilvl w:val="0"/>
          <w:numId w:val="11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pPr>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4.2-6 (III)</w:t>
      </w:r>
    </w:p>
    <w:p>
      <w:pPr>
        <w:pStyle w:val="123"/>
        <w:numPr>
          <w:ilvl w:val="0"/>
          <w:numId w:val="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hAnsi="Arial" w:cs="Arial" w:eastAsiaTheme="minorEastAsia"/>
          <w:sz w:val="20"/>
          <w:szCs w:val="20"/>
          <w:lang w:eastAsia="zh-CN"/>
        </w:rPr>
        <w:t>;</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pPr>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Support vivo</w:t>
            </w:r>
            <w:r>
              <w:rPr>
                <w:rFonts w:ascii="Calibri" w:hAnsi="Calibri" w:cs="Calibri"/>
                <w:sz w:val="22"/>
                <w:lang w:val="en-US" w:eastAsia="zh-CN"/>
              </w:rPr>
              <w:t>’</w:t>
            </w:r>
            <w:r>
              <w:rPr>
                <w:rFonts w:hint="eastAsia" w:ascii="Calibri" w:hAnsi="Calibri" w:cs="Calibri"/>
                <w:sz w:val="22"/>
                <w:lang w:val="en-US"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Huawei,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 more concrete formulatation would be more preferrd for further discussion, for example, it should be in the context of DL or UL+DL positioning? In addition, the problem of reducing SDT procedure is on network side, including core network response to the initial UL transmission. gNB cannot directly release UE from the reception of RRCResumeRequest.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share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Intel</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This is not critical issue to capture observation this meeting and it can be updated anyways next meeting. 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Samsung</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 xml:space="preserve">The amount of power saving gain is not clear from the proposal. Only based on the proposal, the gain seems only coming from replacing some light sleep to ultra sleep (by shrinking the latency between some modules in SDT), then the power saving gain may not be essential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S</w:t>
            </w:r>
            <w:r>
              <w:rPr>
                <w:rFonts w:ascii="Calibri" w:hAnsi="Calibri" w:cs="Calibri"/>
                <w:color w:val="0070C0"/>
                <w:sz w:val="22"/>
                <w:lang w:eastAsia="zh-CN"/>
              </w:rPr>
              <w:t xml:space="preserve">eems that no common views on this one, let’s close it for now. </w:t>
            </w:r>
          </w:p>
        </w:tc>
      </w:tr>
    </w:tbl>
    <w:p>
      <w:pPr>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p>
    <w:bookmarkEnd w:id="2"/>
    <w:p>
      <w:pPr>
        <w:pStyle w:val="159"/>
        <w:snapToGrid w:val="0"/>
        <w:spacing w:before="120" w:beforeLines="50" w:after="0" w:line="288" w:lineRule="auto"/>
        <w:ind w:left="425" w:hanging="425"/>
        <w:rPr>
          <w:rFonts w:cs="Arial"/>
          <w:b/>
          <w:sz w:val="30"/>
          <w:szCs w:val="30"/>
        </w:rPr>
      </w:pPr>
      <w:r>
        <w:rPr>
          <w:rFonts w:cs="Arial"/>
          <w:b/>
          <w:sz w:val="30"/>
          <w:szCs w:val="30"/>
        </w:rPr>
        <w:t>Potential enhancements</w:t>
      </w:r>
    </w:p>
    <w:p>
      <w:pPr>
        <w:snapToGrid w:val="0"/>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hint="eastAsia" w:ascii="Arial" w:hAnsi="Arial" w:cs="Arial"/>
          <w:lang w:eastAsia="zh-CN"/>
        </w:rPr>
        <w:t>I</w:t>
      </w:r>
      <w:r>
        <w:rPr>
          <w:rFonts w:ascii="Arial" w:hAnsi="Arial" w:cs="Arial"/>
          <w:lang w:eastAsia="zh-CN"/>
        </w:rPr>
        <w:t>n this section, the potential enhancements on positioning in RRC_INACTIVE and/or RRC_IDLE states are summarized.</w:t>
      </w: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[Closed] 5.1 Clarification on study scope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bCs/>
        </w:rPr>
      </w:pPr>
      <w:r>
        <w:rPr>
          <w:rFonts w:hint="eastAsia" w:ascii="Arial" w:hAnsi="Arial" w:cs="Arial"/>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hint="eastAsia" w:ascii="Arial" w:hAnsi="Arial" w:cs="Arial"/>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pPr>
        <w:snapToGrid w:val="0"/>
        <w:spacing w:before="120" w:beforeLines="50" w:line="288" w:lineRule="auto"/>
        <w:rPr>
          <w:rFonts w:ascii="Arial" w:hAnsi="Arial" w:cs="Arial"/>
          <w:b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hint="eastAsia" w:ascii="Arial" w:hAnsi="Arial" w:cs="Arial"/>
          <w:lang w:eastAsia="zh-CN"/>
        </w:rPr>
        <w:t>/</w:t>
      </w:r>
      <w:r>
        <w:rPr>
          <w:rFonts w:ascii="Arial" w:hAnsi="Arial" w:cs="Arial"/>
          <w:lang w:eastAsia="zh-CN"/>
        </w:rPr>
        <w:t xml:space="preserve">recommended in the normative work. </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pPr>
        <w:spacing w:before="120" w:beforeLines="50" w:after="120" w:afterLines="50" w:line="288" w:lineRule="auto"/>
        <w:rPr>
          <w:rFonts w:ascii="Arial" w:hAnsi="Arial" w:cs="Arial"/>
          <w:lang w:val="en-US" w:eastAsia="zh-CN"/>
        </w:rPr>
      </w:pPr>
    </w:p>
    <w:p>
      <w:pPr>
        <w:spacing w:before="120" w:beforeLines="50" w:after="120" w:after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[Closed] 5.2 SRS enhancements for UL/DL+UL positioning</w:t>
      </w:r>
    </w:p>
    <w:p>
      <w:pPr>
        <w:snapToGrid w:val="0"/>
        <w:spacing w:before="120" w:beforeLines="50" w:line="288" w:lineRule="auto"/>
        <w:rPr>
          <w:lang w:eastAsia="zh-CN"/>
        </w:rPr>
      </w:pPr>
      <w:r>
        <w:rPr>
          <w:rFonts w:hint="eastAsia" w:ascii="Arial" w:hAnsi="Arial" w:cs="Arial"/>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pPr>
        <w:rPr>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5.2.1 Summary of inputs</w:t>
      </w:r>
    </w:p>
    <w:p>
      <w:pPr>
        <w:snapToGrid w:val="0"/>
        <w:spacing w:before="120" w:beforeLines="5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pPr>
        <w:pStyle w:val="123"/>
        <w:numPr>
          <w:ilvl w:val="0"/>
          <w:numId w:val="114"/>
        </w:numPr>
        <w:spacing w:before="120" w:beforeLines="5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hAnsi="宋体" w:eastAsia="宋体" w:cs="宋体"/>
          <w:sz w:val="20"/>
          <w:szCs w:val="20"/>
          <w:lang w:eastAsia="zh-CN"/>
        </w:rPr>
        <w:t>,</w:t>
      </w:r>
      <w:r>
        <w:rPr>
          <w:rFonts w:ascii="Arial" w:hAnsi="Arial" w:cs="Arial" w:eastAsiaTheme="minorEastAsia"/>
          <w:sz w:val="20"/>
          <w:szCs w:val="20"/>
          <w:lang w:eastAsia="zh-CN"/>
        </w:rPr>
        <w:t xml:space="preserve"> and </w:t>
      </w:r>
      <w:r>
        <w:rPr>
          <w:rFonts w:ascii="Arial" w:hAnsi="Arial" w:cs="Arial" w:eastAsiaTheme="minorEastAsia"/>
          <w:sz w:val="20"/>
          <w:szCs w:val="20"/>
          <w:lang w:val="en-GB" w:eastAsia="zh-CN"/>
        </w:rPr>
        <w:t>[21/Ericsson], enhancements on SRS (pre)configurations applicable to multiple cells (a positioning area) are proposed. In addition, [8/CATT]</w:t>
      </w:r>
      <w:r>
        <w:rPr>
          <w:rFonts w:hint="eastAsia" w:ascii="Arial" w:hAnsi="Arial" w:cs="Arial" w:eastAsiaTheme="minorEastAsia"/>
          <w:sz w:val="20"/>
          <w:szCs w:val="20"/>
          <w:lang w:val="en-GB" w:eastAsia="zh-CN"/>
        </w:rPr>
        <w:t>,</w:t>
      </w:r>
      <w:r>
        <w:rPr>
          <w:rFonts w:ascii="Arial" w:hAnsi="Arial" w:cs="Arial" w:eastAsiaTheme="minorEastAsia"/>
          <w:sz w:val="20"/>
          <w:szCs w:val="20"/>
          <w:lang w:val="en-GB" w:eastAsia="zh-CN"/>
        </w:rPr>
        <w:t xml:space="preserve"> [7/Intel], [11/ZTE], [12/xiaomi], and [20/Qualcomm] propose to study solutions to prevent the UE from (re)entering RRC_CONNECTED mode to update the SRS configuration when it moves to a new cell.</w:t>
      </w:r>
    </w:p>
    <w:p>
      <w:pPr>
        <w:pStyle w:val="123"/>
        <w:numPr>
          <w:ilvl w:val="0"/>
          <w:numId w:val="114"/>
        </w:numPr>
        <w:spacing w:before="120" w:beforeLines="50" w:line="288" w:lineRule="auto"/>
        <w:rPr>
          <w:rFonts w:ascii="Arial" w:hAnsi="Arial" w:cs="Arial"/>
          <w:sz w:val="20"/>
          <w:szCs w:val="20"/>
          <w:lang w:eastAsia="zh-CN"/>
        </w:rPr>
      </w:pPr>
      <w:r>
        <w:rPr>
          <w:rFonts w:ascii="Arial" w:hAnsi="Arial" w:cs="Arial" w:eastAsiaTheme="minorEastAsia"/>
          <w:sz w:val="20"/>
          <w:szCs w:val="20"/>
          <w:lang w:val="en-GB" w:eastAsia="zh-CN"/>
        </w:rPr>
        <w:t>Furthermore</w:t>
      </w:r>
      <w:r>
        <w:rPr>
          <w:rFonts w:ascii="Arial" w:hAnsi="Arial" w:cs="Arial"/>
          <w:sz w:val="20"/>
          <w:szCs w:val="20"/>
          <w:lang w:eastAsia="zh-CN"/>
        </w:rPr>
        <w:t xml:space="preserve">, [5/vivo], [8/CATT], [12/Xiaomi] and [20/Qualcomm] </w:t>
      </w:r>
      <w:r>
        <w:rPr>
          <w:rFonts w:ascii="Arial" w:hAnsi="Arial" w:cs="Arial" w:eastAsiaTheme="minorEastAsia"/>
          <w:sz w:val="20"/>
          <w:szCs w:val="20"/>
          <w:lang w:eastAsia="zh-CN"/>
        </w:rPr>
        <w:t>discuss</w:t>
      </w:r>
      <w:r>
        <w:rPr>
          <w:rFonts w:ascii="Arial" w:hAnsi="Arial" w:cs="Arial"/>
          <w:sz w:val="20"/>
          <w:szCs w:val="20"/>
          <w:lang w:eastAsia="zh-CN"/>
        </w:rPr>
        <w:t xml:space="preserve"> </w:t>
      </w:r>
      <w:r>
        <w:rPr>
          <w:rFonts w:ascii="Arial" w:hAnsi="Arial" w:cs="Arial" w:eastAsiaTheme="minorEastAsia"/>
          <w:sz w:val="20"/>
          <w:szCs w:val="20"/>
          <w:lang w:eastAsia="zh-CN"/>
        </w:rPr>
        <w:t xml:space="preserve">activation/request </w:t>
      </w:r>
      <w:r>
        <w:rPr>
          <w:rFonts w:ascii="Arial" w:hAnsi="Arial" w:cs="Arial"/>
          <w:sz w:val="20"/>
          <w:szCs w:val="20"/>
          <w:lang w:eastAsia="zh-CN"/>
        </w:rPr>
        <w:t xml:space="preserve">enhancements </w:t>
      </w:r>
      <w:r>
        <w:rPr>
          <w:rFonts w:ascii="Arial" w:hAnsi="Arial" w:cs="Arial" w:eastAsiaTheme="minorEastAsia"/>
          <w:sz w:val="20"/>
          <w:szCs w:val="20"/>
          <w:lang w:eastAsia="zh-CN"/>
        </w:rPr>
        <w:t>of SRS configuration,</w:t>
      </w:r>
      <w:r>
        <w:rPr>
          <w:rFonts w:ascii="Arial" w:hAnsi="Arial" w:cs="Arial"/>
          <w:sz w:val="20"/>
          <w:szCs w:val="20"/>
          <w:lang w:eastAsia="zh-CN"/>
        </w:rPr>
        <w:t xml:space="preserve"> e.g., allows the </w:t>
      </w:r>
      <w:r>
        <w:rPr>
          <w:rFonts w:ascii="Arial" w:hAnsi="Arial" w:cs="Arial" w:eastAsiaTheme="minorEastAsia"/>
          <w:sz w:val="20"/>
          <w:szCs w:val="20"/>
          <w:lang w:eastAsia="zh-CN"/>
        </w:rPr>
        <w:t xml:space="preserve">NW </w:t>
      </w:r>
      <w:r>
        <w:rPr>
          <w:rFonts w:ascii="Arial" w:hAnsi="Arial" w:cs="Arial"/>
          <w:sz w:val="20"/>
          <w:szCs w:val="20"/>
          <w:lang w:eastAsia="zh-CN"/>
        </w:rPr>
        <w:t xml:space="preserve">to </w:t>
      </w:r>
      <w:r>
        <w:rPr>
          <w:rFonts w:ascii="Arial" w:hAnsi="Arial" w:cs="Arial" w:eastAsiaTheme="minorEastAsia"/>
          <w:sz w:val="20"/>
          <w:szCs w:val="20"/>
          <w:lang w:eastAsia="zh-CN"/>
        </w:rPr>
        <w:t xml:space="preserve">activate and/or </w:t>
      </w:r>
      <w:r>
        <w:rPr>
          <w:rFonts w:ascii="Arial" w:hAnsi="Arial" w:cs="Arial"/>
          <w:sz w:val="20"/>
          <w:szCs w:val="20"/>
          <w:lang w:eastAsia="zh-CN"/>
        </w:rPr>
        <w:t xml:space="preserve">the </w:t>
      </w:r>
      <w:r>
        <w:rPr>
          <w:rFonts w:ascii="Arial" w:hAnsi="Arial" w:cs="Arial" w:eastAsiaTheme="minorEastAsia"/>
          <w:sz w:val="20"/>
          <w:szCs w:val="20"/>
          <w:lang w:eastAsia="zh-CN"/>
        </w:rPr>
        <w:t xml:space="preserve">UE </w:t>
      </w:r>
      <w:r>
        <w:rPr>
          <w:rFonts w:ascii="Arial" w:hAnsi="Arial" w:cs="Arial"/>
          <w:sz w:val="20"/>
          <w:szCs w:val="20"/>
          <w:lang w:eastAsia="zh-CN"/>
        </w:rPr>
        <w:t xml:space="preserve">to </w:t>
      </w:r>
      <w:r>
        <w:rPr>
          <w:rFonts w:ascii="Arial" w:hAnsi="Arial" w:cs="Arial" w:eastAsiaTheme="minorEastAsia"/>
          <w:sz w:val="20"/>
          <w:szCs w:val="20"/>
          <w:lang w:eastAsia="zh-CN"/>
        </w:rPr>
        <w:t>request</w:t>
      </w:r>
      <w:r>
        <w:rPr>
          <w:rFonts w:ascii="Arial" w:hAnsi="Arial" w:cs="Arial"/>
          <w:sz w:val="20"/>
          <w:szCs w:val="20"/>
          <w:lang w:eastAsia="zh-CN"/>
        </w:rPr>
        <w:t xml:space="preserve"> </w:t>
      </w:r>
      <w:r>
        <w:rPr>
          <w:rFonts w:ascii="Arial" w:hAnsi="Arial" w:cs="Arial" w:eastAsiaTheme="minorEastAsia"/>
          <w:sz w:val="20"/>
          <w:szCs w:val="20"/>
          <w:lang w:eastAsia="zh-CN"/>
        </w:rPr>
        <w:t>SRS configuration</w:t>
      </w:r>
      <w:r>
        <w:rPr>
          <w:rFonts w:ascii="Arial" w:hAnsi="Arial" w:cs="Arial"/>
          <w:sz w:val="20"/>
          <w:szCs w:val="20"/>
          <w:lang w:eastAsia="zh-CN"/>
        </w:rPr>
        <w:t xml:space="preserve"> </w:t>
      </w:r>
      <w:r>
        <w:rPr>
          <w:rFonts w:ascii="Arial" w:hAnsi="Arial" w:cs="Arial" w:eastAsiaTheme="minorEastAsia"/>
          <w:sz w:val="20"/>
          <w:szCs w:val="20"/>
          <w:lang w:eastAsia="zh-CN"/>
        </w:rPr>
        <w:t>by paging or RACH procedure</w:t>
      </w:r>
      <w:r>
        <w:rPr>
          <w:rFonts w:ascii="Arial" w:hAnsi="Arial" w:cs="Arial"/>
          <w:sz w:val="20"/>
          <w:szCs w:val="20"/>
          <w:lang w:eastAsia="zh-CN"/>
        </w:rPr>
        <w:t xml:space="preserve">, etc. </w:t>
      </w:r>
    </w:p>
    <w:p>
      <w:pPr>
        <w:pStyle w:val="123"/>
        <w:numPr>
          <w:ilvl w:val="0"/>
          <w:numId w:val="114"/>
        </w:numPr>
        <w:spacing w:before="120" w:beforeLines="50" w:line="288" w:lineRule="auto"/>
        <w:rPr>
          <w:rFonts w:ascii="Arial" w:hAnsi="Arial" w:cs="Arial"/>
          <w:sz w:val="20"/>
          <w:szCs w:val="20"/>
          <w:lang w:eastAsia="zh-CN"/>
        </w:rPr>
      </w:pPr>
      <w:r>
        <w:rPr>
          <w:rFonts w:ascii="Arial" w:hAnsi="Arial" w:cs="Arial"/>
          <w:sz w:val="20"/>
          <w:szCs w:val="20"/>
          <w:lang w:eastAsia="zh-CN"/>
        </w:rPr>
        <w:t>A</w:t>
      </w:r>
      <w:r>
        <w:rPr>
          <w:rFonts w:ascii="Arial" w:hAnsi="Arial" w:cs="Arial" w:eastAsiaTheme="minorEastAsia"/>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hAnsi="Arial" w:cs="Arial" w:eastAsiaTheme="minorEastAsia"/>
          <w:sz w:val="20"/>
          <w:szCs w:val="20"/>
          <w:lang w:eastAsia="zh-CN"/>
        </w:rPr>
        <w:t>[</w:t>
      </w:r>
      <w:r>
        <w:rPr>
          <w:rFonts w:ascii="Arial" w:hAnsi="Arial" w:cs="Arial"/>
          <w:sz w:val="20"/>
          <w:szCs w:val="20"/>
          <w:lang w:eastAsia="zh-CN"/>
        </w:rPr>
        <w:t>5</w:t>
      </w:r>
      <w:r>
        <w:rPr>
          <w:rFonts w:ascii="Arial" w:hAnsi="Arial" w:cs="Arial" w:eastAsiaTheme="minorEastAsia"/>
          <w:sz w:val="20"/>
          <w:szCs w:val="20"/>
          <w:lang w:eastAsia="zh-CN"/>
        </w:rPr>
        <w:t>/vivo]</w:t>
      </w:r>
      <w:r>
        <w:rPr>
          <w:rFonts w:ascii="Arial" w:hAnsi="Arial" w:cs="Arial"/>
          <w:sz w:val="20"/>
          <w:szCs w:val="20"/>
          <w:lang w:eastAsia="zh-CN"/>
        </w:rPr>
        <w:t xml:space="preserve"> to </w:t>
      </w:r>
      <w:r>
        <w:rPr>
          <w:rFonts w:ascii="Arial" w:hAnsi="Arial" w:cs="Arial" w:eastAsiaTheme="minorEastAsia"/>
          <w:sz w:val="20"/>
          <w:szCs w:val="20"/>
          <w:lang w:eastAsia="zh-CN"/>
        </w:rPr>
        <w:t>address the validation failure of spatial relation info.</w:t>
      </w:r>
    </w:p>
    <w:p>
      <w:pPr>
        <w:snapToGrid w:val="0"/>
        <w:spacing w:before="120" w:beforeLines="50" w:line="288" w:lineRule="auto"/>
        <w:rPr>
          <w:rFonts w:ascii="Arial" w:hAnsi="Arial" w:cs="Arial"/>
          <w:b/>
          <w:bCs/>
          <w:i/>
          <w:iCs/>
          <w:u w:val="single"/>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pPr>
              <w:spacing w:before="0" w:line="240" w:lineRule="auto"/>
              <w:rPr>
                <w:rFonts w:ascii="Calibri" w:hAnsi="Calibri" w:cs="Calibri"/>
                <w:sz w:val="22"/>
                <w:lang w:eastAsia="zh-CN"/>
              </w:rPr>
            </w:pP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pPr>
              <w:spacing w:before="120" w:line="280" w:lineRule="atLeast"/>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Support. Absolutely, cell-reselection and SRS reconfiguration is really power-consuming for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harp</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LGE </w:t>
            </w:r>
          </w:p>
        </w:tc>
        <w:tc>
          <w:tcPr>
            <w:tcW w:w="762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 xml:space="preserve">We are generally fine with the proposal, but prefer to remove </w:t>
            </w:r>
            <w:r>
              <w:rPr>
                <w:rFonts w:ascii="Calibri" w:hAnsi="Calibri" w:eastAsia="Malgun Gothic" w:cs="Calibri"/>
                <w:sz w:val="22"/>
                <w:lang w:eastAsia="ko-KR"/>
              </w:rPr>
              <w:t xml:space="preserve">“and/or RRC_IDLE’ in the main bullet. Whether to consider RRC_IDLE state or not shall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r>
              <w:rPr>
                <w:rFonts w:ascii="Calibri" w:hAnsi="Calibri" w:cs="Calibri"/>
                <w:sz w:val="22"/>
                <w:lang w:eastAsia="zh-CN"/>
              </w:rPr>
              <w:t>and prefer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5.2.3 Round 2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 xml:space="preserve">: </w:t>
      </w:r>
      <w:r>
        <w:rPr>
          <w:rFonts w:hint="eastAsia" w:ascii="Arial" w:hAnsi="Arial" w:cs="Arial"/>
          <w:lang w:eastAsia="zh-CN"/>
        </w:rPr>
        <w:t>M</w:t>
      </w:r>
      <w:r>
        <w:rPr>
          <w:rFonts w:ascii="Arial" w:hAnsi="Arial" w:cs="Arial"/>
          <w:lang w:eastAsia="zh-CN"/>
        </w:rPr>
        <w:t>ost companies are generally supportive of this proposal:</w:t>
      </w:r>
    </w:p>
    <w:p>
      <w:pPr>
        <w:pStyle w:val="123"/>
        <w:numPr>
          <w:ilvl w:val="0"/>
          <w:numId w:val="115"/>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pPr>
        <w:pStyle w:val="123"/>
        <w:numPr>
          <w:ilvl w:val="0"/>
          <w:numId w:val="115"/>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 few companies have different views on whether RRC_IDLE should be kept or removed from the main sentence. An FFS bullet is added accordingly.</w:t>
      </w:r>
    </w:p>
    <w:p>
      <w:pPr>
        <w:pStyle w:val="123"/>
        <w:numPr>
          <w:ilvl w:val="0"/>
          <w:numId w:val="115"/>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amsung raises a point on how the current evaluation covers this aspect.</w:t>
      </w:r>
    </w:p>
    <w:p>
      <w:pPr>
        <w:pStyle w:val="123"/>
        <w:numPr>
          <w:ilvl w:val="1"/>
          <w:numId w:val="115"/>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pPr>
        <w:pStyle w:val="123"/>
        <w:numPr>
          <w:ilvl w:val="0"/>
          <w:numId w:val="115"/>
        </w:numPr>
        <w:snapToGrid w:val="0"/>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Nokia questions about whether the proposal includes the case to allow the Rel-18 UE to still use the configured SRS resource even if it is not valid anymore. </w:t>
      </w:r>
    </w:p>
    <w:p>
      <w:pPr>
        <w:pStyle w:val="123"/>
        <w:numPr>
          <w:ilvl w:val="1"/>
          <w:numId w:val="115"/>
        </w:numPr>
        <w:snapToGrid w:val="0"/>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hAnsi="Arial" w:cs="Arial" w:eastAsiaTheme="minorEastAsia"/>
          <w:sz w:val="20"/>
          <w:szCs w:val="20"/>
          <w:lang w:eastAsia="zh-CN"/>
        </w:rPr>
        <w:pgNum/>
      </w:r>
      <w:r>
        <w:rPr>
          <w:rFonts w:ascii="Arial" w:hAnsi="Arial" w:cs="Arial" w:eastAsiaTheme="minorEastAsia"/>
          <w:sz w:val="20"/>
          <w:szCs w:val="20"/>
          <w:lang w:eastAsia="zh-CN"/>
        </w:rPr>
        <w:t>ignaling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pPr>
        <w:pStyle w:val="123"/>
        <w:numPr>
          <w:ilvl w:val="1"/>
          <w:numId w:val="15"/>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color w:val="FF0000"/>
          <w:sz w:val="20"/>
          <w:szCs w:val="20"/>
          <w:lang w:eastAsia="zh-CN"/>
        </w:rPr>
        <w:t>F</w:t>
      </w:r>
      <w:r>
        <w:rPr>
          <w:rFonts w:ascii="Arial" w:hAnsi="Arial" w:cs="Arial" w:eastAsiaTheme="minorEastAsia"/>
          <w:color w:val="FF0000"/>
          <w:sz w:val="20"/>
          <w:szCs w:val="20"/>
          <w:lang w:eastAsia="zh-CN"/>
        </w:rPr>
        <w:t>FS whether it is applicable to Ues in RRC_IDLE state.</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Support,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Xiaomi</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S</w:t>
            </w:r>
            <w:r>
              <w:rPr>
                <w:rFonts w:hint="eastAsia" w:ascii="Calibri" w:hAnsi="Calibri" w:cs="Calibri"/>
                <w:sz w:val="22"/>
                <w:lang w:eastAsia="zh-CN"/>
              </w:rPr>
              <w:t xml:space="preserve">upport </w:t>
            </w:r>
            <w:r>
              <w:rPr>
                <w:rFonts w:ascii="Calibri" w:hAnsi="Calibri" w:cs="Calibri"/>
                <w:sz w:val="22"/>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rPr>
                <w:rFonts w:ascii="Calibri" w:hAnsi="Calibri" w:cs="Calibri"/>
                <w:sz w:val="22"/>
              </w:rPr>
            </w:pPr>
            <w:r>
              <w:rPr>
                <w:rFonts w:ascii="Calibri" w:hAnsi="Calibri" w:cs="Calibri"/>
                <w:sz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F</w:t>
            </w:r>
            <w:r>
              <w:rPr>
                <w:rFonts w:hint="eastAsia" w:ascii="Calibri" w:hAnsi="Calibri" w:eastAsia="Malgun Gothic" w:cs="Calibri"/>
                <w:sz w:val="22"/>
                <w:lang w:eastAsia="ko-KR"/>
              </w:rPr>
              <w:t xml:space="preserve">ine </w:t>
            </w:r>
            <w:r>
              <w:rPr>
                <w:rFonts w:ascii="Calibri" w:hAnsi="Calibri" w:eastAsia="Malgun Gothic" w:cs="Calibri"/>
                <w:sz w:val="22"/>
                <w:lang w:eastAsia="ko-KR"/>
              </w:rPr>
              <w:t xml:space="preserve">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harp</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We are </w:t>
            </w:r>
            <w:r>
              <w:rPr>
                <w:rFonts w:hint="eastAsia" w:ascii="Calibri" w:hAnsi="Calibri" w:eastAsia="MS Mincho" w:cs="Calibri"/>
                <w:sz w:val="22"/>
                <w:lang w:eastAsia="ja-JP"/>
              </w:rPr>
              <w:t>O</w:t>
            </w:r>
            <w:r>
              <w:rPr>
                <w:rFonts w:ascii="Calibri" w:hAnsi="Calibri" w:eastAsia="MS Mincho" w:cs="Calibri"/>
                <w:sz w:val="22"/>
                <w:lang w:eastAsia="ja-JP"/>
              </w:rPr>
              <w:t>K wit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sz w:val="22"/>
                <w:lang w:eastAsia="zh-CN"/>
              </w:rPr>
            </w:pPr>
            <w:r>
              <w:rPr>
                <w:rFonts w:hint="eastAsia" w:ascii="Calibri" w:hAnsi="Calibri" w:cs="Calibri"/>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hint="eastAsia" w:ascii="Calibri" w:hAnsi="Calibri" w:cs="Calibri"/>
                <w:color w:val="0070C0"/>
                <w:sz w:val="22"/>
                <w:lang w:eastAsia="zh-CN"/>
              </w:rPr>
              <w:t>R</w:t>
            </w:r>
            <w:r>
              <w:rPr>
                <w:rFonts w:ascii="Calibri" w:hAnsi="Calibri" w:cs="Calibri"/>
                <w:color w:val="0070C0"/>
                <w:sz w:val="22"/>
                <w:lang w:eastAsia="zh-CN"/>
              </w:rPr>
              <w:t>evised proposal for online: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 xml:space="preserve">The (pre-)configuration of SRS for positioning. FFS details, e.g., signaling and procedure, whether/how it is applicable to an area across multiple cells, </w:t>
            </w:r>
            <w:r>
              <w:rPr>
                <w:rFonts w:ascii="Arial" w:hAnsi="Arial" w:cs="Arial" w:eastAsiaTheme="minorEastAsia"/>
                <w:color w:val="00B050"/>
                <w:sz w:val="20"/>
                <w:szCs w:val="20"/>
                <w:lang w:eastAsia="zh-CN"/>
              </w:rPr>
              <w:t>consideration of UL overhead/capacity implied by (pre-)configuration and multiple cells, etc</w:t>
            </w:r>
            <w:r>
              <w:rPr>
                <w:rFonts w:ascii="Arial" w:hAnsi="Arial" w:cs="Arial" w:eastAsiaTheme="minorEastAsia"/>
                <w:sz w:val="20"/>
                <w:szCs w:val="20"/>
                <w:lang w:eastAsia="zh-CN"/>
              </w:rPr>
              <w:t>;</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 activation/request procedure(s), e.g., NW activation of SRS via paging, UE request to obtain/update SRS via RACH-based procedure;</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whether it is applicable to Ues in RRC_IDLE state.</w:t>
            </w:r>
          </w:p>
          <w:p>
            <w:pPr>
              <w:spacing w:before="120" w:line="280" w:lineRule="atLeast"/>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sz w:val="22"/>
                <w:lang w:eastAsia="zh-CN"/>
              </w:rPr>
              <w:t>F</w:t>
            </w:r>
            <w:r>
              <w:rPr>
                <w:rFonts w:ascii="Calibri" w:hAnsi="Calibri" w:cs="Calibri"/>
                <w:sz w:val="22"/>
                <w:lang w:eastAsia="zh-CN"/>
              </w:rPr>
              <w:t>L</w:t>
            </w:r>
          </w:p>
        </w:tc>
        <w:tc>
          <w:tcPr>
            <w:tcW w:w="7626" w:type="dxa"/>
          </w:tcPr>
          <w:p>
            <w:pPr>
              <w:spacing w:before="120" w:line="280" w:lineRule="atLeast"/>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pPr>
        <w:pStyle w:val="123"/>
        <w:numPr>
          <w:ilvl w:val="0"/>
          <w:numId w:val="1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In [2/HW,Hisilicon], [5/vivo], [9/Intel],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pPr>
        <w:pStyle w:val="123"/>
        <w:numPr>
          <w:ilvl w:val="0"/>
          <w:numId w:val="1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pPr>
        <w:pStyle w:val="123"/>
        <w:numPr>
          <w:ilvl w:val="0"/>
          <w:numId w:val="1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pPr>
        <w:pStyle w:val="21"/>
        <w:numPr>
          <w:ilvl w:val="0"/>
          <w:numId w:val="0"/>
        </w:numPr>
        <w:snapToGrid w:val="0"/>
        <w:spacing w:before="0" w:after="120" w:line="259" w:lineRule="auto"/>
        <w:rPr>
          <w:i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UE suspends monitoring the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21"/>
        <w:numPr>
          <w:ilvl w:val="0"/>
          <w:numId w:val="0"/>
        </w:numPr>
        <w:snapToGrid w:val="0"/>
        <w:spacing w:before="0" w:after="120" w:line="259" w:lineRule="auto"/>
        <w:rPr>
          <w:i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pPr>
              <w:pStyle w:val="123"/>
              <w:numPr>
                <w:ilvl w:val="0"/>
                <w:numId w:val="116"/>
              </w:numPr>
              <w:spacing w:before="120" w:line="280" w:lineRule="atLeast"/>
              <w:rPr>
                <w:rFonts w:cs="Calibri"/>
                <w:lang w:eastAsia="zh-CN"/>
              </w:rPr>
            </w:pPr>
            <w:r>
              <w:rPr>
                <w:rFonts w:cs="Calibri"/>
                <w:lang w:eastAsia="zh-CN"/>
              </w:rPr>
              <w:t>We think it is useful to point out that much of these are within RAN2, or even SA2 scope. So we would like to add the following note:</w:t>
            </w:r>
          </w:p>
          <w:p>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pPr>
              <w:spacing w:before="0" w:line="240" w:lineRule="auto"/>
              <w:rPr>
                <w:rFonts w:ascii="Calibri" w:hAnsi="Calibri" w:cs="Calibri"/>
                <w:color w:val="FF0000"/>
                <w:sz w:val="22"/>
                <w:lang w:eastAsia="zh-CN"/>
              </w:rPr>
            </w:pPr>
          </w:p>
          <w:p>
            <w:pPr>
              <w:pStyle w:val="123"/>
              <w:numPr>
                <w:ilvl w:val="0"/>
                <w:numId w:val="116"/>
              </w:numPr>
              <w:spacing w:before="120" w:line="280" w:lineRule="atLeast"/>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pPr>
              <w:pStyle w:val="123"/>
              <w:numPr>
                <w:ilvl w:val="1"/>
                <w:numId w:val="15"/>
              </w:numPr>
              <w:spacing w:before="120" w:beforeLines="50" w:after="120" w:afterLines="50" w:line="288" w:lineRule="auto"/>
              <w:rPr>
                <w:rFonts w:cs="Calibri"/>
                <w:color w:val="FF0000"/>
                <w:lang w:eastAsia="zh-CN"/>
              </w:rPr>
            </w:pPr>
            <w:r>
              <w:rPr>
                <w:rFonts w:ascii="Arial" w:hAnsi="Arial" w:cs="Arial" w:eastAsiaTheme="minorEastAsia"/>
                <w:strike/>
                <w:color w:val="FF0000"/>
                <w:sz w:val="20"/>
                <w:szCs w:val="20"/>
                <w:lang w:eastAsia="zh-CN"/>
              </w:rPr>
              <w:t>UE suspends monitoring the paging occasions</w:t>
            </w:r>
            <w:r>
              <w:rPr>
                <w:rFonts w:ascii="Arial" w:hAnsi="Arial" w:cs="Arial" w:eastAsiaTheme="minorEastAsia"/>
                <w:sz w:val="20"/>
                <w:szCs w:val="20"/>
                <w:lang w:eastAsia="zh-CN"/>
              </w:rPr>
              <w:t xml:space="preserve"> Paging Optimizations </w:t>
            </w:r>
          </w:p>
          <w:p>
            <w:pPr>
              <w:spacing w:before="120" w:beforeLines="50" w:after="120" w:afterLines="50" w:line="288" w:lineRule="auto"/>
              <w:ind w:left="420"/>
              <w:rPr>
                <w:rFonts w:cs="Calibr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pPr>
              <w:spacing w:before="0" w:line="240" w:lineRule="auto"/>
              <w:rPr>
                <w:rFonts w:ascii="Calibri" w:hAnsi="Calibri" w:eastAsia="MS Mincho" w:cs="Calibri"/>
                <w:sz w:val="22"/>
                <w:lang w:eastAsia="ja-JP"/>
              </w:rPr>
            </w:pPr>
            <w:r>
              <w:rPr>
                <w:rFonts w:cs="Calibri"/>
                <w:lang w:eastAsia="zh-CN"/>
              </w:rPr>
              <w:t>We need to discuss first whether observed gains are meaningful for the schemes in second and third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7626" w:type="dxa"/>
          </w:tcPr>
          <w:p>
            <w:pPr>
              <w:adjustRightInd w:val="0"/>
              <w:snapToGrid w:val="0"/>
              <w:spacing w:before="120" w:beforeLines="50" w:after="120" w:afterLines="50" w:line="240" w:lineRule="auto"/>
              <w:rPr>
                <w:lang w:val="en-US" w:eastAsia="zh-CN"/>
              </w:rPr>
            </w:pPr>
            <w:r>
              <w:rPr>
                <w:rFonts w:hint="eastAsia"/>
                <w:lang w:val="en-US" w:eastAsia="zh-CN"/>
              </w:rPr>
              <w:t xml:space="preserve">Towards the first bullet: </w:t>
            </w:r>
          </w:p>
          <w:p>
            <w:pPr>
              <w:adjustRightInd w:val="0"/>
              <w:snapToGrid w:val="0"/>
              <w:spacing w:before="120" w:beforeLines="50" w:after="120" w:afterLines="5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pPr>
              <w:adjustRightInd w:val="0"/>
              <w:snapToGrid w:val="0"/>
              <w:spacing w:before="120" w:beforeLines="50" w:after="120" w:afterLines="50" w:line="240" w:lineRule="auto"/>
              <w:rPr>
                <w:lang w:val="en-US" w:eastAsia="zh-CN"/>
              </w:rPr>
            </w:pPr>
            <w:r>
              <w:rPr>
                <w:rFonts w:hint="eastAsia"/>
                <w:lang w:val="en-US" w:eastAsia="zh-CN"/>
              </w:rPr>
              <w:t xml:space="preserve">Towards the second bullet: </w:t>
            </w:r>
          </w:p>
          <w:p>
            <w:pPr>
              <w:adjustRightInd w:val="0"/>
              <w:snapToGrid w:val="0"/>
              <w:spacing w:before="120" w:beforeLines="50" w:after="120" w:afterLines="5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hint="eastAsia" w:eastAsia="等线"/>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pPr>
              <w:pStyle w:val="123"/>
              <w:numPr>
                <w:ilvl w:val="1"/>
                <w:numId w:val="15"/>
              </w:numPr>
              <w:spacing w:before="120" w:beforeLines="50" w:after="120" w:afterLines="50" w:line="288" w:lineRule="auto"/>
              <w:rPr>
                <w:rFonts w:ascii="Times New Roman" w:hAnsi="Times New Roman"/>
                <w:sz w:val="20"/>
                <w:szCs w:val="20"/>
                <w:lang w:eastAsia="zh-CN"/>
              </w:rPr>
            </w:pPr>
            <w:r>
              <w:rPr>
                <w:rFonts w:ascii="Arial" w:hAnsi="Arial" w:cs="Arial" w:eastAsiaTheme="minorEastAsia"/>
                <w:sz w:val="20"/>
                <w:szCs w:val="20"/>
                <w:lang w:eastAsia="zh-CN"/>
              </w:rPr>
              <w:t>UE suspends monitoring the paging occasions</w:t>
            </w:r>
            <w:r>
              <w:rPr>
                <w:rFonts w:hint="eastAsia" w:ascii="Arial" w:hAnsi="Arial" w:cs="Arial" w:eastAsiaTheme="minorEastAsia"/>
                <w:sz w:val="20"/>
                <w:szCs w:val="20"/>
                <w:lang w:eastAsia="zh-CN"/>
              </w:rPr>
              <w:t xml:space="preserve"> </w:t>
            </w:r>
            <w:r>
              <w:rPr>
                <w:rFonts w:hint="eastAsia" w:ascii="Arial" w:hAnsi="Arial" w:cs="Arial"/>
                <w:color w:val="5B9BD5" w:themeColor="accent1"/>
                <w:sz w:val="20"/>
                <w:szCs w:val="20"/>
                <w:u w:val="single"/>
                <w:lang w:eastAsia="zh-CN"/>
                <w14:textFill>
                  <w14:solidFill>
                    <w14:schemeClr w14:val="accent1"/>
                  </w14:solidFill>
                </w14:textFill>
              </w:rPr>
              <w:t>together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adjustRightInd w:val="0"/>
              <w:snapToGrid w:val="0"/>
              <w:spacing w:before="120" w:beforeLines="50" w:after="120" w:afterLines="50" w:line="240" w:lineRule="auto"/>
              <w:rPr>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W</w:t>
            </w:r>
            <w:r>
              <w:rPr>
                <w:rFonts w:ascii="Calibri" w:hAnsi="Calibri" w:eastAsia="Malgun Gothic" w:cs="Calibri"/>
                <w:sz w:val="22"/>
                <w:lang w:eastAsia="ko-KR"/>
              </w:rPr>
              <w:t xml:space="preserve">e are fine with further studying on the third sub-bullet regarding PRS measurement and/or SRS transmission. </w:t>
            </w:r>
          </w:p>
          <w:p>
            <w:pPr>
              <w:adjustRightInd w:val="0"/>
              <w:snapToGrid w:val="0"/>
              <w:spacing w:before="120" w:beforeLines="50" w:after="120" w:afterLines="50" w:line="280" w:lineRule="atLeast"/>
              <w:rPr>
                <w:rFonts w:ascii="Calibri" w:hAnsi="Calibri" w:cs="Calibri"/>
                <w:sz w:val="22"/>
                <w:lang w:val="en-US" w:eastAsia="zh-CN"/>
              </w:rPr>
            </w:pPr>
            <w:r>
              <w:rPr>
                <w:rFonts w:ascii="Calibri" w:hAnsi="Calibri" w:eastAsia="Malgun Gothic"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We think most of them are not RAN1 topics. I</w:t>
            </w:r>
            <w:r>
              <w:rPr>
                <w:rFonts w:hint="eastAsia" w:ascii="Calibri" w:hAnsi="Calibri" w:cs="Calibri"/>
                <w:sz w:val="22"/>
                <w:lang w:eastAsia="zh-CN"/>
              </w:rPr>
              <w:t>t is better to make it clear that wh</w:t>
            </w:r>
            <w:r>
              <w:rPr>
                <w:rFonts w:ascii="Calibri" w:hAnsi="Calibri" w:cs="Calibri"/>
                <w:sz w:val="22"/>
                <w:lang w:eastAsia="zh-CN"/>
              </w:rPr>
              <w:t>at</w:t>
            </w:r>
            <w:r>
              <w:rPr>
                <w:rFonts w:hint="eastAsia" w:ascii="Calibri" w:hAnsi="Calibri" w:cs="Calibri"/>
                <w:sz w:val="22"/>
                <w:lang w:eastAsia="zh-CN"/>
              </w:rPr>
              <w:t xml:space="preserve"> will be studied in RAN1</w:t>
            </w:r>
            <w:r>
              <w:rPr>
                <w:rFonts w:ascii="Calibri" w:hAnsi="Calibri" w:cs="Calibri"/>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ascii="Calibri" w:hAnsi="Calibri" w:eastAsia="MS Mincho" w:cs="Calibri"/>
                <w:sz w:val="22"/>
                <w:lang w:val="en-US" w:eastAsia="ja-JP"/>
              </w:rPr>
              <w:t>Sony</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eastAsia="MS Mincho" w:cs="Calibri"/>
                <w:sz w:val="22"/>
                <w:lang w:val="en-US" w:eastAsia="ja-JP"/>
              </w:rPr>
              <w:t>Generally Okay. However, On UE suspends monitoring PO, we have similar view as QC.Hence, we propose: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Paging optimizations (e.g., UE suspends monitoring the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2"/>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pPr>
              <w:adjustRightInd w:val="0"/>
              <w:snapToGrid w:val="0"/>
              <w:spacing w:before="120" w:beforeLines="50" w:after="120" w:afterLines="50" w:line="280" w:lineRule="atLeast"/>
              <w:rPr>
                <w:rFonts w:ascii="Calibri" w:hAnsi="Calibri" w:eastAsia="MS Mincho" w:cs="Calibri"/>
                <w:sz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ind w:left="288" w:hanging="288"/>
              <w:rPr>
                <w:rFonts w:ascii="Calibri" w:hAnsi="Calibri" w:eastAsia="MS Mincho" w:cs="Calibri"/>
                <w:sz w:val="22"/>
                <w:lang w:val="en-US" w:eastAsia="ja-JP"/>
              </w:rPr>
            </w:pPr>
            <w:r>
              <w:rPr>
                <w:rFonts w:ascii="Calibri" w:hAnsi="Calibri" w:cs="Calibri"/>
                <w:sz w:val="22"/>
              </w:rPr>
              <w:t>Lenovo</w:t>
            </w:r>
          </w:p>
        </w:tc>
        <w:tc>
          <w:tcPr>
            <w:tcW w:w="7626" w:type="dxa"/>
          </w:tcPr>
          <w:p>
            <w:pPr>
              <w:adjustRightInd w:val="0"/>
              <w:snapToGrid w:val="0"/>
              <w:spacing w:before="120" w:beforeLines="50" w:after="120" w:afterLines="50" w:line="280" w:lineRule="atLeast"/>
              <w:rPr>
                <w:rFonts w:ascii="Calibri" w:hAnsi="Calibri" w:eastAsia="MS Mincho"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pPr>
        <w:pStyle w:val="21"/>
        <w:numPr>
          <w:ilvl w:val="0"/>
          <w:numId w:val="0"/>
        </w:numPr>
        <w:snapToGrid w:val="0"/>
        <w:spacing w:before="0" w:after="120" w:line="259" w:lineRule="auto"/>
        <w:rPr>
          <w:sz w:val="28"/>
          <w:szCs w:val="28"/>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5.3.3 Round 2 discussion</w:t>
      </w:r>
    </w:p>
    <w:p>
      <w:pPr>
        <w:pStyle w:val="21"/>
        <w:numPr>
          <w:ilvl w:val="0"/>
          <w:numId w:val="0"/>
        </w:numPr>
        <w:tabs>
          <w:tab w:val="left" w:pos="3828"/>
        </w:tabs>
        <w:snapToGrid w:val="0"/>
        <w:spacing w:before="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w:t>
      </w:r>
    </w:p>
    <w:p>
      <w:pPr>
        <w:pStyle w:val="21"/>
        <w:numPr>
          <w:ilvl w:val="0"/>
          <w:numId w:val="117"/>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pPr>
        <w:pStyle w:val="21"/>
        <w:numPr>
          <w:ilvl w:val="0"/>
          <w:numId w:val="117"/>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pPr>
        <w:pStyle w:val="21"/>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pPr>
        <w:pStyle w:val="21"/>
        <w:numPr>
          <w:ilvl w:val="0"/>
          <w:numId w:val="0"/>
        </w:numPr>
        <w:snapToGrid w:val="0"/>
        <w:spacing w:before="0" w:after="120" w:line="288" w:lineRule="auto"/>
        <w:rPr>
          <w:rFonts w:ascii="Arial" w:hAnsi="Arial" w:cs="Arial"/>
          <w:sz w:val="20"/>
        </w:rPr>
      </w:pPr>
      <w:r>
        <w:rPr>
          <w:rFonts w:hint="eastAsia" w:ascii="Arial" w:hAnsi="Arial" w:cs="Arial"/>
          <w:sz w:val="20"/>
        </w:rPr>
        <w:t>T</w:t>
      </w:r>
      <w:r>
        <w:rPr>
          <w:rFonts w:ascii="Arial" w:hAnsi="Arial" w:cs="Arial"/>
          <w:sz w:val="20"/>
        </w:rPr>
        <w:t>herefore, the proposal is reformulated as below:</w:t>
      </w:r>
    </w:p>
    <w:p>
      <w:pPr>
        <w:pStyle w:val="21"/>
        <w:numPr>
          <w:ilvl w:val="0"/>
          <w:numId w:val="0"/>
        </w:numPr>
        <w:snapToGrid w:val="0"/>
        <w:spacing w:before="0" w:after="120" w:line="288" w:lineRule="auto"/>
        <w:rPr>
          <w:rFonts w:ascii="Arial" w:hAnsi="Arial" w:cs="Arial"/>
          <w:sz w:val="20"/>
        </w:rPr>
      </w:pPr>
    </w:p>
    <w:p>
      <w:pPr>
        <w:spacing w:before="120" w:beforeLines="50" w:line="288" w:lineRule="auto"/>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15"/>
        </w:numPr>
        <w:spacing w:before="120" w:beforeLines="50" w:after="120" w:afterLines="5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strike/>
          <w:color w:val="FF0000"/>
          <w:sz w:val="20"/>
          <w:szCs w:val="20"/>
          <w:lang w:eastAsia="zh-CN"/>
        </w:rPr>
      </w:pPr>
      <w:r>
        <w:rPr>
          <w:rFonts w:ascii="Arial" w:hAnsi="Arial" w:cs="Arial" w:eastAsiaTheme="minorEastAsia"/>
          <w:strike/>
          <w:color w:val="FF0000"/>
          <w:sz w:val="20"/>
          <w:szCs w:val="20"/>
          <w:lang w:eastAsia="zh-CN"/>
        </w:rPr>
        <w:t>UE suspends monitoring the paging occasions</w:t>
      </w:r>
    </w:p>
    <w:p>
      <w:pPr>
        <w:pStyle w:val="123"/>
        <w:numPr>
          <w:ilvl w:val="2"/>
          <w:numId w:val="15"/>
        </w:numPr>
        <w:spacing w:before="120" w:beforeLines="50" w:after="120" w:afterLines="50" w:line="288" w:lineRule="auto"/>
        <w:rPr>
          <w:rFonts w:ascii="Arial" w:hAnsi="Arial" w:cs="Arial"/>
          <w:strike/>
          <w:color w:val="FF0000"/>
          <w:sz w:val="20"/>
          <w:szCs w:val="20"/>
          <w:lang w:eastAsia="zh-CN"/>
        </w:rPr>
      </w:pPr>
      <w:r>
        <w:rPr>
          <w:rFonts w:hint="eastAsia" w:ascii="Arial" w:hAnsi="Arial" w:cs="Arial" w:eastAsiaTheme="minorEastAsia"/>
          <w:strike/>
          <w:color w:val="FF0000"/>
          <w:sz w:val="20"/>
          <w:szCs w:val="20"/>
          <w:lang w:eastAsia="zh-CN"/>
        </w:rPr>
        <w:t>F</w:t>
      </w:r>
      <w:r>
        <w:rPr>
          <w:rFonts w:ascii="Arial" w:hAnsi="Arial" w:cs="Arial" w:eastAsiaTheme="minorEastAsia"/>
          <w:strike/>
          <w:color w:val="FF0000"/>
          <w:sz w:val="20"/>
          <w:szCs w:val="20"/>
          <w:lang w:eastAsia="zh-CN"/>
        </w:rPr>
        <w:t>FS details and applicable conditions, e.g., device type</w:t>
      </w:r>
      <w:r>
        <w:rPr>
          <w:rFonts w:hint="eastAsia" w:ascii="Arial" w:hAnsi="Arial" w:cs="Arial" w:eastAsiaTheme="minorEastAsia"/>
          <w:strike/>
          <w:color w:val="FF0000"/>
          <w:sz w:val="20"/>
          <w:szCs w:val="20"/>
          <w:lang w:eastAsia="zh-CN"/>
        </w:rPr>
        <w:t>,</w:t>
      </w:r>
      <w:r>
        <w:rPr>
          <w:rFonts w:ascii="Arial" w:hAnsi="Arial" w:cs="Arial" w:eastAsiaTheme="minorEastAsia"/>
          <w:strike/>
          <w:color w:val="FF0000"/>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pPr>
        <w:pStyle w:val="21"/>
        <w:numPr>
          <w:ilvl w:val="0"/>
          <w:numId w:val="0"/>
        </w:numPr>
        <w:snapToGrid w:val="0"/>
        <w:spacing w:before="0" w:after="120" w:line="288" w:lineRule="auto"/>
        <w:rPr>
          <w:sz w:val="20"/>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Ericsson</w:t>
            </w:r>
          </w:p>
        </w:tc>
        <w:tc>
          <w:tcPr>
            <w:tcW w:w="7626" w:type="dxa"/>
          </w:tcPr>
          <w:p>
            <w:pPr>
              <w:spacing w:before="120" w:line="280" w:lineRule="atLeast"/>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jc w:val="left"/>
              <w:rPr>
                <w:rFonts w:ascii="Calibri" w:hAnsi="Calibri" w:cs="Calibri"/>
                <w:sz w:val="22"/>
                <w:lang w:val="en-US" w:eastAsia="zh-CN"/>
              </w:rPr>
            </w:pPr>
            <w:r>
              <w:rPr>
                <w:rFonts w:hint="eastAsia" w:ascii="Calibri" w:hAnsi="Calibri" w:cs="Calibri"/>
                <w:sz w:val="22"/>
                <w:lang w:val="en-US" w:eastAsia="zh-CN"/>
              </w:rPr>
              <w:t xml:space="preserve">Generally OK with the revised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Removing the second bullet is interpreted by </w:t>
            </w:r>
            <w:r>
              <w:rPr>
                <w:rFonts w:hint="eastAsia" w:ascii="Calibri" w:hAnsi="Calibri" w:cs="Calibri"/>
                <w:sz w:val="22"/>
                <w:lang w:eastAsia="zh-CN"/>
              </w:rPr>
              <w:t>u</w:t>
            </w:r>
            <w:r>
              <w:rPr>
                <w:rFonts w:ascii="Calibri" w:hAnsi="Calibri" w:cs="Calibri"/>
                <w:sz w:val="22"/>
                <w:lang w:eastAsia="zh-CN"/>
              </w:rPr>
              <w:t>s that it is included in the third bullet, so we prefer to add example to it.</w:t>
            </w:r>
          </w:p>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pPr>
              <w:spacing w:before="120" w:line="280" w:lineRule="atLeast"/>
              <w:rPr>
                <w:rFonts w:ascii="Calibri" w:hAnsi="Calibri" w:cs="Calibri"/>
                <w:sz w:val="22"/>
                <w:lang w:eastAsia="zh-CN"/>
              </w:rPr>
            </w:pP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0"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pPr>
              <w:spacing w:before="120" w:line="280" w:lineRule="atLeast"/>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ascii="Calibri" w:hAnsi="Calibri" w:cs="Calibri"/>
                <w:sz w:val="22"/>
              </w:rPr>
              <w:t>vivo</w:t>
            </w:r>
          </w:p>
        </w:tc>
        <w:tc>
          <w:tcPr>
            <w:tcW w:w="7626" w:type="dxa"/>
          </w:tcPr>
          <w:p>
            <w:pPr>
              <w:spacing w:before="120" w:line="280" w:lineRule="atLeast"/>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pPr>
              <w:spacing w:before="120" w:line="280" w:lineRule="atLeast"/>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pPr>
              <w:pStyle w:val="123"/>
              <w:widowControl w:val="0"/>
              <w:numPr>
                <w:ilvl w:val="1"/>
                <w:numId w:val="15"/>
              </w:numPr>
              <w:spacing w:before="120" w:beforeLines="50" w:after="120" w:afterLines="5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pPr>
              <w:spacing w:before="120" w:line="280" w:lineRule="atLeast"/>
              <w:jc w:val="left"/>
              <w:rPr>
                <w:rFonts w:ascii="Calibri" w:hAnsi="Calibri" w:cs="Calibri"/>
                <w:sz w:val="22"/>
                <w:szCs w:val="22"/>
              </w:rPr>
            </w:pP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w:t>
            </w:r>
            <w:r>
              <w:rPr>
                <w:rFonts w:ascii="Calibri" w:hAnsi="Calibri" w:eastAsia="Malgun Gothic" w:cs="Calibri"/>
                <w:sz w:val="22"/>
                <w:lang w:eastAsia="ko-KR"/>
              </w:rPr>
              <w:t>GE</w:t>
            </w:r>
          </w:p>
        </w:tc>
        <w:tc>
          <w:tcPr>
            <w:tcW w:w="7626" w:type="dxa"/>
          </w:tcPr>
          <w:p>
            <w:pPr>
              <w:spacing w:before="120" w:line="280" w:lineRule="atLeast"/>
              <w:jc w:val="left"/>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pPr>
              <w:spacing w:before="0" w:line="240" w:lineRule="auto"/>
              <w:rPr>
                <w:rFonts w:ascii="Calibri" w:hAnsi="Calibri" w:cs="Calibri"/>
                <w:color w:val="0070C0"/>
                <w:sz w:val="22"/>
                <w:lang w:eastAsia="zh-CN"/>
              </w:rPr>
            </w:pPr>
          </w:p>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hint="eastAsia" w:ascii="Calibri" w:hAnsi="Calibri" w:cs="Calibri"/>
                <w:color w:val="0070C0"/>
                <w:sz w:val="22"/>
                <w:lang w:eastAsia="zh-CN"/>
              </w:rPr>
              <w:t>T</w:t>
            </w:r>
            <w:r>
              <w:rPr>
                <w:rFonts w:ascii="Calibri" w:hAnsi="Calibri" w:cs="Calibri"/>
                <w:color w:val="0070C0"/>
                <w:sz w:val="22"/>
                <w:lang w:eastAsia="zh-CN"/>
              </w:rPr>
              <w:t>hat is why I listed it as sub-bullet.</w:t>
            </w:r>
            <w:bookmarkEnd w:id="3"/>
            <w:r>
              <w:rPr>
                <w:rFonts w:ascii="Calibri" w:hAnsi="Calibri" w:cs="Calibri"/>
                <w:color w:val="0070C0"/>
                <w:sz w:val="22"/>
                <w:lang w:eastAsia="zh-CN"/>
              </w:rPr>
              <w:t xml:space="preserve"> Hope it clarifies. </w:t>
            </w:r>
          </w:p>
          <w:p>
            <w:pPr>
              <w:spacing w:before="0" w:line="240" w:lineRule="auto"/>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spacing w:before="120" w:line="280" w:lineRule="atLeast"/>
              <w:jc w:val="left"/>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a</w:t>
            </w:r>
            <w:r>
              <w:rPr>
                <w:rFonts w:ascii="Calibri" w:hAnsi="Calibri" w:cs="Calibri"/>
                <w:color w:val="0070C0"/>
                <w:sz w:val="22"/>
                <w:lang w:eastAsia="zh-CN"/>
              </w:rPr>
              <w:t>) They are RAN2-centric issues and RAN1 specification impact is not clear;</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M</w:t>
            </w:r>
            <w:r>
              <w:rPr>
                <w:rFonts w:ascii="Calibri" w:hAnsi="Calibri" w:cs="Calibri"/>
                <w:color w:val="0070C0"/>
                <w:sz w:val="22"/>
                <w:lang w:eastAsia="zh-CN"/>
              </w:rPr>
              <w:t>y view is that, as also commented by Qualcomm during online, the main sentence explicitly says for the purpose of reducing power consumption for LPHAP, and hence 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pPr>
              <w:spacing w:before="120" w:line="280" w:lineRule="atLeast"/>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pPr>
              <w:pStyle w:val="123"/>
              <w:numPr>
                <w:ilvl w:val="1"/>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pPr>
              <w:pStyle w:val="123"/>
              <w:numPr>
                <w:ilvl w:val="2"/>
                <w:numId w:val="15"/>
              </w:numPr>
              <w:spacing w:before="120" w:beforeLines="50" w:after="120" w:afterLines="50" w:line="288" w:lineRule="auto"/>
              <w:rPr>
                <w:rFonts w:ascii="Arial" w:hAnsi="Arial" w:cs="Arial"/>
                <w:strike/>
                <w:sz w:val="20"/>
                <w:szCs w:val="20"/>
                <w:lang w:eastAsia="zh-CN"/>
              </w:rPr>
            </w:pPr>
            <w:r>
              <w:rPr>
                <w:rFonts w:hint="eastAsia" w:ascii="Arial" w:hAnsi="Arial" w:cs="Arial" w:eastAsiaTheme="minorEastAsia"/>
                <w:strike/>
                <w:sz w:val="20"/>
                <w:szCs w:val="20"/>
                <w:lang w:eastAsia="zh-CN"/>
              </w:rPr>
              <w:t>F</w:t>
            </w:r>
            <w:r>
              <w:rPr>
                <w:rFonts w:ascii="Arial" w:hAnsi="Arial" w:cs="Arial" w:eastAsiaTheme="minorEastAsia"/>
                <w:strike/>
                <w:sz w:val="20"/>
                <w:szCs w:val="20"/>
                <w:lang w:eastAsia="zh-CN"/>
              </w:rPr>
              <w:t>FS details and applicable conditions, e.g., device type</w:t>
            </w:r>
            <w:r>
              <w:rPr>
                <w:rFonts w:hint="eastAsia" w:ascii="Arial" w:hAnsi="Arial" w:cs="Arial" w:eastAsiaTheme="minorEastAsia"/>
                <w:strike/>
                <w:sz w:val="20"/>
                <w:szCs w:val="20"/>
                <w:lang w:eastAsia="zh-CN"/>
              </w:rPr>
              <w:t>,</w:t>
            </w:r>
            <w:r>
              <w:rPr>
                <w:rFonts w:ascii="Arial" w:hAnsi="Arial" w:cs="Arial" w:eastAsiaTheme="minorEastAsia"/>
                <w:strike/>
                <w:sz w:val="20"/>
                <w:szCs w:val="20"/>
                <w:lang w:eastAsia="zh-CN"/>
              </w:rPr>
              <w:t xml:space="preserve"> deferred MT-LR, positioning methods, etc.</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pPr>
              <w:pStyle w:val="123"/>
              <w:numPr>
                <w:ilvl w:val="0"/>
                <w:numId w:val="15"/>
              </w:numPr>
              <w:spacing w:before="120" w:beforeLines="50" w:after="120" w:afterLines="50" w:line="288" w:lineRule="auto"/>
              <w:rPr>
                <w:rFonts w:ascii="Arial" w:hAnsi="Arial" w:cs="Arial"/>
                <w:color w:val="00B05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If no RAN1 impact is identified, the corresponding enhancements will not be recommended for normative work from RAN1’s perspective.</w:t>
            </w:r>
          </w:p>
        </w:tc>
      </w:tr>
    </w:tbl>
    <w:p>
      <w:pPr>
        <w:pStyle w:val="21"/>
        <w:numPr>
          <w:ilvl w:val="0"/>
          <w:numId w:val="0"/>
        </w:numPr>
        <w:snapToGrid w:val="0"/>
        <w:spacing w:before="0" w:after="120" w:line="288" w:lineRule="auto"/>
        <w:rPr>
          <w:sz w:val="20"/>
        </w:rPr>
      </w:pPr>
    </w:p>
    <w:p>
      <w:pPr>
        <w:snapToGrid w:val="0"/>
        <w:spacing w:before="120" w:beforeLines="5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pPr>
        <w:pStyle w:val="21"/>
        <w:numPr>
          <w:ilvl w:val="0"/>
          <w:numId w:val="0"/>
        </w:numPr>
        <w:snapToGrid w:val="0"/>
        <w:spacing w:before="0" w:after="120" w:line="288" w:lineRule="auto"/>
        <w:rPr>
          <w:sz w:val="20"/>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5.3.4 Round 3 discussion</w:t>
      </w:r>
    </w:p>
    <w:p>
      <w:pPr>
        <w:snapToGrid w:val="0"/>
        <w:spacing w:before="120" w:beforeLines="50" w:line="288" w:lineRule="auto"/>
        <w:rPr>
          <w:rFonts w:ascii="Arial" w:hAnsi="Arial" w:cs="Arial"/>
          <w:lang w:eastAsia="zh-CN"/>
        </w:rPr>
      </w:pPr>
      <w:r>
        <w:rPr>
          <w:rFonts w:hint="eastAsia" w:ascii="Arial" w:hAnsi="Arial" w:cs="Arial"/>
          <w:lang w:eastAsia="zh-CN"/>
        </w:rPr>
        <w:t>W</w:t>
      </w:r>
      <w:r>
        <w:rPr>
          <w:rFonts w:ascii="Arial" w:hAnsi="Arial" w:cs="Arial"/>
          <w:lang w:eastAsia="zh-CN"/>
        </w:rPr>
        <w:t>ith further comments received by email, let’s reopen this issue. If no consensus is reached on this issue at the end of the meeting, nothing is included or precluded for the time being. Companies will provided evaluations and discussions in the next meeting, and we then further discuss the enhancements to be recommended.</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5.2 (III)</w:t>
      </w:r>
    </w:p>
    <w:p>
      <w:pPr>
        <w:pStyle w:val="123"/>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pPr>
        <w:pStyle w:val="123"/>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pPr>
        <w:pStyle w:val="123"/>
        <w:numPr>
          <w:ilvl w:val="0"/>
          <w:numId w:val="118"/>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pPr>
        <w:snapToGrid w:val="0"/>
        <w:spacing w:before="120" w:beforeLines="50" w:line="288" w:lineRule="auto"/>
        <w:rPr>
          <w:sz w:val="28"/>
          <w:szCs w:val="28"/>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businiess than the other enhancement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 xml:space="preserve">Our </w:t>
            </w:r>
            <w:r>
              <w:rPr>
                <w:rFonts w:ascii="Calibri" w:hAnsi="Calibri" w:eastAsia="Malgun Gothic" w:cs="Calibri"/>
                <w:sz w:val="22"/>
                <w:lang w:eastAsia="ko-KR"/>
              </w:rPr>
              <w:t>preference</w:t>
            </w:r>
            <w:r>
              <w:rPr>
                <w:rFonts w:hint="eastAsia" w:ascii="Calibri" w:hAnsi="Calibri" w:eastAsia="Malgun Gothic" w:cs="Calibri"/>
                <w:sz w:val="22"/>
                <w:lang w:eastAsia="ko-KR"/>
              </w:rPr>
              <w:t xml:space="preserve"> </w:t>
            </w:r>
            <w:r>
              <w:rPr>
                <w:rFonts w:ascii="Calibri" w:hAnsi="Calibri" w:eastAsia="Malgun Gothic" w:cs="Calibri"/>
                <w:sz w:val="22"/>
                <w:lang w:eastAsia="ko-KR"/>
              </w:rPr>
              <w:t xml:space="preserve">it to remove FFS bullets, but if majority prefer to capture it than we would like to suggest following modifications: </w:t>
            </w:r>
          </w:p>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First, we don’t think paging optimization itself could be a target for the positioning enhancement item neither RAN1 nor RAN2 perspective. Thus we prefer to remove 2</w:t>
            </w:r>
            <w:r>
              <w:rPr>
                <w:rFonts w:ascii="Calibri" w:hAnsi="Calibri" w:eastAsia="Malgun Gothic" w:cs="Calibri"/>
                <w:sz w:val="22"/>
                <w:vertAlign w:val="superscript"/>
                <w:lang w:eastAsia="ko-KR"/>
              </w:rPr>
              <w:t>nd</w:t>
            </w:r>
            <w:r>
              <w:rPr>
                <w:rFonts w:ascii="Calibri" w:hAnsi="Calibri" w:eastAsia="Malgun Gothic" w:cs="Calibri"/>
                <w:sz w:val="22"/>
                <w:lang w:eastAsia="ko-KR"/>
              </w:rPr>
              <w:t xml:space="preserve"> FFS bullet at least, or alternatively add “positioning related issues / enhancements based on”. </w:t>
            </w:r>
          </w:p>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Second, we prefer to modify the last note to “If no RAN1 impact from positioning enhancement perspective is identify,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hd w:val="clear" w:color="auto" w:fill="FFFFFF"/>
              <w:spacing w:before="120" w:line="280" w:lineRule="atLeast"/>
              <w:rPr>
                <w:rFonts w:ascii="Calibri" w:hAnsi="Calibri"/>
                <w:sz w:val="22"/>
                <w:szCs w:val="22"/>
              </w:rPr>
            </w:pPr>
            <w:r>
              <w:rPr>
                <w:rFonts w:ascii="Calibri" w:hAnsi="Calibri"/>
                <w:color w:val="242424"/>
                <w:sz w:val="22"/>
                <w:szCs w:val="22"/>
              </w:rPr>
              <w:t>We commented on this in the email reflector. Just reiterating again for companies consideration with some additional revisions. We understand that Rel-18 RedCap intends to specify eDRX &gt; 10.24s. But it is RAN1 that does the power consumption evaluation and observe performance gains for different schemes. It is important to observe and capture in TR which technique holds the most potential for gain/improving battery 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xml:space="preserve"> accordingly. That does not necessarily mean RAN1 or this agenda item will specify it. Appropriate WG can do the normative work following RAN Plenary decision eventually. We do not see any conflict or overlap as far as evaluation efforts are concerned.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pPr>
              <w:spacing w:before="120" w:line="280" w:lineRule="atLeast"/>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pPr>
              <w:spacing w:before="120" w:line="280" w:lineRule="atLeast"/>
              <w:rPr>
                <w:rFonts w:ascii="Calibri" w:hAnsi="Calibri"/>
                <w:sz w:val="22"/>
                <w:szCs w:val="22"/>
              </w:rPr>
            </w:pPr>
            <w:r>
              <w:rPr>
                <w:rFonts w:ascii="Calibri" w:hAnsi="Calibri"/>
                <w:sz w:val="22"/>
                <w:szCs w:val="22"/>
              </w:rPr>
              <w:t>To this end, we suggest following revision. We do not need to capture FFS details since main bullet is for study anyways. We think identifying RAN1 impact is integral part of any SI and there is no need to repeat it in every proposal. P 5.1 didn’t have it. Moreover, evaluation is done by RAN1 based on agreed models and use case, not sure what is meant by in conjunction with RAN2. There is only one meeting cycle left and if any input received by RAN2 before that, of course RAN1 will consider it.</w:t>
            </w:r>
          </w:p>
          <w:p>
            <w:pPr>
              <w:spacing w:before="120" w:line="280" w:lineRule="atLeast"/>
              <w:rPr>
                <w:rFonts w:ascii="Calibri" w:hAnsi="Calibri"/>
                <w:sz w:val="22"/>
                <w:szCs w:val="22"/>
              </w:rPr>
            </w:pPr>
          </w:p>
          <w:p>
            <w:pPr>
              <w:pStyle w:val="123"/>
              <w:numPr>
                <w:ilvl w:val="0"/>
                <w:numId w:val="118"/>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Pr>
                <w:rFonts w:ascii="Arial" w:hAnsi="Arial" w:cs="Arial"/>
                <w:strike/>
                <w:sz w:val="20"/>
                <w:szCs w:val="20"/>
              </w:rPr>
              <w:t xml:space="preserve">and </w:t>
            </w:r>
            <w:r>
              <w:rPr>
                <w:rFonts w:ascii="Arial" w:hAnsi="Arial" w:cs="Arial"/>
                <w:strike/>
                <w:color w:val="00B050"/>
                <w:sz w:val="20"/>
                <w:szCs w:val="20"/>
              </w:rPr>
              <w:t>potential RAN1 specification impact</w:t>
            </w:r>
            <w:r>
              <w:rPr>
                <w:rFonts w:ascii="Arial" w:hAnsi="Arial" w:cs="Arial"/>
                <w:sz w:val="20"/>
                <w:szCs w:val="20"/>
              </w:rPr>
              <w:t xml:space="preserve"> </w:t>
            </w:r>
            <w:r>
              <w:rPr>
                <w:rFonts w:ascii="Arial" w:hAnsi="Arial" w:cs="Arial"/>
                <w:sz w:val="20"/>
                <w:szCs w:val="20"/>
                <w:highlight w:val="yellow"/>
              </w:rPr>
              <w:t xml:space="preserve">with respect to </w:t>
            </w:r>
            <w:r>
              <w:rPr>
                <w:rFonts w:ascii="Arial" w:hAnsi="Arial" w:cs="Arial"/>
                <w:color w:val="0070C0"/>
                <w:sz w:val="20"/>
                <w:szCs w:val="20"/>
                <w:highlight w:val="yellow"/>
              </w:rPr>
              <w:t>(e)DRX</w:t>
            </w:r>
            <w:r>
              <w:rPr>
                <w:rFonts w:ascii="Arial" w:hAnsi="Arial" w:cs="Arial"/>
                <w:sz w:val="20"/>
                <w:szCs w:val="20"/>
                <w:highlight w:val="yellow"/>
              </w:rPr>
              <w:t xml:space="preserve"> and/or paging reception:</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pPr>
              <w:pStyle w:val="123"/>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pPr>
              <w:pStyle w:val="123"/>
              <w:numPr>
                <w:ilvl w:val="0"/>
                <w:numId w:val="118"/>
              </w:numPr>
              <w:spacing w:before="100" w:beforeAutospacing="1" w:after="100" w:afterAutospacing="1" w:line="288" w:lineRule="auto"/>
              <w:jc w:val="left"/>
              <w:rPr>
                <w:strike/>
              </w:rPr>
            </w:pPr>
            <w:r>
              <w:rPr>
                <w:rFonts w:ascii="Arial" w:hAnsi="Arial" w:cs="Arial"/>
                <w:strike/>
                <w:color w:val="FF0000"/>
                <w:sz w:val="20"/>
                <w:szCs w:val="20"/>
              </w:rPr>
              <w:t>Note: If no RAN1 impact is identified, the corresponding enhancements will not be recommended for normative work from RAN1’s perspective</w:t>
            </w:r>
            <w:r>
              <w:rPr>
                <w:rFonts w:ascii="Arial" w:hAnsi="Arial" w:cs="Arial"/>
                <w:strike/>
                <w:color w:val="FF0000"/>
              </w:rPr>
              <w:t>.</w:t>
            </w:r>
          </w:p>
          <w:p>
            <w:pPr>
              <w:spacing w:before="120" w:line="280" w:lineRule="atLeast"/>
              <w:rPr>
                <w:rFonts w:ascii="Calibri" w:hAnsi="Calibri"/>
                <w:sz w:val="22"/>
                <w:szCs w:val="22"/>
              </w:rPr>
            </w:pPr>
          </w:p>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Samsung</w:t>
            </w:r>
          </w:p>
        </w:tc>
        <w:tc>
          <w:tcPr>
            <w:tcW w:w="7626" w:type="dxa"/>
          </w:tcPr>
          <w:p>
            <w:pPr>
              <w:shd w:val="clear" w:color="auto" w:fill="FFFFFF"/>
              <w:spacing w:before="120" w:line="280" w:lineRule="atLeast"/>
              <w:rPr>
                <w:rFonts w:ascii="Calibri" w:hAnsi="Calibri"/>
                <w:color w:val="242424"/>
                <w:sz w:val="22"/>
                <w:szCs w:val="22"/>
              </w:rPr>
            </w:pPr>
            <w:r>
              <w:rPr>
                <w:rFonts w:ascii="Calibri" w:hAnsi="Calibri"/>
                <w:color w:val="242424"/>
                <w:sz w:val="22"/>
                <w:szCs w:val="22"/>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CATT</w:t>
            </w:r>
          </w:p>
        </w:tc>
        <w:tc>
          <w:tcPr>
            <w:tcW w:w="7626" w:type="dxa"/>
          </w:tcPr>
          <w:p>
            <w:pPr>
              <w:shd w:val="clear" w:color="auto" w:fill="FFFFFF"/>
              <w:spacing w:before="120" w:line="280" w:lineRule="atLeast"/>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p>
        </w:tc>
        <w:tc>
          <w:tcPr>
            <w:tcW w:w="7626" w:type="dxa"/>
          </w:tcPr>
          <w:p>
            <w:pPr>
              <w:shd w:val="clear" w:color="auto" w:fill="FFFFFF"/>
              <w:spacing w:before="120" w:line="280" w:lineRule="atLeast"/>
              <w:rPr>
                <w:rFonts w:ascii="Calibri" w:hAnsi="Calibri"/>
                <w:color w:val="242424"/>
                <w:sz w:val="22"/>
                <w:szCs w:val="22"/>
                <w:lang w:val="en-US" w:eastAsia="zh-CN"/>
              </w:rPr>
            </w:pPr>
          </w:p>
        </w:tc>
      </w:tr>
    </w:tbl>
    <w:p>
      <w:pPr>
        <w:snapToGrid w:val="0"/>
        <w:spacing w:before="120" w:beforeLines="50" w:line="288" w:lineRule="auto"/>
        <w:rPr>
          <w:sz w:val="28"/>
          <w:szCs w:val="28"/>
        </w:rPr>
      </w:pPr>
    </w:p>
    <w:p>
      <w:pPr>
        <w:pStyle w:val="21"/>
        <w:numPr>
          <w:ilvl w:val="0"/>
          <w:numId w:val="0"/>
        </w:numPr>
        <w:snapToGrid w:val="0"/>
        <w:spacing w:before="0" w:after="120" w:line="259" w:lineRule="auto"/>
        <w:rPr>
          <w:sz w:val="28"/>
          <w:szCs w:val="28"/>
        </w:rPr>
      </w:pPr>
    </w:p>
    <w:p>
      <w:pPr>
        <w:tabs>
          <w:tab w:val="left" w:pos="3828"/>
        </w:tabs>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5.3.5 Round 4 discussion</w:t>
      </w:r>
    </w:p>
    <w:p>
      <w:pPr>
        <w:pStyle w:val="21"/>
        <w:numPr>
          <w:ilvl w:val="0"/>
          <w:numId w:val="0"/>
        </w:numPr>
        <w:snapToGrid w:val="0"/>
        <w:spacing w:before="0" w:after="120" w:line="288" w:lineRule="auto"/>
        <w:rPr>
          <w:rFonts w:ascii="Arial" w:hAnsi="Arial" w:cs="Arial"/>
          <w:sz w:val="20"/>
        </w:rPr>
      </w:pPr>
      <w:r>
        <w:rPr>
          <w:rFonts w:ascii="Arial" w:hAnsi="Arial" w:cs="Arial"/>
          <w:sz w:val="20"/>
        </w:rPr>
        <w:t>Based on the inputs, it seems that Intel’s frustration is not capturing the performance benefits of extending DRX cycles beyond 10.24s in the TR. Let me further clarify my understanding on that. Basically, the potential solutions that are captured in the TR and further recommended for normative work should have proper benefits in improving the battery life, and this should be the common understanding shared by companies. For the evaluations to show the gains and benefits, it is for sure the RAN1 job, and we have already made the conclusion (see below) that initial evaluations show performance gains by extending DRX cycles and more results are encouraged to draw final observations in the next meeting, so no worries about that:</w:t>
      </w:r>
    </w:p>
    <w:p>
      <w:pPr>
        <w:snapToGrid w:val="0"/>
        <w:spacing w:before="120" w:beforeLines="50" w:line="288" w:lineRule="auto"/>
        <w:rPr>
          <w:b/>
          <w:u w:val="single"/>
          <w:lang w:eastAsia="zh-CN"/>
        </w:rPr>
      </w:pPr>
      <w:r>
        <w:rPr>
          <w:b/>
          <w:u w:val="single"/>
          <w:lang w:eastAsia="zh-CN"/>
        </w:rPr>
        <w:t>Conclusion</w:t>
      </w:r>
    </w:p>
    <w:p>
      <w:pPr>
        <w:numPr>
          <w:ilvl w:val="0"/>
          <w:numId w:val="119"/>
        </w:numPr>
        <w:spacing w:after="160" w:line="259" w:lineRule="auto"/>
        <w:contextualSpacing/>
      </w:pPr>
      <w:r>
        <w:t>Evaluations show that extending paging DRX cycles beyond 10.24s provide power saving gains with respect to that with the baseline DRX cycle of 1.28</w:t>
      </w:r>
      <w:r>
        <w:rPr>
          <w:rFonts w:hint="eastAsia"/>
        </w:rPr>
        <w:t>s</w:t>
      </w:r>
      <w:r>
        <w:t xml:space="preserve"> and is beneficial towards meeting the battery life requirement </w:t>
      </w:r>
    </w:p>
    <w:p>
      <w:pPr>
        <w:numPr>
          <w:ilvl w:val="0"/>
          <w:numId w:val="119"/>
        </w:numPr>
        <w:spacing w:after="160" w:line="259" w:lineRule="auto"/>
        <w:contextualSpacing/>
      </w:pPr>
      <w:r>
        <w:t>Note: This intermediate conclusion may be updated before capturing it in the TR if new/different evaluations are provided and to add information about the number of sources and to show the achievable gains.</w:t>
      </w:r>
    </w:p>
    <w:p>
      <w:pPr>
        <w:pStyle w:val="21"/>
        <w:numPr>
          <w:ilvl w:val="0"/>
          <w:numId w:val="0"/>
        </w:numPr>
        <w:snapToGrid w:val="0"/>
        <w:spacing w:before="0" w:after="120" w:line="288" w:lineRule="auto"/>
        <w:rPr>
          <w:rFonts w:ascii="Arial" w:hAnsi="Arial" w:cs="Arial"/>
          <w:sz w:val="20"/>
          <w:lang w:val="en-GB"/>
        </w:rPr>
      </w:pPr>
      <w:r>
        <w:rPr>
          <w:rFonts w:ascii="Arial" w:hAnsi="Arial" w:cs="Arial"/>
          <w:sz w:val="20"/>
          <w:lang w:val="en-GB"/>
        </w:rPr>
        <w:t>But from the inputs so far, no positioning-wise potential solutions related to extended DRX cycle which have RAN1 impact were identified by companies, and it should be belong to RAN2’s scope, so let’s delete it for now. Accordingly, the note is revised to say that RAN2 will consider the corresponding recommendations, at last, please remember that this agenda item is led by RAN2, not RAN1, I believe RAN1 shoud focus on providing evaluations and identifying solutions that are totally RAN1’s work.</w:t>
      </w:r>
    </w:p>
    <w:p>
      <w:pPr>
        <w:pStyle w:val="21"/>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the paging optimization bullet, I think it is somehow related to the Option 2 power model of ultra-deep sleep state, as we have reached consensus that, let’s delete it in this proposal, but try to have another intermediate conclusion (</w:t>
      </w:r>
      <w:r>
        <w:rPr>
          <w:rFonts w:ascii="Arial" w:hAnsi="Arial" w:cs="Arial"/>
          <w:b/>
          <w:bCs/>
          <w:sz w:val="20"/>
          <w:u w:val="single"/>
          <w:lang w:val="en-GB"/>
        </w:rPr>
        <w:t>let’s discuss proposal 5.2 and proposed conclusion 4.2-5 together</w:t>
      </w:r>
      <w:r>
        <w:rPr>
          <w:rFonts w:ascii="Arial" w:hAnsi="Arial" w:cs="Arial"/>
          <w:sz w:val="20"/>
          <w:lang w:val="en-GB"/>
        </w:rPr>
        <w:t>).</w:t>
      </w:r>
    </w:p>
    <w:p>
      <w:pPr>
        <w:pStyle w:val="21"/>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HW’s comment to add an FFS bullet, I’m a bit confused how it is related to enhacements on DRX and paging reception? </w:t>
      </w:r>
    </w:p>
    <w:p>
      <w:pPr>
        <w:pStyle w:val="21"/>
        <w:numPr>
          <w:ilvl w:val="0"/>
          <w:numId w:val="0"/>
        </w:numPr>
        <w:snapToGrid w:val="0"/>
        <w:spacing w:before="0" w:after="120" w:line="288" w:lineRule="auto"/>
        <w:rPr>
          <w:rFonts w:ascii="Arial" w:hAnsi="Arial" w:cs="Arial"/>
          <w:sz w:val="20"/>
          <w:lang w:val="en-GB"/>
        </w:rPr>
      </w:pPr>
      <w:r>
        <w:rPr>
          <w:rFonts w:ascii="Arial" w:hAnsi="Arial" w:cs="Arial"/>
          <w:sz w:val="20"/>
          <w:lang w:val="en-GB"/>
        </w:rPr>
        <w:t>Let’s see if the revised version with the above clarifications can be acceptable:</w:t>
      </w:r>
    </w:p>
    <w:p>
      <w:pPr>
        <w:pStyle w:val="21"/>
        <w:numPr>
          <w:ilvl w:val="0"/>
          <w:numId w:val="0"/>
        </w:numPr>
        <w:snapToGrid w:val="0"/>
        <w:spacing w:before="0" w:after="120" w:line="259" w:lineRule="auto"/>
        <w:rPr>
          <w:sz w:val="28"/>
          <w:szCs w:val="28"/>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5.2 (IV)</w:t>
      </w:r>
    </w:p>
    <w:p>
      <w:pPr>
        <w:pStyle w:val="123"/>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Pr>
          <w:rFonts w:ascii="Arial" w:hAnsi="Arial" w:cs="Arial"/>
          <w:color w:val="7030A0"/>
          <w:sz w:val="20"/>
          <w:szCs w:val="20"/>
        </w:rPr>
        <w:t xml:space="preserve"> positioning related </w:t>
      </w:r>
      <w:r>
        <w:rPr>
          <w:rFonts w:ascii="Arial" w:hAnsi="Arial" w:cs="Arial"/>
          <w:sz w:val="20"/>
          <w:szCs w:val="20"/>
        </w:rPr>
        <w:t xml:space="preserve">enhancements with respect to (e)DRX and/or paging reception, </w:t>
      </w:r>
      <w:r>
        <w:rPr>
          <w:rFonts w:ascii="Arial" w:hAnsi="Arial" w:cs="Arial"/>
          <w:color w:val="7030A0"/>
          <w:sz w:val="20"/>
          <w:szCs w:val="20"/>
        </w:rPr>
        <w:t>include at least</w:t>
      </w:r>
      <w:r>
        <w:rPr>
          <w:rFonts w:ascii="Arial" w:hAnsi="Arial" w:cs="Arial"/>
          <w:sz w:val="20"/>
          <w:szCs w:val="20"/>
        </w:rPr>
        <w:t>:</w:t>
      </w:r>
    </w:p>
    <w:p>
      <w:pPr>
        <w:pStyle w:val="123"/>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pPr>
        <w:pStyle w:val="123"/>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Positioning related issues/enhancements based on</w:t>
      </w:r>
      <w:r>
        <w:rPr>
          <w:rFonts w:ascii="Arial" w:hAnsi="Arial" w:cs="Arial"/>
          <w:strike/>
          <w:color w:val="FF0000"/>
          <w:sz w:val="20"/>
          <w:szCs w:val="20"/>
        </w:rPr>
        <w:t xml:space="preserve"> </w:t>
      </w:r>
      <w:r>
        <w:rPr>
          <w:rFonts w:ascii="Arial" w:hAnsi="Arial" w:cs="Arial"/>
          <w:strike/>
          <w:sz w:val="20"/>
          <w:szCs w:val="20"/>
        </w:rPr>
        <w:t xml:space="preserve">extending </w:t>
      </w:r>
      <w:r>
        <w:rPr>
          <w:rFonts w:ascii="Arial" w:hAnsi="Arial" w:cs="Arial"/>
          <w:strike/>
          <w:color w:val="0070C0"/>
          <w:sz w:val="20"/>
          <w:szCs w:val="20"/>
        </w:rPr>
        <w:t>(e)DRX</w:t>
      </w:r>
      <w:r>
        <w:rPr>
          <w:rFonts w:ascii="Arial" w:hAnsi="Arial" w:cs="Arial"/>
          <w:strike/>
          <w:sz w:val="20"/>
          <w:szCs w:val="20"/>
        </w:rPr>
        <w:t xml:space="preserve"> cycle larger than 10.24s in RRC_INACTIVE state</w:t>
      </w:r>
    </w:p>
    <w:p>
      <w:pPr>
        <w:pStyle w:val="123"/>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Paging optimizations, e.g., UE </w:t>
      </w:r>
      <w:r>
        <w:rPr>
          <w:rFonts w:ascii="Arial" w:hAnsi="Arial" w:cs="Arial"/>
          <w:strike/>
          <w:color w:val="FF0000"/>
          <w:sz w:val="20"/>
          <w:szCs w:val="20"/>
        </w:rPr>
        <w:t>relaxes</w:t>
      </w:r>
      <w:r>
        <w:rPr>
          <w:rFonts w:ascii="Arial" w:hAnsi="Arial" w:cs="Arial"/>
          <w:strike/>
          <w:color w:val="00B050"/>
          <w:sz w:val="20"/>
          <w:szCs w:val="20"/>
        </w:rPr>
        <w:t xml:space="preserve"> monitoring paging occasions</w:t>
      </w:r>
    </w:p>
    <w:p>
      <w:pPr>
        <w:pStyle w:val="123"/>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pPr>
        <w:pStyle w:val="123"/>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pPr>
        <w:pStyle w:val="123"/>
        <w:numPr>
          <w:ilvl w:val="0"/>
          <w:numId w:val="118"/>
        </w:numPr>
        <w:spacing w:before="100" w:beforeAutospacing="1" w:after="100" w:afterAutospacing="1" w:line="288" w:lineRule="auto"/>
        <w:jc w:val="left"/>
        <w:rPr>
          <w:rFonts w:ascii="Arial" w:hAnsi="Arial" w:cs="Arial"/>
          <w:color w:val="7030A0"/>
          <w:sz w:val="20"/>
          <w:szCs w:val="20"/>
        </w:rPr>
      </w:pPr>
      <w:r>
        <w:rPr>
          <w:rFonts w:hint="eastAsia" w:ascii="Arial" w:hAnsi="Arial" w:cs="Arial" w:eastAsiaTheme="minorEastAsia"/>
          <w:color w:val="7030A0"/>
          <w:sz w:val="20"/>
          <w:szCs w:val="20"/>
          <w:lang w:eastAsia="zh-CN"/>
        </w:rPr>
        <w:t>N</w:t>
      </w:r>
      <w:r>
        <w:rPr>
          <w:rFonts w:ascii="Arial" w:hAnsi="Arial" w:cs="Arial" w:eastAsiaTheme="minorEastAsia"/>
          <w:color w:val="7030A0"/>
          <w:sz w:val="20"/>
          <w:szCs w:val="20"/>
          <w:lang w:eastAsia="zh-CN"/>
        </w:rPr>
        <w:t>ote: Compaies are encouged to study RAN1 impact of positioning related issues regarding extended DRX cycle and paging optimizations.</w:t>
      </w:r>
    </w:p>
    <w:p>
      <w:pPr>
        <w:pStyle w:val="123"/>
        <w:numPr>
          <w:ilvl w:val="0"/>
          <w:numId w:val="118"/>
        </w:numPr>
        <w:spacing w:before="100" w:beforeAutospacing="1" w:after="100" w:afterAutospacing="1" w:line="288" w:lineRule="auto"/>
        <w:jc w:val="left"/>
        <w:rPr>
          <w:color w:val="7030A0"/>
        </w:rPr>
      </w:pPr>
      <w:r>
        <w:rPr>
          <w:rFonts w:ascii="Arial" w:hAnsi="Arial" w:cs="Arial"/>
          <w:color w:val="7030A0"/>
          <w:sz w:val="20"/>
          <w:szCs w:val="20"/>
        </w:rPr>
        <w:t>Note: Enhancements with performance benefits from RAN1 evaluations yet without RAN1 impact may be recommended by other RAN WG(s)</w:t>
      </w:r>
      <w:r>
        <w:rPr>
          <w:rFonts w:ascii="Arial" w:hAnsi="Arial" w:cs="Arial"/>
          <w:color w:val="7030A0"/>
        </w:rPr>
        <w:t>.</w:t>
      </w:r>
    </w:p>
    <w:p>
      <w:pPr>
        <w:pStyle w:val="21"/>
        <w:numPr>
          <w:ilvl w:val="0"/>
          <w:numId w:val="0"/>
        </w:numPr>
        <w:snapToGrid w:val="0"/>
        <w:spacing w:before="0" w:after="120" w:line="259" w:lineRule="auto"/>
        <w:rPr>
          <w:sz w:val="28"/>
          <w:szCs w:val="28"/>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roposed conclusion 4.2-5 (IV)</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hAnsi="Arial" w:cs="Arial" w:eastAsiaTheme="minorEastAsia"/>
          <w:sz w:val="20"/>
          <w:szCs w:val="20"/>
          <w:lang w:eastAsia="zh-CN"/>
        </w:rPr>
        <w:t>to reduce power consumptions;</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Note: This intermediate conclusion may be updated before capturing it in the TR if new/different evaluations are provided and to add information about the number of sources and to show the achievable gains.</w:t>
      </w:r>
    </w:p>
    <w:p>
      <w:pPr>
        <w:pStyle w:val="21"/>
        <w:numPr>
          <w:ilvl w:val="0"/>
          <w:numId w:val="0"/>
        </w:numPr>
        <w:snapToGrid w:val="0"/>
        <w:spacing w:before="0" w:after="120" w:line="259" w:lineRule="auto"/>
        <w:rPr>
          <w:sz w:val="28"/>
          <w:szCs w:val="28"/>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val="en-US" w:eastAsia="ko-KR"/>
              </w:rPr>
            </w:pPr>
            <w:r>
              <w:rPr>
                <w:rFonts w:hint="eastAsia" w:ascii="Calibri" w:hAnsi="Calibri" w:eastAsia="Malgun Gothic" w:cs="Calibri"/>
                <w:sz w:val="22"/>
                <w:lang w:val="en-US" w:eastAsia="ko-KR"/>
              </w:rPr>
              <w:t>L</w:t>
            </w:r>
            <w:r>
              <w:rPr>
                <w:rFonts w:ascii="Calibri" w:hAnsi="Calibri" w:eastAsia="Malgun Gothic" w:cs="Calibri"/>
                <w:sz w:val="22"/>
                <w:lang w:val="en-US" w:eastAsia="ko-KR"/>
              </w:rPr>
              <w:t>GE</w:t>
            </w:r>
          </w:p>
        </w:tc>
        <w:tc>
          <w:tcPr>
            <w:tcW w:w="7626" w:type="dxa"/>
          </w:tcPr>
          <w:p>
            <w:pPr>
              <w:spacing w:before="0" w:line="240" w:lineRule="auto"/>
              <w:rPr>
                <w:rFonts w:ascii="Calibri" w:hAnsi="Calibri" w:eastAsia="Malgun Gothic" w:cs="Calibri"/>
                <w:sz w:val="22"/>
                <w:lang w:val="en-US" w:eastAsia="ko-KR"/>
              </w:rPr>
            </w:pPr>
            <w:r>
              <w:rPr>
                <w:rFonts w:hint="eastAsia" w:ascii="Calibri" w:hAnsi="Calibri" w:eastAsia="Malgun Gothic" w:cs="Calibri"/>
                <w:sz w:val="22"/>
                <w:lang w:val="en-US" w:eastAsia="ko-KR"/>
              </w:rPr>
              <w:t xml:space="preserve">We are supportive with the proposal 5.2 (IV). </w:t>
            </w:r>
          </w:p>
          <w:p>
            <w:pPr>
              <w:spacing w:before="0" w:line="240" w:lineRule="auto"/>
              <w:rPr>
                <w:rFonts w:ascii="Calibri" w:hAnsi="Calibri" w:eastAsia="Malgun Gothic" w:cs="Calibri"/>
                <w:sz w:val="22"/>
                <w:lang w:val="en-US" w:eastAsia="ko-KR"/>
              </w:rPr>
            </w:pPr>
            <w:r>
              <w:rPr>
                <w:rFonts w:ascii="Calibri" w:hAnsi="Calibri" w:eastAsia="Malgun Gothic" w:cs="Calibri"/>
                <w:sz w:val="22"/>
                <w:lang w:val="en-US" w:eastAsia="ko-KR"/>
              </w:rPr>
              <w:t xml:space="preserve">For proposed conclusion 4.2-5 (IV), we have concern with “without requirement of paging reception”. As far as I concern, only Huawei mentioned that no paging reception is assumed for option 2 evaluation. So we would like to check first whether the “without requirement of paging reception” is assumed for other evaluation results with option 2 as well. If it is either ok with others or confirmed by sourcing companies with option 2, we are fine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Okay</w:t>
            </w:r>
            <w:r>
              <w:rPr>
                <w:rFonts w:ascii="Calibri" w:hAnsi="Calibri" w:cs="Calibri"/>
                <w:sz w:val="22"/>
                <w:lang w:eastAsia="zh-CN"/>
              </w:rPr>
              <w:t xml:space="preserve"> </w:t>
            </w:r>
            <w:r>
              <w:rPr>
                <w:rFonts w:hint="eastAsia" w:ascii="Calibri" w:hAnsi="Calibri" w:cs="Calibri"/>
                <w:sz w:val="22"/>
                <w:lang w:eastAsia="zh-CN"/>
              </w:rPr>
              <w:t>for</w:t>
            </w:r>
            <w:r>
              <w:rPr>
                <w:rFonts w:ascii="Calibri" w:hAnsi="Calibri" w:cs="Calibri"/>
                <w:sz w:val="22"/>
                <w:lang w:eastAsia="zh-CN"/>
              </w:rPr>
              <w:t xml:space="preserve"> 5.2</w:t>
            </w:r>
            <w:r>
              <w:rPr>
                <w:rFonts w:hint="eastAsia" w:ascii="Calibri" w:hAnsi="Calibri" w:cs="Calibri"/>
                <w:sz w:val="22"/>
                <w:lang w:eastAsia="zh-CN"/>
              </w:rPr>
              <w:t>(</w:t>
            </w:r>
            <w:r>
              <w:rPr>
                <w:rFonts w:ascii="Calibri" w:hAnsi="Calibri" w:cs="Calibri"/>
                <w:sz w:val="22"/>
                <w:lang w:eastAsia="zh-CN"/>
              </w:rPr>
              <w:t>IV), but not support the 4.2-5(IV)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spacing w:before="0" w:line="240" w:lineRule="auto"/>
              <w:rPr>
                <w:rFonts w:hint="default" w:ascii="Calibri" w:hAnsi="Calibri" w:cs="Calibri" w:eastAsiaTheme="minorEastAsia"/>
                <w:sz w:val="22"/>
                <w:highlight w:val="none"/>
                <w:lang w:val="en-US" w:eastAsia="zh-CN" w:bidi="ar-SA"/>
              </w:rPr>
            </w:pPr>
            <w:r>
              <w:rPr>
                <w:rFonts w:hint="eastAsia" w:ascii="Calibri" w:hAnsi="Calibri" w:cs="Calibri"/>
                <w:sz w:val="22"/>
                <w:highlight w:val="none"/>
                <w:lang w:val="en-US" w:eastAsia="zh-CN"/>
              </w:rPr>
              <w:t>ZTE</w:t>
            </w:r>
          </w:p>
        </w:tc>
        <w:tc>
          <w:tcPr>
            <w:tcW w:w="7626" w:type="dxa"/>
            <w:vAlign w:val="top"/>
          </w:tcPr>
          <w:p>
            <w:pPr>
              <w:spacing w:before="0" w:line="240" w:lineRule="auto"/>
              <w:rPr>
                <w:rFonts w:hint="eastAsia" w:ascii="Calibri" w:hAnsi="Calibri" w:cs="Calibri"/>
                <w:b/>
                <w:bCs/>
                <w:sz w:val="22"/>
                <w:highlight w:val="none"/>
                <w:lang w:val="en-US" w:eastAsia="zh-CN"/>
              </w:rPr>
            </w:pPr>
            <w:r>
              <w:rPr>
                <w:rFonts w:hint="eastAsia" w:ascii="Calibri" w:hAnsi="Calibri" w:cs="Calibri"/>
                <w:b/>
                <w:bCs/>
                <w:sz w:val="22"/>
                <w:highlight w:val="none"/>
                <w:lang w:val="en-US" w:eastAsia="zh-CN"/>
              </w:rPr>
              <w:t>For 5.2:</w:t>
            </w:r>
          </w:p>
          <w:p>
            <w:pPr>
              <w:spacing w:before="0" w:line="240" w:lineRule="auto"/>
              <w:rPr>
                <w:rFonts w:hint="eastAsia" w:ascii="Calibri" w:hAnsi="Calibri" w:cs="Calibri"/>
                <w:sz w:val="22"/>
                <w:highlight w:val="none"/>
                <w:lang w:val="en-US" w:eastAsia="zh-CN"/>
              </w:rPr>
            </w:pPr>
            <w:r>
              <w:rPr>
                <w:rFonts w:hint="eastAsia" w:ascii="Calibri" w:hAnsi="Calibri" w:cs="Calibri"/>
                <w:sz w:val="22"/>
                <w:highlight w:val="none"/>
                <w:lang w:val="en-US" w:eastAsia="zh-CN"/>
              </w:rPr>
              <w:t xml:space="preserve">Thanks for the great effort concerning this proposal. The revised version is much better for us. </w:t>
            </w:r>
          </w:p>
          <w:p>
            <w:pPr>
              <w:spacing w:before="0" w:line="240" w:lineRule="auto"/>
              <w:rPr>
                <w:rFonts w:hint="default" w:ascii="Calibri" w:hAnsi="Calibri" w:cs="Calibri"/>
                <w:sz w:val="22"/>
                <w:highlight w:val="none"/>
                <w:lang w:val="en-US" w:eastAsia="zh-CN"/>
              </w:rPr>
            </w:pPr>
            <w:r>
              <w:rPr>
                <w:rFonts w:hint="eastAsia" w:ascii="Calibri" w:hAnsi="Calibri" w:cs="Calibri"/>
                <w:sz w:val="22"/>
                <w:highlight w:val="none"/>
                <w:lang w:val="en-US" w:eastAsia="zh-CN"/>
              </w:rPr>
              <w:t>But actually we don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t think the last note is necessary. The evaluation observations will show the gain. RAN2 will see the TR anyway. From our perspective, RAN1 don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t need to recommend the solutions without RAN1 spec impact to RAN2 for the RAN2 lead topic.</w:t>
            </w:r>
          </w:p>
          <w:p>
            <w:pPr>
              <w:spacing w:before="0" w:line="240" w:lineRule="auto"/>
              <w:rPr>
                <w:rFonts w:hint="eastAsia" w:ascii="Calibri" w:hAnsi="Calibri" w:cs="Calibri"/>
                <w:sz w:val="22"/>
                <w:highlight w:val="none"/>
                <w:lang w:val="en-US" w:eastAsia="zh-CN"/>
              </w:rPr>
            </w:pPr>
          </w:p>
          <w:p>
            <w:pPr>
              <w:spacing w:before="0" w:line="240" w:lineRule="auto"/>
              <w:rPr>
                <w:rFonts w:hint="default" w:ascii="Calibri" w:hAnsi="Calibri" w:cs="Calibri"/>
                <w:b/>
                <w:bCs/>
                <w:sz w:val="22"/>
                <w:highlight w:val="none"/>
                <w:lang w:val="en-US" w:eastAsia="zh-CN"/>
              </w:rPr>
            </w:pPr>
            <w:r>
              <w:rPr>
                <w:rFonts w:hint="eastAsia" w:ascii="Calibri" w:hAnsi="Calibri" w:cs="Calibri"/>
                <w:b/>
                <w:bCs/>
                <w:sz w:val="22"/>
                <w:highlight w:val="none"/>
                <w:lang w:val="en-US" w:eastAsia="zh-CN"/>
              </w:rPr>
              <w:t xml:space="preserve">For 4.2-5: </w:t>
            </w:r>
          </w:p>
          <w:p>
            <w:pPr>
              <w:spacing w:before="0" w:line="240" w:lineRule="auto"/>
              <w:rPr>
                <w:rFonts w:hint="eastAsia" w:ascii="Calibri" w:hAnsi="Calibri" w:cs="Calibri"/>
                <w:sz w:val="22"/>
                <w:highlight w:val="none"/>
                <w:lang w:val="en-US" w:eastAsia="zh-CN"/>
              </w:rPr>
            </w:pPr>
            <w:r>
              <w:rPr>
                <w:rFonts w:hint="eastAsia" w:ascii="Calibri" w:hAnsi="Calibri" w:cs="Calibri"/>
                <w:sz w:val="22"/>
                <w:highlight w:val="none"/>
                <w:lang w:val="en-US" w:eastAsia="zh-CN"/>
              </w:rPr>
              <w:t>We don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 xml:space="preserve">t think this observation is needed. Power saving gain can be got without any signaling reception including paging, SSB, PRS, etc. Otherwise, next time companies may also bring out some observations like </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Evaluations show that without paging and PRS reception, UE may implement ultra-deep sleep Option 2 to reduce power consumption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w:t>
            </w:r>
          </w:p>
          <w:p>
            <w:pPr>
              <w:spacing w:before="0" w:line="240" w:lineRule="auto"/>
              <w:rPr>
                <w:rFonts w:hint="default" w:ascii="Calibri" w:hAnsi="Calibri" w:cs="Calibri"/>
                <w:sz w:val="22"/>
                <w:highlight w:val="none"/>
                <w:lang w:val="en-US" w:eastAsia="zh-CN"/>
              </w:rPr>
            </w:pPr>
            <w:r>
              <w:rPr>
                <w:rFonts w:hint="eastAsia" w:ascii="Calibri" w:hAnsi="Calibri" w:cs="Calibri"/>
                <w:sz w:val="22"/>
                <w:highlight w:val="none"/>
                <w:lang w:val="en-US" w:eastAsia="zh-CN"/>
              </w:rPr>
              <w:t>Furthermore, we don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t think the observation is rational. Even without paging reception, UE still needs to wake up to receive SSB, PRS or transmitting SRS. It is noted that there is no any agreement to say Option 2 implies positioning only reception. And also in today</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s online session, the agreement was made with deleting the words related to positioning only behavior.</w:t>
            </w:r>
          </w:p>
          <w:p>
            <w:pPr>
              <w:spacing w:before="0" w:line="240" w:lineRule="auto"/>
              <w:rPr>
                <w:rFonts w:hint="default" w:ascii="Calibri" w:hAnsi="Calibri" w:cs="Calibri" w:eastAsiaTheme="minorEastAsia"/>
                <w:sz w:val="22"/>
                <w:highlight w:val="none"/>
                <w:lang w:val="en-US" w:eastAsia="ja-JP" w:bidi="ar-SA"/>
              </w:rPr>
            </w:pPr>
            <w:r>
              <w:rPr>
                <w:rFonts w:hint="eastAsia" w:ascii="Calibri" w:hAnsi="Calibri" w:cs="Calibri"/>
                <w:sz w:val="22"/>
                <w:highlight w:val="none"/>
                <w:lang w:val="en-US" w:eastAsia="zh-CN"/>
              </w:rPr>
              <w:t>Last, no new device has been agreed for ultra-deep sleep mode. Having this, we don</w:t>
            </w:r>
            <w:r>
              <w:rPr>
                <w:rFonts w:hint="default" w:ascii="Calibri" w:hAnsi="Calibri" w:cs="Calibri"/>
                <w:sz w:val="22"/>
                <w:highlight w:val="none"/>
                <w:lang w:val="en-US" w:eastAsia="zh-CN"/>
              </w:rPr>
              <w:t>’</w:t>
            </w:r>
            <w:r>
              <w:rPr>
                <w:rFonts w:hint="eastAsia" w:ascii="Calibri" w:hAnsi="Calibri" w:cs="Calibri"/>
                <w:sz w:val="22"/>
                <w:highlight w:val="none"/>
                <w:lang w:val="en-US" w:eastAsia="zh-CN"/>
              </w:rPr>
              <w:t>t think a new device without paging reception should be further discussed.</w:t>
            </w: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[Closed] 5.4 DL Positioning in RRC_IDLE state</w:t>
      </w:r>
    </w:p>
    <w:p>
      <w:pPr>
        <w:spacing w:before="120" w:beforeLines="50" w:line="288" w:lineRule="auto"/>
        <w:outlineLvl w:val="2"/>
        <w:rPr>
          <w:rFonts w:ascii="Arial" w:hAnsi="Arial" w:cs="Arial"/>
          <w:lang w:eastAsia="zh-CN"/>
        </w:rPr>
      </w:pPr>
      <w:r>
        <w:rPr>
          <w:rFonts w:ascii="Arial" w:hAnsi="Arial" w:cs="Arial"/>
          <w:sz w:val="24"/>
          <w:szCs w:val="24"/>
          <w:lang w:eastAsia="zh-CN"/>
        </w:rPr>
        <w:t xml:space="preserve">5.4.1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hint="eastAsia" w:ascii="Arial" w:hAnsi="Arial" w:cs="Arial"/>
          <w:lang w:eastAsia="zh-CN"/>
        </w:rPr>
        <w:t xml:space="preserve">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pPr>
        <w:pStyle w:val="123"/>
        <w:numPr>
          <w:ilvl w:val="0"/>
          <w:numId w:val="14"/>
        </w:numPr>
        <w:spacing w:before="120" w:beforeLines="5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5.4.2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beforeLines="50" w:line="288" w:lineRule="auto"/>
              <w:rPr>
                <w:rFonts w:ascii="Arial" w:hAnsi="Arial" w:cs="Arial"/>
                <w:lang w:eastAsia="zh-CN"/>
              </w:rPr>
            </w:pPr>
            <w:r>
              <w:rPr>
                <w:rFonts w:ascii="Arial" w:hAnsi="Arial" w:cs="Arial"/>
                <w:highlight w:val="green"/>
                <w:lang w:eastAsia="zh-CN"/>
              </w:rPr>
              <w:t>Agreement:</w:t>
            </w:r>
          </w:p>
          <w:p>
            <w:pPr>
              <w:spacing w:before="0" w:line="288" w:lineRule="auto"/>
              <w:rPr>
                <w:rFonts w:ascii="Arial" w:hAnsi="Arial" w:cs="Arial"/>
                <w:lang w:eastAsia="zh-CN"/>
              </w:rPr>
            </w:pPr>
            <w:r>
              <w:rPr>
                <w:rFonts w:ascii="Arial" w:hAnsi="Arial" w:cs="Arial"/>
                <w:lang w:eastAsia="zh-CN"/>
              </w:rPr>
              <w:t>Capture the following in the TR:</w:t>
            </w:r>
          </w:p>
          <w:p>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pPr>
              <w:numPr>
                <w:ilvl w:val="0"/>
                <w:numId w:val="120"/>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pPr>
              <w:spacing w:before="120" w:beforeLines="50" w:line="288" w:lineRule="auto"/>
              <w:rPr>
                <w:rFonts w:ascii="Arial" w:hAnsi="Arial" w:cs="Arial"/>
                <w:u w:val="single"/>
                <w:lang w:eastAsia="zh-CN"/>
              </w:rPr>
            </w:pPr>
            <w:r>
              <w:rPr>
                <w:rFonts w:ascii="Arial" w:hAnsi="Arial" w:cs="Arial"/>
                <w:u w:val="single"/>
                <w:lang w:eastAsia="zh-CN"/>
              </w:rPr>
              <w:t>Conclusion:</w:t>
            </w:r>
          </w:p>
          <w:p>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pPr>
        <w:spacing w:before="120" w:beforeLines="5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pPr>
        <w:spacing w:before="120" w:beforeLines="50" w:line="288" w:lineRule="auto"/>
        <w:rPr>
          <w:rFonts w:ascii="Arial" w:hAnsi="Arial" w:cs="Arial"/>
          <w:lang w:val="en-US" w:eastAsia="zh-CN"/>
        </w:rPr>
      </w:pPr>
      <w:r>
        <w:rPr>
          <w:rFonts w:ascii="Arial" w:hAnsi="Arial" w:cs="Arial"/>
          <w:bCs/>
        </w:rPr>
        <w:t>Therefore, the following proposal is formulated:</w:t>
      </w:r>
    </w:p>
    <w:p>
      <w:pPr>
        <w:spacing w:before="120" w:beforeLines="50" w:line="288" w:lineRule="auto"/>
        <w:rPr>
          <w:rFonts w:ascii="Arial" w:hAnsi="Arial" w:cs="Arial"/>
          <w:b/>
          <w:bCs/>
          <w:lang w:eastAsia="zh-CN"/>
        </w:rPr>
      </w:pPr>
      <w:r>
        <w:rPr>
          <w:rFonts w:ascii="Arial" w:hAnsi="Arial" w:cs="Arial"/>
          <w:b/>
          <w:bCs/>
          <w:lang w:eastAsia="zh-CN"/>
        </w:rPr>
        <w:t>[High] Proposal 5.3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pPr>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Supportive can be changed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We think it</w:t>
            </w:r>
            <w:r>
              <w:rPr>
                <w:rFonts w:ascii="Calibri" w:hAnsi="Calibri" w:eastAsia="宋体" w:cs="Calibri"/>
                <w:sz w:val="22"/>
                <w:lang w:val="en-US" w:eastAsia="zh-CN"/>
              </w:rPr>
              <w:t>’</w:t>
            </w:r>
            <w:r>
              <w:rPr>
                <w:rFonts w:hint="eastAsia" w:ascii="Calibri" w:hAnsi="Calibri" w:eastAsia="宋体" w:cs="Calibri"/>
                <w:sz w:val="22"/>
                <w:lang w:val="en-US" w:eastAsia="zh-CN"/>
              </w:rPr>
              <w:t>s not necessary to discuss the measurement behavior in IDLE mode, there are two reasons:</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First, as the previous agreement mentioned, this agenda could be discussed in RAN2.</w:t>
            </w:r>
          </w:p>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Second, the measurement behavior will not influence the RAN1 spec. The measurement procedure only indicates the UE</w:t>
            </w:r>
            <w:r>
              <w:rPr>
                <w:rFonts w:ascii="Calibri" w:hAnsi="Calibri" w:eastAsia="宋体" w:cs="Calibri"/>
                <w:sz w:val="22"/>
                <w:lang w:val="en-US" w:eastAsia="zh-CN"/>
              </w:rPr>
              <w:t>’</w:t>
            </w:r>
            <w:r>
              <w:rPr>
                <w:rFonts w:hint="eastAsia" w:ascii="Calibri" w:hAnsi="Calibri" w:eastAsia="宋体" w:cs="Calibri"/>
                <w:sz w:val="22"/>
                <w:lang w:val="en-US" w:eastAsia="zh-CN"/>
              </w:rPr>
              <w:t>s action and has no impact on signaling or protocol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C</w:t>
            </w:r>
            <w:r>
              <w:rPr>
                <w:rFonts w:ascii="Calibri" w:hAnsi="Calibri" w:cs="Calibri"/>
                <w:sz w:val="22"/>
                <w:lang w:val="en-US" w:eastAsia="zh-CN"/>
              </w:rPr>
              <w:t>MCC</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cs="Calibri"/>
                <w:sz w:val="22"/>
                <w:lang w:val="en-US" w:eastAsia="zh-CN"/>
              </w:rPr>
              <w:t>S</w:t>
            </w:r>
            <w:r>
              <w:rPr>
                <w:rFonts w:ascii="Calibri" w:hAnsi="Calibri" w:cs="Calibri"/>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val="en-US" w:eastAsia="zh-CN"/>
              </w:rPr>
            </w:pPr>
            <w:r>
              <w:rPr>
                <w:rFonts w:ascii="Calibri" w:hAnsi="Calibri" w:eastAsia="Malgun Gothic"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cs="Calibri"/>
                <w:sz w:val="22"/>
                <w:lang w:eastAsia="zh-CN"/>
              </w:rPr>
              <w:t>Xiaomi</w:t>
            </w:r>
          </w:p>
        </w:tc>
        <w:tc>
          <w:tcPr>
            <w:tcW w:w="7626" w:type="dxa"/>
          </w:tcPr>
          <w:p>
            <w:pPr>
              <w:spacing w:before="120" w:line="280" w:lineRule="atLeast"/>
              <w:rPr>
                <w:rFonts w:ascii="Calibri" w:hAnsi="Calibri" w:eastAsia="Malgun Gothic" w:cs="Calibri"/>
                <w:sz w:val="22"/>
                <w:lang w:eastAsia="ko-KR"/>
              </w:rPr>
            </w:pPr>
            <w:r>
              <w:rPr>
                <w:rFonts w:ascii="Calibri" w:hAnsi="Calibri" w:cs="Calibri"/>
                <w:sz w:val="22"/>
                <w:lang w:eastAsia="zh-CN"/>
              </w:rPr>
              <w:t>S</w:t>
            </w:r>
            <w:r>
              <w:rPr>
                <w:rFonts w:hint="eastAsia" w:ascii="Calibri" w:hAnsi="Calibri" w:cs="Calibri"/>
                <w:sz w:val="22"/>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N</w:t>
            </w:r>
            <w:r>
              <w:rPr>
                <w:rFonts w:ascii="Calibri" w:hAnsi="Calibri" w:eastAsia="MS Mincho" w:cs="Calibri"/>
                <w:sz w:val="22"/>
                <w:lang w:val="en-US" w:eastAsia="ja-JP"/>
              </w:rPr>
              <w:t>TT DOCOMO</w:t>
            </w:r>
          </w:p>
        </w:tc>
        <w:tc>
          <w:tcPr>
            <w:tcW w:w="7626" w:type="dxa"/>
          </w:tcPr>
          <w:p>
            <w:pPr>
              <w:spacing w:before="120" w:line="280" w:lineRule="atLeast"/>
              <w:rPr>
                <w:rFonts w:ascii="Calibri" w:hAnsi="Calibri" w:eastAsia="MS Mincho" w:cs="Calibri"/>
                <w:sz w:val="22"/>
                <w:lang w:val="en-US" w:eastAsia="ja-JP"/>
              </w:rPr>
            </w:pPr>
            <w:r>
              <w:rPr>
                <w:rFonts w:hint="eastAsia" w:ascii="Calibri" w:hAnsi="Calibri" w:eastAsia="MS Mincho" w:cs="Calibri"/>
                <w:sz w:val="22"/>
                <w:lang w:val="en-US" w:eastAsia="ja-JP"/>
              </w:rPr>
              <w:t>S</w:t>
            </w:r>
            <w:r>
              <w:rPr>
                <w:rFonts w:ascii="Calibri" w:hAnsi="Calibri" w:eastAsia="MS Mincho" w:cs="Calibri"/>
                <w:sz w:val="22"/>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We are fine with the proposed modification by Huawei. Responding to Intel, we may add “Study reporting of DL positioning measurements in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p>
        </w:tc>
        <w:tc>
          <w:tcPr>
            <w:tcW w:w="7626" w:type="dxa"/>
          </w:tcPr>
          <w:p>
            <w:pPr>
              <w:spacing w:before="120" w:line="280" w:lineRule="atLeast"/>
              <w:rPr>
                <w:rFonts w:ascii="Calibri" w:hAnsi="Calibri" w:eastAsia="MS Mincho" w:cs="Calibri"/>
                <w:sz w:val="22"/>
                <w:lang w:val="en-US" w:eastAsia="ja-JP"/>
              </w:rPr>
            </w:pP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120" w:beforeLines="50" w:after="12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pPr>
        <w:spacing w:before="120" w:beforeLines="5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pPr>
        <w:spacing w:before="120" w:beforeLines="50" w:line="288" w:lineRule="auto"/>
        <w:rPr>
          <w:sz w:val="28"/>
          <w:szCs w:val="28"/>
        </w:rPr>
      </w:pPr>
      <w:r>
        <w:rPr>
          <w:rFonts w:ascii="Arial" w:hAnsi="Arial" w:cs="Arial"/>
          <w:lang w:eastAsia="zh-CN"/>
        </w:rPr>
        <w:t>Let’s close this issue for now and wait further progress in RAN2.</w:t>
      </w:r>
    </w:p>
    <w:p>
      <w:pPr>
        <w:pStyle w:val="21"/>
        <w:numPr>
          <w:ilvl w:val="0"/>
          <w:numId w:val="0"/>
        </w:numPr>
        <w:snapToGrid w:val="0"/>
        <w:spacing w:before="0" w:after="120" w:line="259" w:lineRule="auto"/>
        <w:rPr>
          <w:sz w:val="28"/>
          <w:szCs w:val="28"/>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5.5 Enhancements on PRS/SRS configuration and PHY layer procedure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5.5.1 Summary of inputs</w:t>
      </w:r>
    </w:p>
    <w:p>
      <w:pPr>
        <w:snapToGrid w:val="0"/>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pPr>
        <w:pStyle w:val="123"/>
        <w:numPr>
          <w:ilvl w:val="0"/>
          <w:numId w:val="1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[11/ZTE], support of more compact and flexible PRS resource pattern is proposed to save power;</w:t>
      </w:r>
    </w:p>
    <w:p>
      <w:pPr>
        <w:pStyle w:val="123"/>
        <w:numPr>
          <w:ilvl w:val="0"/>
          <w:numId w:val="1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[6/Nokia, NSB] and [18/LGE], it suggests to consider the impact of BWP switching on power consumption when SRS outside of initial UL BWP is configured in RRC_INACTIVE state.</w:t>
      </w:r>
    </w:p>
    <w:p>
      <w:pPr>
        <w:pStyle w:val="123"/>
        <w:numPr>
          <w:ilvl w:val="0"/>
          <w:numId w:val="1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In</w:t>
      </w:r>
      <w:r>
        <w:rPr>
          <w:rFonts w:ascii="Arial" w:hAnsi="Arial" w:cs="Arial" w:eastAsiaTheme="minorEastAsia"/>
          <w:sz w:val="20"/>
          <w:szCs w:val="20"/>
          <w:lang w:eastAsia="zh-CN"/>
        </w:rPr>
        <w:t xml:space="preserve"> [6/Nokia, NSB], it is proposed to study how to reduce UE positioning activities (</w:t>
      </w:r>
      <w:r>
        <w:rPr>
          <w:rFonts w:hint="eastAsia" w:ascii="Arial" w:hAnsi="Arial" w:cs="Arial" w:eastAsiaTheme="minorEastAsia"/>
          <w:sz w:val="20"/>
          <w:szCs w:val="20"/>
          <w:lang w:eastAsia="zh-CN"/>
        </w:rPr>
        <w:t>e</w:t>
      </w:r>
      <w:r>
        <w:rPr>
          <w:rFonts w:ascii="Arial" w:hAnsi="Arial" w:cs="Arial" w:eastAsiaTheme="minorEastAsia"/>
          <w:sz w:val="20"/>
          <w:szCs w:val="20"/>
          <w:lang w:eastAsia="zh-CN"/>
        </w:rPr>
        <w:t>.g., PRS reception in DL positioning, or SRS-pos transmission in UL positioning) on demand.</w:t>
      </w:r>
    </w:p>
    <w:p>
      <w:pPr>
        <w:pStyle w:val="123"/>
        <w:numPr>
          <w:ilvl w:val="0"/>
          <w:numId w:val="114"/>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 [20/Qualcomm], </w:t>
      </w:r>
      <w:r>
        <w:rPr>
          <w:rFonts w:ascii="Arial" w:hAnsi="Arial" w:cs="Arial" w:eastAsiaTheme="minorEastAsia"/>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pPr>
        <w:pStyle w:val="123"/>
        <w:numPr>
          <w:ilvl w:val="0"/>
          <w:numId w:val="114"/>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study can include PRS and/or SRS resource pattern (e.g. 1-symbol PRS, comb size &gt; 12), PRS and/or SRS configuration restrictions in time and frequency domain, priority of PRS and/or SRS, OPLC of SRS, etc.</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open to consider if there is meaningful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 xml:space="preserve">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626" w:type="dxa"/>
          </w:tcPr>
          <w:p>
            <w:pPr>
              <w:spacing w:before="120" w:line="280" w:lineRule="atLeast"/>
              <w:rPr>
                <w:rFonts w:ascii="Calibri" w:hAnsi="Calibri" w:eastAsia="MS Mincho" w:cs="Calibri"/>
                <w:sz w:val="22"/>
                <w:lang w:eastAsia="ja-JP"/>
              </w:rPr>
            </w:pPr>
            <w:r>
              <w:rPr>
                <w:rFonts w:hint="eastAsia" w:ascii="Calibri" w:hAnsi="Calibri" w:eastAsia="MS Mincho" w:cs="Calibri"/>
                <w:sz w:val="22"/>
                <w:lang w:eastAsia="ja-JP"/>
              </w:rPr>
              <w:t>O</w:t>
            </w:r>
            <w:r>
              <w:rPr>
                <w:rFonts w:ascii="Calibri" w:hAnsi="Calibri" w:eastAsia="MS Mincho" w:cs="Calibri"/>
                <w:sz w:val="22"/>
                <w:lang w:eastAsia="ja-JP"/>
              </w:rPr>
              <w:t>K</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b/>
          <w:bCs/>
          <w:iCs/>
          <w:lang w:val="en-GB"/>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5.5.3 Round 2 discussion</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21"/>
        <w:numPr>
          <w:ilvl w:val="0"/>
          <w:numId w:val="0"/>
        </w:numPr>
        <w:tabs>
          <w:tab w:val="left" w:pos="3828"/>
        </w:tabs>
        <w:snapToGrid w:val="0"/>
        <w:spacing w:before="50" w:after="120" w:afterLines="50" w:line="288" w:lineRule="auto"/>
        <w:rPr>
          <w:rFonts w:ascii="Arial" w:hAnsi="Arial" w:cs="Arial"/>
          <w:sz w:val="20"/>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Qualcomm</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InterDigital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have a similar question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Reply to Samsung and InterDigital:</w:t>
            </w:r>
          </w:p>
          <w:p>
            <w:pPr>
              <w:spacing w:before="0" w:line="240" w:lineRule="auto"/>
              <w:rPr>
                <w:rFonts w:ascii="Calibri" w:hAnsi="Calibri" w:cs="Calibri"/>
                <w:sz w:val="22"/>
                <w:lang w:eastAsia="zh-CN"/>
              </w:rPr>
            </w:pPr>
            <w:r>
              <w:rPr>
                <w:rFonts w:hint="eastAsia" w:ascii="Calibri" w:hAnsi="Calibri" w:cs="Calibri"/>
                <w:sz w:val="22"/>
                <w:lang w:val="en-US" w:eastAsia="zh-CN"/>
              </w:rPr>
              <w:t>I</w:t>
            </w:r>
            <w:r>
              <w:rPr>
                <w:rFonts w:ascii="Calibri" w:hAnsi="Calibri" w:cs="Calibri"/>
                <w:sz w:val="22"/>
                <w:lang w:eastAsia="zh-CN"/>
              </w:rPr>
              <w:t xml:space="preserve">f </w:t>
            </w:r>
            <w:r>
              <w:rPr>
                <w:rFonts w:hint="eastAsia" w:ascii="Calibri" w:hAnsi="Calibri" w:cs="Calibri"/>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hint="eastAsia" w:ascii="Calibri" w:hAnsi="Calibri" w:cs="Calibri"/>
                <w:sz w:val="22"/>
                <w:lang w:val="en-US" w:eastAsia="zh-CN"/>
              </w:rPr>
              <w:t>power consumption while configuring shorter PRS</w:t>
            </w:r>
            <w:r>
              <w:rPr>
                <w:rFonts w:ascii="Calibri" w:hAnsi="Calibri" w:cs="Calibri"/>
                <w:sz w:val="22"/>
                <w:lang w:eastAsia="zh-CN"/>
              </w:rPr>
              <w:t xml:space="preserve"> duration, </w:t>
            </w:r>
            <w:r>
              <w:rPr>
                <w:rFonts w:hint="eastAsia" w:ascii="Calibri" w:hAnsi="Calibri" w:cs="Calibri"/>
                <w:sz w:val="22"/>
                <w:lang w:val="en-US" w:eastAsia="zh-CN"/>
              </w:rPr>
              <w:t>for example, can use</w:t>
            </w:r>
            <w:r>
              <w:rPr>
                <w:rFonts w:ascii="Calibri" w:hAnsi="Calibri" w:cs="Calibri"/>
                <w:sz w:val="22"/>
                <w:lang w:eastAsia="zh-CN"/>
              </w:rPr>
              <w:t xml:space="preserve"> 0.75 to scale down the power</w:t>
            </w:r>
            <w:r>
              <w:rPr>
                <w:rFonts w:hint="eastAsia" w:ascii="Calibri" w:hAnsi="Calibri" w:cs="Calibri"/>
                <w:sz w:val="22"/>
                <w:lang w:val="en-US" w:eastAsia="zh-CN"/>
              </w:rPr>
              <w:t xml:space="preserve"> unit, where </w:t>
            </w:r>
            <w:r>
              <w:rPr>
                <w:rFonts w:ascii="Calibri" w:hAnsi="Calibri" w:cs="Calibri"/>
                <w:sz w:val="22"/>
                <w:lang w:eastAsia="zh-CN"/>
              </w:rPr>
              <w:t>0.75</w:t>
            </w:r>
            <w:r>
              <w:rPr>
                <w:rFonts w:hint="eastAsia" w:ascii="Calibri" w:hAnsi="Calibri" w:cs="Calibri"/>
                <w:sz w:val="22"/>
                <w:lang w:val="en-US" w:eastAsia="zh-CN"/>
              </w:rPr>
              <w:t xml:space="preserve"> </w:t>
            </w:r>
            <w:r>
              <w:rPr>
                <w:rFonts w:ascii="Calibri" w:hAnsi="Calibri" w:cs="Calibri"/>
                <w:sz w:val="22"/>
                <w:lang w:eastAsia="zh-CN"/>
              </w:rPr>
              <w:t xml:space="preserve">refers to </w:t>
            </w:r>
            <w:r>
              <w:rPr>
                <w:rFonts w:hint="eastAsia" w:ascii="Calibri" w:hAnsi="Calibri" w:cs="Calibri"/>
                <w:sz w:val="22"/>
                <w:lang w:val="en-US" w:eastAsia="zh-CN"/>
              </w:rPr>
              <w:t xml:space="preserve">the </w:t>
            </w:r>
            <w:r>
              <w:rPr>
                <w:rFonts w:ascii="Calibri" w:hAnsi="Calibri" w:cs="Calibri"/>
                <w:sz w:val="22"/>
                <w:lang w:eastAsia="zh-CN"/>
              </w:rPr>
              <w:t xml:space="preserve">model of single slot SSB compared with two slot SSB in TR 38.840. </w:t>
            </w:r>
          </w:p>
          <w:p>
            <w:pPr>
              <w:spacing w:before="0" w:line="240" w:lineRule="auto"/>
              <w:rPr>
                <w:rFonts w:ascii="Calibri" w:hAnsi="Calibri" w:cs="Calibri"/>
                <w:sz w:val="22"/>
                <w:lang w:val="en-US" w:eastAsia="zh-CN"/>
              </w:rPr>
            </w:pPr>
            <w:r>
              <w:rPr>
                <w:rFonts w:hint="eastAsia" w:ascii="Calibri" w:hAnsi="Calibri" w:cs="Calibri"/>
                <w:sz w:val="22"/>
                <w:lang w:val="en-US" w:eastAsia="zh-CN"/>
              </w:rPr>
              <w:t>The detailed model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bl>
    <w:p>
      <w:pPr>
        <w:pStyle w:val="21"/>
        <w:numPr>
          <w:ilvl w:val="0"/>
          <w:numId w:val="0"/>
        </w:numPr>
        <w:tabs>
          <w:tab w:val="left" w:pos="3828"/>
        </w:tabs>
        <w:snapToGrid w:val="0"/>
        <w:spacing w:before="50" w:after="120" w:afterLines="50" w:line="288" w:lineRule="auto"/>
        <w:rPr>
          <w:rFonts w:ascii="Arial" w:hAnsi="Arial" w:cs="Arial"/>
          <w:sz w:val="20"/>
          <w:lang w:val="en-GB"/>
        </w:rPr>
      </w:pPr>
    </w:p>
    <w:p>
      <w:pPr>
        <w:pStyle w:val="21"/>
        <w:numPr>
          <w:ilvl w:val="0"/>
          <w:numId w:val="0"/>
        </w:numPr>
        <w:tabs>
          <w:tab w:val="left" w:pos="3828"/>
        </w:tabs>
        <w:snapToGrid w:val="0"/>
        <w:spacing w:before="50" w:after="120" w:afterLines="50" w:line="288" w:lineRule="auto"/>
        <w:rPr>
          <w:rFonts w:ascii="Arial" w:hAnsi="Arial" w:cs="Arial"/>
          <w:sz w:val="20"/>
          <w:lang w:val="en-GB"/>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5.3.4 Round 3 discussion</w:t>
      </w:r>
    </w:p>
    <w:p>
      <w:pPr>
        <w:pStyle w:val="21"/>
        <w:numPr>
          <w:ilvl w:val="0"/>
          <w:numId w:val="0"/>
        </w:numPr>
        <w:tabs>
          <w:tab w:val="left" w:pos="3828"/>
        </w:tabs>
        <w:snapToGrid w:val="0"/>
        <w:spacing w:before="50" w:after="120" w:afterLines="50" w:line="288" w:lineRule="auto"/>
        <w:rPr>
          <w:rFonts w:ascii="Arial" w:hAnsi="Arial" w:cs="Arial"/>
          <w:sz w:val="20"/>
        </w:rPr>
      </w:pPr>
      <w:r>
        <w:rPr>
          <w:rFonts w:hint="eastAsia" w:ascii="Arial" w:hAnsi="Arial" w:cs="Arial"/>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hint="eastAsia" w:ascii="Arial" w:hAnsi="Arial" w:cs="Arial"/>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Nevetheless, beforing we reaching consensus, more inputs should be collected.</w:t>
      </w:r>
    </w:p>
    <w:p>
      <w:pPr>
        <w:pStyle w:val="21"/>
        <w:numPr>
          <w:ilvl w:val="0"/>
          <w:numId w:val="0"/>
        </w:numPr>
        <w:tabs>
          <w:tab w:val="left" w:pos="3828"/>
        </w:tabs>
        <w:snapToGrid w:val="0"/>
        <w:spacing w:before="50" w:after="120" w:afterLines="50" w:line="288" w:lineRule="auto"/>
        <w:rPr>
          <w:rFonts w:ascii="Arial" w:hAnsi="Arial" w:cs="Arial"/>
          <w:sz w:val="20"/>
          <w:lang w:val="en-GB"/>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rFonts w:ascii="Arial" w:hAnsi="Arial" w:cs="Arial"/>
          <w:sz w:val="20"/>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123"/>
        <w:numPr>
          <w:ilvl w:val="1"/>
          <w:numId w:val="15"/>
        </w:numPr>
        <w:spacing w:before="120" w:beforeLines="50" w:after="120" w:afterLines="50" w:line="288" w:lineRule="auto"/>
        <w:rPr>
          <w:rFonts w:ascii="Arial" w:hAnsi="Arial" w:cs="Arial"/>
          <w:color w:val="0070C0"/>
          <w:sz w:val="20"/>
          <w:lang w:val="en-GB"/>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pPr>
        <w:spacing w:before="120" w:beforeLines="50" w:after="120" w:afterLines="50" w:line="288" w:lineRule="auto"/>
        <w:rPr>
          <w:rFonts w:ascii="Arial" w:hAnsi="Arial" w:cs="Arial"/>
          <w:color w:val="0070C0"/>
        </w:rPr>
      </w:pPr>
    </w:p>
    <w:p>
      <w:pPr>
        <w:spacing w:before="120" w:beforeLines="50" w:line="288" w:lineRule="auto"/>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0" w:line="240" w:lineRule="auto"/>
              <w:rPr>
                <w:rFonts w:ascii="Calibri" w:hAnsi="Calibri" w:eastAsia="Malgun Gothic" w:cs="Calibri"/>
                <w:sz w:val="22"/>
                <w:lang w:eastAsia="ko-KR"/>
              </w:rPr>
            </w:pPr>
            <w:r>
              <w:rPr>
                <w:rFonts w:ascii="Calibri" w:hAnsi="Calibri" w:eastAsia="Malgun Gothic" w:cs="Calibri"/>
                <w:sz w:val="22"/>
                <w:lang w:eastAsia="ko-KR"/>
              </w:rPr>
              <w:t>W</w:t>
            </w:r>
            <w:r>
              <w:rPr>
                <w:rFonts w:hint="eastAsia" w:ascii="Calibri" w:hAnsi="Calibri" w:eastAsia="Malgun Gothic" w:cs="Calibri"/>
                <w:sz w:val="22"/>
                <w:lang w:eastAsia="ko-KR"/>
              </w:rPr>
              <w:t xml:space="preserve">e </w:t>
            </w:r>
            <w:r>
              <w:rPr>
                <w:rFonts w:ascii="Calibri" w:hAnsi="Calibri" w:eastAsia="Malgun Gothic" w:cs="Calibri"/>
                <w:sz w:val="22"/>
                <w:lang w:eastAsia="ko-KR"/>
              </w:rPr>
              <w:t xml:space="preserve">are fine with the intention with scaling factor, but the added note confuses us a bit. Is that mean a scaling factor of 0.75 will be applied to 1-symbol PRS ? If so, what is the reference symbol length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Samsung</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We are open to the study, and ok to the proposal. </w:t>
            </w:r>
          </w:p>
          <w:p>
            <w:pPr>
              <w:spacing w:before="120" w:line="280" w:lineRule="atLeast"/>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Changing the PRS and/or SRS resource pattern may have the impact on the positioning performance. Thus, for this proposal, will the study include both the benefits of the power saving of the new patter (e.g., -symbol PRS, comb size &gt; 12) and the positioning performance gain/losss?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L1</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o LGE: The scaling factor is introduced to the slot-averaged power unit of the PRS/SRS power model, i.e., for companies evaluating this particular PRS/SRS pattern, the slot-averaged power unit of PRS and SRS may be considered as 0.75*120 (for PRS) and 0.75*210 (for SRS). Hope it clarifies.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L2</w:t>
            </w:r>
          </w:p>
        </w:tc>
        <w:tc>
          <w:tcPr>
            <w:tcW w:w="762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T</w:t>
            </w:r>
            <w:r>
              <w:rPr>
                <w:rFonts w:ascii="Calibri" w:hAnsi="Calibri" w:cs="Calibri"/>
                <w:color w:val="0070C0"/>
                <w:sz w:val="22"/>
                <w:lang w:eastAsia="zh-CN"/>
              </w:rPr>
              <w:t>he proposal is revised a bit:</w:t>
            </w:r>
          </w:p>
          <w:p>
            <w:pPr>
              <w:spacing w:before="120" w:line="280" w:lineRule="atLeast"/>
              <w:rPr>
                <w:rFonts w:ascii="Calibri" w:hAnsi="Calibri" w:cs="Calibri"/>
                <w:sz w:val="22"/>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(III)</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rFonts w:ascii="Arial" w:hAnsi="Arial" w:cs="Arial"/>
                <w:sz w:val="20"/>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123"/>
              <w:numPr>
                <w:ilvl w:val="2"/>
                <w:numId w:val="15"/>
              </w:numPr>
              <w:spacing w:before="120" w:beforeLines="50" w:after="120" w:afterLines="50" w:line="288" w:lineRule="auto"/>
              <w:rPr>
                <w:rFonts w:ascii="Arial" w:hAnsi="Arial" w:cs="Arial"/>
                <w:color w:val="843C0B" w:themeColor="accent2" w:themeShade="80"/>
                <w:sz w:val="20"/>
                <w:szCs w:val="20"/>
                <w:lang w:eastAsia="zh-CN"/>
              </w:rPr>
            </w:pPr>
            <w:r>
              <w:rPr>
                <w:rFonts w:ascii="Arial" w:hAnsi="Arial" w:cs="Arial" w:eastAsiaTheme="minorEastAsia"/>
                <w:color w:val="843C0B" w:themeColor="accent2" w:themeShade="80"/>
                <w:sz w:val="20"/>
                <w:lang w:val="en-GB" w:eastAsia="zh-CN"/>
              </w:rPr>
              <w:t xml:space="preserve">FFS: whether the positioning accuracy of optimizing </w:t>
            </w:r>
            <w:r>
              <w:rPr>
                <w:rFonts w:ascii="Arial" w:hAnsi="Arial" w:cs="Arial" w:eastAsiaTheme="minorEastAsia"/>
                <w:color w:val="843C0B" w:themeColor="accent2" w:themeShade="80"/>
                <w:sz w:val="20"/>
                <w:szCs w:val="20"/>
                <w:lang w:eastAsia="zh-CN"/>
              </w:rPr>
              <w:t>PRS and/or SRS resource pattern</w:t>
            </w:r>
            <w:r>
              <w:rPr>
                <w:rFonts w:ascii="Arial" w:hAnsi="Arial" w:cs="Arial" w:eastAsiaTheme="minorEastAsia"/>
                <w:color w:val="843C0B" w:themeColor="accent2" w:themeShade="80"/>
                <w:sz w:val="20"/>
                <w:lang w:val="en-GB" w:eastAsia="zh-CN"/>
              </w:rPr>
              <w:t xml:space="preserve"> can meet the sub-meter requirements.</w:t>
            </w:r>
          </w:p>
          <w:p>
            <w:pPr>
              <w:pStyle w:val="123"/>
              <w:numPr>
                <w:ilvl w:val="2"/>
                <w:numId w:val="15"/>
              </w:numPr>
              <w:spacing w:before="120" w:beforeLines="50" w:after="120" w:afterLines="50" w:line="288" w:lineRule="auto"/>
              <w:rPr>
                <w:rFonts w:ascii="Arial" w:hAnsi="Arial" w:cs="Arial"/>
                <w:color w:val="0070C0"/>
                <w:sz w:val="20"/>
                <w:lang w:val="en-GB"/>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 xml:space="preserve">ote: A scaling factor of 0.75 to the </w:t>
            </w:r>
            <w:r>
              <w:rPr>
                <w:rFonts w:ascii="Arial" w:hAnsi="Arial" w:cs="Arial" w:eastAsiaTheme="minorEastAsia"/>
                <w:color w:val="843C0B" w:themeColor="accent2" w:themeShade="80"/>
                <w:sz w:val="20"/>
                <w:szCs w:val="20"/>
                <w:lang w:eastAsia="zh-CN"/>
              </w:rPr>
              <w:t xml:space="preserve">slot-averaged </w:t>
            </w:r>
            <w:r>
              <w:rPr>
                <w:rFonts w:ascii="Arial" w:hAnsi="Arial" w:cs="Arial" w:eastAsiaTheme="minorEastAsia"/>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pPr>
              <w:spacing w:before="120" w:line="280" w:lineRule="atLeast"/>
              <w:rPr>
                <w:rFonts w:ascii="Calibri" w:hAnsi="Calibri" w:cs="Calibri"/>
                <w:sz w:val="22"/>
                <w:lang w:eastAsia="zh-CN"/>
              </w:rPr>
            </w:pPr>
          </w:p>
        </w:tc>
      </w:tr>
    </w:tbl>
    <w:p>
      <w:pPr>
        <w:spacing w:before="120" w:beforeLines="50" w:line="288" w:lineRule="auto"/>
        <w:rPr>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5.3.5 Round 4 discussion</w:t>
      </w:r>
    </w:p>
    <w:p>
      <w:pPr>
        <w:spacing w:before="120" w:beforeLines="50" w:line="288" w:lineRule="auto"/>
        <w:rPr>
          <w:rFonts w:ascii="Arial" w:hAnsi="Arial" w:cs="Arial"/>
          <w:lang w:eastAsia="zh-CN"/>
        </w:rPr>
      </w:pPr>
      <w:r>
        <w:rPr>
          <w:rFonts w:ascii="Arial" w:hAnsi="Arial" w:cs="Arial"/>
          <w:lang w:eastAsia="zh-CN"/>
        </w:rPr>
        <w:t>Let’s use the revised proposal above for the 4</w:t>
      </w:r>
      <w:r>
        <w:rPr>
          <w:rFonts w:ascii="Arial" w:hAnsi="Arial" w:cs="Arial"/>
          <w:vertAlign w:val="superscript"/>
          <w:lang w:eastAsia="zh-CN"/>
        </w:rPr>
        <w:t>th</w:t>
      </w:r>
      <w:r>
        <w:rPr>
          <w:rFonts w:ascii="Arial" w:hAnsi="Arial" w:cs="Arial"/>
          <w:lang w:eastAsia="zh-CN"/>
        </w:rPr>
        <w:t xml:space="preserve"> round discussion:</w:t>
      </w:r>
    </w:p>
    <w:p>
      <w:pPr>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(IV)</w:t>
      </w:r>
    </w:p>
    <w:p>
      <w:pPr>
        <w:pStyle w:val="123"/>
        <w:numPr>
          <w:ilvl w:val="0"/>
          <w:numId w:val="15"/>
        </w:numPr>
        <w:spacing w:before="120" w:beforeLines="50" w:after="120" w:afterLines="5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pPr>
        <w:pStyle w:val="123"/>
        <w:numPr>
          <w:ilvl w:val="1"/>
          <w:numId w:val="15"/>
        </w:numPr>
        <w:spacing w:before="120" w:beforeLines="50" w:after="120" w:afterLines="50" w:line="288" w:lineRule="auto"/>
        <w:rPr>
          <w:rFonts w:ascii="Arial" w:hAnsi="Arial" w:cs="Arial"/>
          <w:sz w:val="20"/>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study can include PRS and/or SRS resource pattern (e.g. 1-symbol PRS, comb size &gt; 12), PRS and/or SRS configuration restrictions in time and frequency domain </w:t>
      </w:r>
      <w:r>
        <w:rPr>
          <w:rFonts w:ascii="Arial" w:hAnsi="Arial" w:cs="Arial" w:eastAsiaTheme="minorEastAsia"/>
          <w:color w:val="FF0000"/>
          <w:sz w:val="20"/>
          <w:szCs w:val="20"/>
          <w:lang w:eastAsia="zh-CN"/>
        </w:rPr>
        <w:t>(e.g., reducing positioning activities, reducing extra retuning of PRS and/or SRS, etc.)</w:t>
      </w:r>
      <w:r>
        <w:rPr>
          <w:rFonts w:ascii="Arial" w:hAnsi="Arial" w:cs="Arial" w:eastAsiaTheme="minorEastAsia"/>
          <w:sz w:val="20"/>
          <w:szCs w:val="20"/>
          <w:lang w:eastAsia="zh-CN"/>
        </w:rPr>
        <w:t>, priority of PRS and/or SRS, OPLC of SRS, etc.</w:t>
      </w:r>
    </w:p>
    <w:p>
      <w:pPr>
        <w:pStyle w:val="123"/>
        <w:numPr>
          <w:ilvl w:val="2"/>
          <w:numId w:val="15"/>
        </w:numPr>
        <w:spacing w:before="120" w:beforeLines="50" w:after="120" w:afterLines="50" w:line="288" w:lineRule="auto"/>
        <w:rPr>
          <w:rFonts w:ascii="Arial" w:hAnsi="Arial" w:cs="Arial"/>
          <w:color w:val="843C0B" w:themeColor="accent2" w:themeShade="80"/>
          <w:sz w:val="20"/>
          <w:szCs w:val="20"/>
          <w:lang w:eastAsia="zh-CN"/>
        </w:rPr>
      </w:pPr>
      <w:r>
        <w:rPr>
          <w:rFonts w:ascii="Arial" w:hAnsi="Arial" w:cs="Arial" w:eastAsiaTheme="minorEastAsia"/>
          <w:color w:val="843C0B" w:themeColor="accent2" w:themeShade="80"/>
          <w:sz w:val="20"/>
          <w:lang w:val="en-GB" w:eastAsia="zh-CN"/>
        </w:rPr>
        <w:t xml:space="preserve">FFS: whether the positioning accuracy of optimizing </w:t>
      </w:r>
      <w:r>
        <w:rPr>
          <w:rFonts w:ascii="Arial" w:hAnsi="Arial" w:cs="Arial" w:eastAsiaTheme="minorEastAsia"/>
          <w:color w:val="843C0B" w:themeColor="accent2" w:themeShade="80"/>
          <w:sz w:val="20"/>
          <w:szCs w:val="20"/>
          <w:lang w:eastAsia="zh-CN"/>
        </w:rPr>
        <w:t>PRS and/or SRS resource pattern</w:t>
      </w:r>
      <w:r>
        <w:rPr>
          <w:rFonts w:ascii="Arial" w:hAnsi="Arial" w:cs="Arial" w:eastAsiaTheme="minorEastAsia"/>
          <w:color w:val="843C0B" w:themeColor="accent2" w:themeShade="80"/>
          <w:sz w:val="20"/>
          <w:lang w:val="en-GB" w:eastAsia="zh-CN"/>
        </w:rPr>
        <w:t xml:space="preserve"> can meet the sub-meter requirements.</w:t>
      </w:r>
    </w:p>
    <w:p>
      <w:pPr>
        <w:pStyle w:val="123"/>
        <w:numPr>
          <w:ilvl w:val="2"/>
          <w:numId w:val="15"/>
        </w:numPr>
        <w:spacing w:before="120" w:beforeLines="50" w:after="120" w:afterLines="50" w:line="288" w:lineRule="auto"/>
        <w:rPr>
          <w:rFonts w:ascii="Arial" w:hAnsi="Arial" w:cs="Arial"/>
          <w:color w:val="0070C0"/>
          <w:sz w:val="20"/>
          <w:lang w:val="en-GB"/>
        </w:rPr>
      </w:pPr>
      <w:r>
        <w:rPr>
          <w:rFonts w:hint="eastAsia" w:ascii="Arial" w:hAnsi="Arial" w:cs="Arial" w:eastAsiaTheme="minorEastAsia"/>
          <w:color w:val="0070C0"/>
          <w:sz w:val="20"/>
          <w:szCs w:val="20"/>
          <w:lang w:eastAsia="zh-CN"/>
        </w:rPr>
        <w:t>N</w:t>
      </w:r>
      <w:r>
        <w:rPr>
          <w:rFonts w:ascii="Arial" w:hAnsi="Arial" w:cs="Arial" w:eastAsiaTheme="minorEastAsia"/>
          <w:color w:val="0070C0"/>
          <w:sz w:val="20"/>
          <w:szCs w:val="20"/>
          <w:lang w:eastAsia="zh-CN"/>
        </w:rPr>
        <w:t xml:space="preserve">ote: A scaling factor of 0.75 to the </w:t>
      </w:r>
      <w:r>
        <w:rPr>
          <w:rFonts w:ascii="Arial" w:hAnsi="Arial" w:cs="Arial" w:eastAsiaTheme="minorEastAsia"/>
          <w:color w:val="843C0B" w:themeColor="accent2" w:themeShade="80"/>
          <w:sz w:val="20"/>
          <w:szCs w:val="20"/>
          <w:lang w:eastAsia="zh-CN"/>
        </w:rPr>
        <w:t xml:space="preserve">slot-averaged </w:t>
      </w:r>
      <w:r>
        <w:rPr>
          <w:rFonts w:ascii="Arial" w:hAnsi="Arial" w:cs="Arial" w:eastAsiaTheme="minorEastAsia"/>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pPr>
        <w:spacing w:before="120" w:beforeLines="50" w:line="288" w:lineRule="auto"/>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7626" w:type="dxa"/>
          </w:tcPr>
          <w:p>
            <w:pPr>
              <w:spacing w:before="0" w:line="240" w:lineRule="auto"/>
              <w:rPr>
                <w:rFonts w:ascii="Calibri" w:hAnsi="Calibri" w:eastAsia="Malgun Gothic" w:cs="Calibri"/>
                <w:sz w:val="22"/>
                <w:lang w:val="en-US" w:eastAsia="ko-KR"/>
              </w:rPr>
            </w:pPr>
            <w:r>
              <w:rPr>
                <w:rFonts w:hint="eastAsia" w:ascii="Calibri" w:hAnsi="Calibri" w:eastAsia="Malgun Gothic" w:cs="Calibri"/>
                <w:sz w:val="22"/>
                <w:lang w:val="en-US" w:eastAsia="ko-KR"/>
              </w:rPr>
              <w:t>Thanks FL for kind explaination</w:t>
            </w:r>
            <w:r>
              <w:rPr>
                <w:rFonts w:ascii="Calibri" w:hAnsi="Calibri" w:eastAsia="Malgun Gothic" w:cs="Calibri"/>
                <w:sz w:val="22"/>
                <w:lang w:val="en-US" w:eastAsia="ko-KR"/>
              </w:rPr>
              <w:t xml:space="preserve"> and update</w:t>
            </w:r>
            <w:r>
              <w:rPr>
                <w:rFonts w:hint="eastAsia" w:ascii="Calibri" w:hAnsi="Calibri" w:eastAsia="Malgun Gothic" w:cs="Calibri"/>
                <w:sz w:val="22"/>
                <w:lang w:val="en-US" w:eastAsia="ko-KR"/>
              </w:rPr>
              <w:t xml:space="preserve">. </w:t>
            </w:r>
            <w:r>
              <w:rPr>
                <w:rFonts w:ascii="Calibri" w:hAnsi="Calibri" w:eastAsia="Malgun Gothic" w:cs="Calibri"/>
                <w:sz w:val="22"/>
                <w:lang w:val="en-US" w:eastAsia="ko-KR"/>
              </w:rPr>
              <w:t xml:space="preserve">Now the intention of the note is more clear for us. We are fine with the modified proposal 5.4 (IV).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hint="default" w:ascii="Calibri" w:hAnsi="Calibri" w:cs="Calibri"/>
                <w:sz w:val="22"/>
                <w:lang w:val="en-US" w:eastAsia="zh-CN"/>
              </w:rPr>
            </w:pPr>
            <w:r>
              <w:rPr>
                <w:rFonts w:hint="eastAsia" w:ascii="Calibri" w:hAnsi="Calibri" w:cs="Calibri"/>
                <w:sz w:val="22"/>
                <w:lang w:val="en-US" w:eastAsia="zh-CN"/>
              </w:rPr>
              <w:t>Support. In current positioning related signals, SRS already support 1 symbol configuration, but PRS haven</w:t>
            </w:r>
            <w:r>
              <w:rPr>
                <w:rFonts w:hint="default" w:ascii="Calibri" w:hAnsi="Calibri" w:cs="Calibri"/>
                <w:sz w:val="22"/>
                <w:lang w:val="en-US" w:eastAsia="zh-CN"/>
              </w:rPr>
              <w:t>’</w:t>
            </w:r>
            <w:r>
              <w:rPr>
                <w:rFonts w:hint="eastAsia" w:ascii="Calibri" w:hAnsi="Calibri" w:cs="Calibri"/>
                <w:sz w:val="22"/>
                <w:lang w:val="en-US" w:eastAsia="zh-CN"/>
              </w:rPr>
              <w:t>t yet. It</w:t>
            </w:r>
            <w:r>
              <w:rPr>
                <w:rFonts w:hint="default" w:ascii="Calibri" w:hAnsi="Calibri" w:cs="Calibri"/>
                <w:sz w:val="22"/>
                <w:lang w:val="en-US" w:eastAsia="zh-CN"/>
              </w:rPr>
              <w:t>’</w:t>
            </w:r>
            <w:r>
              <w:rPr>
                <w:rFonts w:hint="eastAsia" w:ascii="Calibri" w:hAnsi="Calibri" w:cs="Calibri"/>
                <w:sz w:val="22"/>
                <w:lang w:val="en-US" w:eastAsia="zh-CN"/>
              </w:rPr>
              <w:t>s better to unify the two configurations, i.e., support 1-symbol PRS</w:t>
            </w:r>
            <w:bookmarkStart w:id="26" w:name="_GoBack"/>
            <w:bookmarkEnd w:id="26"/>
            <w:r>
              <w:rPr>
                <w:rFonts w:hint="eastAsia" w:ascii="Calibri" w:hAnsi="Calibri" w:cs="Calibri"/>
                <w:sz w:val="22"/>
                <w:lang w:val="en-US" w:eastAsia="zh-CN"/>
              </w:rPr>
              <w:t xml:space="preserve">. And in general, the transmission power of gNB is much greater than that of UE, so  coverage requirement of 1-symbol PRS can also be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eastAsia="Malgun Gothic" w:cs="Calibri"/>
                <w:sz w:val="22"/>
                <w:lang w:eastAsia="ko-KR"/>
              </w:rPr>
            </w:pPr>
          </w:p>
        </w:tc>
        <w:tc>
          <w:tcPr>
            <w:tcW w:w="7626" w:type="dxa"/>
          </w:tcPr>
          <w:p>
            <w:pPr>
              <w:spacing w:before="0" w:line="240" w:lineRule="auto"/>
              <w:rPr>
                <w:rFonts w:ascii="Calibri" w:hAnsi="Calibri" w:eastAsia="Malgun Gothic"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lang w:eastAsia="zh-CN"/>
        </w:rPr>
      </w:pPr>
    </w:p>
    <w:p>
      <w:pPr>
        <w:spacing w:before="120" w:beforeLines="50" w:line="288" w:lineRule="auto"/>
        <w:rPr>
          <w:lang w:eastAsia="zh-CN"/>
        </w:rPr>
      </w:pPr>
    </w:p>
    <w:p>
      <w:pPr>
        <w:pStyle w:val="3"/>
        <w:numPr>
          <w:ilvl w:val="0"/>
          <w:numId w:val="0"/>
        </w:numPr>
        <w:rPr>
          <w:rFonts w:cs="Arial"/>
          <w:sz w:val="24"/>
          <w:szCs w:val="24"/>
          <w:lang w:eastAsia="zh-CN"/>
        </w:rPr>
      </w:pPr>
      <w:r>
        <w:rPr>
          <w:sz w:val="28"/>
          <w:szCs w:val="28"/>
          <w:lang w:eastAsia="zh-CN"/>
        </w:rPr>
        <w:t>[Closed] 5.6 PRACH-based UL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5.6.1 Summary of inputs</w:t>
      </w:r>
    </w:p>
    <w:p>
      <w:pPr>
        <w:snapToGrid w:val="0"/>
        <w:spacing w:before="120" w:beforeLines="5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5.6.2 Round 1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pPr>
        <w:snapToGrid w:val="0"/>
        <w:spacing w:before="120" w:beforeLines="50" w:line="288" w:lineRule="auto"/>
        <w:rPr>
          <w:rFonts w:ascii="Arial" w:hAnsi="Arial" w:cs="Arial"/>
          <w:lang w:eastAsia="zh-CN"/>
        </w:rPr>
      </w:pPr>
    </w:p>
    <w:p>
      <w:pPr>
        <w:spacing w:before="120" w:beforeLines="50" w:line="288" w:lineRule="auto"/>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5.5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pPr>
        <w:pStyle w:val="123"/>
        <w:numPr>
          <w:ilvl w:val="1"/>
          <w:numId w:val="15"/>
        </w:numPr>
        <w:spacing w:before="120" w:beforeLines="50" w:after="120" w:afterLines="50" w:line="288" w:lineRule="auto"/>
        <w:rPr>
          <w:rFonts w:ascii="Arial" w:hAnsi="Arial" w:cs="Arial"/>
          <w:sz w:val="20"/>
          <w:szCs w:val="20"/>
          <w:lang w:eastAsia="zh-CN"/>
        </w:rPr>
      </w:pPr>
      <w:r>
        <w:rPr>
          <w:rFonts w:ascii="Arial" w:hAnsi="Arial" w:cs="Arial" w:eastAsiaTheme="minorEastAsia"/>
          <w:sz w:val="20"/>
          <w:lang w:val="en-GB" w:eastAsia="zh-CN"/>
        </w:rPr>
        <w:t>FFS: whether the positioning accuracy of the PRACH-based UL positioning can meet the sub-meter requirements.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How this enhancement can improve the battery life comparing to SRS based UL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lang w:eastAsia="zh-CN"/>
              </w:rPr>
              <w:t>C</w:t>
            </w:r>
            <w:r>
              <w:rPr>
                <w:rFonts w:ascii="Calibri" w:hAnsi="Calibri" w:cs="Calibri"/>
                <w:sz w:val="22"/>
                <w:lang w:eastAsia="zh-CN"/>
              </w:rPr>
              <w:t>MCC</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don’t think the accuracy can be ensured. We prefer to consider enhancements regarding SRS, not PRACH preamble.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ascii="Calibri" w:hAnsi="Calibri" w:eastAsia="Malgun Gothic" w:cs="Calibri"/>
                <w:sz w:val="22"/>
                <w:lang w:eastAsia="ko-KR"/>
              </w:rPr>
              <w:t>Low priority. The power saving benefits from introducing PRACH-based UL positioning is not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Sony</w:t>
            </w:r>
          </w:p>
        </w:tc>
        <w:tc>
          <w:tcPr>
            <w:tcW w:w="7626" w:type="dxa"/>
          </w:tcPr>
          <w:p>
            <w:pPr>
              <w:spacing w:before="120" w:line="280" w:lineRule="atLeast"/>
              <w:rPr>
                <w:rFonts w:ascii="Calibri" w:hAnsi="Calibri" w:eastAsia="Malgun Gothic" w:cs="Calibri"/>
                <w:sz w:val="22"/>
                <w:lang w:eastAsia="ko-KR"/>
              </w:rPr>
            </w:pPr>
            <w:r>
              <w:rPr>
                <w:rFonts w:ascii="Calibri" w:hAnsi="Calibri" w:eastAsia="Malgun Gothic" w:cs="Calibri"/>
                <w:sz w:val="22"/>
                <w:lang w:eastAsia="ko-KR"/>
              </w:rPr>
              <w:t>What does it mean by “</w:t>
            </w:r>
            <w:r>
              <w:rPr>
                <w:rFonts w:ascii="Arial" w:hAnsi="Arial" w:cs="Arial"/>
                <w:lang w:eastAsia="zh-CN"/>
              </w:rPr>
              <w:t>extending PRACH”</w:t>
            </w:r>
            <w:r>
              <w:rPr>
                <w:rFonts w:ascii="Calibri" w:hAnsi="Calibri" w:eastAsia="Malgun Gothic" w:cs="Calibri"/>
                <w:sz w:val="22"/>
                <w:lang w:eastAsia="ko-KR"/>
              </w:rPr>
              <w:t xml:space="preserve"> Will it also affect the legacy PRACH format and configuration? We are also not sure whether this will reduce the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hint="eastAsia" w:ascii="Arial" w:hAnsi="Arial" w:cs="Arial"/>
          <w:lang w:val="en-US" w:eastAsia="zh-CN"/>
        </w:rPr>
        <w:t>:</w:t>
      </w:r>
      <w:r>
        <w:rPr>
          <w:rFonts w:ascii="Arial" w:hAnsi="Arial" w:cs="Arial"/>
          <w:lang w:val="en-US" w:eastAsia="zh-CN"/>
        </w:rPr>
        <w:t xml:space="preserve"> </w:t>
      </w:r>
    </w:p>
    <w:p>
      <w:pPr>
        <w:pStyle w:val="123"/>
        <w:numPr>
          <w:ilvl w:val="0"/>
          <w:numId w:val="121"/>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pPr>
        <w:pStyle w:val="123"/>
        <w:numPr>
          <w:ilvl w:val="1"/>
          <w:numId w:val="122"/>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N</w:t>
      </w:r>
      <w:r>
        <w:rPr>
          <w:rFonts w:ascii="Arial" w:hAnsi="Arial" w:cs="Arial" w:eastAsiaTheme="minorEastAsia"/>
          <w:sz w:val="20"/>
          <w:szCs w:val="20"/>
          <w:lang w:eastAsia="zh-CN"/>
        </w:rPr>
        <w:t>o common understanding on whether Rel-17 T</w:t>
      </w:r>
      <w:r>
        <w:rPr>
          <w:rFonts w:ascii="Arial" w:hAnsi="Arial" w:cs="Arial" w:eastAsiaTheme="minorEastAsia"/>
          <w:sz w:val="20"/>
          <w:szCs w:val="20"/>
          <w:vertAlign w:val="subscript"/>
          <w:lang w:eastAsia="zh-CN"/>
        </w:rPr>
        <w:t>adv</w:t>
      </w:r>
      <w:r>
        <w:rPr>
          <w:rFonts w:ascii="Arial" w:hAnsi="Arial" w:cs="Arial" w:eastAsiaTheme="minorEastAsia"/>
          <w:sz w:val="20"/>
          <w:szCs w:val="20"/>
          <w:lang w:eastAsia="zh-CN"/>
        </w:rPr>
        <w:t xml:space="preserve"> TEI applies to RRC_IDLE/RRC_INACTIVE state;</w:t>
      </w:r>
    </w:p>
    <w:p>
      <w:pPr>
        <w:pStyle w:val="123"/>
        <w:numPr>
          <w:ilvl w:val="1"/>
          <w:numId w:val="122"/>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pPr>
        <w:pStyle w:val="123"/>
        <w:numPr>
          <w:ilvl w:val="1"/>
          <w:numId w:val="122"/>
        </w:numPr>
        <w:snapToGrid w:val="0"/>
        <w:spacing w:before="120" w:beforeLines="5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pPr>
        <w:pStyle w:val="123"/>
        <w:numPr>
          <w:ilvl w:val="0"/>
          <w:numId w:val="121"/>
        </w:numPr>
        <w:snapToGrid w:val="0"/>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In addition, </w:t>
      </w: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ntel raised a comment for clarification on whether this proposal includes PRACH procedure enhancements for SRS (re)configuration. </w:t>
      </w:r>
    </w:p>
    <w:p>
      <w:pPr>
        <w:pStyle w:val="123"/>
        <w:numPr>
          <w:ilvl w:val="1"/>
          <w:numId w:val="121"/>
        </w:numPr>
        <w:snapToGrid w:val="0"/>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M</w:t>
      </w:r>
      <w:r>
        <w:rPr>
          <w:rFonts w:ascii="Arial" w:hAnsi="Arial" w:cs="Arial" w:eastAsiaTheme="minorEastAsia"/>
          <w:sz w:val="20"/>
          <w:szCs w:val="20"/>
          <w:lang w:eastAsia="zh-CN"/>
        </w:rPr>
        <w:t xml:space="preserve">y understanding is no, the PRACH procedure regarding SRS (re)configuration is covered and discussed by Proposal 5.1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II).</w:t>
      </w:r>
    </w:p>
    <w:p>
      <w:pPr>
        <w:snapToGrid w:val="0"/>
        <w:spacing w:before="120" w:beforeLines="50" w:line="288" w:lineRule="auto"/>
        <w:rPr>
          <w:rFonts w:ascii="Arial" w:hAnsi="Arial" w:cs="Arial"/>
          <w:lang w:val="en-US" w:eastAsia="zh-CN"/>
        </w:rPr>
      </w:pPr>
      <w:r>
        <w:rPr>
          <w:rFonts w:hint="eastAsia" w:ascii="Arial" w:hAnsi="Arial" w:cs="Arial"/>
          <w:lang w:val="en-US" w:eastAsia="zh-CN"/>
        </w:rPr>
        <w:t>B</w:t>
      </w:r>
      <w:r>
        <w:rPr>
          <w:rFonts w:ascii="Arial" w:hAnsi="Arial" w:cs="Arial"/>
          <w:lang w:val="en-US" w:eastAsia="zh-CN"/>
        </w:rPr>
        <w:t>ased on the inputs, let’s close this issue in this meeting.</w:t>
      </w:r>
    </w:p>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5.7 Enhancements on assistance data and/or measurement reporting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pPr>
        <w:pStyle w:val="123"/>
        <w:numPr>
          <w:ilvl w:val="0"/>
          <w:numId w:val="114"/>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hint="eastAsia" w:ascii="Arial" w:hAnsi="Arial" w:cs="Arial" w:eastAsiaTheme="minorEastAsia"/>
          <w:sz w:val="20"/>
          <w:szCs w:val="20"/>
          <w:lang w:val="en-GB" w:eastAsia="zh-CN"/>
        </w:rPr>
        <w:t>.</w:t>
      </w:r>
    </w:p>
    <w:p>
      <w:pPr>
        <w:pStyle w:val="123"/>
        <w:numPr>
          <w:ilvl w:val="0"/>
          <w:numId w:val="114"/>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[9/OPPO], it is proposed to study whether to introduce more candidate values for the reporting interval for the UE power saving.</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pPr>
        <w:spacing w:before="120" w:beforeLines="50" w:line="288" w:lineRule="auto"/>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5.6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he study can include partial update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Lenovo</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Also cannot grasp the power saving gain of the enhancements on assistance data delivery.</w:t>
            </w:r>
          </w:p>
        </w:tc>
      </w:tr>
    </w:tbl>
    <w:p>
      <w:pPr>
        <w:pStyle w:val="158"/>
        <w:rPr>
          <w:lang w:eastAsia="zh-CN"/>
        </w:rPr>
      </w:pPr>
    </w:p>
    <w:p>
      <w:pPr>
        <w:pStyle w:val="158"/>
        <w:rPr>
          <w:lang w:eastAsia="zh-CN"/>
        </w:rPr>
      </w:pPr>
    </w:p>
    <w:p>
      <w:pPr>
        <w:spacing w:before="120" w:beforeLines="50" w:after="120" w:afterLines="50" w:line="288" w:lineRule="auto"/>
        <w:outlineLvl w:val="2"/>
        <w:rPr>
          <w:rFonts w:ascii="Arial" w:hAnsi="Arial" w:cs="Arial"/>
          <w:sz w:val="24"/>
          <w:szCs w:val="24"/>
          <w:lang w:eastAsia="zh-CN"/>
        </w:rPr>
      </w:pPr>
      <w:r>
        <w:rPr>
          <w:rFonts w:ascii="Arial" w:hAnsi="Arial" w:cs="Arial"/>
          <w:sz w:val="24"/>
          <w:szCs w:val="24"/>
          <w:lang w:eastAsia="zh-CN"/>
        </w:rPr>
        <w:t>5.7.3 Round 2 discussion</w:t>
      </w:r>
    </w:p>
    <w:p>
      <w:pPr>
        <w:pStyle w:val="158"/>
        <w:spacing w:line="288" w:lineRule="auto"/>
        <w:rPr>
          <w:rFonts w:ascii="Arial" w:hAnsi="Arial" w:cs="Arial"/>
          <w:sz w:val="20"/>
          <w:lang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pPr>
        <w:pStyle w:val="158"/>
        <w:spacing w:line="288" w:lineRule="auto"/>
        <w:rPr>
          <w:rFonts w:ascii="Arial" w:hAnsi="Arial" w:cs="Arial"/>
          <w:sz w:val="20"/>
          <w:lang w:eastAsia="zh-CN"/>
        </w:rPr>
      </w:pPr>
      <w:r>
        <w:rPr>
          <w:rFonts w:hint="eastAsia" w:ascii="Arial" w:hAnsi="Arial" w:cs="Arial"/>
          <w:sz w:val="20"/>
          <w:lang w:eastAsia="zh-CN"/>
        </w:rPr>
        <w:t>T</w:t>
      </w:r>
      <w:r>
        <w:rPr>
          <w:rFonts w:ascii="Arial" w:hAnsi="Arial" w:cs="Arial"/>
          <w:sz w:val="20"/>
          <w:lang w:eastAsia="zh-CN"/>
        </w:rPr>
        <w:t>he proposal is revised a bit to reflect the inputs:</w:t>
      </w:r>
    </w:p>
    <w:p>
      <w:pPr>
        <w:pStyle w:val="158"/>
        <w:spacing w:line="288" w:lineRule="auto"/>
        <w:rPr>
          <w:rFonts w:ascii="Arial" w:hAnsi="Arial" w:cs="Arial"/>
          <w:sz w:val="20"/>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5.6 (II)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pPr>
        <w:pStyle w:val="123"/>
        <w:numPr>
          <w:ilvl w:val="1"/>
          <w:numId w:val="15"/>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 xml:space="preserve">he study can include partial update </w:t>
      </w:r>
      <w:r>
        <w:rPr>
          <w:rFonts w:ascii="Arial" w:hAnsi="Arial" w:cs="Arial" w:eastAsiaTheme="minorEastAsia"/>
          <w:color w:val="FF0000"/>
          <w:sz w:val="20"/>
          <w:lang w:val="en-GB" w:eastAsia="zh-CN"/>
        </w:rPr>
        <w:t>or skipping</w:t>
      </w:r>
      <w:r>
        <w:rPr>
          <w:rFonts w:ascii="Arial" w:hAnsi="Arial" w:cs="Arial" w:eastAsiaTheme="minorEastAsia"/>
          <w:sz w:val="20"/>
          <w:lang w:val="en-GB" w:eastAsia="zh-CN"/>
        </w:rPr>
        <w:t xml:space="preserv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OK to further study enhancements on partial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L</w:t>
            </w:r>
            <w:r>
              <w:rPr>
                <w:rFonts w:ascii="Calibri" w:hAnsi="Calibri" w:cs="Calibri"/>
                <w:color w:val="0070C0"/>
                <w:sz w:val="22"/>
                <w:lang w:eastAsia="zh-CN"/>
              </w:rPr>
              <w:t>et’s continue the discussion and see if more inputs can be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pPr>
              <w:spacing w:before="0" w:line="240" w:lineRule="auto"/>
              <w:rPr>
                <w:rFonts w:ascii="Calibri" w:hAnsi="Calibri" w:eastAsia="宋体" w:cs="Calibri"/>
                <w:sz w:val="22"/>
                <w:lang w:val="en-US" w:eastAsia="zh-CN"/>
              </w:rPr>
            </w:pPr>
            <w:r>
              <w:rPr>
                <w:rFonts w:hint="eastAsia" w:ascii="Calibri" w:hAnsi="Calibri" w:eastAsia="宋体" w:cs="Calibri"/>
                <w:sz w:val="22"/>
                <w:lang w:val="en-US"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val="en-US" w:eastAsia="zh-CN"/>
              </w:rPr>
            </w:pPr>
            <w:r>
              <w:rPr>
                <w:rFonts w:hint="eastAsia" w:ascii="Calibri" w:hAnsi="Calibri" w:cs="Calibri"/>
                <w:color w:val="0070C0"/>
                <w:sz w:val="22"/>
                <w:lang w:val="en-US" w:eastAsia="zh-CN"/>
              </w:rPr>
              <w:t>F</w:t>
            </w:r>
            <w:r>
              <w:rPr>
                <w:rFonts w:ascii="Calibri" w:hAnsi="Calibri" w:cs="Calibri"/>
                <w:color w:val="0070C0"/>
                <w:sz w:val="22"/>
                <w:lang w:val="en-US" w:eastAsia="zh-CN"/>
              </w:rPr>
              <w:t>L2</w:t>
            </w:r>
          </w:p>
        </w:tc>
        <w:tc>
          <w:tcPr>
            <w:tcW w:w="7626" w:type="dxa"/>
          </w:tcPr>
          <w:p>
            <w:pPr>
              <w:spacing w:before="120" w:line="280" w:lineRule="atLeast"/>
              <w:rPr>
                <w:rFonts w:ascii="Calibri" w:hAnsi="Calibri" w:eastAsia="宋体" w:cs="Calibri"/>
                <w:color w:val="0070C0"/>
                <w:sz w:val="22"/>
                <w:lang w:val="en-US" w:eastAsia="zh-CN"/>
              </w:rPr>
            </w:pPr>
            <w:r>
              <w:rPr>
                <w:rFonts w:hint="eastAsia" w:ascii="Calibri" w:hAnsi="Calibri" w:eastAsia="宋体" w:cs="Calibri"/>
                <w:color w:val="0070C0"/>
                <w:sz w:val="22"/>
                <w:lang w:val="en-US" w:eastAsia="zh-CN"/>
              </w:rPr>
              <w:t>T</w:t>
            </w:r>
            <w:r>
              <w:rPr>
                <w:rFonts w:ascii="Calibri" w:hAnsi="Calibri" w:eastAsia="宋体" w:cs="Calibri"/>
                <w:color w:val="0070C0"/>
                <w:sz w:val="22"/>
                <w:lang w:val="en-US" w:eastAsia="zh-CN"/>
              </w:rPr>
              <w:t>he inputs are positive but limited, please continue provide views to further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7626" w:type="dxa"/>
          </w:tcPr>
          <w:p>
            <w:pPr>
              <w:spacing w:before="120" w:line="280" w:lineRule="atLeast"/>
              <w:rPr>
                <w:rFonts w:ascii="Calibri" w:hAnsi="Calibri" w:eastAsia="Malgun Gothic" w:cs="Calibri"/>
                <w:sz w:val="22"/>
                <w:lang w:val="en-US" w:eastAsia="ko-KR"/>
              </w:rPr>
            </w:pPr>
            <w:r>
              <w:rPr>
                <w:rFonts w:ascii="Calibri" w:hAnsi="Calibri" w:eastAsia="Malgun Gothic" w:cs="Calibri"/>
                <w:sz w:val="22"/>
                <w:lang w:val="en-US" w:eastAsia="ko-KR"/>
              </w:rPr>
              <w:t xml:space="preserve">We don’t have strong view but it seems like more inputs are required for making decision on this issue. Prefer to discuss it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v</w:t>
            </w:r>
            <w:r>
              <w:rPr>
                <w:rFonts w:ascii="Calibri" w:hAnsi="Calibri" w:cs="Calibri"/>
                <w:sz w:val="22"/>
                <w:lang w:val="en-US" w:eastAsia="zh-CN"/>
              </w:rPr>
              <w:t>ivo</w:t>
            </w:r>
          </w:p>
        </w:tc>
        <w:tc>
          <w:tcPr>
            <w:tcW w:w="7626" w:type="dxa"/>
          </w:tcPr>
          <w:p>
            <w:pPr>
              <w:spacing w:before="120" w:line="280" w:lineRule="atLeast"/>
              <w:rPr>
                <w:rFonts w:ascii="Calibri" w:hAnsi="Calibri" w:cs="Calibri"/>
                <w:sz w:val="22"/>
                <w:lang w:val="en-US" w:eastAsia="zh-CN"/>
              </w:rPr>
            </w:pPr>
            <w:r>
              <w:rPr>
                <w:rFonts w:ascii="Calibri" w:hAnsi="Calibri" w:cs="Calibri"/>
                <w:sz w:val="22"/>
                <w:lang w:val="en-US" w:eastAsia="zh-CN"/>
              </w:rPr>
              <w:t>Okay for measurement,  but wonder whether the enhancement of assistance data is the RAN1 scope.</w:t>
            </w:r>
          </w:p>
        </w:tc>
      </w:tr>
    </w:tbl>
    <w:p>
      <w:pPr>
        <w:pStyle w:val="158"/>
        <w:spacing w:line="288" w:lineRule="auto"/>
        <w:rPr>
          <w:lang w:eastAsia="zh-CN"/>
        </w:rPr>
      </w:pPr>
    </w:p>
    <w:p>
      <w:pPr>
        <w:pStyle w:val="158"/>
        <w:spacing w:line="288" w:lineRule="auto"/>
        <w:rPr>
          <w:lang w:eastAsia="zh-CN"/>
        </w:rPr>
      </w:pPr>
    </w:p>
    <w:p>
      <w:pPr>
        <w:pStyle w:val="158"/>
        <w:rPr>
          <w:lang w:eastAsia="zh-CN"/>
        </w:rPr>
      </w:pPr>
    </w:p>
    <w:p>
      <w:pPr>
        <w:pStyle w:val="3"/>
        <w:numPr>
          <w:ilvl w:val="0"/>
          <w:numId w:val="0"/>
        </w:numPr>
        <w:rPr>
          <w:sz w:val="28"/>
          <w:szCs w:val="28"/>
          <w:lang w:eastAsia="zh-CN"/>
        </w:rPr>
      </w:pPr>
      <w:r>
        <w:rPr>
          <w:sz w:val="28"/>
          <w:szCs w:val="28"/>
          <w:lang w:eastAsia="zh-CN"/>
        </w:rPr>
        <w:t>5.8 TRS-based synchronization</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5.7 (I)</w:t>
      </w:r>
    </w:p>
    <w:p>
      <w:pPr>
        <w:pStyle w:val="123"/>
        <w:numPr>
          <w:ilvl w:val="0"/>
          <w:numId w:val="15"/>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having a CSI-RS type synchronization signal rather than SSB is beneficial because </w:t>
            </w:r>
          </w:p>
          <w:p>
            <w:pPr>
              <w:pStyle w:val="21"/>
              <w:spacing w:line="280" w:lineRule="atLeast"/>
            </w:pPr>
            <w:r>
              <w:t>The position is more flexible than SSB</w:t>
            </w:r>
          </w:p>
          <w:p>
            <w:pPr>
              <w:pStyle w:val="21"/>
              <w:spacing w:line="280" w:lineRule="atLeast"/>
            </w:pPr>
            <w:r>
              <w:rPr>
                <w:rFonts w:hint="eastAsia"/>
              </w:rPr>
              <w:t>T</w:t>
            </w:r>
            <w:r>
              <w:t>he configuration can be independent from cell ID</w:t>
            </w:r>
          </w:p>
          <w:p>
            <w:pPr>
              <w:pStyle w:val="21"/>
              <w:spacing w:line="280" w:lineRule="atLeast"/>
            </w:pPr>
            <w:r>
              <w:rPr>
                <w:rFonts w:hint="eastAsia"/>
              </w:rPr>
              <w:t>T</w:t>
            </w:r>
            <w:r>
              <w:t>he SFN transmission of TRS is more compatible with SRS configuration being valid across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not sure whether any additional enhancements needed wrt Rel-17 TRS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cs="Calibri"/>
                <w:sz w:val="22"/>
                <w:lang w:eastAsia="zh-CN"/>
              </w:rPr>
            </w:pPr>
            <w:r>
              <w:rPr>
                <w:rFonts w:hint="eastAsia" w:ascii="Calibri" w:hAnsi="Calibri" w:eastAsia="Malgun Gothic" w:cs="Calibri"/>
                <w:sz w:val="22"/>
                <w:lang w:eastAsia="ko-KR"/>
              </w:rPr>
              <w:t>TRS for idle/inactive UE is already supported by Rel-17 UE power saving feature and LPHAP UE can take advantage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120" w:line="280" w:lineRule="atLeast"/>
              <w:rPr>
                <w:rFonts w:ascii="Calibri" w:hAnsi="Calibri" w:eastAsia="Malgun Gothic" w:cs="Calibri"/>
                <w:color w:val="0070C0"/>
                <w:sz w:val="22"/>
                <w:lang w:eastAsia="ko-KR"/>
              </w:rPr>
            </w:pPr>
            <w:r>
              <w:rPr>
                <w:rFonts w:ascii="Arial" w:hAnsi="Arial" w:cs="Arial"/>
                <w:color w:val="0070C0"/>
                <w:lang w:eastAsia="zh-CN"/>
              </w:rPr>
              <w:t>Let’s continue the discussion and see if more inputs can be collected.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Arial" w:hAnsi="Arial" w:cs="Arial"/>
                <w:lang w:val="en-US" w:eastAsia="zh-CN"/>
              </w:rPr>
            </w:pPr>
            <w:r>
              <w:rPr>
                <w:rFonts w:hint="eastAsia" w:ascii="Arial" w:hAnsi="Arial" w:cs="Arial"/>
                <w:lang w:val="en-US" w:eastAsia="zh-CN"/>
              </w:rPr>
              <w:t>OK to further study.</w:t>
            </w: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158"/>
        <w:rPr>
          <w:lang w:eastAsia="zh-CN"/>
        </w:rPr>
      </w:pPr>
    </w:p>
    <w:p>
      <w:pPr>
        <w:pStyle w:val="3"/>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pPr>
        <w:pStyle w:val="158"/>
        <w:spacing w:line="288" w:lineRule="auto"/>
        <w:rPr>
          <w:rFonts w:ascii="Arial" w:hAnsi="Arial" w:eastAsia="宋体"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hAnsi="Arial" w:eastAsia="宋体"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pPr>
        <w:pStyle w:val="158"/>
        <w:spacing w:line="288" w:lineRule="auto"/>
        <w:rPr>
          <w:rFonts w:ascii="Arial" w:hAnsi="Arial" w:cs="Arial"/>
          <w:sz w:val="20"/>
          <w:lang w:val="en-GB"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algun Gothic" w:cs="Calibri"/>
                <w:sz w:val="22"/>
                <w:lang w:eastAsia="ko-KR"/>
              </w:rPr>
            </w:pPr>
            <w:r>
              <w:rPr>
                <w:rFonts w:hint="eastAsia" w:ascii="Calibri" w:hAnsi="Calibri" w:eastAsia="Malgun Gothic" w:cs="Calibri"/>
                <w:sz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Lenovo</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Fine with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Malgun Gothic" w:cs="Calibri"/>
                <w:sz w:val="22"/>
                <w:lang w:eastAsia="ko-KR"/>
              </w:rPr>
            </w:pPr>
          </w:p>
        </w:tc>
        <w:tc>
          <w:tcPr>
            <w:tcW w:w="7626" w:type="dxa"/>
          </w:tcPr>
          <w:p>
            <w:pPr>
              <w:spacing w:before="120" w:line="280" w:lineRule="atLeast"/>
              <w:rPr>
                <w:rFonts w:ascii="Calibri" w:hAnsi="Calibri" w:eastAsia="Malgun Gothic" w:cs="Calibri"/>
                <w:sz w:val="22"/>
                <w:lang w:eastAsia="ko-KR"/>
              </w:rPr>
            </w:pPr>
          </w:p>
        </w:tc>
      </w:tr>
    </w:tbl>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r>
        <w:rPr>
          <w:rFonts w:hint="eastAsia" w:ascii="Arial" w:hAnsi="Arial" w:cs="Arial"/>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hint="eastAsia" w:ascii="Arial" w:hAnsi="Arial" w:cs="Arial"/>
          <w:sz w:val="20"/>
          <w:lang w:eastAsia="zh-CN"/>
        </w:rPr>
        <w:t>:</w:t>
      </w:r>
      <w:r>
        <w:rPr>
          <w:rFonts w:ascii="Arial" w:hAnsi="Arial" w:cs="Arial"/>
          <w:sz w:val="20"/>
          <w:lang w:eastAsia="zh-CN"/>
        </w:rPr>
        <w:t xml:space="preserve"> Seems that all comments are aligned with FL’s assessment. Let’s close this issue in this meeting.</w:t>
      </w:r>
    </w:p>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p>
    <w:p>
      <w:pPr>
        <w:pStyle w:val="3"/>
        <w:numPr>
          <w:ilvl w:val="0"/>
          <w:numId w:val="0"/>
        </w:numPr>
        <w:rPr>
          <w:sz w:val="28"/>
          <w:szCs w:val="28"/>
          <w:lang w:eastAsia="zh-CN"/>
        </w:rPr>
      </w:pPr>
      <w:r>
        <w:rPr>
          <w:sz w:val="28"/>
          <w:szCs w:val="28"/>
          <w:lang w:eastAsia="zh-CN"/>
        </w:rPr>
        <w:t>5.10 Ultra-deep sleep</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We do not see spec impact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eastAsia="Malgun Gothic" w:cs="Calibri"/>
                <w:sz w:val="22"/>
                <w:lang w:eastAsia="ko-KR"/>
              </w:rPr>
              <w:t>LGE</w:t>
            </w:r>
          </w:p>
        </w:tc>
        <w:tc>
          <w:tcPr>
            <w:tcW w:w="7626" w:type="dxa"/>
          </w:tcPr>
          <w:p>
            <w:pPr>
              <w:spacing w:before="120" w:line="280" w:lineRule="atLeast"/>
              <w:rPr>
                <w:rFonts w:ascii="Calibri" w:hAnsi="Calibri" w:eastAsia="MS Mincho" w:cs="Calibri"/>
                <w:sz w:val="22"/>
                <w:lang w:eastAsia="ja-JP"/>
              </w:rPr>
            </w:pPr>
            <w:r>
              <w:rPr>
                <w:rFonts w:ascii="Calibri" w:hAnsi="Calibri" w:eastAsia="Malgun Gothic" w:cs="Calibri"/>
                <w:sz w:val="22"/>
                <w:lang w:eastAsia="ko-KR"/>
              </w:rPr>
              <w:t xml:space="preserve">We think there is no specification impact from ultra-deep sleep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626" w:type="dxa"/>
          </w:tcPr>
          <w:p>
            <w:pPr>
              <w:spacing w:before="120" w:line="280" w:lineRule="atLeast"/>
              <w:rPr>
                <w:rFonts w:ascii="Calibri" w:hAnsi="Calibri" w:eastAsia="宋体" w:cs="Calibri"/>
                <w:sz w:val="22"/>
                <w:lang w:val="en-US" w:eastAsia="zh-CN"/>
              </w:rPr>
            </w:pPr>
            <w:r>
              <w:rPr>
                <w:rFonts w:hint="eastAsia" w:ascii="Calibri" w:hAnsi="Calibri" w:eastAsia="宋体" w:cs="Calibri"/>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5.11 Decoupling of communication and positioning BW</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hint="eastAsia" w:ascii="Arial" w:hAnsi="Arial" w:cs="Arial"/>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proposal may need clarification: is it intended to support two active BWPs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also don’t think a new type of UEs should be considered for LPHAP.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rPr>
              <w:t>H</w:t>
            </w:r>
            <w:r>
              <w:rPr>
                <w:rFonts w:ascii="Calibri" w:hAnsi="Calibri" w:cs="Calibri"/>
                <w:sz w:val="22"/>
              </w:rPr>
              <w:t>uawei</w:t>
            </w:r>
            <w:r>
              <w:rPr>
                <w:rFonts w:hint="eastAsia" w:ascii="Calibri" w:hAnsi="Calibri" w:cs="Calibri"/>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pPr>
              <w:spacing w:before="120" w:line="280" w:lineRule="atLeast"/>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pPr>
              <w:spacing w:before="120" w:line="280" w:lineRule="atLeast"/>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hint="eastAsia" w:ascii="Calibri" w:hAnsi="Calibri" w:cs="Calibri"/>
                <w:sz w:val="22"/>
                <w:lang w:eastAsia="zh-CN"/>
              </w:rPr>
              <w:t>Re</w:t>
            </w:r>
            <w:r>
              <w:rPr>
                <w:rFonts w:ascii="Calibri" w:hAnsi="Calibri" w:cs="Calibri"/>
                <w:sz w:val="22"/>
                <w:lang w:eastAsia="zh-CN"/>
              </w:rPr>
              <w:t>l-18 redcap) via reporting the support of such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ascii="Calibri" w:hAnsi="Calibri" w:cs="Calibri"/>
                <w:sz w:val="22"/>
                <w:lang w:val="en-US" w:eastAsia="zh-CN"/>
              </w:rPr>
            </w:pPr>
            <w:r>
              <w:rPr>
                <w:rFonts w:hint="eastAsia" w:ascii="Calibri" w:hAnsi="Calibri" w:cs="Calibri"/>
                <w:sz w:val="22"/>
                <w:lang w:val="en-US" w:eastAsia="zh-CN"/>
              </w:rPr>
              <w:t>OK to study the mentioned potential enhancement. We prefer introduce LPHAP as a new  device type, and in this way, the LMF/gNB can customize differentiated SRS/PRS configuration to further improve the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hint="eastAsia" w:ascii="Calibri" w:hAnsi="Calibri" w:cs="Calibri"/>
                <w:sz w:val="22"/>
              </w:rPr>
              <w:t>H</w:t>
            </w:r>
            <w:r>
              <w:rPr>
                <w:rFonts w:ascii="Calibri" w:hAnsi="Calibri" w:cs="Calibri"/>
                <w:sz w:val="22"/>
              </w:rPr>
              <w:t>uawei</w:t>
            </w:r>
            <w:r>
              <w:rPr>
                <w:rFonts w:hint="eastAsia" w:ascii="Calibri" w:hAnsi="Calibri" w:cs="Calibri"/>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pPr>
              <w:spacing w:before="120" w:line="280" w:lineRule="atLeast"/>
              <w:rPr>
                <w:rFonts w:ascii="Calibri" w:hAnsi="Calibri" w:cs="Calibri"/>
                <w:sz w:val="22"/>
                <w:lang w:eastAsia="zh-CN"/>
              </w:rPr>
            </w:pPr>
            <w:r>
              <w:rPr>
                <w:rFonts w:hint="eastAsia" w:ascii="Calibri" w:hAnsi="Calibri" w:cs="Calibri"/>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pPr>
              <w:spacing w:before="120" w:line="280" w:lineRule="atLeast"/>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pPr>
              <w:spacing w:before="120" w:line="280" w:lineRule="atLeast"/>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hint="eastAsia" w:ascii="Calibri" w:hAnsi="Calibri" w:cs="Calibri"/>
                <w:sz w:val="22"/>
                <w:lang w:eastAsia="zh-CN"/>
              </w:rPr>
              <w:t>Re</w:t>
            </w:r>
            <w:r>
              <w:rPr>
                <w:rFonts w:ascii="Calibri" w:hAnsi="Calibri" w:cs="Calibri"/>
                <w:sz w:val="22"/>
                <w:lang w:eastAsia="zh-CN"/>
              </w:rPr>
              <w:t>l-18 redcap) via reporting the support of such FG(s).</w:t>
            </w:r>
          </w:p>
        </w:tc>
      </w:tr>
    </w:tbl>
    <w:p>
      <w:pPr>
        <w:pStyle w:val="21"/>
        <w:numPr>
          <w:ilvl w:val="0"/>
          <w:numId w:val="0"/>
        </w:numPr>
        <w:snapToGrid w:val="0"/>
        <w:spacing w:before="0" w:after="120" w:line="259" w:lineRule="auto"/>
        <w:rPr>
          <w:b/>
          <w:bCs/>
          <w:iCs/>
          <w:lang w:val="en-GB"/>
        </w:rPr>
      </w:pPr>
    </w:p>
    <w:p>
      <w:pPr>
        <w:pStyle w:val="158"/>
        <w:spacing w:line="288" w:lineRule="auto"/>
        <w:rPr>
          <w:rFonts w:ascii="Arial" w:hAnsi="Arial" w:cs="Arial"/>
          <w:sz w:val="20"/>
          <w:lang w:val="en-GB" w:eastAsia="zh-CN"/>
        </w:rPr>
      </w:pPr>
    </w:p>
    <w:bookmarkEnd w:id="1"/>
    <w:p>
      <w:pPr>
        <w:snapToGrid w:val="0"/>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References</w:t>
      </w:r>
    </w:p>
    <w:p>
      <w:pPr>
        <w:widowControl w:val="0"/>
        <w:numPr>
          <w:ilvl w:val="0"/>
          <w:numId w:val="123"/>
        </w:numPr>
        <w:spacing w:before="120" w:beforeLines="50" w:line="288" w:lineRule="auto"/>
        <w:rPr>
          <w:rFonts w:ascii="Arial" w:hAnsi="Arial" w:eastAsia="宋体"/>
        </w:rPr>
      </w:pPr>
      <w:bookmarkStart w:id="4" w:name="_Ref101340038"/>
      <w:r>
        <w:rPr>
          <w:rFonts w:ascii="Arial" w:hAnsi="Arial" w:eastAsia="宋体"/>
        </w:rPr>
        <w:t>RP-213588, Revised SID on Study on expanded and improved NR positioning, 3GPP TSG RAN Meeting #94e.</w:t>
      </w:r>
      <w:bookmarkEnd w:id="4"/>
    </w:p>
    <w:p>
      <w:pPr>
        <w:widowControl w:val="0"/>
        <w:numPr>
          <w:ilvl w:val="0"/>
          <w:numId w:val="123"/>
        </w:numPr>
        <w:spacing w:before="120" w:beforeLines="50" w:line="288" w:lineRule="auto"/>
        <w:rPr>
          <w:rFonts w:ascii="Arial" w:hAnsi="Arial" w:eastAsia="宋体"/>
        </w:rPr>
      </w:pPr>
      <w:bookmarkStart w:id="5" w:name="_Ref116030153"/>
      <w:r>
        <w:rPr>
          <w:rFonts w:ascii="Arial" w:hAnsi="Arial" w:eastAsia="宋体"/>
        </w:rPr>
        <w:t>R1-2208456</w:t>
      </w:r>
      <w:r>
        <w:rPr>
          <w:rFonts w:ascii="Arial" w:hAnsi="Arial" w:eastAsia="宋体"/>
        </w:rPr>
        <w:tab/>
      </w:r>
      <w:r>
        <w:rPr>
          <w:rFonts w:ascii="Arial" w:hAnsi="Arial" w:eastAsia="宋体"/>
        </w:rPr>
        <w:t>Evaluation and solutions for LPHAP</w:t>
      </w:r>
      <w:r>
        <w:rPr>
          <w:rFonts w:ascii="Arial" w:hAnsi="Arial" w:eastAsia="宋体"/>
        </w:rPr>
        <w:tab/>
      </w:r>
      <w:r>
        <w:rPr>
          <w:rFonts w:ascii="Arial" w:hAnsi="Arial" w:eastAsia="宋体"/>
        </w:rPr>
        <w:t>Huawei, HiSilicon</w:t>
      </w:r>
      <w:bookmarkEnd w:id="5"/>
    </w:p>
    <w:p>
      <w:pPr>
        <w:widowControl w:val="0"/>
        <w:numPr>
          <w:ilvl w:val="0"/>
          <w:numId w:val="123"/>
        </w:numPr>
        <w:spacing w:before="120" w:beforeLines="50" w:line="288" w:lineRule="auto"/>
        <w:rPr>
          <w:rFonts w:ascii="Arial" w:hAnsi="Arial" w:eastAsia="宋体"/>
        </w:rPr>
      </w:pPr>
      <w:bookmarkStart w:id="6" w:name="_Ref116033023"/>
      <w:r>
        <w:rPr>
          <w:rFonts w:ascii="Arial" w:hAnsi="Arial" w:eastAsia="宋体"/>
        </w:rPr>
        <w:t>R1-2208517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Quectel</w:t>
      </w:r>
      <w:bookmarkEnd w:id="6"/>
    </w:p>
    <w:p>
      <w:pPr>
        <w:widowControl w:val="0"/>
        <w:numPr>
          <w:ilvl w:val="0"/>
          <w:numId w:val="123"/>
        </w:numPr>
        <w:spacing w:before="120" w:beforeLines="50" w:line="288" w:lineRule="auto"/>
        <w:rPr>
          <w:rFonts w:ascii="Arial" w:hAnsi="Arial" w:eastAsia="宋体"/>
        </w:rPr>
      </w:pPr>
      <w:bookmarkStart w:id="7" w:name="_Ref116030156"/>
      <w:r>
        <w:rPr>
          <w:rFonts w:ascii="Arial" w:hAnsi="Arial" w:eastAsia="宋体"/>
        </w:rPr>
        <w:t>R1-2208559</w:t>
      </w:r>
      <w:r>
        <w:rPr>
          <w:rFonts w:ascii="Arial" w:hAnsi="Arial" w:eastAsia="宋体"/>
        </w:rPr>
        <w:tab/>
      </w:r>
      <w:r>
        <w:rPr>
          <w:rFonts w:ascii="Arial" w:hAnsi="Arial" w:eastAsia="宋体"/>
        </w:rPr>
        <w:t>Discussion on evaluation on LPHAP</w:t>
      </w:r>
      <w:r>
        <w:rPr>
          <w:rFonts w:ascii="Arial" w:hAnsi="Arial" w:eastAsia="宋体"/>
        </w:rPr>
        <w:tab/>
      </w:r>
      <w:r>
        <w:rPr>
          <w:rFonts w:ascii="Arial" w:hAnsi="Arial" w:eastAsia="宋体"/>
        </w:rPr>
        <w:t>Spreadtrum Communications</w:t>
      </w:r>
      <w:bookmarkEnd w:id="7"/>
    </w:p>
    <w:p>
      <w:pPr>
        <w:widowControl w:val="0"/>
        <w:numPr>
          <w:ilvl w:val="0"/>
          <w:numId w:val="123"/>
        </w:numPr>
        <w:spacing w:before="120" w:beforeLines="50" w:line="288" w:lineRule="auto"/>
        <w:rPr>
          <w:rFonts w:ascii="Arial" w:hAnsi="Arial" w:eastAsia="宋体"/>
        </w:rPr>
      </w:pPr>
      <w:bookmarkStart w:id="8" w:name="_Ref116033259"/>
      <w:r>
        <w:rPr>
          <w:rFonts w:ascii="Arial" w:hAnsi="Arial" w:eastAsia="宋体"/>
        </w:rPr>
        <w:t>R1-2208651</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vivo</w:t>
      </w:r>
      <w:bookmarkEnd w:id="8"/>
    </w:p>
    <w:p>
      <w:pPr>
        <w:widowControl w:val="0"/>
        <w:numPr>
          <w:ilvl w:val="0"/>
          <w:numId w:val="123"/>
        </w:numPr>
        <w:spacing w:before="120" w:beforeLines="50" w:line="288" w:lineRule="auto"/>
        <w:rPr>
          <w:rFonts w:ascii="Arial" w:hAnsi="Arial" w:eastAsia="宋体"/>
        </w:rPr>
      </w:pPr>
      <w:bookmarkStart w:id="9" w:name="_Ref116033529"/>
      <w:r>
        <w:rPr>
          <w:rFonts w:ascii="Arial" w:hAnsi="Arial" w:eastAsia="宋体"/>
        </w:rPr>
        <w:t>R1-2208737</w:t>
      </w:r>
      <w:r>
        <w:rPr>
          <w:rFonts w:ascii="Arial" w:hAnsi="Arial" w:eastAsia="宋体"/>
        </w:rPr>
        <w:tab/>
      </w:r>
      <w:r>
        <w:rPr>
          <w:rFonts w:ascii="Arial" w:hAnsi="Arial" w:eastAsia="宋体"/>
        </w:rPr>
        <w:t>Views on LPHAP</w:t>
      </w:r>
      <w:r>
        <w:rPr>
          <w:rFonts w:ascii="Arial" w:hAnsi="Arial" w:eastAsia="宋体"/>
        </w:rPr>
        <w:tab/>
      </w:r>
      <w:r>
        <w:rPr>
          <w:rFonts w:ascii="Arial" w:hAnsi="Arial" w:eastAsia="宋体"/>
        </w:rPr>
        <w:t>Nokia, Nokia Shanghai Bell</w:t>
      </w:r>
      <w:bookmarkEnd w:id="9"/>
    </w:p>
    <w:p>
      <w:pPr>
        <w:widowControl w:val="0"/>
        <w:numPr>
          <w:ilvl w:val="0"/>
          <w:numId w:val="123"/>
        </w:numPr>
        <w:spacing w:before="120" w:beforeLines="50" w:line="288" w:lineRule="auto"/>
        <w:rPr>
          <w:rFonts w:ascii="Arial" w:hAnsi="Arial" w:eastAsia="宋体"/>
        </w:rPr>
      </w:pPr>
      <w:bookmarkStart w:id="10" w:name="_Ref116033657"/>
      <w:r>
        <w:rPr>
          <w:rFonts w:ascii="Arial" w:hAnsi="Arial" w:eastAsia="宋体"/>
        </w:rPr>
        <w:t>R1-2208802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OPPO</w:t>
      </w:r>
      <w:bookmarkEnd w:id="10"/>
    </w:p>
    <w:p>
      <w:pPr>
        <w:widowControl w:val="0"/>
        <w:numPr>
          <w:ilvl w:val="0"/>
          <w:numId w:val="123"/>
        </w:numPr>
        <w:spacing w:before="120" w:beforeLines="50" w:line="288" w:lineRule="auto"/>
        <w:rPr>
          <w:rFonts w:ascii="Arial" w:hAnsi="Arial" w:eastAsia="宋体"/>
        </w:rPr>
      </w:pPr>
      <w:bookmarkStart w:id="11" w:name="_Ref116033848"/>
      <w:bookmarkStart w:id="12" w:name="_Ref116030185"/>
      <w:r>
        <w:rPr>
          <w:rFonts w:ascii="Arial" w:hAnsi="Arial" w:eastAsia="宋体"/>
        </w:rPr>
        <w:t>R1-2210242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CATT</w:t>
      </w:r>
      <w:bookmarkEnd w:id="11"/>
    </w:p>
    <w:p>
      <w:pPr>
        <w:widowControl w:val="0"/>
        <w:spacing w:before="120" w:beforeLines="50" w:line="288" w:lineRule="auto"/>
        <w:ind w:left="420"/>
        <w:rPr>
          <w:rFonts w:ascii="Arial" w:hAnsi="Arial" w:eastAsia="宋体"/>
        </w:rPr>
      </w:pPr>
      <w:r>
        <w:rPr>
          <w:rFonts w:ascii="Arial" w:hAnsi="Arial" w:eastAsia="宋体"/>
        </w:rPr>
        <w:t>Revision of R1-2208984</w:t>
      </w:r>
    </w:p>
    <w:p>
      <w:pPr>
        <w:widowControl w:val="0"/>
        <w:numPr>
          <w:ilvl w:val="0"/>
          <w:numId w:val="123"/>
        </w:numPr>
        <w:spacing w:before="120" w:beforeLines="50" w:line="288" w:lineRule="auto"/>
        <w:rPr>
          <w:rFonts w:ascii="Arial" w:hAnsi="Arial" w:eastAsia="宋体"/>
        </w:rPr>
      </w:pPr>
      <w:bookmarkStart w:id="13" w:name="_Ref116033940"/>
      <w:r>
        <w:rPr>
          <w:rFonts w:ascii="Arial" w:hAnsi="Arial" w:eastAsia="宋体"/>
        </w:rPr>
        <w:t>R1-2209060</w:t>
      </w:r>
      <w:r>
        <w:rPr>
          <w:rFonts w:ascii="Arial" w:hAnsi="Arial" w:eastAsia="宋体"/>
        </w:rPr>
        <w:tab/>
      </w:r>
      <w:r>
        <w:rPr>
          <w:rFonts w:ascii="Arial" w:hAnsi="Arial" w:eastAsia="宋体"/>
        </w:rPr>
        <w:t>On Low Power High Accuracy Positioning</w:t>
      </w:r>
      <w:r>
        <w:rPr>
          <w:rFonts w:ascii="Arial" w:hAnsi="Arial" w:eastAsia="宋体"/>
        </w:rPr>
        <w:tab/>
      </w:r>
      <w:r>
        <w:rPr>
          <w:rFonts w:ascii="Arial" w:hAnsi="Arial" w:eastAsia="宋体"/>
        </w:rPr>
        <w:t>Intel Corporation</w:t>
      </w:r>
      <w:bookmarkEnd w:id="12"/>
      <w:bookmarkEnd w:id="13"/>
    </w:p>
    <w:p>
      <w:pPr>
        <w:widowControl w:val="0"/>
        <w:numPr>
          <w:ilvl w:val="0"/>
          <w:numId w:val="123"/>
        </w:numPr>
        <w:spacing w:before="120" w:beforeLines="50" w:line="288" w:lineRule="auto"/>
        <w:rPr>
          <w:rFonts w:ascii="Arial" w:hAnsi="Arial" w:eastAsia="宋体"/>
        </w:rPr>
      </w:pPr>
      <w:bookmarkStart w:id="14" w:name="_Ref116030197"/>
      <w:r>
        <w:rPr>
          <w:rFonts w:ascii="Arial" w:hAnsi="Arial" w:eastAsia="宋体"/>
        </w:rPr>
        <w:t>R1-2209107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Sony</w:t>
      </w:r>
      <w:bookmarkEnd w:id="14"/>
    </w:p>
    <w:p>
      <w:pPr>
        <w:widowControl w:val="0"/>
        <w:numPr>
          <w:ilvl w:val="0"/>
          <w:numId w:val="123"/>
        </w:numPr>
        <w:spacing w:before="120" w:beforeLines="50" w:line="288" w:lineRule="auto"/>
        <w:rPr>
          <w:rFonts w:ascii="Arial" w:hAnsi="Arial" w:eastAsia="宋体"/>
        </w:rPr>
      </w:pPr>
      <w:bookmarkStart w:id="15" w:name="_Ref116030191"/>
      <w:r>
        <w:rPr>
          <w:rFonts w:ascii="Arial" w:hAnsi="Arial" w:eastAsia="宋体"/>
        </w:rPr>
        <w:t>R1-</w:t>
      </w:r>
      <w:r>
        <w:rPr>
          <w:rFonts w:hint="eastAsia" w:ascii="Arial" w:hAnsi="Arial" w:cs="Arial"/>
          <w:bCs/>
          <w:lang w:val="en-US" w:eastAsia="zh-CN"/>
        </w:rPr>
        <w:t>2210398</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ZTE</w:t>
      </w:r>
      <w:bookmarkEnd w:id="15"/>
    </w:p>
    <w:p>
      <w:pPr>
        <w:widowControl w:val="0"/>
        <w:spacing w:before="120" w:beforeLines="50" w:line="288" w:lineRule="auto"/>
        <w:ind w:left="420"/>
        <w:rPr>
          <w:rFonts w:ascii="Arial" w:hAnsi="Arial" w:eastAsia="宋体"/>
        </w:rPr>
      </w:pPr>
      <w:r>
        <w:rPr>
          <w:rFonts w:ascii="Arial" w:hAnsi="Arial" w:eastAsia="宋体"/>
        </w:rPr>
        <w:t>Revision of R1-2209216</w:t>
      </w:r>
    </w:p>
    <w:p>
      <w:pPr>
        <w:widowControl w:val="0"/>
        <w:numPr>
          <w:ilvl w:val="0"/>
          <w:numId w:val="123"/>
        </w:numPr>
        <w:spacing w:before="120" w:beforeLines="50" w:line="288" w:lineRule="auto"/>
        <w:rPr>
          <w:rFonts w:ascii="Arial" w:hAnsi="Arial" w:eastAsia="宋体"/>
        </w:rPr>
      </w:pPr>
      <w:bookmarkStart w:id="16" w:name="_Ref116030218"/>
      <w:r>
        <w:rPr>
          <w:rFonts w:ascii="Arial" w:hAnsi="Arial" w:eastAsia="宋体"/>
        </w:rPr>
        <w:t>R1-2209294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xiaomi</w:t>
      </w:r>
      <w:bookmarkEnd w:id="16"/>
    </w:p>
    <w:p>
      <w:pPr>
        <w:widowControl w:val="0"/>
        <w:numPr>
          <w:ilvl w:val="0"/>
          <w:numId w:val="123"/>
        </w:numPr>
        <w:spacing w:before="120" w:beforeLines="50" w:line="288" w:lineRule="auto"/>
        <w:rPr>
          <w:rFonts w:ascii="Arial" w:hAnsi="Arial" w:eastAsia="宋体"/>
        </w:rPr>
      </w:pPr>
      <w:bookmarkStart w:id="17" w:name="_Ref116030219"/>
      <w:r>
        <w:rPr>
          <w:rFonts w:ascii="Arial" w:hAnsi="Arial" w:eastAsia="宋体"/>
        </w:rPr>
        <w:t>R1-2209344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CMCC</w:t>
      </w:r>
      <w:bookmarkEnd w:id="17"/>
    </w:p>
    <w:p>
      <w:pPr>
        <w:widowControl w:val="0"/>
        <w:numPr>
          <w:ilvl w:val="0"/>
          <w:numId w:val="123"/>
        </w:numPr>
        <w:spacing w:before="120" w:beforeLines="50" w:line="288" w:lineRule="auto"/>
        <w:rPr>
          <w:rFonts w:ascii="Arial" w:hAnsi="Arial" w:eastAsia="宋体"/>
        </w:rPr>
      </w:pPr>
      <w:bookmarkStart w:id="18" w:name="_Ref116034665"/>
      <w:r>
        <w:rPr>
          <w:rFonts w:ascii="Arial" w:hAnsi="Arial" w:eastAsia="宋体"/>
        </w:rPr>
        <w:t>R1-2209396</w:t>
      </w:r>
      <w:r>
        <w:rPr>
          <w:rFonts w:ascii="Arial" w:hAnsi="Arial" w:eastAsia="宋体"/>
        </w:rPr>
        <w:tab/>
      </w:r>
      <w:r>
        <w:rPr>
          <w:rFonts w:ascii="Arial" w:hAnsi="Arial" w:eastAsia="宋体"/>
        </w:rPr>
        <w:t>LPHAP considerations</w:t>
      </w:r>
      <w:r>
        <w:rPr>
          <w:rFonts w:ascii="Arial" w:hAnsi="Arial" w:eastAsia="宋体"/>
        </w:rPr>
        <w:tab/>
      </w:r>
      <w:r>
        <w:rPr>
          <w:rFonts w:ascii="Arial" w:hAnsi="Arial" w:eastAsia="宋体"/>
        </w:rPr>
        <w:t>Lenovo</w:t>
      </w:r>
      <w:bookmarkEnd w:id="18"/>
    </w:p>
    <w:p>
      <w:pPr>
        <w:widowControl w:val="0"/>
        <w:numPr>
          <w:ilvl w:val="0"/>
          <w:numId w:val="123"/>
        </w:numPr>
        <w:spacing w:before="120" w:beforeLines="50" w:line="288" w:lineRule="auto"/>
        <w:rPr>
          <w:rFonts w:ascii="Arial" w:hAnsi="Arial" w:eastAsia="宋体"/>
        </w:rPr>
      </w:pPr>
      <w:bookmarkStart w:id="19" w:name="_Ref116034710"/>
      <w:r>
        <w:rPr>
          <w:rFonts w:ascii="Arial" w:hAnsi="Arial" w:eastAsia="宋体"/>
        </w:rPr>
        <w:t>R1-2209490</w:t>
      </w:r>
      <w:r>
        <w:rPr>
          <w:rFonts w:ascii="Arial" w:hAnsi="Arial" w:eastAsia="宋体"/>
        </w:rPr>
        <w:tab/>
      </w:r>
      <w:r>
        <w:rPr>
          <w:rFonts w:ascii="Arial" w:hAnsi="Arial" w:eastAsia="宋体"/>
        </w:rPr>
        <w:t>Discussions on Low Power High Accuracy Positioning (LPHAP) techniques</w:t>
      </w:r>
      <w:r>
        <w:rPr>
          <w:rFonts w:ascii="Arial" w:hAnsi="Arial" w:eastAsia="宋体"/>
        </w:rPr>
        <w:tab/>
      </w:r>
      <w:r>
        <w:rPr>
          <w:rFonts w:ascii="Arial" w:hAnsi="Arial" w:eastAsia="宋体"/>
        </w:rPr>
        <w:t>InterDigital, Inc.</w:t>
      </w:r>
      <w:bookmarkEnd w:id="19"/>
    </w:p>
    <w:p>
      <w:pPr>
        <w:widowControl w:val="0"/>
        <w:numPr>
          <w:ilvl w:val="0"/>
          <w:numId w:val="123"/>
        </w:numPr>
        <w:spacing w:before="120" w:beforeLines="50" w:line="288" w:lineRule="auto"/>
        <w:rPr>
          <w:rFonts w:ascii="Arial" w:hAnsi="Arial" w:eastAsia="宋体"/>
        </w:rPr>
      </w:pPr>
      <w:bookmarkStart w:id="20" w:name="_Ref116030223"/>
      <w:r>
        <w:rPr>
          <w:rFonts w:ascii="Arial" w:hAnsi="Arial" w:eastAsia="宋体"/>
        </w:rPr>
        <w:t>R1-2209739</w:t>
      </w:r>
      <w:r>
        <w:rPr>
          <w:rFonts w:ascii="Arial" w:hAnsi="Arial" w:eastAsia="宋体"/>
        </w:rPr>
        <w:tab/>
      </w:r>
      <w:r>
        <w:rPr>
          <w:rFonts w:ascii="Arial" w:hAnsi="Arial" w:eastAsia="宋体"/>
        </w:rPr>
        <w:t>Discussion on LPHAP</w:t>
      </w:r>
      <w:r>
        <w:rPr>
          <w:rFonts w:ascii="Arial" w:hAnsi="Arial" w:eastAsia="宋体"/>
        </w:rPr>
        <w:tab/>
      </w:r>
      <w:r>
        <w:rPr>
          <w:rFonts w:ascii="Arial" w:hAnsi="Arial" w:eastAsia="宋体"/>
        </w:rPr>
        <w:t>Samsung</w:t>
      </w:r>
      <w:bookmarkEnd w:id="20"/>
    </w:p>
    <w:p>
      <w:pPr>
        <w:widowControl w:val="0"/>
        <w:numPr>
          <w:ilvl w:val="0"/>
          <w:numId w:val="123"/>
        </w:numPr>
        <w:spacing w:before="120" w:beforeLines="50" w:line="288" w:lineRule="auto"/>
        <w:rPr>
          <w:rFonts w:ascii="Arial" w:hAnsi="Arial" w:eastAsia="宋体"/>
        </w:rPr>
      </w:pPr>
      <w:bookmarkStart w:id="21" w:name="_Ref116034868"/>
      <w:r>
        <w:rPr>
          <w:rFonts w:ascii="Arial" w:hAnsi="Arial" w:eastAsia="宋体"/>
        </w:rPr>
        <w:t>R1-2209786</w:t>
      </w:r>
      <w:r>
        <w:rPr>
          <w:rFonts w:ascii="Arial" w:hAnsi="Arial" w:eastAsia="宋体"/>
        </w:rPr>
        <w:tab/>
      </w:r>
      <w:r>
        <w:rPr>
          <w:rFonts w:ascii="Arial" w:hAnsi="Arial" w:eastAsia="宋体"/>
        </w:rPr>
        <w:t>Views on low power high accuracy positioning</w:t>
      </w:r>
      <w:r>
        <w:rPr>
          <w:rFonts w:ascii="Arial" w:hAnsi="Arial" w:eastAsia="宋体"/>
        </w:rPr>
        <w:tab/>
      </w:r>
      <w:r>
        <w:rPr>
          <w:rFonts w:ascii="Arial" w:hAnsi="Arial" w:eastAsia="宋体"/>
        </w:rPr>
        <w:t>Sharp</w:t>
      </w:r>
      <w:bookmarkEnd w:id="21"/>
    </w:p>
    <w:p>
      <w:pPr>
        <w:widowControl w:val="0"/>
        <w:numPr>
          <w:ilvl w:val="0"/>
          <w:numId w:val="123"/>
        </w:numPr>
        <w:spacing w:before="120" w:beforeLines="50" w:line="288" w:lineRule="auto"/>
        <w:rPr>
          <w:rFonts w:ascii="Arial" w:hAnsi="Arial" w:eastAsia="宋体"/>
        </w:rPr>
      </w:pPr>
      <w:bookmarkStart w:id="22" w:name="_Ref116034919"/>
      <w:r>
        <w:rPr>
          <w:rFonts w:ascii="Arial" w:hAnsi="Arial" w:eastAsia="宋体"/>
        </w:rPr>
        <w:t>R1-2209806</w:t>
      </w:r>
      <w:r>
        <w:rPr>
          <w:rFonts w:ascii="Arial" w:hAnsi="Arial" w:eastAsia="宋体"/>
        </w:rPr>
        <w:tab/>
      </w:r>
      <w:r>
        <w:rPr>
          <w:rFonts w:ascii="Arial" w:hAnsi="Arial" w:eastAsia="宋体"/>
        </w:rPr>
        <w:t>Discussion on LPHAP in idle/inactive state</w:t>
      </w:r>
      <w:r>
        <w:rPr>
          <w:rFonts w:ascii="Arial" w:hAnsi="Arial" w:eastAsia="宋体"/>
        </w:rPr>
        <w:tab/>
      </w:r>
      <w:r>
        <w:rPr>
          <w:rFonts w:ascii="Arial" w:hAnsi="Arial" w:eastAsia="宋体"/>
        </w:rPr>
        <w:t>LG Electronics</w:t>
      </w:r>
      <w:bookmarkEnd w:id="22"/>
    </w:p>
    <w:p>
      <w:pPr>
        <w:widowControl w:val="0"/>
        <w:numPr>
          <w:ilvl w:val="0"/>
          <w:numId w:val="123"/>
        </w:numPr>
        <w:spacing w:before="120" w:beforeLines="50" w:line="288" w:lineRule="auto"/>
        <w:rPr>
          <w:rFonts w:ascii="Arial" w:hAnsi="Arial" w:eastAsia="宋体"/>
        </w:rPr>
      </w:pPr>
      <w:bookmarkStart w:id="23" w:name="_Ref116035007"/>
      <w:r>
        <w:rPr>
          <w:rFonts w:ascii="Arial" w:hAnsi="Arial" w:eastAsia="宋体"/>
        </w:rPr>
        <w:t>R1-2209910</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NTT DOCOMO, INC.</w:t>
      </w:r>
      <w:bookmarkEnd w:id="23"/>
    </w:p>
    <w:p>
      <w:pPr>
        <w:widowControl w:val="0"/>
        <w:numPr>
          <w:ilvl w:val="0"/>
          <w:numId w:val="123"/>
        </w:numPr>
        <w:tabs>
          <w:tab w:val="clear" w:pos="420"/>
        </w:tabs>
        <w:spacing w:before="120" w:beforeLines="50" w:line="288" w:lineRule="auto"/>
        <w:ind w:left="426" w:hanging="426"/>
        <w:rPr>
          <w:rFonts w:ascii="Arial" w:hAnsi="Arial" w:eastAsia="宋体"/>
        </w:rPr>
      </w:pPr>
      <w:bookmarkStart w:id="24" w:name="_Ref116030229"/>
      <w:r>
        <w:rPr>
          <w:rFonts w:ascii="Arial" w:hAnsi="Arial" w:eastAsia="宋体"/>
        </w:rPr>
        <w:t>R1-2209993</w:t>
      </w:r>
      <w:r>
        <w:rPr>
          <w:rFonts w:ascii="Arial" w:hAnsi="Arial" w:eastAsia="宋体"/>
        </w:rPr>
        <w:tab/>
      </w:r>
      <w:r>
        <w:rPr>
          <w:rFonts w:ascii="Arial" w:hAnsi="Arial" w:eastAsia="宋体"/>
        </w:rPr>
        <w:t>Requirements, Evaluations, Potential Enhancements for Low Power High Accuracy Positioning</w:t>
      </w:r>
      <w:r>
        <w:rPr>
          <w:rFonts w:ascii="Arial" w:hAnsi="Arial" w:eastAsia="宋体"/>
        </w:rPr>
        <w:tab/>
      </w:r>
      <w:r>
        <w:rPr>
          <w:rFonts w:ascii="Arial" w:hAnsi="Arial" w:eastAsia="宋体"/>
        </w:rPr>
        <w:t>Qualcomm Incorporated</w:t>
      </w:r>
      <w:bookmarkEnd w:id="24"/>
    </w:p>
    <w:p>
      <w:pPr>
        <w:widowControl w:val="0"/>
        <w:numPr>
          <w:ilvl w:val="0"/>
          <w:numId w:val="123"/>
        </w:numPr>
        <w:spacing w:before="120" w:beforeLines="50" w:line="288" w:lineRule="auto"/>
        <w:rPr>
          <w:rFonts w:ascii="Arial" w:hAnsi="Arial" w:eastAsia="宋体"/>
        </w:rPr>
      </w:pPr>
      <w:bookmarkStart w:id="25" w:name="_Ref116030230"/>
      <w:r>
        <w:rPr>
          <w:rFonts w:ascii="Arial" w:hAnsi="Arial" w:eastAsia="宋体"/>
        </w:rPr>
        <w:t>R1-2210178</w:t>
      </w:r>
      <w:r>
        <w:rPr>
          <w:rFonts w:ascii="Arial" w:hAnsi="Arial" w:eastAsia="宋体"/>
        </w:rPr>
        <w:tab/>
      </w:r>
      <w:r>
        <w:rPr>
          <w:rFonts w:ascii="Arial" w:hAnsi="Arial" w:eastAsia="宋体"/>
        </w:rPr>
        <w:t>Evaluations for Low Power High Accuracy Positioning</w:t>
      </w:r>
      <w:r>
        <w:rPr>
          <w:rFonts w:ascii="Arial" w:hAnsi="Arial" w:eastAsia="宋体"/>
        </w:rPr>
        <w:tab/>
      </w:r>
      <w:r>
        <w:rPr>
          <w:rFonts w:ascii="Arial" w:hAnsi="Arial" w:eastAsia="宋体"/>
        </w:rPr>
        <w:t>Ericsson</w:t>
      </w:r>
      <w:bookmarkEnd w:id="25"/>
    </w:p>
    <w:p>
      <w:pPr>
        <w:spacing w:before="120" w:beforeLines="50" w:line="288" w:lineRule="auto"/>
        <w:rPr>
          <w:rFonts w:cs="Arial"/>
          <w:sz w:val="30"/>
          <w:szCs w:val="30"/>
        </w:rPr>
      </w:pPr>
    </w:p>
    <w:p>
      <w:pPr>
        <w:pStyle w:val="159"/>
        <w:numPr>
          <w:ilvl w:val="0"/>
          <w:numId w:val="0"/>
        </w:numPr>
        <w:snapToGrid w:val="0"/>
        <w:spacing w:before="120" w:beforeLines="50" w:after="0" w:line="288" w:lineRule="auto"/>
        <w:ind w:left="432" w:hanging="432"/>
        <w:rPr>
          <w:rFonts w:cs="Arial"/>
          <w:b/>
          <w:sz w:val="30"/>
          <w:szCs w:val="30"/>
          <w:lang w:val="en-US" w:eastAsia="zh-CN"/>
        </w:rPr>
      </w:pPr>
      <w:r>
        <w:rPr>
          <w:rFonts w:hint="eastAsia" w:cs="Arial"/>
          <w:b/>
          <w:sz w:val="30"/>
          <w:szCs w:val="30"/>
          <w:lang w:val="en-US" w:eastAsia="zh-CN"/>
        </w:rPr>
        <w:t>A</w:t>
      </w:r>
      <w:r>
        <w:rPr>
          <w:rFonts w:cs="Arial"/>
          <w:b/>
          <w:sz w:val="30"/>
          <w:szCs w:val="30"/>
          <w:lang w:val="en-US" w:eastAsia="zh-CN"/>
        </w:rPr>
        <w:t>ppendix A: Summary of contributions</w:t>
      </w:r>
    </w:p>
    <w:p>
      <w:pPr>
        <w:pStyle w:val="161"/>
        <w:numPr>
          <w:ilvl w:val="0"/>
          <w:numId w:val="0"/>
        </w:numPr>
        <w:rPr>
          <w:sz w:val="28"/>
          <w:szCs w:val="28"/>
          <w:lang w:eastAsia="zh-CN"/>
        </w:rPr>
      </w:pPr>
      <w:r>
        <w:rPr>
          <w:sz w:val="28"/>
          <w:szCs w:val="28"/>
          <w:lang w:eastAsia="zh-CN"/>
        </w:rPr>
        <w:t>A.1 Remaining issues on evaluation methodology</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2</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Without the requirement of receiving paging, UE may implement ultra-deep sleep Option 2 for the purpose of waking up to do positioning only.</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pPr>
              <w:pStyle w:val="21"/>
              <w:numPr>
                <w:ilvl w:val="0"/>
                <w:numId w:val="124"/>
              </w:numPr>
              <w:autoSpaceDE w:val="0"/>
              <w:autoSpaceDN w:val="0"/>
              <w:adjustRightInd w:val="0"/>
              <w:snapToGrid w:val="0"/>
              <w:spacing w:before="0" w:after="120" w:line="280" w:lineRule="atLeast"/>
            </w:pPr>
            <w:r>
              <w:rPr>
                <w:rFonts w:hint="eastAsia"/>
                <w:b/>
                <w:i/>
              </w:rPr>
              <w:t>A</w:t>
            </w:r>
            <w:r>
              <w:rPr>
                <w:b/>
                <w:i/>
              </w:rPr>
              <w:t>dopt a single value of 0.01 power unit per slot for both options</w:t>
            </w:r>
          </w:p>
          <w:p>
            <w:pPr>
              <w:pStyle w:val="21"/>
              <w:numPr>
                <w:ilvl w:val="0"/>
                <w:numId w:val="124"/>
              </w:numPr>
              <w:autoSpaceDE w:val="0"/>
              <w:autoSpaceDN w:val="0"/>
              <w:adjustRightInd w:val="0"/>
              <w:snapToGrid w:val="0"/>
              <w:spacing w:before="0" w:after="120" w:line="280" w:lineRule="atLeast"/>
            </w:pPr>
            <w:r>
              <w:rPr>
                <w:b/>
                <w:i/>
              </w:rPr>
              <w:t xml:space="preserve">Both </w:t>
            </w:r>
            <w:r>
              <w:rPr>
                <w:rFonts w:hint="eastAsia"/>
                <w:b/>
                <w:i/>
              </w:rPr>
              <w:t>O</w:t>
            </w:r>
            <w:r>
              <w:rPr>
                <w:b/>
                <w:i/>
              </w:rPr>
              <w:t>ptions can be adopted in the evaluation, where</w:t>
            </w:r>
          </w:p>
          <w:p>
            <w:pPr>
              <w:pStyle w:val="21"/>
              <w:numPr>
                <w:ilvl w:val="1"/>
                <w:numId w:val="124"/>
              </w:numPr>
              <w:autoSpaceDE w:val="0"/>
              <w:autoSpaceDN w:val="0"/>
              <w:adjustRightInd w:val="0"/>
              <w:snapToGrid w:val="0"/>
              <w:spacing w:before="0" w:after="120" w:line="280" w:lineRule="atLeast"/>
            </w:pPr>
            <w:r>
              <w:rPr>
                <w:b/>
                <w:i/>
              </w:rPr>
              <w:t>Option 2 applies to the case when UE wakes up to only perform positioning transmission or measurement</w:t>
            </w:r>
          </w:p>
          <w:p>
            <w:pPr>
              <w:pStyle w:val="21"/>
              <w:numPr>
                <w:ilvl w:val="1"/>
                <w:numId w:val="124"/>
              </w:numPr>
              <w:autoSpaceDE w:val="0"/>
              <w:autoSpaceDN w:val="0"/>
              <w:adjustRightInd w:val="0"/>
              <w:snapToGrid w:val="0"/>
              <w:spacing w:before="0" w:after="120" w:line="280" w:lineRule="atLeast"/>
            </w:pPr>
            <w:r>
              <w:rPr>
                <w:b/>
                <w:i/>
              </w:rPr>
              <w:t>Option 1 applies to the case when UE wakes up to perform communication, including receiving paging, initiating SDT, or accessing a cell</w:t>
            </w:r>
          </w:p>
          <w:p>
            <w:pPr>
              <w:pStyle w:val="21"/>
              <w:numPr>
                <w:ilvl w:val="0"/>
                <w:numId w:val="124"/>
              </w:numPr>
              <w:autoSpaceDE w:val="0"/>
              <w:autoSpaceDN w:val="0"/>
              <w:adjustRightInd w:val="0"/>
              <w:snapToGrid w:val="0"/>
              <w:spacing w:before="0" w:after="120" w:line="280" w:lineRule="atLeast"/>
            </w:pPr>
            <w:r>
              <w:rPr>
                <w:rFonts w:hint="eastAsia"/>
                <w:b/>
                <w:i/>
              </w:rPr>
              <w:t>T</w:t>
            </w:r>
            <w:r>
              <w:rPr>
                <w:b/>
                <w:i/>
              </w:rPr>
              <w:t>he transition energy of Option 1 takes the value of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2:</w:t>
            </w:r>
          </w:p>
          <w:p>
            <w:pPr>
              <w:pStyle w:val="35"/>
              <w:numPr>
                <w:ilvl w:val="0"/>
                <w:numId w:val="125"/>
              </w:numPr>
              <w:spacing w:before="120" w:after="120" w:line="260" w:lineRule="exact"/>
              <w:rPr>
                <w:b/>
                <w:i/>
                <w:szCs w:val="20"/>
                <w:lang w:eastAsia="zh-CN"/>
              </w:rPr>
            </w:pPr>
            <w:r>
              <w:rPr>
                <w:b/>
                <w:i/>
                <w:szCs w:val="20"/>
                <w:lang w:eastAsia="zh-CN"/>
              </w:rPr>
              <w:t>For ultra-deep sleep option1, support 5000 power units as ultra-deep sleep transition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okia</w:t>
            </w:r>
            <w:r>
              <w:rPr>
                <w:rFonts w:hint="eastAsia" w:ascii="Arial" w:hAnsi="Arial" w:cs="Arial"/>
                <w:bCs/>
                <w:color w:val="000000" w:themeColor="text1"/>
                <w:kern w:val="2"/>
                <w:sz w:val="18"/>
                <w:szCs w:val="18"/>
                <w:lang w:eastAsia="zh-CN"/>
                <w14:textFill>
                  <w14:solidFill>
                    <w14:schemeClr w14:val="tx1"/>
                  </w14:solidFill>
                </w14:textFill>
              </w:rPr>
              <w:t>/</w:t>
            </w:r>
            <w:r>
              <w:rPr>
                <w:rFonts w:ascii="Arial" w:hAnsi="Arial" w:cs="Arial"/>
                <w:bCs/>
                <w:color w:val="000000" w:themeColor="text1"/>
                <w:kern w:val="2"/>
                <w:sz w:val="18"/>
                <w:szCs w:val="18"/>
                <w:lang w:eastAsia="zh-CN"/>
                <w14:textFill>
                  <w14:solidFill>
                    <w14:schemeClr w14:val="tx1"/>
                  </w14:solidFill>
                </w14:textFill>
              </w:rPr>
              <w:t xml:space="preserve">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lang w:val="en-US"/>
              </w:rPr>
              <w:t>Proposal 1:</w:t>
            </w:r>
            <w:r>
              <w:rPr>
                <w:lang w:val="en-US"/>
              </w:rPr>
              <w:t xml:space="preserve"> Add the following note to the conclusion made at RAN1#109.</w:t>
            </w:r>
          </w:p>
          <w:p>
            <w:pPr>
              <w:pStyle w:val="123"/>
              <w:numPr>
                <w:ilvl w:val="0"/>
                <w:numId w:val="28"/>
              </w:numPr>
              <w:spacing w:before="120" w:line="280" w:lineRule="atLeast"/>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after="120" w:line="280" w:lineRule="atLeast"/>
            </w:pPr>
            <w:r>
              <w:rPr>
                <w:b/>
                <w:bCs/>
              </w:rPr>
              <w:t>Proposal 2:</w:t>
            </w:r>
            <w:r>
              <w:t xml:space="preserve"> RAN1 considers option 1 for the evaluation of the battery life of the LPHAP device with a modification of the transition energy from 2000 to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1: For the study/evaluation of LPHAP, additional target positioning requirements is suggested as</w:t>
            </w:r>
          </w:p>
          <w:p>
            <w:pPr>
              <w:pStyle w:val="185"/>
              <w:numPr>
                <w:ilvl w:val="0"/>
                <w:numId w:val="126"/>
              </w:numPr>
              <w:spacing w:before="0" w:after="120" w:line="240" w:lineRule="auto"/>
              <w:ind w:left="369" w:firstLine="0"/>
              <w:rPr>
                <w:b/>
                <w:i/>
              </w:rPr>
            </w:pPr>
            <w:r>
              <w:rPr>
                <w:b/>
                <w:i/>
                <w:sz w:val="22"/>
              </w:rPr>
              <w:t>End-to-end latency for position estimation of UE (&lt; 1 s).</w:t>
            </w:r>
          </w:p>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2: If RAN1 evaluation is needed for LPHAP, support to reuse the evaluation assumptions of FR1 InF-DH scenario captured in TR 38.857.</w:t>
            </w:r>
            <w:r>
              <w:rPr>
                <w:b/>
                <w:i/>
                <w:sz w:val="22"/>
              </w:rPr>
              <w:t xml:space="preserve">  </w:t>
            </w:r>
          </w:p>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3: For evaluating the power consumption of LPHAP, suggest to take the power consumption model of [5] as the starting point and further consider the following power states</w:t>
            </w:r>
          </w:p>
          <w:p>
            <w:pPr>
              <w:pStyle w:val="185"/>
              <w:numPr>
                <w:ilvl w:val="0"/>
                <w:numId w:val="126"/>
              </w:numPr>
              <w:spacing w:before="0" w:after="120" w:line="240" w:lineRule="auto"/>
              <w:ind w:firstLine="223"/>
              <w:rPr>
                <w:sz w:val="22"/>
              </w:rPr>
            </w:pPr>
            <w:r>
              <w:rPr>
                <w:b/>
                <w:i/>
                <w:sz w:val="22"/>
              </w:rPr>
              <w:t xml:space="preserve"> For positioning methods based on DL PRS</w:t>
            </w:r>
          </w:p>
          <w:p>
            <w:pPr>
              <w:pStyle w:val="185"/>
              <w:numPr>
                <w:ilvl w:val="1"/>
                <w:numId w:val="126"/>
              </w:numPr>
              <w:spacing w:before="0" w:after="120" w:line="240" w:lineRule="auto"/>
              <w:ind w:left="1843"/>
              <w:rPr>
                <w:sz w:val="22"/>
              </w:rPr>
            </w:pPr>
            <w:r>
              <w:rPr>
                <w:b/>
                <w:i/>
                <w:sz w:val="22"/>
              </w:rPr>
              <w:t>Deep sleep</w:t>
            </w:r>
          </w:p>
          <w:p>
            <w:pPr>
              <w:pStyle w:val="185"/>
              <w:numPr>
                <w:ilvl w:val="1"/>
                <w:numId w:val="126"/>
              </w:numPr>
              <w:spacing w:before="0" w:after="120" w:line="240" w:lineRule="auto"/>
              <w:ind w:left="1843"/>
              <w:rPr>
                <w:sz w:val="22"/>
              </w:rPr>
            </w:pPr>
            <w:r>
              <w:rPr>
                <w:b/>
                <w:i/>
                <w:sz w:val="22"/>
              </w:rPr>
              <w:t>PRS reception and processing</w:t>
            </w:r>
          </w:p>
          <w:p>
            <w:pPr>
              <w:pStyle w:val="185"/>
              <w:numPr>
                <w:ilvl w:val="1"/>
                <w:numId w:val="126"/>
              </w:numPr>
              <w:spacing w:before="0" w:after="120" w:line="240" w:lineRule="auto"/>
              <w:ind w:left="1843"/>
              <w:rPr>
                <w:sz w:val="22"/>
              </w:rPr>
            </w:pPr>
            <w:r>
              <w:rPr>
                <w:b/>
                <w:i/>
                <w:sz w:val="22"/>
              </w:rPr>
              <w:t xml:space="preserve">UL transmission for positioning reporting </w:t>
            </w:r>
          </w:p>
          <w:p>
            <w:pPr>
              <w:pStyle w:val="185"/>
              <w:numPr>
                <w:ilvl w:val="0"/>
                <w:numId w:val="126"/>
              </w:numPr>
              <w:spacing w:before="0" w:after="120" w:line="240" w:lineRule="auto"/>
              <w:ind w:firstLine="223"/>
              <w:rPr>
                <w:sz w:val="22"/>
              </w:rPr>
            </w:pPr>
            <w:r>
              <w:rPr>
                <w:b/>
                <w:i/>
                <w:sz w:val="22"/>
              </w:rPr>
              <w:t>For positioning methods based on UL SRS resources for positioning</w:t>
            </w:r>
          </w:p>
          <w:p>
            <w:pPr>
              <w:pStyle w:val="185"/>
              <w:numPr>
                <w:ilvl w:val="1"/>
                <w:numId w:val="126"/>
              </w:numPr>
              <w:spacing w:before="0" w:after="120" w:line="240" w:lineRule="auto"/>
              <w:ind w:left="1843"/>
              <w:rPr>
                <w:sz w:val="22"/>
              </w:rPr>
            </w:pPr>
            <w:r>
              <w:rPr>
                <w:b/>
                <w:i/>
                <w:sz w:val="22"/>
              </w:rPr>
              <w:t>Deep sleep</w:t>
            </w:r>
          </w:p>
          <w:p>
            <w:pPr>
              <w:pStyle w:val="185"/>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0"/>
                <w:numId w:val="126"/>
              </w:numPr>
              <w:spacing w:before="0" w:after="120" w:line="240" w:lineRule="auto"/>
              <w:ind w:firstLine="223"/>
              <w:rPr>
                <w:b/>
                <w:i/>
                <w:sz w:val="22"/>
              </w:rPr>
            </w:pPr>
            <w:r>
              <w:rPr>
                <w:b/>
                <w:i/>
                <w:sz w:val="22"/>
              </w:rPr>
              <w:t>For positioning methods based on both DL PRS and UL SRS resources for positioning</w:t>
            </w:r>
          </w:p>
          <w:p>
            <w:pPr>
              <w:pStyle w:val="185"/>
              <w:numPr>
                <w:ilvl w:val="1"/>
                <w:numId w:val="126"/>
              </w:numPr>
              <w:spacing w:before="0" w:after="120" w:line="240" w:lineRule="auto"/>
              <w:ind w:left="1843"/>
              <w:rPr>
                <w:sz w:val="22"/>
              </w:rPr>
            </w:pPr>
            <w:r>
              <w:rPr>
                <w:b/>
                <w:i/>
                <w:sz w:val="22"/>
              </w:rPr>
              <w:t>Deep sleep</w:t>
            </w:r>
          </w:p>
          <w:p>
            <w:pPr>
              <w:pStyle w:val="185"/>
              <w:numPr>
                <w:ilvl w:val="1"/>
                <w:numId w:val="126"/>
              </w:numPr>
              <w:spacing w:before="0" w:after="120" w:line="240" w:lineRule="auto"/>
              <w:ind w:left="1843"/>
              <w:rPr>
                <w:sz w:val="22"/>
              </w:rPr>
            </w:pPr>
            <w:r>
              <w:rPr>
                <w:b/>
                <w:i/>
                <w:sz w:val="22"/>
              </w:rPr>
              <w:t>PRS reception and processing</w:t>
            </w:r>
          </w:p>
          <w:p>
            <w:pPr>
              <w:pStyle w:val="185"/>
              <w:numPr>
                <w:ilvl w:val="1"/>
                <w:numId w:val="126"/>
              </w:numPr>
              <w:spacing w:before="0" w:after="120" w:line="240" w:lineRule="auto"/>
              <w:ind w:left="1843"/>
              <w:rPr>
                <w:sz w:val="22"/>
              </w:rPr>
            </w:pPr>
            <w:r>
              <w:rPr>
                <w:b/>
                <w:i/>
                <w:sz w:val="22"/>
              </w:rPr>
              <w:t xml:space="preserve">UL transmission for positioning reporting </w:t>
            </w:r>
          </w:p>
          <w:p>
            <w:pPr>
              <w:pStyle w:val="185"/>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2"/>
                <w:numId w:val="126"/>
              </w:numPr>
              <w:spacing w:before="0" w:after="120" w:line="240" w:lineRule="auto"/>
            </w:pPr>
            <w:r>
              <w:rPr>
                <w:b/>
                <w:i/>
                <w:sz w:val="22"/>
              </w:rPr>
              <w:t>Note: SRS transmission and UL transmission for positioning reporting may be merged into one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pPr>
              <w:spacing w:before="120" w:line="280" w:lineRule="atLeast"/>
              <w:rPr>
                <w:b/>
                <w:bCs/>
                <w:lang w:eastAsia="zh-CN"/>
              </w:rPr>
            </w:pPr>
            <w:r>
              <w:rPr>
                <w:b/>
                <w:bCs/>
                <w:lang w:eastAsia="zh-CN"/>
              </w:rPr>
              <w:t>Observation 4: NB-IOT power model may not be directly applicable to NR LPHAP model for the following reasons</w:t>
            </w:r>
          </w:p>
          <w:p>
            <w:pPr>
              <w:pStyle w:val="123"/>
              <w:numPr>
                <w:ilvl w:val="0"/>
                <w:numId w:val="127"/>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pPr>
              <w:pStyle w:val="123"/>
              <w:numPr>
                <w:ilvl w:val="0"/>
                <w:numId w:val="127"/>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pPr>
              <w:pStyle w:val="123"/>
              <w:numPr>
                <w:ilvl w:val="0"/>
                <w:numId w:val="127"/>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pPr>
              <w:pStyle w:val="123"/>
              <w:numPr>
                <w:ilvl w:val="1"/>
                <w:numId w:val="127"/>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pPr>
              <w:pStyle w:val="123"/>
              <w:numPr>
                <w:ilvl w:val="1"/>
                <w:numId w:val="127"/>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pPr>
              <w:spacing w:before="120" w:line="280" w:lineRule="atLeast"/>
              <w:rPr>
                <w:b/>
                <w:bCs/>
                <w:lang w:eastAsia="zh-CN"/>
              </w:rPr>
            </w:pPr>
            <w:r>
              <w:rPr>
                <w:b/>
                <w:bCs/>
                <w:lang w:eastAsia="zh-CN"/>
              </w:rPr>
              <w:t>Proposal 1: Support Option 1 with additional transition energy 2000 for the ultra-deep sleep state for power consumption evaluation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numPr>
                <w:ilvl w:val="255"/>
                <w:numId w:val="0"/>
              </w:numPr>
              <w:snapToGrid w:val="0"/>
              <w:spacing w:before="120" w:beforeLines="50" w:after="120" w:afterLines="50" w:line="240" w:lineRule="auto"/>
              <w:rPr>
                <w:rFonts w:eastAsia="Times New Roman"/>
                <w:b/>
                <w:bCs/>
                <w:i/>
                <w:iCs/>
                <w:sz w:val="20"/>
                <w:lang w:eastAsia="zh-CN"/>
              </w:rPr>
            </w:pPr>
            <w:r>
              <w:rPr>
                <w:rFonts w:hint="eastAsia" w:eastAsia="Times New Roman"/>
                <w:b/>
                <w:bCs/>
                <w:i/>
                <w:iCs/>
                <w:sz w:val="20"/>
                <w:szCs w:val="20"/>
                <w:lang w:eastAsia="zh-CN"/>
              </w:rPr>
              <w:t>Proposal 2: For the power consumption model in ultra-deep sleep state, option 2 is revised as:</w:t>
            </w:r>
          </w:p>
          <w:p>
            <w:pPr>
              <w:pStyle w:val="123"/>
              <w:numPr>
                <w:ilvl w:val="2"/>
                <w:numId w:val="18"/>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The relative power unit: 0.</w:t>
            </w:r>
            <w:r>
              <w:rPr>
                <w:rFonts w:hint="eastAsia" w:eastAsia="Times New Roman"/>
                <w:b/>
                <w:bCs/>
                <w:i/>
                <w:iCs/>
                <w:sz w:val="20"/>
                <w:szCs w:val="20"/>
                <w:lang w:eastAsia="zh-CN"/>
              </w:rPr>
              <w:t>01</w:t>
            </w:r>
          </w:p>
          <w:p>
            <w:pPr>
              <w:pStyle w:val="123"/>
              <w:numPr>
                <w:ilvl w:val="2"/>
                <w:numId w:val="18"/>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Additional transition energy: 4</w:t>
            </w:r>
            <w:r>
              <w:rPr>
                <w:rFonts w:hint="eastAsia" w:eastAsia="Times New Roman"/>
                <w:b/>
                <w:bCs/>
                <w:i/>
                <w:iCs/>
                <w:sz w:val="20"/>
                <w:szCs w:val="20"/>
                <w:lang w:eastAsia="zh-CN"/>
              </w:rPr>
              <w:t>80</w:t>
            </w:r>
            <w:r>
              <w:rPr>
                <w:rFonts w:ascii="Times New Roman" w:hAnsi="Times New Roman" w:eastAsia="Times New Roman"/>
                <w:b/>
                <w:bCs/>
                <w:i/>
                <w:iCs/>
                <w:sz w:val="20"/>
                <w:szCs w:val="20"/>
                <w:lang w:eastAsia="zh-CN"/>
              </w:rPr>
              <w:t>;</w:t>
            </w:r>
          </w:p>
          <w:p>
            <w:pPr>
              <w:pStyle w:val="123"/>
              <w:numPr>
                <w:ilvl w:val="2"/>
                <w:numId w:val="18"/>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 xml:space="preserve">Total transition time: </w:t>
            </w:r>
            <w:r>
              <w:rPr>
                <w:rFonts w:hint="eastAsia" w:eastAsia="Times New Roman"/>
                <w:b/>
                <w:bCs/>
                <w:i/>
                <w:iCs/>
                <w:sz w:val="20"/>
                <w:szCs w:val="20"/>
                <w:lang w:eastAsia="zh-CN"/>
              </w:rPr>
              <w:t>25</w:t>
            </w:r>
            <w:r>
              <w:rPr>
                <w:rFonts w:ascii="Times New Roman" w:hAnsi="Times New Roman" w:eastAsia="Times New Roman"/>
                <w:b/>
                <w:bCs/>
                <w:i/>
                <w:iCs/>
                <w:sz w:val="20"/>
                <w:szCs w:val="20"/>
                <w:lang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58"/>
              <w:spacing w:before="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1: For option 1 of ultra-deep sleep state, consider the following power consumption model:</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2: For option 2 of ultra-deep sleep state, consider the following power consumption model:</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pPr>
              <w:pStyle w:val="123"/>
              <w:numPr>
                <w:ilvl w:val="1"/>
                <w:numId w:val="129"/>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pPr>
              <w:pStyle w:val="123"/>
              <w:numPr>
                <w:ilvl w:val="1"/>
                <w:numId w:val="129"/>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2"/>
                <w:numId w:val="130"/>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rPr>
              <w:t>Proposal 2: Support Option 1 for ultra deep sleep study:</w:t>
            </w:r>
          </w:p>
          <w:p>
            <w:pPr>
              <w:pStyle w:val="123"/>
              <w:numPr>
                <w:ilvl w:val="0"/>
                <w:numId w:val="131"/>
              </w:numPr>
              <w:spacing w:before="120" w:line="280" w:lineRule="atLeast"/>
              <w:rPr>
                <w:b/>
                <w:u w:val="single"/>
                <w:lang w:eastAsia="zh-CN"/>
              </w:rPr>
            </w:pPr>
            <w:r>
              <w:rPr>
                <w:b/>
                <w:u w:val="single"/>
                <w:lang w:eastAsia="zh-CN"/>
              </w:rPr>
              <w:t>Option 1:</w:t>
            </w:r>
          </w:p>
          <w:p>
            <w:pPr>
              <w:pStyle w:val="123"/>
              <w:numPr>
                <w:ilvl w:val="1"/>
                <w:numId w:val="131"/>
              </w:numPr>
              <w:spacing w:before="120" w:line="280" w:lineRule="atLeast"/>
              <w:rPr>
                <w:b/>
                <w:u w:val="single"/>
                <w:lang w:eastAsia="zh-CN"/>
              </w:rPr>
            </w:pPr>
            <w:r>
              <w:rPr>
                <w:b/>
                <w:u w:val="single"/>
                <w:lang w:eastAsia="zh-CN"/>
              </w:rPr>
              <w:t>The relative power unit: 0.015</w:t>
            </w:r>
          </w:p>
          <w:p>
            <w:pPr>
              <w:pStyle w:val="123"/>
              <w:numPr>
                <w:ilvl w:val="1"/>
                <w:numId w:val="131"/>
              </w:numPr>
              <w:spacing w:before="120" w:line="280" w:lineRule="atLeast"/>
              <w:rPr>
                <w:b/>
                <w:u w:val="single"/>
                <w:lang w:eastAsia="zh-CN"/>
              </w:rPr>
            </w:pPr>
            <w:r>
              <w:rPr>
                <w:b/>
                <w:u w:val="single"/>
                <w:lang w:eastAsia="zh-CN"/>
              </w:rPr>
              <w:t>Additional transition energy: 2000</w:t>
            </w:r>
          </w:p>
          <w:p>
            <w:pPr>
              <w:pStyle w:val="123"/>
              <w:numPr>
                <w:ilvl w:val="1"/>
                <w:numId w:val="131"/>
              </w:numPr>
              <w:spacing w:before="120" w:after="180" w:line="280" w:lineRule="atLeast"/>
              <w:rPr>
                <w:b/>
                <w:u w:val="single"/>
                <w:lang w:eastAsia="zh-CN"/>
              </w:rPr>
            </w:pPr>
            <w:r>
              <w:rPr>
                <w:b/>
                <w:u w:val="single"/>
                <w:lang w:eastAsia="zh-CN"/>
              </w:rPr>
              <w:t>Total transition time: 400ms</w:t>
            </w:r>
          </w:p>
        </w:tc>
      </w:tr>
    </w:tbl>
    <w:p>
      <w:pPr>
        <w:pStyle w:val="158"/>
        <w:rPr>
          <w:lang w:val="en-GB" w:eastAsia="zh-CN"/>
        </w:rPr>
      </w:pPr>
    </w:p>
    <w:p>
      <w:pPr>
        <w:pStyle w:val="158"/>
        <w:rPr>
          <w:lang w:val="en-GB" w:eastAsia="zh-CN"/>
        </w:rPr>
      </w:pPr>
    </w:p>
    <w:p>
      <w:pPr>
        <w:pStyle w:val="161"/>
        <w:numPr>
          <w:ilvl w:val="0"/>
          <w:numId w:val="0"/>
        </w:numPr>
        <w:rPr>
          <w:sz w:val="28"/>
          <w:szCs w:val="28"/>
          <w:lang w:eastAsia="zh-CN"/>
        </w:rPr>
      </w:pPr>
      <w:r>
        <w:rPr>
          <w:sz w:val="28"/>
          <w:szCs w:val="28"/>
          <w:lang w:eastAsia="zh-CN"/>
        </w:rPr>
        <w:t>A.2 Evaluations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1</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Rel-17 baseline UL and DL positioning in RRC_INACTIVE state can approximately achieve 300 – 500 hours battery life, which cannot meet the LPHAP requirements.</w:t>
            </w:r>
          </w:p>
          <w:p>
            <w:pPr>
              <w:pStyle w:val="21"/>
              <w:numPr>
                <w:ilvl w:val="0"/>
                <w:numId w:val="124"/>
              </w:numPr>
              <w:autoSpaceDE w:val="0"/>
              <w:autoSpaceDN w:val="0"/>
              <w:adjustRightInd w:val="0"/>
              <w:snapToGrid w:val="0"/>
              <w:spacing w:before="0" w:after="120" w:line="280" w:lineRule="atLeast"/>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E</w:t>
            </w:r>
            <w:r>
              <w:rPr>
                <w:b/>
                <w:i/>
                <w:color w:val="000000" w:themeColor="text1"/>
                <w14:textFill>
                  <w14:solidFill>
                    <w14:schemeClr w14:val="tx1"/>
                  </w14:solidFill>
                </w14:textFill>
              </w:rPr>
              <w:t>ven with K factor taking the value 4, it still cannot meet the battery life requirement of 6 months.</w:t>
            </w:r>
          </w:p>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3</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w:t>
            </w:r>
          </w:p>
          <w:p>
            <w:pPr>
              <w:pStyle w:val="21"/>
              <w:numPr>
                <w:ilvl w:val="0"/>
                <w:numId w:val="124"/>
              </w:numPr>
              <w:autoSpaceDE w:val="0"/>
              <w:autoSpaceDN w:val="0"/>
              <w:adjustRightInd w:val="0"/>
              <w:snapToGrid w:val="0"/>
              <w:spacing w:before="0" w:after="120" w:line="280" w:lineRule="atLeast"/>
              <w:rPr>
                <w:b/>
                <w:i/>
                <w:color w:val="000000" w:themeColor="text1"/>
                <w14:textFill>
                  <w14:solidFill>
                    <w14:schemeClr w14:val="tx1"/>
                  </w14:solidFill>
                </w14:textFill>
              </w:rPr>
            </w:pPr>
            <w:r>
              <w:rPr>
                <w:b/>
                <w:i/>
                <w:color w:val="000000" w:themeColor="text1"/>
                <w14:textFill>
                  <w14:solidFill>
                    <w14:schemeClr w14:val="tx1"/>
                  </w14:solidFill>
                </w14:textFill>
              </w:rPr>
              <w:t>With ultra-deep sleep Option 1</w:t>
            </w:r>
          </w:p>
          <w:p>
            <w:pPr>
              <w:pStyle w:val="21"/>
              <w:numPr>
                <w:ilvl w:val="1"/>
                <w:numId w:val="124"/>
              </w:numPr>
              <w:autoSpaceDE w:val="0"/>
              <w:autoSpaceDN w:val="0"/>
              <w:adjustRightInd w:val="0"/>
              <w:snapToGrid w:val="0"/>
              <w:spacing w:before="0" w:after="120" w:line="280" w:lineRule="atLeast"/>
              <w:rPr>
                <w:b/>
                <w:i/>
              </w:rPr>
            </w:pPr>
            <w:r>
              <w:rPr>
                <w:b/>
                <w:i/>
              </w:rPr>
              <w:t>DL and UL positioning cannot meet the requirement of 6 months</w:t>
            </w:r>
          </w:p>
          <w:p>
            <w:pPr>
              <w:pStyle w:val="21"/>
              <w:numPr>
                <w:ilvl w:val="0"/>
                <w:numId w:val="124"/>
              </w:numPr>
              <w:autoSpaceDE w:val="0"/>
              <w:autoSpaceDN w:val="0"/>
              <w:adjustRightInd w:val="0"/>
              <w:snapToGrid w:val="0"/>
              <w:spacing w:before="0" w:after="120" w:line="280" w:lineRule="atLeast"/>
              <w:rPr>
                <w:b/>
                <w:i/>
              </w:rPr>
            </w:pPr>
            <w:r>
              <w:rPr>
                <w:b/>
                <w:i/>
              </w:rPr>
              <w:t>By further removing paging reception and adopting ultra-deep sleep Option 2</w:t>
            </w:r>
          </w:p>
          <w:p>
            <w:pPr>
              <w:pStyle w:val="21"/>
              <w:numPr>
                <w:ilvl w:val="1"/>
                <w:numId w:val="124"/>
              </w:numPr>
              <w:autoSpaceDE w:val="0"/>
              <w:autoSpaceDN w:val="0"/>
              <w:adjustRightInd w:val="0"/>
              <w:snapToGrid w:val="0"/>
              <w:spacing w:before="0" w:after="120" w:line="280" w:lineRule="atLeast"/>
              <w:rPr>
                <w:b/>
                <w:i/>
              </w:rPr>
            </w:pPr>
            <w:r>
              <w:rPr>
                <w:b/>
                <w:i/>
              </w:rPr>
              <w:t>DL UE-based positioning can meet the requirement of 6 months</w:t>
            </w:r>
          </w:p>
          <w:p>
            <w:pPr>
              <w:pStyle w:val="21"/>
              <w:numPr>
                <w:ilvl w:val="0"/>
                <w:numId w:val="124"/>
              </w:numPr>
              <w:autoSpaceDE w:val="0"/>
              <w:autoSpaceDN w:val="0"/>
              <w:adjustRightInd w:val="0"/>
              <w:snapToGrid w:val="0"/>
              <w:spacing w:before="0" w:after="120" w:line="280" w:lineRule="atLeast"/>
              <w:rPr>
                <w:b/>
                <w:i/>
              </w:rPr>
            </w:pPr>
            <w:r>
              <w:rPr>
                <w:b/>
                <w:i/>
              </w:rPr>
              <w:t>By further enhancing SRS mobility</w:t>
            </w:r>
          </w:p>
          <w:p>
            <w:pPr>
              <w:pStyle w:val="21"/>
              <w:numPr>
                <w:ilvl w:val="1"/>
                <w:numId w:val="124"/>
              </w:numPr>
              <w:autoSpaceDE w:val="0"/>
              <w:autoSpaceDN w:val="0"/>
              <w:adjustRightInd w:val="0"/>
              <w:snapToGrid w:val="0"/>
              <w:spacing w:before="0" w:after="120" w:line="280" w:lineRule="atLeast"/>
              <w:rPr>
                <w:b/>
                <w:i/>
              </w:rPr>
            </w:pPr>
            <w:r>
              <w:rPr>
                <w:rFonts w:hint="eastAsia"/>
                <w:b/>
                <w:i/>
              </w:rPr>
              <w:t>U</w:t>
            </w:r>
            <w:r>
              <w:rPr>
                <w:b/>
                <w:i/>
              </w:rPr>
              <w:t>L positioning can meet the requirement of one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preadtrum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_Ref116030156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lang w:eastAsia="zh-CN"/>
              </w:rPr>
            </w:pPr>
            <w:r>
              <w:rPr>
                <w:b/>
                <w:i/>
                <w:lang w:eastAsia="zh-CN"/>
              </w:rPr>
              <w:t>Observation 1: When implementation factor K is less than 4, the battery life of LPHAP device Type A and Type B cannot meet the requirement of 6 months.</w:t>
            </w:r>
          </w:p>
          <w:p>
            <w:pPr>
              <w:spacing w:before="120" w:line="280" w:lineRule="atLeast"/>
              <w:rPr>
                <w:b/>
                <w:i/>
                <w:lang w:eastAsia="zh-CN"/>
              </w:rPr>
            </w:pPr>
            <w:r>
              <w:rPr>
                <w:b/>
                <w:i/>
                <w:lang w:eastAsia="zh-CN"/>
              </w:rPr>
              <w:t>Observation 2: When implementation factor K is equal to 4, the battery life of LPHAP device Type B can meet the requirement of 6 months.</w:t>
            </w:r>
          </w:p>
          <w:p>
            <w:pPr>
              <w:spacing w:before="120" w:line="280" w:lineRule="atLeast"/>
              <w:rPr>
                <w:b/>
                <w:i/>
                <w:lang w:eastAsia="zh-CN"/>
              </w:rPr>
            </w:pPr>
            <w:r>
              <w:rPr>
                <w:b/>
                <w:i/>
                <w:lang w:eastAsia="zh-CN"/>
              </w:rPr>
              <w:t>Observation 3: The battery life of LPHAP device Type A and Type B cannot meet the requirement of 12 months with any values of implementation factor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w:t>
            </w:r>
          </w:p>
          <w:p>
            <w:pPr>
              <w:pStyle w:val="35"/>
              <w:numPr>
                <w:ilvl w:val="0"/>
                <w:numId w:val="132"/>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pPr>
              <w:pStyle w:val="35"/>
              <w:numPr>
                <w:ilvl w:val="0"/>
                <w:numId w:val="133"/>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33"/>
              </w:numPr>
              <w:spacing w:before="120"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pPr>
              <w:pStyle w:val="35"/>
              <w:numPr>
                <w:ilvl w:val="0"/>
                <w:numId w:val="133"/>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pPr>
              <w:pStyle w:val="35"/>
              <w:numPr>
                <w:ilvl w:val="0"/>
                <w:numId w:val="132"/>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pPr>
              <w:pStyle w:val="35"/>
              <w:numPr>
                <w:ilvl w:val="0"/>
                <w:numId w:val="133"/>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133"/>
              </w:numPr>
              <w:spacing w:before="120"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pPr>
              <w:pStyle w:val="35"/>
              <w:numPr>
                <w:ilvl w:val="0"/>
                <w:numId w:val="133"/>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2:</w:t>
            </w:r>
          </w:p>
          <w:p>
            <w:pPr>
              <w:pStyle w:val="35"/>
              <w:numPr>
                <w:ilvl w:val="0"/>
                <w:numId w:val="132"/>
              </w:numPr>
              <w:spacing w:before="120"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pPr>
              <w:pStyle w:val="35"/>
              <w:numPr>
                <w:ilvl w:val="0"/>
                <w:numId w:val="134"/>
              </w:numPr>
              <w:spacing w:before="120"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3:</w:t>
            </w:r>
          </w:p>
          <w:p>
            <w:pPr>
              <w:pStyle w:val="35"/>
              <w:numPr>
                <w:ilvl w:val="0"/>
                <w:numId w:val="132"/>
              </w:numPr>
              <w:spacing w:before="120"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4:</w:t>
            </w:r>
          </w:p>
          <w:p>
            <w:pPr>
              <w:pStyle w:val="35"/>
              <w:numPr>
                <w:ilvl w:val="0"/>
                <w:numId w:val="132"/>
              </w:numPr>
              <w:spacing w:before="120" w:after="120" w:line="260" w:lineRule="exact"/>
              <w:rPr>
                <w:b/>
                <w:i/>
                <w:szCs w:val="20"/>
                <w:lang w:eastAsia="zh-CN"/>
              </w:rPr>
            </w:pPr>
            <w:r>
              <w:rPr>
                <w:b/>
                <w:i/>
                <w:szCs w:val="20"/>
                <w:lang w:eastAsia="zh-CN"/>
              </w:rPr>
              <w:t>For UE-assisted DL positioning, CG-SDT report is more power efficient than RA-SDT report.</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5:</w:t>
            </w:r>
          </w:p>
          <w:p>
            <w:pPr>
              <w:pStyle w:val="35"/>
              <w:numPr>
                <w:ilvl w:val="0"/>
                <w:numId w:val="132"/>
              </w:numPr>
              <w:spacing w:before="120"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6:</w:t>
            </w:r>
          </w:p>
          <w:p>
            <w:pPr>
              <w:pStyle w:val="35"/>
              <w:numPr>
                <w:ilvl w:val="0"/>
                <w:numId w:val="132"/>
              </w:numPr>
              <w:spacing w:before="120"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pPr>
              <w:pStyle w:val="35"/>
              <w:numPr>
                <w:ilvl w:val="0"/>
                <w:numId w:val="135"/>
              </w:numPr>
              <w:spacing w:before="120"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pPr>
              <w:pStyle w:val="35"/>
              <w:numPr>
                <w:ilvl w:val="0"/>
                <w:numId w:val="135"/>
              </w:numPr>
              <w:spacing w:before="120"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pPr>
              <w:pStyle w:val="35"/>
              <w:numPr>
                <w:ilvl w:val="0"/>
                <w:numId w:val="135"/>
              </w:numPr>
              <w:spacing w:before="120"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7:</w:t>
            </w:r>
          </w:p>
          <w:p>
            <w:pPr>
              <w:pStyle w:val="35"/>
              <w:numPr>
                <w:ilvl w:val="0"/>
                <w:numId w:val="132"/>
              </w:numPr>
              <w:spacing w:before="120"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pPr>
              <w:pStyle w:val="35"/>
              <w:numPr>
                <w:ilvl w:val="0"/>
                <w:numId w:val="136"/>
              </w:numPr>
              <w:spacing w:before="120"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pPr>
              <w:pStyle w:val="35"/>
              <w:numPr>
                <w:ilvl w:val="0"/>
                <w:numId w:val="136"/>
              </w:numPr>
              <w:spacing w:before="120"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8:</w:t>
            </w:r>
          </w:p>
          <w:p>
            <w:pPr>
              <w:pStyle w:val="35"/>
              <w:numPr>
                <w:ilvl w:val="0"/>
                <w:numId w:val="132"/>
              </w:numPr>
              <w:spacing w:before="120"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pPr>
              <w:pStyle w:val="35"/>
              <w:numPr>
                <w:ilvl w:val="0"/>
                <w:numId w:val="136"/>
              </w:numPr>
              <w:spacing w:before="120"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9:</w:t>
            </w:r>
          </w:p>
          <w:p>
            <w:pPr>
              <w:pStyle w:val="35"/>
              <w:numPr>
                <w:ilvl w:val="0"/>
                <w:numId w:val="132"/>
              </w:numPr>
              <w:spacing w:before="120"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10:</w:t>
            </w:r>
          </w:p>
          <w:p>
            <w:pPr>
              <w:pStyle w:val="35"/>
              <w:numPr>
                <w:ilvl w:val="0"/>
                <w:numId w:val="132"/>
              </w:numPr>
              <w:spacing w:before="120"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11:</w:t>
            </w:r>
          </w:p>
          <w:p>
            <w:pPr>
              <w:pStyle w:val="35"/>
              <w:numPr>
                <w:ilvl w:val="0"/>
                <w:numId w:val="132"/>
              </w:numPr>
              <w:spacing w:before="120"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12:</w:t>
            </w:r>
          </w:p>
          <w:p>
            <w:pPr>
              <w:pStyle w:val="35"/>
              <w:numPr>
                <w:ilvl w:val="0"/>
                <w:numId w:val="132"/>
              </w:numPr>
              <w:spacing w:before="120"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pPr>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pPr>
              <w:spacing w:before="120" w:line="280" w:lineRule="atLeast"/>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pPr>
              <w:spacing w:before="120" w:line="280" w:lineRule="atLeast"/>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pPr>
              <w:spacing w:before="120" w:line="280" w:lineRule="atLeast"/>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pPr>
              <w:spacing w:before="120" w:line="280" w:lineRule="atLeast"/>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pPr>
              <w:spacing w:before="120" w:line="280" w:lineRule="atLeast"/>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pPr>
              <w:spacing w:before="120" w:after="120" w:line="280" w:lineRule="atLeast"/>
            </w:pPr>
            <w:r>
              <w:rPr>
                <w:b/>
                <w:bCs/>
                <w:lang w:val="en-US"/>
              </w:rPr>
              <w:t xml:space="preserve">Observation 7: </w:t>
            </w:r>
            <w:r>
              <w:rPr>
                <w:lang w:val="en-US"/>
              </w:rPr>
              <w:t>The evaluated battery life time for two different types of LPHAP device (unit: days) is as follows:</w:t>
            </w:r>
          </w:p>
          <w:p>
            <w:pPr>
              <w:pStyle w:val="123"/>
              <w:numPr>
                <w:ilvl w:val="0"/>
                <w:numId w:val="137"/>
              </w:numPr>
              <w:spacing w:before="120" w:after="120" w:line="280" w:lineRule="atLeast"/>
              <w:contextualSpacing/>
              <w:jc w:val="left"/>
              <w:rPr>
                <w:sz w:val="20"/>
                <w:szCs w:val="20"/>
              </w:rPr>
            </w:pPr>
            <w:r>
              <w:rPr>
                <w:sz w:val="20"/>
                <w:szCs w:val="20"/>
              </w:rPr>
              <w:t xml:space="preserve">I-DRX cycle with 1.28 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326"/>
              <w:gridCol w:w="1325"/>
              <w:gridCol w:w="1327"/>
              <w:gridCol w:w="148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restart"/>
                </w:tcPr>
                <w:p>
                  <w:pPr>
                    <w:spacing w:before="120" w:line="280" w:lineRule="atLeast"/>
                    <w:rPr>
                      <w:lang w:val="en-US"/>
                    </w:rPr>
                  </w:pPr>
                </w:p>
              </w:tc>
              <w:tc>
                <w:tcPr>
                  <w:tcW w:w="1400" w:type="dxa"/>
                  <w:vMerge w:val="restart"/>
                </w:tcPr>
                <w:p>
                  <w:pPr>
                    <w:spacing w:before="120" w:line="280" w:lineRule="atLeast"/>
                    <w:jc w:val="center"/>
                    <w:rPr>
                      <w:lang w:val="en-US"/>
                    </w:rPr>
                  </w:pPr>
                </w:p>
              </w:tc>
              <w:tc>
                <w:tcPr>
                  <w:tcW w:w="2802" w:type="dxa"/>
                  <w:gridSpan w:val="2"/>
                </w:tcPr>
                <w:p>
                  <w:pPr>
                    <w:spacing w:before="120" w:line="280" w:lineRule="atLeast"/>
                    <w:jc w:val="center"/>
                    <w:rPr>
                      <w:lang w:val="en-US"/>
                    </w:rPr>
                  </w:pPr>
                  <w:r>
                    <w:rPr>
                      <w:lang w:val="en-US"/>
                    </w:rPr>
                    <w:t>Type-A LPHAP device</w:t>
                  </w:r>
                </w:p>
              </w:tc>
              <w:tc>
                <w:tcPr>
                  <w:tcW w:w="3136"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continue"/>
                </w:tcPr>
                <w:p>
                  <w:pPr>
                    <w:spacing w:before="120" w:line="280" w:lineRule="atLeast"/>
                    <w:rPr>
                      <w:lang w:val="en-US"/>
                    </w:rPr>
                  </w:pPr>
                </w:p>
              </w:tc>
              <w:tc>
                <w:tcPr>
                  <w:tcW w:w="1400" w:type="dxa"/>
                  <w:vMerge w:val="continue"/>
                </w:tcPr>
                <w:p>
                  <w:pPr>
                    <w:spacing w:before="120" w:line="280" w:lineRule="atLeast"/>
                    <w:jc w:val="center"/>
                    <w:rPr>
                      <w:lang w:val="en-US"/>
                    </w:rPr>
                  </w:pPr>
                </w:p>
              </w:tc>
              <w:tc>
                <w:tcPr>
                  <w:tcW w:w="1400" w:type="dxa"/>
                </w:tcPr>
                <w:p>
                  <w:pPr>
                    <w:spacing w:before="120" w:line="280" w:lineRule="atLeast"/>
                    <w:jc w:val="center"/>
                    <w:rPr>
                      <w:lang w:val="en-US"/>
                    </w:rPr>
                  </w:pPr>
                  <w:r>
                    <w:rPr>
                      <w:lang w:val="en-US"/>
                    </w:rPr>
                    <w:t>K=1</w:t>
                  </w:r>
                </w:p>
              </w:tc>
              <w:tc>
                <w:tcPr>
                  <w:tcW w:w="1401" w:type="dxa"/>
                </w:tcPr>
                <w:p>
                  <w:pPr>
                    <w:spacing w:before="120" w:line="280" w:lineRule="atLeast"/>
                    <w:jc w:val="center"/>
                    <w:rPr>
                      <w:lang w:val="en-US"/>
                    </w:rPr>
                  </w:pPr>
                  <w:r>
                    <w:rPr>
                      <w:lang w:val="en-US"/>
                    </w:rPr>
                    <w:t>K=4</w:t>
                  </w:r>
                </w:p>
              </w:tc>
              <w:tc>
                <w:tcPr>
                  <w:tcW w:w="1576" w:type="dxa"/>
                </w:tcPr>
                <w:p>
                  <w:pPr>
                    <w:spacing w:before="120" w:line="280" w:lineRule="atLeast"/>
                    <w:jc w:val="center"/>
                    <w:rPr>
                      <w:lang w:val="en-US"/>
                    </w:rPr>
                  </w:pPr>
                  <w:r>
                    <w:rPr>
                      <w:lang w:val="en-US"/>
                    </w:rPr>
                    <w:t>K=1</w:t>
                  </w:r>
                </w:p>
              </w:tc>
              <w:tc>
                <w:tcPr>
                  <w:tcW w:w="1560"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UE-based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8.99</w:t>
                  </w:r>
                </w:p>
              </w:tc>
              <w:tc>
                <w:tcPr>
                  <w:tcW w:w="1401" w:type="dxa"/>
                </w:tcPr>
                <w:p>
                  <w:pPr>
                    <w:spacing w:before="120" w:line="280" w:lineRule="atLeast"/>
                    <w:jc w:val="center"/>
                    <w:rPr>
                      <w:lang w:val="en-US"/>
                    </w:rPr>
                  </w:pPr>
                  <w:r>
                    <w:rPr>
                      <w:lang w:val="en-US"/>
                    </w:rPr>
                    <w:t>35.98</w:t>
                  </w:r>
                </w:p>
              </w:tc>
              <w:tc>
                <w:tcPr>
                  <w:tcW w:w="1576" w:type="dxa"/>
                </w:tcPr>
                <w:p>
                  <w:pPr>
                    <w:spacing w:before="120" w:line="280" w:lineRule="atLeast"/>
                    <w:jc w:val="center"/>
                    <w:rPr>
                      <w:lang w:val="en-US"/>
                    </w:rPr>
                  </w:pPr>
                  <w:r>
                    <w:rPr>
                      <w:lang w:val="en-US"/>
                    </w:rPr>
                    <w:t>50.60</w:t>
                  </w:r>
                </w:p>
              </w:tc>
              <w:tc>
                <w:tcPr>
                  <w:tcW w:w="1560" w:type="dxa"/>
                </w:tcPr>
                <w:p>
                  <w:pPr>
                    <w:spacing w:before="120" w:line="280" w:lineRule="atLeast"/>
                    <w:jc w:val="center"/>
                    <w:rPr>
                      <w:lang w:val="en-US"/>
                    </w:rPr>
                  </w:pPr>
                  <w:r>
                    <w:rPr>
                      <w:lang w:val="en-US"/>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13.55</w:t>
                  </w:r>
                </w:p>
              </w:tc>
              <w:tc>
                <w:tcPr>
                  <w:tcW w:w="1401" w:type="dxa"/>
                </w:tcPr>
                <w:p>
                  <w:pPr>
                    <w:spacing w:before="120" w:line="280" w:lineRule="atLeast"/>
                    <w:jc w:val="center"/>
                    <w:rPr>
                      <w:lang w:val="en-US"/>
                    </w:rPr>
                  </w:pPr>
                  <w:r>
                    <w:rPr>
                      <w:lang w:val="en-US"/>
                    </w:rPr>
                    <w:t>54.23</w:t>
                  </w:r>
                </w:p>
              </w:tc>
              <w:tc>
                <w:tcPr>
                  <w:tcW w:w="1576" w:type="dxa"/>
                </w:tcPr>
                <w:p>
                  <w:pPr>
                    <w:spacing w:before="120" w:line="280" w:lineRule="atLeast"/>
                    <w:jc w:val="center"/>
                    <w:rPr>
                      <w:lang w:val="en-US"/>
                    </w:rPr>
                  </w:pPr>
                  <w:r>
                    <w:rPr>
                      <w:lang w:val="en-US"/>
                    </w:rPr>
                    <w:t>76.26</w:t>
                  </w:r>
                </w:p>
              </w:tc>
              <w:tc>
                <w:tcPr>
                  <w:tcW w:w="1560" w:type="dxa"/>
                </w:tcPr>
                <w:p>
                  <w:pPr>
                    <w:spacing w:before="120" w:line="280" w:lineRule="atLeast"/>
                    <w:jc w:val="center"/>
                    <w:rPr>
                      <w:lang w:val="en-US"/>
                    </w:rPr>
                  </w:pPr>
                  <w:r>
                    <w:rPr>
                      <w:lang w:val="en-US"/>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UE-assisted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6.84</w:t>
                  </w:r>
                </w:p>
              </w:tc>
              <w:tc>
                <w:tcPr>
                  <w:tcW w:w="1401" w:type="dxa"/>
                </w:tcPr>
                <w:p>
                  <w:pPr>
                    <w:spacing w:before="120" w:line="280" w:lineRule="atLeast"/>
                    <w:jc w:val="center"/>
                    <w:rPr>
                      <w:lang w:val="en-US"/>
                    </w:rPr>
                  </w:pPr>
                  <w:r>
                    <w:rPr>
                      <w:lang w:val="en-US"/>
                    </w:rPr>
                    <w:t>27.38</w:t>
                  </w:r>
                </w:p>
              </w:tc>
              <w:tc>
                <w:tcPr>
                  <w:tcW w:w="1576" w:type="dxa"/>
                </w:tcPr>
                <w:p>
                  <w:pPr>
                    <w:spacing w:before="120" w:line="280" w:lineRule="atLeast"/>
                    <w:jc w:val="center"/>
                    <w:rPr>
                      <w:lang w:val="en-US"/>
                    </w:rPr>
                  </w:pPr>
                  <w:r>
                    <w:rPr>
                      <w:lang w:val="en-US"/>
                    </w:rPr>
                    <w:t>38.51</w:t>
                  </w:r>
                </w:p>
              </w:tc>
              <w:tc>
                <w:tcPr>
                  <w:tcW w:w="1560" w:type="dxa"/>
                </w:tcPr>
                <w:p>
                  <w:pPr>
                    <w:spacing w:before="120" w:line="280" w:lineRule="atLeast"/>
                    <w:jc w:val="center"/>
                    <w:rPr>
                      <w:lang w:val="en-US"/>
                    </w:rPr>
                  </w:pPr>
                  <w:r>
                    <w:rPr>
                      <w:lang w:val="en-US"/>
                    </w:rPr>
                    <w:t>154.03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vAlign w:val="center"/>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10.76</w:t>
                  </w:r>
                </w:p>
              </w:tc>
              <w:tc>
                <w:tcPr>
                  <w:tcW w:w="1401" w:type="dxa"/>
                </w:tcPr>
                <w:p>
                  <w:pPr>
                    <w:spacing w:before="120" w:line="280" w:lineRule="atLeast"/>
                    <w:jc w:val="center"/>
                    <w:rPr>
                      <w:lang w:val="en-US"/>
                    </w:rPr>
                  </w:pPr>
                  <w:r>
                    <w:rPr>
                      <w:lang w:val="en-US"/>
                    </w:rPr>
                    <w:t>43.06</w:t>
                  </w:r>
                </w:p>
              </w:tc>
              <w:tc>
                <w:tcPr>
                  <w:tcW w:w="1576" w:type="dxa"/>
                </w:tcPr>
                <w:p>
                  <w:pPr>
                    <w:spacing w:before="120" w:line="280" w:lineRule="atLeast"/>
                    <w:jc w:val="center"/>
                    <w:rPr>
                      <w:lang w:val="en-US"/>
                    </w:rPr>
                  </w:pPr>
                  <w:r>
                    <w:rPr>
                      <w:lang w:val="en-US"/>
                    </w:rPr>
                    <w:t>60.56</w:t>
                  </w:r>
                </w:p>
              </w:tc>
              <w:tc>
                <w:tcPr>
                  <w:tcW w:w="1560" w:type="dxa"/>
                </w:tcPr>
                <w:p>
                  <w:pPr>
                    <w:spacing w:before="120" w:line="280" w:lineRule="atLeast"/>
                    <w:jc w:val="center"/>
                    <w:rPr>
                      <w:lang w:val="en-US"/>
                    </w:rPr>
                  </w:pPr>
                  <w:r>
                    <w:rPr>
                      <w:lang w:val="en-US"/>
                    </w:rPr>
                    <w:t>242.24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UL-only</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8.24</w:t>
                  </w:r>
                </w:p>
              </w:tc>
              <w:tc>
                <w:tcPr>
                  <w:tcW w:w="1401" w:type="dxa"/>
                </w:tcPr>
                <w:p>
                  <w:pPr>
                    <w:spacing w:before="120" w:line="280" w:lineRule="atLeast"/>
                    <w:jc w:val="center"/>
                    <w:rPr>
                      <w:lang w:val="en-US"/>
                    </w:rPr>
                  </w:pPr>
                  <w:r>
                    <w:rPr>
                      <w:lang w:val="en-US"/>
                    </w:rPr>
                    <w:t>32.97</w:t>
                  </w:r>
                </w:p>
              </w:tc>
              <w:tc>
                <w:tcPr>
                  <w:tcW w:w="1576" w:type="dxa"/>
                </w:tcPr>
                <w:p>
                  <w:pPr>
                    <w:spacing w:before="120" w:line="280" w:lineRule="atLeast"/>
                    <w:jc w:val="center"/>
                    <w:rPr>
                      <w:lang w:val="en-US"/>
                    </w:rPr>
                  </w:pPr>
                  <w:r>
                    <w:rPr>
                      <w:lang w:val="en-US"/>
                    </w:rPr>
                    <w:t>46.36</w:t>
                  </w:r>
                </w:p>
              </w:tc>
              <w:tc>
                <w:tcPr>
                  <w:tcW w:w="1560" w:type="dxa"/>
                </w:tcPr>
                <w:p>
                  <w:pPr>
                    <w:spacing w:before="120" w:line="280" w:lineRule="atLeast"/>
                    <w:jc w:val="center"/>
                    <w:rPr>
                      <w:lang w:val="en-US"/>
                    </w:rPr>
                  </w:pPr>
                  <w:r>
                    <w:rPr>
                      <w:lang w:val="en-US"/>
                    </w:rPr>
                    <w:t>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13.27</w:t>
                  </w:r>
                </w:p>
              </w:tc>
              <w:tc>
                <w:tcPr>
                  <w:tcW w:w="1401" w:type="dxa"/>
                </w:tcPr>
                <w:p>
                  <w:pPr>
                    <w:spacing w:before="120" w:line="280" w:lineRule="atLeast"/>
                    <w:jc w:val="center"/>
                    <w:rPr>
                      <w:lang w:val="en-US"/>
                    </w:rPr>
                  </w:pPr>
                  <w:r>
                    <w:rPr>
                      <w:lang w:val="en-US"/>
                    </w:rPr>
                    <w:t>53.09</w:t>
                  </w:r>
                </w:p>
              </w:tc>
              <w:tc>
                <w:tcPr>
                  <w:tcW w:w="1576" w:type="dxa"/>
                </w:tcPr>
                <w:p>
                  <w:pPr>
                    <w:spacing w:before="120" w:line="280" w:lineRule="atLeast"/>
                    <w:jc w:val="center"/>
                    <w:rPr>
                      <w:lang w:val="en-US"/>
                    </w:rPr>
                  </w:pPr>
                  <w:r>
                    <w:rPr>
                      <w:lang w:val="en-US"/>
                    </w:rPr>
                    <w:t>74.67</w:t>
                  </w:r>
                </w:p>
              </w:tc>
              <w:tc>
                <w:tcPr>
                  <w:tcW w:w="1560" w:type="dxa"/>
                </w:tcPr>
                <w:p>
                  <w:pPr>
                    <w:spacing w:before="120" w:line="280" w:lineRule="atLeast"/>
                    <w:jc w:val="center"/>
                    <w:rPr>
                      <w:lang w:val="en-US"/>
                    </w:rPr>
                  </w:pPr>
                  <w:r>
                    <w:rPr>
                      <w:lang w:val="en-US"/>
                    </w:rPr>
                    <w:t>298.68</w:t>
                  </w:r>
                </w:p>
              </w:tc>
            </w:tr>
          </w:tbl>
          <w:p>
            <w:pPr>
              <w:spacing w:before="120" w:after="120" w:line="280" w:lineRule="atLeast"/>
              <w:rPr>
                <w:lang w:val="en-US"/>
              </w:rPr>
            </w:pPr>
          </w:p>
          <w:p>
            <w:pPr>
              <w:pStyle w:val="123"/>
              <w:numPr>
                <w:ilvl w:val="0"/>
                <w:numId w:val="137"/>
              </w:numPr>
              <w:spacing w:before="120" w:after="120" w:line="280" w:lineRule="atLeast"/>
              <w:contextualSpacing/>
              <w:jc w:val="left"/>
              <w:rPr>
                <w:sz w:val="20"/>
                <w:szCs w:val="20"/>
              </w:rPr>
            </w:pPr>
            <w:r>
              <w:rPr>
                <w:sz w:val="20"/>
                <w:szCs w:val="20"/>
              </w:rPr>
              <w:t>I-DRX cycle with 10.24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393"/>
              <w:gridCol w:w="1257"/>
              <w:gridCol w:w="1326"/>
              <w:gridCol w:w="149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restart"/>
                </w:tcPr>
                <w:p>
                  <w:pPr>
                    <w:spacing w:before="120" w:line="280" w:lineRule="atLeast"/>
                    <w:rPr>
                      <w:lang w:val="en-US"/>
                    </w:rPr>
                  </w:pPr>
                </w:p>
              </w:tc>
              <w:tc>
                <w:tcPr>
                  <w:tcW w:w="1473" w:type="dxa"/>
                  <w:vMerge w:val="restart"/>
                </w:tcPr>
                <w:p>
                  <w:pPr>
                    <w:spacing w:before="120" w:line="280" w:lineRule="atLeast"/>
                    <w:jc w:val="center"/>
                    <w:rPr>
                      <w:lang w:val="en-US"/>
                    </w:rPr>
                  </w:pPr>
                </w:p>
              </w:tc>
              <w:tc>
                <w:tcPr>
                  <w:tcW w:w="2721" w:type="dxa"/>
                  <w:gridSpan w:val="2"/>
                </w:tcPr>
                <w:p>
                  <w:pPr>
                    <w:spacing w:before="120" w:line="280" w:lineRule="atLeast"/>
                    <w:jc w:val="center"/>
                    <w:rPr>
                      <w:lang w:val="en-US"/>
                    </w:rPr>
                  </w:pPr>
                  <w:r>
                    <w:rPr>
                      <w:lang w:val="en-US"/>
                    </w:rPr>
                    <w:t>Type-A LPHAP device</w:t>
                  </w:r>
                </w:p>
              </w:tc>
              <w:tc>
                <w:tcPr>
                  <w:tcW w:w="3128"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continue"/>
                </w:tcPr>
                <w:p>
                  <w:pPr>
                    <w:spacing w:before="120" w:line="280" w:lineRule="atLeast"/>
                    <w:rPr>
                      <w:lang w:val="en-US"/>
                    </w:rPr>
                  </w:pPr>
                </w:p>
              </w:tc>
              <w:tc>
                <w:tcPr>
                  <w:tcW w:w="1473" w:type="dxa"/>
                  <w:vMerge w:val="continue"/>
                </w:tcPr>
                <w:p>
                  <w:pPr>
                    <w:spacing w:before="120" w:line="280" w:lineRule="atLeast"/>
                    <w:jc w:val="center"/>
                    <w:rPr>
                      <w:lang w:val="en-US"/>
                    </w:rPr>
                  </w:pPr>
                </w:p>
              </w:tc>
              <w:tc>
                <w:tcPr>
                  <w:tcW w:w="1322"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2"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2089" w:type="dxa"/>
                  <w:vMerge w:val="restart"/>
                  <w:vAlign w:val="center"/>
                </w:tcPr>
                <w:p>
                  <w:pPr>
                    <w:spacing w:before="120" w:line="280" w:lineRule="atLeast"/>
                    <w:jc w:val="center"/>
                    <w:rPr>
                      <w:lang w:val="en-US"/>
                    </w:rPr>
                  </w:pPr>
                  <w:r>
                    <w:rPr>
                      <w:lang w:val="en-US"/>
                    </w:rPr>
                    <w:t>DL-only UE-based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18.76</w:t>
                  </w:r>
                </w:p>
              </w:tc>
              <w:tc>
                <w:tcPr>
                  <w:tcW w:w="1399" w:type="dxa"/>
                </w:tcPr>
                <w:p>
                  <w:pPr>
                    <w:spacing w:before="120" w:line="280" w:lineRule="atLeast"/>
                    <w:jc w:val="center"/>
                    <w:rPr>
                      <w:lang w:val="en-US"/>
                    </w:rPr>
                  </w:pPr>
                  <w:r>
                    <w:rPr>
                      <w:lang w:val="en-US"/>
                    </w:rPr>
                    <w:t>75.07</w:t>
                  </w:r>
                </w:p>
              </w:tc>
              <w:tc>
                <w:tcPr>
                  <w:tcW w:w="1572" w:type="dxa"/>
                </w:tcPr>
                <w:p>
                  <w:pPr>
                    <w:spacing w:before="120" w:line="280" w:lineRule="atLeast"/>
                    <w:jc w:val="center"/>
                    <w:rPr>
                      <w:lang w:val="en-US"/>
                    </w:rPr>
                  </w:pPr>
                  <w:r>
                    <w:rPr>
                      <w:lang w:val="en-US"/>
                    </w:rPr>
                    <w:t>105.57</w:t>
                  </w:r>
                </w:p>
              </w:tc>
              <w:tc>
                <w:tcPr>
                  <w:tcW w:w="1556" w:type="dxa"/>
                </w:tcPr>
                <w:p>
                  <w:pPr>
                    <w:spacing w:before="120" w:line="280" w:lineRule="atLeast"/>
                    <w:jc w:val="center"/>
                    <w:rPr>
                      <w:lang w:val="en-US"/>
                    </w:rPr>
                  </w:pPr>
                  <w:r>
                    <w:rPr>
                      <w:lang w:val="en-US"/>
                    </w:rPr>
                    <w:t>422.29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89" w:type="dxa"/>
                  <w:vMerge w:val="continue"/>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20.57</w:t>
                  </w:r>
                </w:p>
              </w:tc>
              <w:tc>
                <w:tcPr>
                  <w:tcW w:w="1399" w:type="dxa"/>
                </w:tcPr>
                <w:p>
                  <w:pPr>
                    <w:spacing w:before="120" w:line="280" w:lineRule="atLeast"/>
                    <w:jc w:val="center"/>
                    <w:rPr>
                      <w:lang w:val="en-US"/>
                    </w:rPr>
                  </w:pPr>
                  <w:r>
                    <w:rPr>
                      <w:lang w:val="en-US"/>
                    </w:rPr>
                    <w:t>82.30</w:t>
                  </w:r>
                </w:p>
              </w:tc>
              <w:tc>
                <w:tcPr>
                  <w:tcW w:w="1572" w:type="dxa"/>
                </w:tcPr>
                <w:p>
                  <w:pPr>
                    <w:spacing w:before="120" w:line="280" w:lineRule="atLeast"/>
                    <w:jc w:val="center"/>
                    <w:rPr>
                      <w:lang w:val="en-US"/>
                    </w:rPr>
                  </w:pPr>
                  <w:r>
                    <w:rPr>
                      <w:lang w:val="en-US"/>
                    </w:rPr>
                    <w:t>115.74</w:t>
                  </w:r>
                </w:p>
              </w:tc>
              <w:tc>
                <w:tcPr>
                  <w:tcW w:w="1556" w:type="dxa"/>
                </w:tcPr>
                <w:p>
                  <w:pPr>
                    <w:spacing w:before="120" w:line="280" w:lineRule="atLeast"/>
                    <w:jc w:val="center"/>
                    <w:rPr>
                      <w:lang w:val="en-US"/>
                    </w:rPr>
                  </w:pPr>
                  <w:r>
                    <w:rPr>
                      <w:lang w:val="en-US"/>
                    </w:rPr>
                    <w:t>462.96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UE-assisted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17.34</w:t>
                  </w:r>
                </w:p>
              </w:tc>
              <w:tc>
                <w:tcPr>
                  <w:tcW w:w="1399" w:type="dxa"/>
                </w:tcPr>
                <w:p>
                  <w:pPr>
                    <w:spacing w:before="120" w:line="280" w:lineRule="atLeast"/>
                    <w:jc w:val="center"/>
                    <w:rPr>
                      <w:lang w:val="en-US"/>
                    </w:rPr>
                  </w:pPr>
                  <w:r>
                    <w:rPr>
                      <w:lang w:val="en-US"/>
                    </w:rPr>
                    <w:t>69.39</w:t>
                  </w:r>
                </w:p>
              </w:tc>
              <w:tc>
                <w:tcPr>
                  <w:tcW w:w="1572" w:type="dxa"/>
                </w:tcPr>
                <w:p>
                  <w:pPr>
                    <w:spacing w:before="120" w:line="280" w:lineRule="atLeast"/>
                    <w:jc w:val="center"/>
                    <w:rPr>
                      <w:lang w:val="en-US"/>
                    </w:rPr>
                  </w:pPr>
                  <w:r>
                    <w:rPr>
                      <w:lang w:val="en-US"/>
                    </w:rPr>
                    <w:t>97.58</w:t>
                  </w:r>
                </w:p>
              </w:tc>
              <w:tc>
                <w:tcPr>
                  <w:tcW w:w="1556" w:type="dxa"/>
                </w:tcPr>
                <w:p>
                  <w:pPr>
                    <w:spacing w:before="120" w:line="280" w:lineRule="atLeast"/>
                    <w:jc w:val="center"/>
                    <w:rPr>
                      <w:lang w:val="en-US"/>
                    </w:rPr>
                  </w:pPr>
                  <w:r>
                    <w:rPr>
                      <w:lang w:val="en-US"/>
                    </w:rPr>
                    <w:t>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continue"/>
                  <w:vAlign w:val="center"/>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19.61</w:t>
                  </w:r>
                </w:p>
              </w:tc>
              <w:tc>
                <w:tcPr>
                  <w:tcW w:w="1399" w:type="dxa"/>
                </w:tcPr>
                <w:p>
                  <w:pPr>
                    <w:spacing w:before="120" w:line="280" w:lineRule="atLeast"/>
                    <w:jc w:val="center"/>
                    <w:rPr>
                      <w:lang w:val="en-US"/>
                    </w:rPr>
                  </w:pPr>
                  <w:r>
                    <w:rPr>
                      <w:lang w:val="en-US"/>
                    </w:rPr>
                    <w:t>78.45</w:t>
                  </w:r>
                </w:p>
              </w:tc>
              <w:tc>
                <w:tcPr>
                  <w:tcW w:w="1572" w:type="dxa"/>
                </w:tcPr>
                <w:p>
                  <w:pPr>
                    <w:spacing w:before="120" w:line="280" w:lineRule="atLeast"/>
                    <w:jc w:val="center"/>
                    <w:rPr>
                      <w:lang w:val="en-US"/>
                    </w:rPr>
                  </w:pPr>
                  <w:r>
                    <w:rPr>
                      <w:lang w:val="en-US"/>
                    </w:rPr>
                    <w:t>110.32</w:t>
                  </w:r>
                </w:p>
              </w:tc>
              <w:tc>
                <w:tcPr>
                  <w:tcW w:w="1556" w:type="dxa"/>
                </w:tcPr>
                <w:p>
                  <w:pPr>
                    <w:spacing w:before="120" w:line="280" w:lineRule="atLeast"/>
                    <w:jc w:val="center"/>
                    <w:rPr>
                      <w:lang w:val="en-US"/>
                    </w:rPr>
                  </w:pPr>
                  <w:r>
                    <w:rPr>
                      <w:lang w:val="en-US"/>
                    </w:rPr>
                    <w:t>441.30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UL-only</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18.33</w:t>
                  </w:r>
                </w:p>
              </w:tc>
              <w:tc>
                <w:tcPr>
                  <w:tcW w:w="1399" w:type="dxa"/>
                </w:tcPr>
                <w:p>
                  <w:pPr>
                    <w:spacing w:before="120" w:line="280" w:lineRule="atLeast"/>
                    <w:jc w:val="center"/>
                    <w:rPr>
                      <w:lang w:val="en-US"/>
                    </w:rPr>
                  </w:pPr>
                  <w:r>
                    <w:rPr>
                      <w:lang w:val="en-US"/>
                    </w:rPr>
                    <w:t>73.34</w:t>
                  </w:r>
                </w:p>
              </w:tc>
              <w:tc>
                <w:tcPr>
                  <w:tcW w:w="1572" w:type="dxa"/>
                </w:tcPr>
                <w:p>
                  <w:pPr>
                    <w:spacing w:before="120" w:line="280" w:lineRule="atLeast"/>
                    <w:jc w:val="center"/>
                    <w:rPr>
                      <w:lang w:val="en-US"/>
                    </w:rPr>
                  </w:pPr>
                  <w:r>
                    <w:rPr>
                      <w:lang w:val="en-US"/>
                    </w:rPr>
                    <w:t>103.13</w:t>
                  </w:r>
                </w:p>
              </w:tc>
              <w:tc>
                <w:tcPr>
                  <w:tcW w:w="1556" w:type="dxa"/>
                </w:tcPr>
                <w:p>
                  <w:pPr>
                    <w:spacing w:before="120" w:line="280" w:lineRule="atLeast"/>
                    <w:jc w:val="center"/>
                    <w:rPr>
                      <w:lang w:val="en-US"/>
                    </w:rPr>
                  </w:pPr>
                  <w:r>
                    <w:rPr>
                      <w:lang w:val="en-US"/>
                    </w:rPr>
                    <w:t>412.54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89" w:type="dxa"/>
                  <w:vMerge w:val="continue"/>
                </w:tcPr>
                <w:p>
                  <w:pPr>
                    <w:spacing w:before="120" w:line="280" w:lineRule="atLeast"/>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20.50</w:t>
                  </w:r>
                </w:p>
              </w:tc>
              <w:tc>
                <w:tcPr>
                  <w:tcW w:w="1399" w:type="dxa"/>
                </w:tcPr>
                <w:p>
                  <w:pPr>
                    <w:spacing w:before="120" w:line="280" w:lineRule="atLeast"/>
                    <w:jc w:val="center"/>
                    <w:rPr>
                      <w:lang w:val="en-US"/>
                    </w:rPr>
                  </w:pPr>
                  <w:r>
                    <w:rPr>
                      <w:lang w:val="en-US"/>
                    </w:rPr>
                    <w:t>82.00</w:t>
                  </w:r>
                </w:p>
              </w:tc>
              <w:tc>
                <w:tcPr>
                  <w:tcW w:w="1572" w:type="dxa"/>
                </w:tcPr>
                <w:p>
                  <w:pPr>
                    <w:spacing w:before="120" w:line="280" w:lineRule="atLeast"/>
                    <w:jc w:val="center"/>
                    <w:rPr>
                      <w:lang w:val="en-US"/>
                    </w:rPr>
                  </w:pPr>
                  <w:r>
                    <w:rPr>
                      <w:lang w:val="en-US"/>
                    </w:rPr>
                    <w:t>115.31</w:t>
                  </w:r>
                </w:p>
              </w:tc>
              <w:tc>
                <w:tcPr>
                  <w:tcW w:w="1556" w:type="dxa"/>
                </w:tcPr>
                <w:p>
                  <w:pPr>
                    <w:spacing w:before="120" w:line="280" w:lineRule="atLeast"/>
                    <w:jc w:val="center"/>
                    <w:rPr>
                      <w:lang w:val="en-US"/>
                    </w:rPr>
                  </w:pPr>
                  <w:r>
                    <w:rPr>
                      <w:lang w:val="en-US"/>
                    </w:rPr>
                    <w:t>461.25</w:t>
                  </w:r>
                </w:p>
              </w:tc>
            </w:tr>
          </w:tbl>
          <w:p>
            <w:pPr>
              <w:spacing w:before="120" w:after="120" w:line="280" w:lineRule="atLeast"/>
              <w:rPr>
                <w:lang w:val="en-US"/>
              </w:rPr>
            </w:pPr>
          </w:p>
          <w:p>
            <w:pPr>
              <w:pStyle w:val="123"/>
              <w:numPr>
                <w:ilvl w:val="0"/>
                <w:numId w:val="137"/>
              </w:numPr>
              <w:spacing w:before="120" w:after="120" w:line="280" w:lineRule="atLeast"/>
              <w:contextualSpacing/>
              <w:jc w:val="left"/>
              <w:rPr>
                <w:sz w:val="20"/>
                <w:szCs w:val="20"/>
              </w:rPr>
            </w:pPr>
            <w:r>
              <w:rPr>
                <w:sz w:val="20"/>
                <w:szCs w:val="20"/>
              </w:rPr>
              <w:t>eDRX cycle with 20.48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8"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20.35</w:t>
                  </w:r>
                </w:p>
              </w:tc>
              <w:tc>
                <w:tcPr>
                  <w:tcW w:w="1398" w:type="dxa"/>
                </w:tcPr>
                <w:p>
                  <w:pPr>
                    <w:spacing w:before="120" w:line="280" w:lineRule="atLeast"/>
                    <w:jc w:val="center"/>
                    <w:rPr>
                      <w:lang w:val="en-US"/>
                    </w:rPr>
                  </w:pPr>
                  <w:r>
                    <w:rPr>
                      <w:lang w:val="en-US"/>
                    </w:rPr>
                    <w:t>81.40</w:t>
                  </w:r>
                </w:p>
              </w:tc>
              <w:tc>
                <w:tcPr>
                  <w:tcW w:w="1573" w:type="dxa"/>
                </w:tcPr>
                <w:p>
                  <w:pPr>
                    <w:spacing w:before="120" w:line="280" w:lineRule="atLeast"/>
                    <w:jc w:val="center"/>
                    <w:rPr>
                      <w:lang w:val="en-US"/>
                    </w:rPr>
                  </w:pPr>
                  <w:r>
                    <w:rPr>
                      <w:lang w:val="en-US"/>
                    </w:rPr>
                    <w:t>114.46</w:t>
                  </w:r>
                </w:p>
              </w:tc>
              <w:tc>
                <w:tcPr>
                  <w:tcW w:w="1556" w:type="dxa"/>
                </w:tcPr>
                <w:p>
                  <w:pPr>
                    <w:spacing w:before="120" w:line="280" w:lineRule="atLeast"/>
                    <w:jc w:val="center"/>
                    <w:rPr>
                      <w:lang w:val="en-US"/>
                    </w:rPr>
                  </w:pPr>
                  <w:r>
                    <w:rPr>
                      <w:lang w:val="en-US"/>
                    </w:rPr>
                    <w:t>457.87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21.36</w:t>
                  </w:r>
                </w:p>
              </w:tc>
              <w:tc>
                <w:tcPr>
                  <w:tcW w:w="1398" w:type="dxa"/>
                </w:tcPr>
                <w:p>
                  <w:pPr>
                    <w:spacing w:before="120" w:line="280" w:lineRule="atLeast"/>
                    <w:jc w:val="center"/>
                    <w:rPr>
                      <w:lang w:val="en-US"/>
                    </w:rPr>
                  </w:pPr>
                  <w:r>
                    <w:rPr>
                      <w:lang w:val="en-US"/>
                    </w:rPr>
                    <w:t>85.47</w:t>
                  </w:r>
                </w:p>
              </w:tc>
              <w:tc>
                <w:tcPr>
                  <w:tcW w:w="1573" w:type="dxa"/>
                </w:tcPr>
                <w:p>
                  <w:pPr>
                    <w:spacing w:before="120" w:line="280" w:lineRule="atLeast"/>
                    <w:jc w:val="center"/>
                    <w:rPr>
                      <w:lang w:val="en-US"/>
                    </w:rPr>
                  </w:pPr>
                  <w:r>
                    <w:rPr>
                      <w:lang w:val="en-US"/>
                    </w:rPr>
                    <w:t>120.19</w:t>
                  </w:r>
                </w:p>
              </w:tc>
              <w:tc>
                <w:tcPr>
                  <w:tcW w:w="1556" w:type="dxa"/>
                </w:tcPr>
                <w:p>
                  <w:pPr>
                    <w:spacing w:before="120" w:line="280" w:lineRule="atLeast"/>
                    <w:jc w:val="center"/>
                    <w:rPr>
                      <w:lang w:val="en-US"/>
                    </w:rPr>
                  </w:pPr>
                  <w:r>
                    <w:rPr>
                      <w:lang w:val="en-US"/>
                    </w:rPr>
                    <w:t>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19.49</w:t>
                  </w:r>
                </w:p>
              </w:tc>
              <w:tc>
                <w:tcPr>
                  <w:tcW w:w="1398" w:type="dxa"/>
                </w:tcPr>
                <w:p>
                  <w:pPr>
                    <w:spacing w:before="120" w:line="280" w:lineRule="atLeast"/>
                    <w:jc w:val="center"/>
                    <w:rPr>
                      <w:lang w:val="en-US"/>
                    </w:rPr>
                  </w:pPr>
                  <w:r>
                    <w:rPr>
                      <w:lang w:val="en-US"/>
                    </w:rPr>
                    <w:t>77.97</w:t>
                  </w:r>
                </w:p>
              </w:tc>
              <w:tc>
                <w:tcPr>
                  <w:tcW w:w="1573" w:type="dxa"/>
                </w:tcPr>
                <w:p>
                  <w:pPr>
                    <w:spacing w:before="120" w:line="280" w:lineRule="atLeast"/>
                    <w:jc w:val="center"/>
                    <w:rPr>
                      <w:lang w:val="en-US"/>
                    </w:rPr>
                  </w:pPr>
                  <w:r>
                    <w:rPr>
                      <w:lang w:val="en-US"/>
                    </w:rPr>
                    <w:t>109.65</w:t>
                  </w:r>
                </w:p>
              </w:tc>
              <w:tc>
                <w:tcPr>
                  <w:tcW w:w="1556" w:type="dxa"/>
                </w:tcPr>
                <w:p>
                  <w:pPr>
                    <w:spacing w:before="120" w:line="280" w:lineRule="atLeast"/>
                    <w:jc w:val="center"/>
                    <w:rPr>
                      <w:lang w:val="en-US"/>
                    </w:rPr>
                  </w:pPr>
                  <w:r>
                    <w:rPr>
                      <w:lang w:val="en-US"/>
                    </w:rPr>
                    <w:t>438.59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20.84</w:t>
                  </w:r>
                </w:p>
              </w:tc>
              <w:tc>
                <w:tcPr>
                  <w:tcW w:w="1398" w:type="dxa"/>
                </w:tcPr>
                <w:p>
                  <w:pPr>
                    <w:spacing w:before="120" w:line="280" w:lineRule="atLeast"/>
                    <w:jc w:val="center"/>
                    <w:rPr>
                      <w:lang w:val="en-US"/>
                    </w:rPr>
                  </w:pPr>
                  <w:r>
                    <w:rPr>
                      <w:lang w:val="en-US"/>
                    </w:rPr>
                    <w:t>83.38</w:t>
                  </w:r>
                </w:p>
              </w:tc>
              <w:tc>
                <w:tcPr>
                  <w:tcW w:w="1573" w:type="dxa"/>
                </w:tcPr>
                <w:p>
                  <w:pPr>
                    <w:spacing w:before="120" w:line="280" w:lineRule="atLeast"/>
                    <w:jc w:val="center"/>
                    <w:rPr>
                      <w:lang w:val="en-US"/>
                    </w:rPr>
                  </w:pPr>
                  <w:r>
                    <w:rPr>
                      <w:lang w:val="en-US"/>
                    </w:rPr>
                    <w:t>117.26</w:t>
                  </w:r>
                </w:p>
              </w:tc>
              <w:tc>
                <w:tcPr>
                  <w:tcW w:w="1556" w:type="dxa"/>
                </w:tcPr>
                <w:p>
                  <w:pPr>
                    <w:spacing w:before="120" w:line="280" w:lineRule="atLeast"/>
                    <w:jc w:val="center"/>
                    <w:rPr>
                      <w:lang w:val="en-US"/>
                    </w:rPr>
                  </w:pPr>
                  <w:r>
                    <w:rPr>
                      <w:lang w:val="en-US"/>
                    </w:rPr>
                    <w:t>469.04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20.09</w:t>
                  </w:r>
                </w:p>
              </w:tc>
              <w:tc>
                <w:tcPr>
                  <w:tcW w:w="1398" w:type="dxa"/>
                </w:tcPr>
                <w:p>
                  <w:pPr>
                    <w:spacing w:before="120" w:line="280" w:lineRule="atLeast"/>
                    <w:jc w:val="center"/>
                    <w:rPr>
                      <w:lang w:val="en-US"/>
                    </w:rPr>
                  </w:pPr>
                  <w:r>
                    <w:rPr>
                      <w:lang w:val="en-US"/>
                    </w:rPr>
                    <w:t>80.36</w:t>
                  </w:r>
                </w:p>
              </w:tc>
              <w:tc>
                <w:tcPr>
                  <w:tcW w:w="1573" w:type="dxa"/>
                </w:tcPr>
                <w:p>
                  <w:pPr>
                    <w:spacing w:before="120" w:line="280" w:lineRule="atLeast"/>
                    <w:jc w:val="center"/>
                    <w:rPr>
                      <w:lang w:val="en-US"/>
                    </w:rPr>
                  </w:pPr>
                  <w:r>
                    <w:rPr>
                      <w:lang w:val="en-US"/>
                    </w:rPr>
                    <w:t>113.01</w:t>
                  </w:r>
                </w:p>
              </w:tc>
              <w:tc>
                <w:tcPr>
                  <w:tcW w:w="1556" w:type="dxa"/>
                </w:tcPr>
                <w:p>
                  <w:pPr>
                    <w:spacing w:before="120" w:line="280" w:lineRule="atLeast"/>
                    <w:jc w:val="center"/>
                    <w:rPr>
                      <w:lang w:val="en-US"/>
                    </w:rPr>
                  </w:pPr>
                  <w:r>
                    <w:rPr>
                      <w:lang w:val="en-US"/>
                    </w:rPr>
                    <w:t>452.07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21.32</w:t>
                  </w:r>
                </w:p>
              </w:tc>
              <w:tc>
                <w:tcPr>
                  <w:tcW w:w="1398" w:type="dxa"/>
                </w:tcPr>
                <w:p>
                  <w:pPr>
                    <w:spacing w:before="120" w:line="280" w:lineRule="atLeast"/>
                    <w:jc w:val="center"/>
                    <w:rPr>
                      <w:lang w:val="en-US"/>
                    </w:rPr>
                  </w:pPr>
                  <w:r>
                    <w:rPr>
                      <w:lang w:val="en-US"/>
                    </w:rPr>
                    <w:t>85.30</w:t>
                  </w:r>
                </w:p>
              </w:tc>
              <w:tc>
                <w:tcPr>
                  <w:tcW w:w="1573" w:type="dxa"/>
                </w:tcPr>
                <w:p>
                  <w:pPr>
                    <w:spacing w:before="120" w:line="280" w:lineRule="atLeast"/>
                    <w:jc w:val="center"/>
                    <w:rPr>
                      <w:lang w:val="en-US"/>
                    </w:rPr>
                  </w:pPr>
                  <w:r>
                    <w:rPr>
                      <w:lang w:val="en-US"/>
                    </w:rPr>
                    <w:t>119.96</w:t>
                  </w:r>
                </w:p>
              </w:tc>
              <w:tc>
                <w:tcPr>
                  <w:tcW w:w="1556" w:type="dxa"/>
                </w:tcPr>
                <w:p>
                  <w:pPr>
                    <w:spacing w:before="120" w:line="280" w:lineRule="atLeast"/>
                    <w:jc w:val="center"/>
                    <w:rPr>
                      <w:lang w:val="en-US"/>
                    </w:rPr>
                  </w:pPr>
                  <w:r>
                    <w:rPr>
                      <w:lang w:val="en-US"/>
                    </w:rPr>
                    <w:t>479.84</w:t>
                  </w:r>
                </w:p>
              </w:tc>
            </w:tr>
          </w:tbl>
          <w:p>
            <w:pPr>
              <w:pStyle w:val="123"/>
              <w:numPr>
                <w:ilvl w:val="0"/>
                <w:numId w:val="137"/>
              </w:numPr>
              <w:spacing w:before="120" w:after="120" w:line="280" w:lineRule="atLeast"/>
              <w:contextualSpacing/>
              <w:jc w:val="left"/>
              <w:rPr>
                <w:sz w:val="20"/>
                <w:szCs w:val="20"/>
              </w:rPr>
            </w:pPr>
            <w:r>
              <w:rPr>
                <w:sz w:val="20"/>
                <w:szCs w:val="20"/>
              </w:rPr>
              <w:t>eDRX cycle with 30.72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7"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20.94</w:t>
                  </w:r>
                </w:p>
              </w:tc>
              <w:tc>
                <w:tcPr>
                  <w:tcW w:w="1399" w:type="dxa"/>
                </w:tcPr>
                <w:p>
                  <w:pPr>
                    <w:spacing w:before="120" w:line="280" w:lineRule="atLeast"/>
                    <w:jc w:val="center"/>
                    <w:rPr>
                      <w:lang w:val="en-US"/>
                    </w:rPr>
                  </w:pPr>
                  <w:r>
                    <w:rPr>
                      <w:lang w:val="en-US"/>
                    </w:rPr>
                    <w:t>83.77</w:t>
                  </w:r>
                </w:p>
              </w:tc>
              <w:tc>
                <w:tcPr>
                  <w:tcW w:w="1573" w:type="dxa"/>
                </w:tcPr>
                <w:p>
                  <w:pPr>
                    <w:spacing w:before="120" w:line="280" w:lineRule="atLeast"/>
                    <w:jc w:val="center"/>
                    <w:rPr>
                      <w:lang w:val="en-US"/>
                    </w:rPr>
                  </w:pPr>
                  <w:r>
                    <w:rPr>
                      <w:lang w:val="en-US"/>
                    </w:rPr>
                    <w:t>117.81</w:t>
                  </w:r>
                </w:p>
              </w:tc>
              <w:tc>
                <w:tcPr>
                  <w:tcW w:w="1557" w:type="dxa"/>
                </w:tcPr>
                <w:p>
                  <w:pPr>
                    <w:spacing w:before="120" w:line="280" w:lineRule="atLeast"/>
                    <w:jc w:val="center"/>
                    <w:rPr>
                      <w:lang w:val="en-US"/>
                    </w:rPr>
                  </w:pPr>
                  <w:r>
                    <w:rPr>
                      <w:lang w:val="en-US"/>
                    </w:rPr>
                    <w:t>471.25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21.63</w:t>
                  </w:r>
                </w:p>
              </w:tc>
              <w:tc>
                <w:tcPr>
                  <w:tcW w:w="1399" w:type="dxa"/>
                </w:tcPr>
                <w:p>
                  <w:pPr>
                    <w:spacing w:before="120" w:line="280" w:lineRule="atLeast"/>
                    <w:jc w:val="center"/>
                    <w:rPr>
                      <w:lang w:val="en-US"/>
                    </w:rPr>
                  </w:pPr>
                  <w:r>
                    <w:rPr>
                      <w:lang w:val="en-US"/>
                    </w:rPr>
                    <w:t>86.55</w:t>
                  </w:r>
                </w:p>
              </w:tc>
              <w:tc>
                <w:tcPr>
                  <w:tcW w:w="1573" w:type="dxa"/>
                </w:tcPr>
                <w:p>
                  <w:pPr>
                    <w:spacing w:before="120" w:line="280" w:lineRule="atLeast"/>
                    <w:jc w:val="center"/>
                    <w:rPr>
                      <w:lang w:val="en-US"/>
                    </w:rPr>
                  </w:pPr>
                  <w:r>
                    <w:rPr>
                      <w:lang w:val="en-US"/>
                    </w:rPr>
                    <w:t>121.71</w:t>
                  </w:r>
                </w:p>
              </w:tc>
              <w:tc>
                <w:tcPr>
                  <w:tcW w:w="1557" w:type="dxa"/>
                </w:tcPr>
                <w:p>
                  <w:pPr>
                    <w:spacing w:before="120" w:line="280" w:lineRule="atLeast"/>
                    <w:jc w:val="center"/>
                    <w:rPr>
                      <w:lang w:val="en-US"/>
                    </w:rPr>
                  </w:pPr>
                  <w:r>
                    <w:rPr>
                      <w:lang w:val="en-US"/>
                    </w:rPr>
                    <w:t>486.85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20.31</w:t>
                  </w:r>
                </w:p>
              </w:tc>
              <w:tc>
                <w:tcPr>
                  <w:tcW w:w="1399" w:type="dxa"/>
                </w:tcPr>
                <w:p>
                  <w:pPr>
                    <w:spacing w:before="120" w:line="280" w:lineRule="atLeast"/>
                    <w:jc w:val="center"/>
                    <w:rPr>
                      <w:lang w:val="en-US"/>
                    </w:rPr>
                  </w:pPr>
                  <w:r>
                    <w:rPr>
                      <w:lang w:val="en-US"/>
                    </w:rPr>
                    <w:t>81.25</w:t>
                  </w:r>
                </w:p>
              </w:tc>
              <w:tc>
                <w:tcPr>
                  <w:tcW w:w="1573" w:type="dxa"/>
                </w:tcPr>
                <w:p>
                  <w:pPr>
                    <w:spacing w:before="120" w:line="280" w:lineRule="atLeast"/>
                    <w:jc w:val="center"/>
                    <w:rPr>
                      <w:lang w:val="en-US"/>
                    </w:rPr>
                  </w:pPr>
                  <w:r>
                    <w:rPr>
                      <w:lang w:val="en-US"/>
                    </w:rPr>
                    <w:t>114.26</w:t>
                  </w:r>
                </w:p>
              </w:tc>
              <w:tc>
                <w:tcPr>
                  <w:tcW w:w="1557" w:type="dxa"/>
                </w:tcPr>
                <w:p>
                  <w:pPr>
                    <w:spacing w:before="120" w:line="280" w:lineRule="atLeast"/>
                    <w:jc w:val="center"/>
                    <w:rPr>
                      <w:lang w:val="en-US"/>
                    </w:rPr>
                  </w:pPr>
                  <w:r>
                    <w:rPr>
                      <w:lang w:val="en-US"/>
                    </w:rPr>
                    <w:t>457.03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21.28</w:t>
                  </w:r>
                </w:p>
              </w:tc>
              <w:tc>
                <w:tcPr>
                  <w:tcW w:w="1399" w:type="dxa"/>
                </w:tcPr>
                <w:p>
                  <w:pPr>
                    <w:spacing w:before="120" w:line="280" w:lineRule="atLeast"/>
                    <w:jc w:val="center"/>
                    <w:rPr>
                      <w:lang w:val="en-US"/>
                    </w:rPr>
                  </w:pPr>
                  <w:r>
                    <w:rPr>
                      <w:lang w:val="en-US"/>
                    </w:rPr>
                    <w:t>85.14</w:t>
                  </w:r>
                </w:p>
              </w:tc>
              <w:tc>
                <w:tcPr>
                  <w:tcW w:w="1573" w:type="dxa"/>
                </w:tcPr>
                <w:p>
                  <w:pPr>
                    <w:spacing w:before="120" w:line="280" w:lineRule="atLeast"/>
                    <w:jc w:val="center"/>
                    <w:rPr>
                      <w:lang w:val="en-US"/>
                    </w:rPr>
                  </w:pPr>
                  <w:r>
                    <w:rPr>
                      <w:lang w:val="en-US"/>
                    </w:rPr>
                    <w:t>119.73</w:t>
                  </w:r>
                </w:p>
              </w:tc>
              <w:tc>
                <w:tcPr>
                  <w:tcW w:w="1557" w:type="dxa"/>
                </w:tcPr>
                <w:p>
                  <w:pPr>
                    <w:spacing w:before="120" w:line="280" w:lineRule="atLeast"/>
                    <w:jc w:val="center"/>
                    <w:rPr>
                      <w:lang w:val="en-US"/>
                    </w:rPr>
                  </w:pPr>
                  <w:r>
                    <w:rPr>
                      <w:lang w:val="en-US"/>
                    </w:rPr>
                    <w:t>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20.74</w:t>
                  </w:r>
                </w:p>
              </w:tc>
              <w:tc>
                <w:tcPr>
                  <w:tcW w:w="1399" w:type="dxa"/>
                </w:tcPr>
                <w:p>
                  <w:pPr>
                    <w:spacing w:before="120" w:line="280" w:lineRule="atLeast"/>
                    <w:jc w:val="center"/>
                    <w:rPr>
                      <w:lang w:val="en-US"/>
                    </w:rPr>
                  </w:pPr>
                  <w:r>
                    <w:rPr>
                      <w:lang w:val="en-US"/>
                    </w:rPr>
                    <w:t>82.99</w:t>
                  </w:r>
                </w:p>
              </w:tc>
              <w:tc>
                <w:tcPr>
                  <w:tcW w:w="1573" w:type="dxa"/>
                </w:tcPr>
                <w:p>
                  <w:pPr>
                    <w:spacing w:before="120" w:line="280" w:lineRule="atLeast"/>
                    <w:jc w:val="center"/>
                    <w:rPr>
                      <w:lang w:val="en-US"/>
                    </w:rPr>
                  </w:pPr>
                  <w:r>
                    <w:rPr>
                      <w:lang w:val="en-US"/>
                    </w:rPr>
                    <w:t>116.71</w:t>
                  </w:r>
                </w:p>
              </w:tc>
              <w:tc>
                <w:tcPr>
                  <w:tcW w:w="1557" w:type="dxa"/>
                </w:tcPr>
                <w:p>
                  <w:pPr>
                    <w:spacing w:before="120" w:line="280" w:lineRule="atLeast"/>
                    <w:jc w:val="center"/>
                    <w:rPr>
                      <w:lang w:val="en-US"/>
                    </w:rPr>
                  </w:pPr>
                  <w:r>
                    <w:rPr>
                      <w:lang w:val="en-US"/>
                    </w:rPr>
                    <w:t>466.85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21.61</w:t>
                  </w:r>
                </w:p>
              </w:tc>
              <w:tc>
                <w:tcPr>
                  <w:tcW w:w="1399" w:type="dxa"/>
                </w:tcPr>
                <w:p>
                  <w:pPr>
                    <w:spacing w:before="120" w:line="280" w:lineRule="atLeast"/>
                    <w:jc w:val="center"/>
                    <w:rPr>
                      <w:lang w:val="en-US"/>
                    </w:rPr>
                  </w:pPr>
                  <w:r>
                    <w:rPr>
                      <w:lang w:val="en-US"/>
                    </w:rPr>
                    <w:t>86.46</w:t>
                  </w:r>
                </w:p>
              </w:tc>
              <w:tc>
                <w:tcPr>
                  <w:tcW w:w="1573" w:type="dxa"/>
                </w:tcPr>
                <w:p>
                  <w:pPr>
                    <w:spacing w:before="120" w:line="280" w:lineRule="atLeast"/>
                    <w:jc w:val="center"/>
                    <w:rPr>
                      <w:lang w:val="en-US"/>
                    </w:rPr>
                  </w:pPr>
                  <w:r>
                    <w:rPr>
                      <w:lang w:val="en-US"/>
                    </w:rPr>
                    <w:t>121.59</w:t>
                  </w:r>
                </w:p>
              </w:tc>
              <w:tc>
                <w:tcPr>
                  <w:tcW w:w="1557" w:type="dxa"/>
                </w:tcPr>
                <w:p>
                  <w:pPr>
                    <w:spacing w:before="120" w:line="280" w:lineRule="atLeast"/>
                    <w:jc w:val="center"/>
                    <w:rPr>
                      <w:lang w:val="en-US"/>
                    </w:rPr>
                  </w:pPr>
                  <w:r>
                    <w:rPr>
                      <w:lang w:val="en-US"/>
                    </w:rPr>
                    <w:t>486.38</w:t>
                  </w:r>
                </w:p>
              </w:tc>
            </w:tr>
          </w:tbl>
          <w:p>
            <w:pPr>
              <w:spacing w:before="120" w:after="120" w:line="280" w:lineRule="atLeast"/>
              <w:rPr>
                <w:lang w:val="en-US"/>
              </w:rPr>
            </w:pPr>
            <w:r>
              <w:rPr>
                <w:b/>
                <w:bCs/>
                <w:lang w:val="en-US"/>
              </w:rPr>
              <w:t>Observation 8</w:t>
            </w:r>
            <w:r>
              <w:rPr>
                <w:lang w:val="en-US"/>
              </w:rPr>
              <w:t xml:space="preserve">: Type-A LPHAP device can’t achieve the target requirement for battery life without further enhancement beyond just e-DRX. </w:t>
            </w:r>
          </w:p>
          <w:p>
            <w:pPr>
              <w:spacing w:before="120" w:after="120" w:line="280" w:lineRule="atLeast"/>
              <w:rPr>
                <w:lang w:val="en-US"/>
              </w:rPr>
            </w:pPr>
            <w:r>
              <w:rPr>
                <w:b/>
                <w:lang w:val="en-US"/>
              </w:rPr>
              <w:t>Observation 9</w:t>
            </w:r>
            <w:r>
              <w:rPr>
                <w:lang w:val="en-US"/>
              </w:rPr>
              <w:t>: The gains from e-DRX of 20.48 s and 30.72 s are marginal compared with the existing I-DRX configurations.</w:t>
            </w:r>
          </w:p>
          <w:p>
            <w:pPr>
              <w:spacing w:before="120" w:after="120" w:line="280" w:lineRule="atLeast"/>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pPr>
              <w:spacing w:before="120" w:after="120" w:line="280" w:lineRule="atLeast"/>
              <w:rPr>
                <w:lang w:val="en-US"/>
              </w:rPr>
            </w:pPr>
            <w:r>
              <w:rPr>
                <w:b/>
                <w:bCs/>
                <w:lang w:val="en-US"/>
              </w:rPr>
              <w:t>Observation 11</w:t>
            </w:r>
            <w:r>
              <w:rPr>
                <w:lang w:val="en-US"/>
              </w:rPr>
              <w:t>: In order to achieve the LPHAP battery life requirement, enhancement of Rel-17 functionality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_Ref116030179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after="120" w:afterLines="50" w:line="280" w:lineRule="atLeast"/>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pPr>
              <w:spacing w:before="120" w:beforeLines="50" w:after="120" w:afterLines="50" w:line="280" w:lineRule="atLeast"/>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pPr>
              <w:spacing w:before="120" w:line="280" w:lineRule="atLeast"/>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r>
              <w:fldChar w:fldCharType="begin"/>
            </w:r>
            <w:r>
              <w:instrText xml:space="preserve"> HYPERLINK \l "_Toc115347992" </w:instrText>
            </w:r>
            <w:r>
              <w:fldChar w:fldCharType="separate"/>
            </w:r>
            <w:r>
              <w:rPr>
                <w:rStyle w:val="66"/>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"_Toc115347993" </w:instrText>
            </w:r>
            <w:r>
              <w:fldChar w:fldCharType="separate"/>
            </w:r>
            <w:r>
              <w:rPr>
                <w:rStyle w:val="66"/>
                <w:lang w:val="en-US"/>
              </w:rPr>
              <w:t>Observation 2 – Looking at the power consumption break-down, it is observed that the dominant source of energy cost is different depending on the I-DRX periodicity and positioning occasion periodicity</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"_Toc115347994" </w:instrText>
            </w:r>
            <w:r>
              <w:fldChar w:fldCharType="separate"/>
            </w:r>
            <w:r>
              <w:rPr>
                <w:rStyle w:val="66"/>
              </w:rPr>
              <w:t>Observation 3 - Aligning the DRX on duration and DL assisted PRS procedure provide power saving gain.</w:t>
            </w:r>
            <w:r>
              <w:rPr>
                <w:rStyle w:val="66"/>
              </w:rPr>
              <w:fldChar w:fldCharType="end"/>
            </w:r>
          </w:p>
          <w:p>
            <w:pPr>
              <w:pStyle w:val="53"/>
              <w:tabs>
                <w:tab w:val="right" w:leader="dot" w:pos="9855"/>
              </w:tabs>
              <w:spacing w:before="120" w:line="360" w:lineRule="auto"/>
              <w:rPr>
                <w:b w:val="0"/>
                <w:bCs w:val="0"/>
              </w:rPr>
            </w:pPr>
            <w:r>
              <w:fldChar w:fldCharType="begin"/>
            </w:r>
            <w:r>
              <w:instrText xml:space="preserve"> HYPERLINK \l "_Toc115347995" </w:instrText>
            </w:r>
            <w:r>
              <w:fldChar w:fldCharType="separate"/>
            </w:r>
            <w:r>
              <w:rPr>
                <w:rStyle w:val="66"/>
              </w:rPr>
              <w:t>Observation 4 – When aligning the DRX on duration and DL assisted PRS procedure, the power saving gain is higher for the scenarios where the DRX cycle are short and DL positioning and paging have the same periodicity.</w:t>
            </w:r>
            <w:r>
              <w:rPr>
                <w:rStyle w:val="66"/>
              </w:rPr>
              <w:fldChar w:fldCharType="end"/>
            </w:r>
            <w:r>
              <w:rPr>
                <w:b w:val="0"/>
                <w:bCs w:val="0"/>
              </w:rPr>
              <w:fldChar w:fldCharType="end"/>
            </w:r>
            <w:r>
              <w:rPr>
                <w:b w:val="0"/>
                <w:bCs w:val="0"/>
              </w:rPr>
              <w:fldChar w:fldCharType="begin"/>
            </w:r>
            <w:r>
              <w:instrText xml:space="preserve"> TOC \n \h \z \c "Proposal" </w:instrText>
            </w:r>
            <w:r>
              <w:rPr>
                <w:b w:val="0"/>
                <w:bCs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4: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12 months only when K=4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5</w:t>
            </w:r>
            <w:r>
              <w:rPr>
                <w:rFonts w:hint="eastAsia" w:eastAsia="宋体"/>
                <w:b/>
                <w:i/>
                <w:iCs/>
                <w:color w:val="FF0000"/>
              </w:rPr>
              <w:t xml:space="preserve">: </w:t>
            </w:r>
            <w:r>
              <w:rPr>
                <w:rFonts w:hint="eastAsia"/>
                <w:b/>
                <w:bCs/>
                <w:i/>
                <w:iCs/>
                <w:color w:val="FF0000"/>
                <w:lang w:val="en-US" w:eastAsia="zh-CN"/>
              </w:rPr>
              <w:t xml:space="preserve">In Rel-17, </w:t>
            </w:r>
            <w:r>
              <w:rPr>
                <w:rFonts w:hint="eastAsia" w:eastAsia="宋体"/>
                <w:b/>
                <w:i/>
                <w:iCs/>
                <w:color w:val="FF0000"/>
                <w:lang w:val="en-US" w:eastAsia="zh-CN"/>
              </w:rPr>
              <w:t xml:space="preserve">the evaluated battery life can meet the requirement for 6 months when K≥2 with device Type B.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 xml:space="preserve">Observation 6: In Rel-17, </w:t>
            </w:r>
            <w:r>
              <w:rPr>
                <w:rFonts w:hint="eastAsia" w:eastAsia="宋体"/>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hint="eastAsia" w:eastAsia="Times New Roman"/>
                <w:b/>
                <w:bCs/>
                <w:i/>
                <w:iCs/>
                <w:color w:val="FF0000"/>
                <w:lang w:val="en-US" w:eastAsia="zh-CN"/>
              </w:rPr>
              <w:t xml:space="preserve">of deep sleep </w:t>
            </w:r>
            <w:r>
              <w:rPr>
                <w:rFonts w:eastAsia="Times New Roman"/>
                <w:b/>
                <w:bCs/>
                <w:i/>
                <w:iCs/>
                <w:color w:val="FF0000"/>
                <w:lang w:eastAsia="zh-CN"/>
              </w:rPr>
              <w:t>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adjustRightInd w:val="0"/>
              <w:snapToGrid w:val="0"/>
              <w:spacing w:before="120" w:beforeLines="50" w:after="120" w:afterLines="5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pPr>
              <w:adjustRightInd w:val="0"/>
              <w:snapToGrid w:val="0"/>
              <w:spacing w:before="120" w:beforeLines="50" w:after="120" w:afterLines="5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lang w:val="en-US" w:eastAsia="zh-CN"/>
              </w:rPr>
              <w:t xml:space="preserve">Observation 9: </w:t>
            </w:r>
            <w:r>
              <w:rPr>
                <w:rFonts w:hint="eastAsia"/>
                <w:b/>
                <w:bCs/>
                <w:i/>
                <w:iCs/>
                <w:color w:val="FF0000"/>
                <w:lang w:val="en-US" w:eastAsia="zh-CN"/>
              </w:rPr>
              <w:t>In Rel-18, t</w:t>
            </w:r>
            <w:r>
              <w:rPr>
                <w:rFonts w:hint="eastAsia" w:eastAsia="宋体"/>
                <w:b/>
                <w:i/>
                <w:iCs/>
                <w:color w:val="FF0000"/>
                <w:lang w:val="en-US" w:eastAsia="zh-CN"/>
              </w:rPr>
              <w:t xml:space="preserve">he evaluated battery life of option 1 can meet the requirement only when the DRX cycle is configured larger than 10.24s with device Type B. </w:t>
            </w:r>
          </w:p>
          <w:p>
            <w:pPr>
              <w:numPr>
                <w:ilvl w:val="255"/>
                <w:numId w:val="0"/>
              </w:numPr>
              <w:autoSpaceDE w:val="0"/>
              <w:autoSpaceDN w:val="0"/>
              <w:adjustRightInd w:val="0"/>
              <w:snapToGrid w:val="0"/>
              <w:spacing w:before="120" w:beforeLines="50" w:after="120" w:afterLines="50" w:line="240" w:lineRule="auto"/>
              <w:rPr>
                <w:rFonts w:eastAsia="宋体"/>
                <w:b/>
                <w:i/>
                <w:iCs/>
                <w:color w:val="FF0000"/>
              </w:rPr>
            </w:pPr>
            <w:r>
              <w:rPr>
                <w:rFonts w:hint="eastAsia" w:eastAsia="宋体"/>
                <w:b/>
                <w:i/>
                <w:iCs/>
                <w:color w:val="FF0000"/>
              </w:rPr>
              <w:t xml:space="preserve">Observation </w:t>
            </w:r>
            <w:r>
              <w:rPr>
                <w:rFonts w:hint="eastAsia" w:eastAsia="宋体"/>
                <w:b/>
                <w:i/>
                <w:iCs/>
                <w:color w:val="FF0000"/>
                <w:lang w:val="en-US" w:eastAsia="zh-CN"/>
              </w:rPr>
              <w:t>10</w:t>
            </w:r>
            <w:r>
              <w:rPr>
                <w:rFonts w:hint="eastAsia" w:eastAsia="宋体"/>
                <w:b/>
                <w:i/>
                <w:iCs/>
                <w:color w:val="FF0000"/>
              </w:rPr>
              <w:t xml:space="preserve">: </w:t>
            </w:r>
            <w:r>
              <w:rPr>
                <w:rFonts w:hint="eastAsia"/>
                <w:b/>
                <w:bCs/>
                <w:i/>
                <w:iCs/>
                <w:color w:val="FF0000"/>
                <w:lang w:val="en-US" w:eastAsia="zh-CN"/>
              </w:rPr>
              <w:t>In Rel-18, t</w:t>
            </w:r>
            <w:r>
              <w:rPr>
                <w:rFonts w:hint="eastAsia" w:eastAsia="宋体"/>
                <w:b/>
                <w:i/>
                <w:iCs/>
                <w:color w:val="FF0000"/>
              </w:rPr>
              <w:t xml:space="preserve">he requirement of battery life for LPHAP device </w:t>
            </w:r>
            <w:r>
              <w:rPr>
                <w:rFonts w:hint="eastAsia" w:eastAsia="宋体"/>
                <w:b/>
                <w:i/>
                <w:iCs/>
                <w:color w:val="FF0000"/>
                <w:lang w:val="en-US" w:eastAsia="zh-CN"/>
              </w:rPr>
              <w:t xml:space="preserve">can </w:t>
            </w:r>
            <w:r>
              <w:rPr>
                <w:rFonts w:hint="eastAsia" w:eastAsia="宋体"/>
                <w:b/>
                <w:i/>
                <w:iCs/>
                <w:color w:val="FF0000"/>
              </w:rPr>
              <w:t>be satisfied</w:t>
            </w:r>
            <w:r>
              <w:rPr>
                <w:rFonts w:hint="eastAsia" w:eastAsia="宋体"/>
                <w:b/>
                <w:i/>
                <w:iCs/>
                <w:color w:val="FF0000"/>
                <w:lang w:val="en-US" w:eastAsia="zh-CN"/>
              </w:rPr>
              <w:t xml:space="preserve"> in most cases while adopting option 2 and revised option 2 with 10.24s DRX cycle for device Type A.</w:t>
            </w:r>
          </w:p>
          <w:p>
            <w:pPr>
              <w:numPr>
                <w:ilvl w:val="255"/>
                <w:numId w:val="0"/>
              </w:numPr>
              <w:autoSpaceDE w:val="0"/>
              <w:autoSpaceDN w:val="0"/>
              <w:adjustRightInd w:val="0"/>
              <w:snapToGrid w:val="0"/>
              <w:spacing w:before="120" w:beforeLines="50" w:after="120" w:afterLines="50" w:line="240" w:lineRule="auto"/>
              <w:rPr>
                <w:rFonts w:eastAsia="宋体"/>
                <w:i/>
                <w:iCs/>
                <w:color w:val="FF0000"/>
              </w:rPr>
            </w:pPr>
            <w:r>
              <w:rPr>
                <w:rFonts w:hint="eastAsia" w:eastAsia="宋体"/>
                <w:b/>
                <w:i/>
                <w:iCs/>
                <w:color w:val="FF0000"/>
              </w:rPr>
              <w:t>Observation</w:t>
            </w:r>
            <w:r>
              <w:rPr>
                <w:rFonts w:eastAsia="宋体"/>
                <w:b/>
                <w:i/>
                <w:iCs/>
                <w:color w:val="FF0000"/>
              </w:rPr>
              <w:t xml:space="preserve"> </w:t>
            </w:r>
            <w:r>
              <w:rPr>
                <w:rFonts w:hint="eastAsia" w:eastAsia="宋体"/>
                <w:b/>
                <w:i/>
                <w:iCs/>
                <w:color w:val="FF0000"/>
                <w:lang w:val="en-US" w:eastAsia="zh-CN"/>
              </w:rPr>
              <w:t>11</w:t>
            </w:r>
            <w:r>
              <w:rPr>
                <w:rFonts w:eastAsia="宋体"/>
                <w:b/>
                <w:i/>
                <w:iCs/>
                <w:color w:val="FF0000"/>
              </w:rPr>
              <w:t xml:space="preserve">: </w:t>
            </w:r>
            <w:r>
              <w:rPr>
                <w:rFonts w:hint="eastAsia" w:eastAsia="宋体"/>
                <w:b/>
                <w:i/>
                <w:iCs/>
                <w:color w:val="FF0000"/>
                <w:lang w:val="en-US" w:eastAsia="zh-CN"/>
              </w:rPr>
              <w:t>Smaller additional transition energy of ultra-deep sleep increases the battery life of LPHAP device.</w:t>
            </w:r>
          </w:p>
          <w:p>
            <w:pPr>
              <w:numPr>
                <w:ilvl w:val="255"/>
                <w:numId w:val="0"/>
              </w:numPr>
              <w:autoSpaceDE w:val="0"/>
              <w:autoSpaceDN w:val="0"/>
              <w:adjustRightInd w:val="0"/>
              <w:snapToGrid w:val="0"/>
              <w:spacing w:before="120" w:beforeLines="50" w:after="120" w:afterLines="50" w:line="240" w:lineRule="auto"/>
              <w:rPr>
                <w:rFonts w:eastAsia="宋体"/>
                <w:b/>
                <w:i/>
                <w:iCs/>
                <w:color w:val="FF0000"/>
                <w:lang w:val="en-US" w:eastAsia="zh-CN"/>
              </w:rPr>
            </w:pPr>
            <w:r>
              <w:rPr>
                <w:rFonts w:hint="eastAsia" w:eastAsia="宋体"/>
                <w:b/>
                <w:i/>
                <w:iCs/>
                <w:color w:val="FF0000"/>
              </w:rPr>
              <w:t>Observation</w:t>
            </w:r>
            <w:r>
              <w:rPr>
                <w:rFonts w:hint="eastAsia" w:eastAsia="宋体"/>
                <w:b/>
                <w:i/>
                <w:iCs/>
                <w:color w:val="FF0000"/>
                <w:lang w:val="en-US" w:eastAsia="zh-CN"/>
              </w:rPr>
              <w:t xml:space="preserve"> 12</w:t>
            </w:r>
            <w:r>
              <w:rPr>
                <w:rFonts w:eastAsia="宋体"/>
                <w:b/>
                <w:i/>
                <w:iCs/>
                <w:color w:val="FF0000"/>
              </w:rPr>
              <w:t xml:space="preserve">: </w:t>
            </w:r>
            <w:r>
              <w:rPr>
                <w:rFonts w:hint="eastAsia" w:eastAsia="宋体"/>
                <w:b/>
                <w:i/>
                <w:iCs/>
                <w:color w:val="FF0000"/>
                <w:lang w:val="en-US" w:eastAsia="zh-CN"/>
              </w:rPr>
              <w:t>Longer DRX cycle configuration can improve the battery life of LPHAP device.</w:t>
            </w:r>
          </w:p>
          <w:p>
            <w:pPr>
              <w:adjustRightInd w:val="0"/>
              <w:snapToGrid w:val="0"/>
              <w:spacing w:before="120" w:beforeLines="50" w:after="120" w:afterLines="5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hint="eastAsia" w:eastAsia="Times New Roman"/>
                <w:b/>
                <w:bCs/>
                <w:i/>
                <w:iCs/>
                <w:color w:val="FF0000"/>
                <w:lang w:val="en-US" w:eastAsia="zh-CN"/>
              </w:rPr>
              <w:t>s</w:t>
            </w:r>
            <w:r>
              <w:rPr>
                <w:rFonts w:eastAsia="Times New Roman"/>
                <w:b/>
                <w:bCs/>
                <w:i/>
                <w:iCs/>
                <w:color w:val="FF0000"/>
                <w:lang w:eastAsia="zh-CN"/>
              </w:rPr>
              <w:t xml:space="preserve"> for </w:t>
            </w:r>
            <w:r>
              <w:rPr>
                <w:rFonts w:hint="eastAsia" w:eastAsia="Times New Roman"/>
                <w:b/>
                <w:bCs/>
                <w:i/>
                <w:iCs/>
                <w:color w:val="FF0000"/>
                <w:lang w:val="en-US" w:eastAsia="zh-CN"/>
              </w:rPr>
              <w:t xml:space="preserve">very large </w:t>
            </w:r>
            <w:r>
              <w:rPr>
                <w:rFonts w:eastAsia="Times New Roman"/>
                <w:b/>
                <w:bCs/>
                <w:i/>
                <w:iCs/>
                <w:color w:val="FF0000"/>
                <w:lang w:eastAsia="zh-CN"/>
              </w:rPr>
              <w:t>proportion in the total power</w:t>
            </w:r>
            <w:r>
              <w:rPr>
                <w:rFonts w:hint="eastAsia" w:eastAsia="Times New Roman"/>
                <w:b/>
                <w:bCs/>
                <w:i/>
                <w:iCs/>
                <w:color w:val="FF0000"/>
                <w:lang w:val="en-US" w:eastAsia="zh-CN"/>
              </w:rPr>
              <w:t xml:space="preserve"> for LPHAP device. </w:t>
            </w:r>
          </w:p>
          <w:p>
            <w:pPr>
              <w:spacing w:before="120" w:line="280" w:lineRule="atLeast"/>
              <w:rPr>
                <w:b/>
              </w:rPr>
            </w:pPr>
            <w:r>
              <w:rPr>
                <w:rFonts w:hint="eastAsia" w:eastAsia="宋体"/>
                <w:b/>
                <w:i/>
                <w:iCs/>
                <w:color w:val="FF0000"/>
                <w:lang w:val="en-US" w:eastAsia="zh-CN"/>
              </w:rPr>
              <w:t>Observation 14</w:t>
            </w:r>
            <w:r>
              <w:rPr>
                <w:rFonts w:eastAsia="宋体"/>
                <w:b/>
                <w:i/>
                <w:iCs/>
                <w:color w:val="FF0000"/>
              </w:rPr>
              <w:t xml:space="preserve">: </w:t>
            </w:r>
            <w:r>
              <w:rPr>
                <w:rFonts w:hint="eastAsia" w:eastAsia="宋体"/>
                <w:b/>
                <w:i/>
                <w:iCs/>
                <w:color w:val="FF0000"/>
                <w:lang w:val="en-US" w:eastAsia="zh-CN"/>
              </w:rPr>
              <w:t>S</w:t>
            </w:r>
            <w:r>
              <w:rPr>
                <w:rFonts w:eastAsia="宋体"/>
                <w:b/>
                <w:i/>
                <w:iCs/>
                <w:color w:val="FF0000"/>
              </w:rPr>
              <w:t>upport of 1-symbol PRS</w:t>
            </w:r>
            <w:r>
              <w:rPr>
                <w:rFonts w:hint="eastAsia" w:eastAsia="宋体"/>
                <w:b/>
                <w:i/>
                <w:iCs/>
                <w:color w:val="FF0000"/>
                <w:lang w:val="en-US" w:eastAsia="zh-CN"/>
              </w:rPr>
              <w:t xml:space="preserve"> can further reduce</w:t>
            </w:r>
            <w:r>
              <w:rPr>
                <w:rFonts w:eastAsia="宋体"/>
                <w:b/>
                <w:i/>
                <w:iCs/>
                <w:color w:val="FF0000"/>
              </w:rPr>
              <w:t xml:space="preserve"> </w:t>
            </w:r>
            <w:r>
              <w:rPr>
                <w:rFonts w:hint="eastAsia" w:eastAsia="宋体"/>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pPr>
              <w:pStyle w:val="21"/>
              <w:numPr>
                <w:ilvl w:val="0"/>
                <w:numId w:val="138"/>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pPr>
              <w:pStyle w:val="21"/>
              <w:numPr>
                <w:ilvl w:val="0"/>
                <w:numId w:val="138"/>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pPr>
              <w:pStyle w:val="21"/>
              <w:numPr>
                <w:ilvl w:val="0"/>
                <w:numId w:val="138"/>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pPr>
              <w:pStyle w:val="21"/>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pPr>
              <w:pStyle w:val="21"/>
              <w:numPr>
                <w:ilvl w:val="0"/>
                <w:numId w:val="138"/>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pPr>
              <w:pStyle w:val="21"/>
              <w:numPr>
                <w:ilvl w:val="0"/>
                <w:numId w:val="138"/>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pPr>
              <w:pStyle w:val="21"/>
              <w:numPr>
                <w:ilvl w:val="0"/>
                <w:numId w:val="138"/>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pPr>
              <w:pStyle w:val="21"/>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3: For UL positioning</w:t>
            </w:r>
          </w:p>
          <w:p>
            <w:pPr>
              <w:pStyle w:val="21"/>
              <w:numPr>
                <w:ilvl w:val="0"/>
                <w:numId w:val="138"/>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pPr>
              <w:pStyle w:val="21"/>
              <w:numPr>
                <w:ilvl w:val="0"/>
                <w:numId w:val="138"/>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pPr>
              <w:pStyle w:val="21"/>
              <w:numPr>
                <w:ilvl w:val="0"/>
                <w:numId w:val="138"/>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pPr>
              <w:pStyle w:val="21"/>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2: For UL positioning, frequent (re)configuration for UL SRS significantly increases the power consumption:</w:t>
            </w:r>
          </w:p>
          <w:p>
            <w:pPr>
              <w:pStyle w:val="123"/>
              <w:numPr>
                <w:ilvl w:val="0"/>
                <w:numId w:val="139"/>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pPr>
              <w:pStyle w:val="123"/>
              <w:numPr>
                <w:ilvl w:val="0"/>
                <w:numId w:val="139"/>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6: For option 2 of ultra-deep sleep state:</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140"/>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Samsung</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rPr>
            </w:pPr>
            <w:r>
              <w:rPr>
                <w:b/>
                <w:i/>
              </w:rPr>
              <w:t xml:space="preserve">Observation 1: For Type A LPHAP device with implementation factor K=1: </w:t>
            </w:r>
          </w:p>
          <w:p>
            <w:pPr>
              <w:pStyle w:val="123"/>
              <w:numPr>
                <w:ilvl w:val="0"/>
                <w:numId w:val="131"/>
              </w:numPr>
              <w:spacing w:before="120" w:line="280" w:lineRule="atLeast"/>
              <w:rPr>
                <w:b/>
                <w:i/>
                <w:lang w:eastAsia="zh-CN"/>
              </w:rPr>
            </w:pPr>
            <w:r>
              <w:rPr>
                <w:b/>
                <w:i/>
                <w:lang w:eastAsia="zh-CN"/>
              </w:rPr>
              <w:t>For a same evaluated configuration case, DL positioning consumes more power than UL positioning.</w:t>
            </w:r>
          </w:p>
          <w:p>
            <w:pPr>
              <w:pStyle w:val="123"/>
              <w:numPr>
                <w:ilvl w:val="0"/>
                <w:numId w:val="131"/>
              </w:numPr>
              <w:spacing w:before="120" w:line="280" w:lineRule="atLeast"/>
              <w:rPr>
                <w:b/>
                <w:i/>
                <w:lang w:eastAsia="zh-CN"/>
              </w:rPr>
            </w:pPr>
            <w:r>
              <w:rPr>
                <w:b/>
                <w:i/>
                <w:lang w:eastAsia="zh-CN"/>
              </w:rPr>
              <w:t>For all evaluated configuration cases in both DL and UL positioning, deep sleep cannot achieve the target battery life of 6 to 12 months.</w:t>
            </w:r>
          </w:p>
          <w:p>
            <w:pPr>
              <w:pStyle w:val="123"/>
              <w:numPr>
                <w:ilvl w:val="0"/>
                <w:numId w:val="131"/>
              </w:numPr>
              <w:spacing w:before="120" w:line="280" w:lineRule="atLeast"/>
              <w:rPr>
                <w:b/>
                <w:i/>
                <w:lang w:eastAsia="zh-CN"/>
              </w:rPr>
            </w:pPr>
            <w:r>
              <w:rPr>
                <w:b/>
                <w:i/>
                <w:lang w:eastAsia="zh-CN"/>
              </w:rPr>
              <w:t xml:space="preserve">For all evaluated configuration cases in both DL and UL positioning, ultra deep sleep can improve the battery life. </w:t>
            </w:r>
          </w:p>
          <w:p>
            <w:pPr>
              <w:pStyle w:val="123"/>
              <w:numPr>
                <w:ilvl w:val="1"/>
                <w:numId w:val="131"/>
              </w:numPr>
              <w:spacing w:before="120" w:line="280" w:lineRule="atLeast"/>
              <w:rPr>
                <w:b/>
                <w:i/>
                <w:lang w:eastAsia="zh-CN"/>
              </w:rPr>
            </w:pPr>
            <w:r>
              <w:rPr>
                <w:b/>
                <w:i/>
                <w:lang w:eastAsia="zh-CN"/>
              </w:rPr>
              <w:t>Especially, the improvement is significant for long DRX cycle (e.g., Case 3 and 4 in the evaluations).</w:t>
            </w:r>
          </w:p>
          <w:p>
            <w:pPr>
              <w:pStyle w:val="123"/>
              <w:numPr>
                <w:ilvl w:val="1"/>
                <w:numId w:val="131"/>
              </w:numPr>
              <w:spacing w:before="120" w:line="280" w:lineRule="atLeast"/>
              <w:rPr>
                <w:b/>
                <w:i/>
                <w:lang w:eastAsia="zh-CN"/>
              </w:rPr>
            </w:pPr>
            <w:r>
              <w:rPr>
                <w:b/>
                <w:i/>
                <w:lang w:eastAsia="zh-CN"/>
              </w:rPr>
              <w:t>For eDRX cycle (e.g., Case 4 in the evaluations), the target battery life of 6 to 12 months can be achieved for high SNR scenario.</w:t>
            </w:r>
          </w:p>
          <w:p>
            <w:pPr>
              <w:pStyle w:val="123"/>
              <w:numPr>
                <w:ilvl w:val="0"/>
                <w:numId w:val="131"/>
              </w:numPr>
              <w:spacing w:before="120" w:after="180" w:line="280" w:lineRule="atLeast"/>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pPr>
              <w:spacing w:before="120" w:line="280" w:lineRule="atLeast"/>
              <w:rPr>
                <w:b/>
                <w:i/>
              </w:rPr>
            </w:pPr>
            <w:r>
              <w:rPr>
                <w:b/>
                <w:i/>
              </w:rPr>
              <w:t>Observation 2: For Type A LPHAP device with implementation factor K=1:</w:t>
            </w:r>
          </w:p>
          <w:p>
            <w:pPr>
              <w:pStyle w:val="123"/>
              <w:numPr>
                <w:ilvl w:val="0"/>
                <w:numId w:val="141"/>
              </w:numPr>
              <w:spacing w:before="120" w:line="280" w:lineRule="atLeast"/>
              <w:rPr>
                <w:b/>
                <w:i/>
              </w:rPr>
            </w:pPr>
            <w:r>
              <w:rPr>
                <w:b/>
                <w:i/>
              </w:rPr>
              <w:t xml:space="preserve">Paging and PEI triggered positioning are beneficial in improving the battery life. </w:t>
            </w:r>
          </w:p>
          <w:p>
            <w:pPr>
              <w:pStyle w:val="123"/>
              <w:numPr>
                <w:ilvl w:val="1"/>
                <w:numId w:val="141"/>
              </w:numPr>
              <w:spacing w:before="120" w:after="180" w:line="280" w:lineRule="atLeast"/>
              <w:rPr>
                <w:b/>
                <w:i/>
              </w:rPr>
            </w:pPr>
            <w:r>
              <w:rPr>
                <w:b/>
                <w:i/>
              </w:rPr>
              <w:t xml:space="preserve">Especially for low SNR scenario, PEI triggered positioning can remarkably improve the battery life and achieve the target of 6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overflowPunct w:val="0"/>
              <w:autoSpaceDE w:val="0"/>
              <w:autoSpaceDN w:val="0"/>
              <w:adjustRightInd w:val="0"/>
              <w:spacing w:before="120" w:line="280" w:lineRule="atLeast"/>
              <w:rPr>
                <w:b/>
                <w:i/>
                <w:sz w:val="22"/>
                <w:lang w:eastAsia="ko-KR"/>
              </w:rPr>
            </w:pPr>
            <w:r>
              <w:rPr>
                <w:b/>
                <w:i/>
                <w:sz w:val="22"/>
                <w:lang w:eastAsia="ko-KR"/>
              </w:rPr>
              <w:t>Observation #1: Type A LPHAP device (i.e. C2=800mAh) cannot meet the target battery life.</w:t>
            </w:r>
          </w:p>
          <w:p>
            <w:pPr>
              <w:overflowPunct w:val="0"/>
              <w:autoSpaceDE w:val="0"/>
              <w:autoSpaceDN w:val="0"/>
              <w:adjustRightInd w:val="0"/>
              <w:spacing w:before="120" w:line="280" w:lineRule="atLeast"/>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K≥2 are assumed, there are some cases that can meet the target requirement for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Observation 1: Reducing the latencies involved in the legacy SDT procedure may significantly reduce the power consumption. </w:t>
            </w:r>
          </w:p>
          <w:p>
            <w:pPr>
              <w:spacing w:before="120" w:line="280" w:lineRule="atLeast"/>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pPr>
              <w:spacing w:before="120" w:line="280" w:lineRule="atLeast"/>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pPr>
              <w:spacing w:before="120" w:line="280" w:lineRule="atLeast"/>
              <w:rPr>
                <w:b/>
                <w:bCs/>
                <w:i/>
                <w:iCs/>
                <w:sz w:val="24"/>
                <w:szCs w:val="24"/>
                <w:lang w:val="en-US"/>
              </w:rPr>
            </w:pPr>
            <w:r>
              <w:rPr>
                <w:b/>
                <w:bCs/>
                <w:i/>
                <w:iCs/>
                <w:sz w:val="24"/>
                <w:szCs w:val="24"/>
                <w:lang w:val="en-US"/>
              </w:rPr>
              <w:t>Observation 4: If the location is needed at the UE, the smallest Power consumption is achieved for UE-based DL Positioning</w:t>
            </w:r>
          </w:p>
          <w:p>
            <w:pPr>
              <w:spacing w:before="120" w:line="280" w:lineRule="atLeast"/>
              <w:rPr>
                <w:b/>
                <w:bCs/>
                <w:i/>
                <w:iCs/>
                <w:sz w:val="24"/>
                <w:szCs w:val="24"/>
                <w:lang w:val="en-US"/>
              </w:rPr>
            </w:pPr>
            <w:r>
              <w:rPr>
                <w:b/>
                <w:bCs/>
                <w:i/>
                <w:iCs/>
                <w:sz w:val="24"/>
                <w:szCs w:val="24"/>
                <w:lang w:val="en-US"/>
              </w:rPr>
              <w:t>Observation 5: If the location is needed at the network, the smallest Power consumption is achieved for UL-only Positioning</w:t>
            </w:r>
          </w:p>
          <w:p>
            <w:pPr>
              <w:spacing w:before="120" w:line="280" w:lineRule="atLeast"/>
              <w:rPr>
                <w:b/>
                <w:bCs/>
                <w:i/>
                <w:iCs/>
                <w:sz w:val="24"/>
                <w:szCs w:val="24"/>
                <w:lang w:val="en-US"/>
              </w:rPr>
            </w:pPr>
            <w:r>
              <w:rPr>
                <w:b/>
                <w:bCs/>
                <w:i/>
                <w:iCs/>
                <w:sz w:val="24"/>
                <w:szCs w:val="24"/>
                <w:lang w:val="en-US"/>
              </w:rPr>
              <w:t>Observation 6: Positioning-related (re-)configuration(s) (e.g. SDT) increase significantly the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Ericsson</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_Ref116030230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629"/>
              </w:tabs>
              <w:spacing w:before="120" w:line="280" w:lineRule="atLeast"/>
              <w:rPr>
                <w:rFonts w:asciiTheme="minorHAnsi" w:hAnsiTheme="minorHAnsi" w:cstheme="minorBidi"/>
                <w:b w:val="0"/>
                <w:sz w:val="24"/>
                <w:szCs w:val="24"/>
                <w:lang w:eastAsia="ja-JP"/>
              </w:rPr>
            </w:pPr>
            <w:r>
              <w:t>Observation 1: For the baseline of K=1 and Type A LPHAP UE with C2=800mAh, the average PU consumption target is 0.0608</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pPr>
              <w:pStyle w:val="53"/>
              <w:tabs>
                <w:tab w:val="right" w:leader="dot" w:pos="9629"/>
              </w:tabs>
              <w:spacing w:before="120" w:line="280" w:lineRule="atLeast"/>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pPr>
              <w:pStyle w:val="53"/>
              <w:tabs>
                <w:tab w:val="right" w:leader="dot" w:pos="9629"/>
              </w:tabs>
              <w:spacing w:before="120" w:line="280" w:lineRule="atLeast"/>
              <w:rPr>
                <w:b w:val="0"/>
                <w:bCs w:val="0"/>
                <w:i/>
                <w:iCs/>
                <w:sz w:val="24"/>
                <w:szCs w:val="24"/>
              </w:rPr>
            </w:pPr>
            <w:r>
              <w:t>Observation 8: The configuration of SRS in multiple cell to allow SRS mobility for RRC_INACTIVE UE is not efficient from the resource utilization perspective.</w:t>
            </w:r>
          </w:p>
        </w:tc>
      </w:tr>
    </w:tbl>
    <w:p>
      <w:pPr>
        <w:pStyle w:val="158"/>
        <w:rPr>
          <w:lang w:val="en-GB" w:eastAsia="zh-CN"/>
        </w:rPr>
      </w:pPr>
    </w:p>
    <w:p>
      <w:pPr>
        <w:pStyle w:val="158"/>
        <w:rPr>
          <w:lang w:eastAsia="zh-CN"/>
        </w:rPr>
      </w:pPr>
    </w:p>
    <w:p>
      <w:pPr>
        <w:pStyle w:val="161"/>
        <w:numPr>
          <w:ilvl w:val="0"/>
          <w:numId w:val="0"/>
        </w:numPr>
        <w:rPr>
          <w:sz w:val="28"/>
          <w:szCs w:val="28"/>
          <w:lang w:eastAsia="zh-CN"/>
        </w:rPr>
      </w:pPr>
      <w:r>
        <w:rPr>
          <w:sz w:val="28"/>
          <w:szCs w:val="28"/>
          <w:lang w:eastAsia="zh-CN"/>
        </w:rPr>
        <w:t>A.3 Potential enhancements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pPr>
              <w:pStyle w:val="21"/>
              <w:numPr>
                <w:ilvl w:val="0"/>
                <w:numId w:val="0"/>
              </w:numPr>
              <w:spacing w:line="280" w:lineRule="atLeast"/>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pPr>
              <w:pStyle w:val="21"/>
              <w:numPr>
                <w:ilvl w:val="0"/>
                <w:numId w:val="124"/>
              </w:numPr>
              <w:autoSpaceDE w:val="0"/>
              <w:autoSpaceDN w:val="0"/>
              <w:adjustRightInd w:val="0"/>
              <w:snapToGrid w:val="0"/>
              <w:spacing w:before="0" w:after="120" w:line="280" w:lineRule="atLeast"/>
            </w:pPr>
            <w:r>
              <w:rPr>
                <w:b/>
                <w:i/>
              </w:rPr>
              <w:t>Note: decoupling bandwidth between communication and positioning includes at least a larger positioning bandwidth (PRS and/or SRS) than the communication bandwidth.</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w:t>
            </w:r>
            <w:r>
              <w:rPr>
                <w:rFonts w:ascii="Arial" w:hAnsi="Arial" w:cs="Arial"/>
                <w:bCs/>
                <w:color w:val="000000" w:themeColor="text1"/>
                <w:kern w:val="2"/>
                <w:sz w:val="18"/>
                <w:szCs w:val="18"/>
                <w:lang w:eastAsia="zh-CN"/>
                <w14:textFill>
                  <w14:solidFill>
                    <w14:schemeClr w14:val="tx1"/>
                  </w14:solidFill>
                </w14:textFill>
              </w:rPr>
              <w:t xml:space="preserve">uectel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_Ref116033023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1</w:t>
            </w:r>
            <w:r>
              <w:rPr>
                <w:rFonts w:hint="eastAsia" w:ascii="Times New Roman" w:hAnsi="Times New Roman"/>
                <w:b/>
                <w:i/>
                <w:szCs w:val="20"/>
                <w:lang w:eastAsia="ko-KR"/>
              </w:rPr>
              <w:t xml:space="preserve">: </w:t>
            </w:r>
          </w:p>
          <w:p>
            <w:pPr>
              <w:pStyle w:val="123"/>
              <w:numPr>
                <w:ilvl w:val="0"/>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procedure of low power positioning should consider the impact of P</w:t>
            </w:r>
            <w:r>
              <w:rPr>
                <w:rFonts w:hint="eastAsia" w:ascii="Times New Roman" w:hAnsi="Times New Roman" w:eastAsiaTheme="minorEastAsia"/>
                <w:lang w:eastAsia="zh-CN"/>
              </w:rPr>
              <w:t>aging</w:t>
            </w:r>
            <w:r>
              <w:rPr>
                <w:rFonts w:ascii="Times New Roman" w:hAnsi="Times New Roman" w:eastAsiaTheme="minorEastAsia"/>
                <w:lang w:eastAsia="zh-CN"/>
              </w:rPr>
              <w:t xml:space="preserve"> </w:t>
            </w:r>
            <w:r>
              <w:rPr>
                <w:rFonts w:hint="eastAsia" w:ascii="Times New Roman" w:hAnsi="Times New Roman" w:eastAsiaTheme="minorEastAsia"/>
                <w:lang w:eastAsia="zh-CN"/>
              </w:rPr>
              <w:t>Early</w:t>
            </w:r>
            <w:r>
              <w:rPr>
                <w:rFonts w:ascii="Times New Roman" w:hAnsi="Times New Roman" w:eastAsiaTheme="minorEastAsia"/>
                <w:lang w:eastAsia="zh-CN"/>
              </w:rPr>
              <w:t xml:space="preserve"> I</w:t>
            </w:r>
            <w:r>
              <w:rPr>
                <w:rFonts w:hint="eastAsia" w:ascii="Times New Roman" w:hAnsi="Times New Roman" w:eastAsiaTheme="minorEastAsia"/>
                <w:lang w:eastAsia="zh-CN"/>
              </w:rPr>
              <w:t>ndication</w:t>
            </w:r>
            <w:r>
              <w:rPr>
                <w:rFonts w:ascii="Times New Roman" w:hAnsi="Times New Roman" w:eastAsiaTheme="minorEastAsia"/>
                <w:lang w:eastAsia="zh-CN"/>
              </w:rPr>
              <w:t xml:space="preserve"> </w:t>
            </w:r>
            <w:r>
              <w:rPr>
                <w:rFonts w:hint="eastAsia" w:ascii="Times New Roman" w:hAnsi="Times New Roman" w:eastAsiaTheme="minorEastAsia"/>
                <w:lang w:eastAsia="zh-CN"/>
              </w:rPr>
              <w:t>for</w:t>
            </w:r>
            <w:r>
              <w:rPr>
                <w:rFonts w:ascii="Times New Roman" w:hAnsi="Times New Roman" w:eastAsiaTheme="minorEastAsia"/>
                <w:lang w:eastAsia="zh-CN"/>
              </w:rPr>
              <w:t xml:space="preserve"> </w:t>
            </w:r>
            <w:r>
              <w:rPr>
                <w:rFonts w:hint="eastAsia" w:ascii="Times New Roman" w:hAnsi="Times New Roman" w:eastAsiaTheme="minorEastAsia"/>
                <w:lang w:eastAsia="zh-CN"/>
              </w:rPr>
              <w:t>UE</w:t>
            </w:r>
            <w:r>
              <w:rPr>
                <w:rFonts w:ascii="Times New Roman" w:hAnsi="Times New Roman" w:eastAsiaTheme="minorEastAsia"/>
                <w:lang w:eastAsia="zh-CN"/>
              </w:rPr>
              <w:t xml:space="preserve"> in RRC_IDLE/RRC_INACTIVE mode</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2</w:t>
            </w:r>
            <w:r>
              <w:rPr>
                <w:rFonts w:hint="eastAsia" w:ascii="Times New Roman" w:hAnsi="Times New Roman"/>
                <w:b/>
                <w:i/>
                <w:szCs w:val="20"/>
                <w:lang w:eastAsia="ko-KR"/>
              </w:rPr>
              <w:t xml:space="preserve">: </w:t>
            </w:r>
          </w:p>
          <w:p>
            <w:pPr>
              <w:pStyle w:val="123"/>
              <w:numPr>
                <w:ilvl w:val="0"/>
                <w:numId w:val="142"/>
              </w:numPr>
              <w:overflowPunct w:val="0"/>
              <w:autoSpaceDE w:val="0"/>
              <w:autoSpaceDN w:val="0"/>
              <w:adjustRightInd w:val="0"/>
              <w:spacing w:before="120" w:line="259" w:lineRule="auto"/>
              <w:rPr>
                <w:rFonts w:ascii="Times New Roman" w:hAnsi="Times New Roman" w:eastAsiaTheme="minorEastAsia"/>
                <w:lang w:eastAsia="zh-CN"/>
              </w:rPr>
            </w:pPr>
            <w:r>
              <w:rPr>
                <w:rFonts w:ascii="Times New Roman" w:hAnsi="Times New Roman"/>
                <w:lang w:eastAsia="ko-KR"/>
              </w:rPr>
              <w:t xml:space="preserve">For power saving and latency reduction for RRC_IDLE/INACTIVE UEs, positioning with PRACH preamble should be </w:t>
            </w:r>
            <w:r>
              <w:rPr>
                <w:rFonts w:hint="eastAsia" w:ascii="Times New Roman" w:hAnsi="Times New Roman"/>
                <w:lang w:eastAsia="ko-KR"/>
              </w:rPr>
              <w:t>studi</w:t>
            </w:r>
            <w:r>
              <w:rPr>
                <w:rFonts w:ascii="Times New Roman" w:hAnsi="Times New Roman"/>
                <w:lang w:eastAsia="ko-KR"/>
              </w:rPr>
              <w:t>ed from the perspective</w:t>
            </w:r>
            <w:r>
              <w:rPr>
                <w:rFonts w:hint="eastAsia" w:ascii="Times New Roman" w:hAnsi="Times New Roman"/>
                <w:lang w:eastAsia="ko-KR"/>
              </w:rPr>
              <w:t>s</w:t>
            </w:r>
            <w:r>
              <w:rPr>
                <w:rFonts w:ascii="Times New Roman" w:hAnsi="Times New Roman"/>
                <w:lang w:eastAsia="ko-KR"/>
              </w:rPr>
              <w:t xml:space="preserve"> of T</w:t>
            </w:r>
            <w:r>
              <w:rPr>
                <w:rFonts w:ascii="Times New Roman" w:hAnsi="Times New Roman" w:eastAsiaTheme="minorEastAsia"/>
                <w:lang w:eastAsia="zh-CN"/>
              </w:rPr>
              <w:t xml:space="preserve">A granularity, PRACH SCS and length and DL </w:t>
            </w:r>
            <w:r>
              <w:rPr>
                <w:rFonts w:hint="eastAsia" w:ascii="Times New Roman" w:hAnsi="Times New Roman" w:eastAsiaTheme="minorEastAsia"/>
                <w:lang w:eastAsia="zh-CN"/>
              </w:rPr>
              <w:t>s</w:t>
            </w:r>
            <w:r>
              <w:rPr>
                <w:rFonts w:ascii="Times New Roman" w:hAnsi="Times New Roman" w:eastAsiaTheme="minorEastAsia"/>
                <w:lang w:eastAsia="zh-CN"/>
              </w:rPr>
              <w:t>ynchronization accuracy.</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3</w:t>
            </w:r>
            <w:r>
              <w:rPr>
                <w:rFonts w:hint="eastAsia" w:ascii="Times New Roman" w:hAnsi="Times New Roman"/>
                <w:b/>
                <w:i/>
                <w:szCs w:val="20"/>
                <w:lang w:eastAsia="ko-KR"/>
              </w:rPr>
              <w:t xml:space="preserve">: </w:t>
            </w:r>
          </w:p>
          <w:p>
            <w:pPr>
              <w:pStyle w:val="123"/>
              <w:numPr>
                <w:ilvl w:val="0"/>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power consumption of SRS transmission and higher accuracy DL positioning method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1:</w:t>
            </w:r>
          </w:p>
          <w:p>
            <w:pPr>
              <w:pStyle w:val="35"/>
              <w:numPr>
                <w:ilvl w:val="0"/>
                <w:numId w:val="125"/>
              </w:numPr>
              <w:spacing w:before="120"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3:</w:t>
            </w:r>
          </w:p>
          <w:p>
            <w:pPr>
              <w:pStyle w:val="35"/>
              <w:numPr>
                <w:ilvl w:val="0"/>
                <w:numId w:val="125"/>
              </w:numPr>
              <w:spacing w:before="120"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pPr>
              <w:pStyle w:val="35"/>
              <w:numPr>
                <w:ilvl w:val="0"/>
                <w:numId w:val="143"/>
              </w:numPr>
              <w:spacing w:before="120"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pPr>
              <w:pStyle w:val="35"/>
              <w:numPr>
                <w:ilvl w:val="0"/>
                <w:numId w:val="143"/>
              </w:numPr>
              <w:spacing w:before="120" w:after="120" w:line="260" w:lineRule="exact"/>
              <w:rPr>
                <w:b/>
                <w:i/>
                <w:szCs w:val="20"/>
                <w:lang w:eastAsia="zh-CN"/>
              </w:rPr>
            </w:pPr>
            <w:r>
              <w:rPr>
                <w:b/>
                <w:i/>
                <w:lang w:eastAsia="zh-CN"/>
              </w:rPr>
              <w:t>Positioning related issues for eDRX cycle beyond 10.24s in inactive state</w:t>
            </w:r>
          </w:p>
          <w:p>
            <w:pPr>
              <w:pStyle w:val="35"/>
              <w:numPr>
                <w:ilvl w:val="0"/>
                <w:numId w:val="143"/>
              </w:numPr>
              <w:spacing w:before="120" w:after="120" w:line="260" w:lineRule="exact"/>
              <w:rPr>
                <w:b/>
                <w:i/>
                <w:szCs w:val="20"/>
                <w:lang w:eastAsia="zh-CN"/>
              </w:rPr>
            </w:pPr>
            <w:r>
              <w:rPr>
                <w:b/>
                <w:i/>
                <w:szCs w:val="20"/>
                <w:lang w:eastAsia="zh-CN"/>
              </w:rPr>
              <w:t>eDRX/positioning related coordination between positioning nodes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4:</w:t>
            </w:r>
          </w:p>
          <w:p>
            <w:pPr>
              <w:pStyle w:val="35"/>
              <w:numPr>
                <w:ilvl w:val="0"/>
                <w:numId w:val="125"/>
              </w:numPr>
              <w:spacing w:before="120" w:after="120" w:line="260" w:lineRule="exact"/>
              <w:rPr>
                <w:b/>
                <w:i/>
                <w:szCs w:val="20"/>
                <w:lang w:eastAsia="zh-CN"/>
              </w:rPr>
            </w:pPr>
            <w:r>
              <w:rPr>
                <w:b/>
                <w:i/>
                <w:szCs w:val="20"/>
                <w:lang w:eastAsia="zh-CN"/>
              </w:rPr>
              <w:t>The following solutions related to inactive DRX can be considered for LPHAP, including</w:t>
            </w:r>
          </w:p>
          <w:p>
            <w:pPr>
              <w:pStyle w:val="35"/>
              <w:numPr>
                <w:ilvl w:val="0"/>
                <w:numId w:val="144"/>
              </w:numPr>
              <w:spacing w:before="120"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pPr>
              <w:pStyle w:val="35"/>
              <w:numPr>
                <w:ilvl w:val="0"/>
                <w:numId w:val="144"/>
              </w:numPr>
              <w:spacing w:before="120" w:after="120" w:line="260" w:lineRule="exact"/>
              <w:rPr>
                <w:b/>
                <w:i/>
                <w:szCs w:val="20"/>
                <w:lang w:eastAsia="zh-CN"/>
              </w:rPr>
            </w:pPr>
            <w:r>
              <w:rPr>
                <w:b/>
                <w:i/>
                <w:szCs w:val="20"/>
                <w:lang w:eastAsia="zh-CN"/>
              </w:rPr>
              <w:t>PRS measurement/SRS transmission in the vicinity of paging monitoring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5:</w:t>
            </w:r>
          </w:p>
          <w:p>
            <w:pPr>
              <w:pStyle w:val="35"/>
              <w:numPr>
                <w:ilvl w:val="0"/>
                <w:numId w:val="125"/>
              </w:numPr>
              <w:spacing w:before="120" w:after="120" w:line="260" w:lineRule="exact"/>
              <w:rPr>
                <w:b/>
                <w:i/>
                <w:szCs w:val="20"/>
                <w:lang w:eastAsia="zh-CN"/>
              </w:rPr>
            </w:pPr>
            <w:r>
              <w:rPr>
                <w:b/>
                <w:i/>
                <w:szCs w:val="20"/>
                <w:lang w:eastAsia="zh-CN"/>
              </w:rPr>
              <w:t>Mobility for SRS transmission inactive state can be considered for LPHAP, including</w:t>
            </w:r>
          </w:p>
          <w:p>
            <w:pPr>
              <w:pStyle w:val="35"/>
              <w:numPr>
                <w:ilvl w:val="0"/>
                <w:numId w:val="145"/>
              </w:numPr>
              <w:spacing w:before="120" w:after="120" w:line="260" w:lineRule="exact"/>
              <w:rPr>
                <w:b/>
                <w:i/>
                <w:szCs w:val="20"/>
                <w:lang w:eastAsia="zh-CN"/>
              </w:rPr>
            </w:pPr>
            <w:r>
              <w:rPr>
                <w:b/>
                <w:i/>
                <w:lang w:eastAsia="zh-CN"/>
              </w:rPr>
              <w:t>Pre-configured SRS</w:t>
            </w:r>
          </w:p>
          <w:p>
            <w:pPr>
              <w:pStyle w:val="35"/>
              <w:numPr>
                <w:ilvl w:val="0"/>
                <w:numId w:val="145"/>
              </w:numPr>
              <w:spacing w:before="120" w:after="120" w:line="260" w:lineRule="exact"/>
              <w:rPr>
                <w:b/>
                <w:i/>
                <w:szCs w:val="20"/>
                <w:lang w:eastAsia="zh-CN"/>
              </w:rPr>
            </w:pPr>
            <w:r>
              <w:rPr>
                <w:b/>
                <w:i/>
                <w:lang w:eastAsia="zh-CN"/>
              </w:rPr>
              <w:t>UE initiated SRS configuration update request</w:t>
            </w:r>
          </w:p>
          <w:p>
            <w:pPr>
              <w:pStyle w:val="35"/>
              <w:numPr>
                <w:ilvl w:val="0"/>
                <w:numId w:val="145"/>
              </w:numPr>
              <w:spacing w:before="120" w:after="120" w:line="260" w:lineRule="exact"/>
              <w:rPr>
                <w:b/>
                <w:i/>
                <w:szCs w:val="20"/>
                <w:lang w:eastAsia="zh-CN"/>
              </w:rPr>
            </w:pPr>
            <w:r>
              <w:rPr>
                <w:rFonts w:hint="eastAsia"/>
                <w:b/>
                <w:i/>
                <w:szCs w:val="20"/>
                <w:lang w:eastAsia="zh-CN"/>
              </w:rPr>
              <w:t>S</w:t>
            </w:r>
            <w:r>
              <w:rPr>
                <w:b/>
                <w:i/>
                <w:szCs w:val="20"/>
                <w:lang w:eastAsia="zh-CN"/>
              </w:rPr>
              <w:t>RS beam sweeping enabling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6:</w:t>
            </w:r>
          </w:p>
          <w:p>
            <w:pPr>
              <w:pStyle w:val="35"/>
              <w:numPr>
                <w:ilvl w:val="0"/>
                <w:numId w:val="125"/>
              </w:numPr>
              <w:spacing w:before="120" w:after="120" w:line="260" w:lineRule="exact"/>
              <w:rPr>
                <w:b/>
                <w:i/>
                <w:szCs w:val="20"/>
                <w:lang w:eastAsia="zh-CN"/>
              </w:rPr>
            </w:pPr>
            <w:r>
              <w:rPr>
                <w:b/>
                <w:i/>
                <w:szCs w:val="22"/>
                <w:lang w:eastAsia="zh-CN"/>
              </w:rPr>
              <w:t>Introduce longer candidate values for SRS periodicity, e.g., 15360, 20480, 30720ms.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7:</w:t>
            </w:r>
          </w:p>
          <w:p>
            <w:pPr>
              <w:pStyle w:val="35"/>
              <w:numPr>
                <w:ilvl w:val="0"/>
                <w:numId w:val="125"/>
              </w:numPr>
              <w:spacing w:before="120" w:after="120" w:line="260" w:lineRule="exact"/>
              <w:rPr>
                <w:b/>
                <w:i/>
                <w:szCs w:val="20"/>
                <w:lang w:eastAsia="zh-CN"/>
              </w:rPr>
            </w:pPr>
            <w:r>
              <w:rPr>
                <w:b/>
                <w:i/>
                <w:szCs w:val="20"/>
                <w:lang w:eastAsia="zh-CN"/>
              </w:rPr>
              <w:t>Support the following enhancements related to idle state positioning</w:t>
            </w:r>
          </w:p>
          <w:p>
            <w:pPr>
              <w:pStyle w:val="35"/>
              <w:numPr>
                <w:ilvl w:val="0"/>
                <w:numId w:val="144"/>
              </w:numPr>
              <w:spacing w:before="120" w:after="120" w:line="260" w:lineRule="exact"/>
              <w:rPr>
                <w:b/>
                <w:i/>
                <w:szCs w:val="20"/>
                <w:lang w:eastAsia="zh-CN"/>
              </w:rPr>
            </w:pPr>
            <w:r>
              <w:rPr>
                <w:b/>
                <w:i/>
                <w:snapToGrid w:val="0"/>
                <w:szCs w:val="20"/>
                <w:lang w:eastAsia="zh-CN"/>
              </w:rPr>
              <w:t>DL-PRS measurement in idle state</w:t>
            </w:r>
          </w:p>
          <w:p>
            <w:pPr>
              <w:pStyle w:val="35"/>
              <w:numPr>
                <w:ilvl w:val="0"/>
                <w:numId w:val="144"/>
              </w:numPr>
              <w:spacing w:before="120" w:after="120" w:line="260" w:lineRule="exact"/>
              <w:rPr>
                <w:b/>
                <w:i/>
                <w:szCs w:val="20"/>
                <w:lang w:eastAsia="zh-CN"/>
              </w:rPr>
            </w:pPr>
            <w:r>
              <w:rPr>
                <w:b/>
                <w:i/>
              </w:rPr>
              <w:t>Reporting of DL-PRS measurement and/or location estimate performed in idle state when the UE is in inactive/connected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line="280" w:lineRule="atLeast"/>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pPr>
              <w:spacing w:before="120" w:line="280" w:lineRule="atLeast"/>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pPr>
              <w:spacing w:before="120" w:line="280" w:lineRule="atLeast"/>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pPr>
              <w:spacing w:before="120" w:line="280" w:lineRule="atLeast"/>
              <w:rPr>
                <w:lang w:val="en-US"/>
              </w:rPr>
            </w:pPr>
            <w:r>
              <w:rPr>
                <w:b/>
                <w:bCs/>
                <w:lang w:val="en-US"/>
              </w:rPr>
              <w:t>Proposal 6:</w:t>
            </w:r>
            <w:r>
              <w:rPr>
                <w:lang w:val="en-US"/>
              </w:rPr>
              <w:t xml:space="preserve"> RAN1 to study partial updates of PRS AD for UEs in RRC_INACTIVE mode to reduce overhead and power consumption.</w:t>
            </w:r>
          </w:p>
          <w:p>
            <w:pPr>
              <w:spacing w:before="240" w:line="280" w:lineRule="atLeast"/>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pPr>
              <w:spacing w:before="240" w:line="280" w:lineRule="atLeast"/>
            </w:pPr>
            <w:r>
              <w:rPr>
                <w:rFonts w:cs="Arial"/>
                <w:b/>
                <w:bCs/>
                <w:szCs w:val="22"/>
              </w:rPr>
              <w:t>Proposal 8</w:t>
            </w:r>
            <w:r>
              <w:rPr>
                <w:rFonts w:cs="Arial"/>
                <w:szCs w:val="22"/>
              </w:rPr>
              <w:t>: RAN1 to study how to avoid frequent BWP switching to transmit SRS resource outside of UL BWP.</w:t>
            </w:r>
          </w:p>
          <w:p>
            <w:pPr>
              <w:spacing w:before="240" w:after="120" w:line="280" w:lineRule="atLeast"/>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4: Study whether or not to introduce more candidate values for the reporting interval for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_Ref116033848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line="280" w:lineRule="atLeast"/>
              <w:rPr>
                <w:rFonts w:eastAsia="宋体"/>
                <w:b/>
                <w:szCs w:val="20"/>
                <w:lang w:eastAsia="zh-CN"/>
              </w:rPr>
            </w:pPr>
            <w:r>
              <w:rPr>
                <w:rFonts w:hint="eastAsia" w:eastAsia="宋体"/>
                <w:b/>
                <w:szCs w:val="20"/>
                <w:lang w:eastAsia="zh-CN"/>
              </w:rPr>
              <w:t>Proposal 1: For DL positioning, e</w:t>
            </w:r>
            <w:r>
              <w:rPr>
                <w:rFonts w:eastAsia="宋体"/>
                <w:b/>
                <w:szCs w:val="20"/>
                <w:lang w:eastAsia="zh-CN"/>
              </w:rPr>
              <w:t xml:space="preserve">nhancement to support measurement reporting in RRC_IDLE state </w:t>
            </w:r>
            <w:r>
              <w:rPr>
                <w:rFonts w:hint="eastAsia" w:eastAsia="宋体"/>
                <w:b/>
                <w:szCs w:val="20"/>
                <w:lang w:eastAsia="zh-CN"/>
              </w:rPr>
              <w:t>should</w:t>
            </w:r>
            <w:r>
              <w:rPr>
                <w:rFonts w:eastAsia="宋体"/>
                <w:b/>
                <w:szCs w:val="20"/>
                <w:lang w:eastAsia="zh-CN"/>
              </w:rPr>
              <w:t xml:space="preserve"> be considered</w:t>
            </w:r>
            <w:r>
              <w:rPr>
                <w:rFonts w:hint="eastAsia" w:eastAsia="宋体"/>
                <w:b/>
                <w:szCs w:val="20"/>
                <w:lang w:eastAsia="zh-CN"/>
              </w:rPr>
              <w:t xml:space="preserve"> for LPHAP in Rel-18.</w:t>
            </w:r>
          </w:p>
          <w:p>
            <w:pPr>
              <w:pStyle w:val="35"/>
              <w:spacing w:before="120" w:line="280" w:lineRule="atLeast"/>
              <w:rPr>
                <w:rFonts w:eastAsia="宋体"/>
                <w:b/>
                <w:szCs w:val="20"/>
                <w:lang w:eastAsia="zh-CN"/>
              </w:rPr>
            </w:pPr>
            <w:r>
              <w:rPr>
                <w:rFonts w:hint="eastAsia" w:eastAsia="宋体"/>
                <w:b/>
                <w:szCs w:val="20"/>
                <w:lang w:eastAsia="zh-CN"/>
              </w:rPr>
              <w:t xml:space="preserve">Proposal 2: For UL positioning, </w:t>
            </w:r>
            <w:r>
              <w:rPr>
                <w:rFonts w:eastAsia="宋体"/>
                <w:b/>
                <w:szCs w:val="20"/>
                <w:lang w:eastAsia="zh-CN"/>
              </w:rPr>
              <w:t xml:space="preserve">the </w:t>
            </w:r>
            <w:r>
              <w:rPr>
                <w:rFonts w:hint="eastAsia" w:eastAsia="宋体"/>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hint="eastAsia" w:eastAsia="宋体"/>
                <w:b/>
                <w:szCs w:val="20"/>
                <w:lang w:eastAsia="zh-CN"/>
              </w:rPr>
              <w:t xml:space="preserve"> in Rel-18</w:t>
            </w:r>
            <w:r>
              <w:rPr>
                <w:rFonts w:eastAsia="宋体"/>
                <w:b/>
                <w:szCs w:val="20"/>
                <w:lang w:eastAsia="zh-CN"/>
              </w:rPr>
              <w:t>.</w:t>
            </w:r>
          </w:p>
          <w:p>
            <w:pPr>
              <w:pStyle w:val="35"/>
              <w:spacing w:before="120" w:line="280" w:lineRule="atLeast"/>
              <w:rPr>
                <w:rFonts w:eastAsia="宋体"/>
                <w:b/>
                <w:szCs w:val="20"/>
                <w:lang w:eastAsia="zh-CN"/>
              </w:rPr>
            </w:pPr>
            <w:r>
              <w:rPr>
                <w:rFonts w:hint="eastAsia" w:eastAsia="宋体"/>
                <w:b/>
                <w:szCs w:val="20"/>
                <w:lang w:eastAsia="zh-CN"/>
              </w:rPr>
              <w:t>Proposal 3: T</w:t>
            </w:r>
            <w:r>
              <w:rPr>
                <w:rFonts w:eastAsia="宋体"/>
                <w:b/>
                <w:szCs w:val="20"/>
                <w:lang w:eastAsia="zh-CN"/>
              </w:rPr>
              <w:t xml:space="preserve">he following SRS-Pos configuration method for UL positioning </w:t>
            </w:r>
            <w:r>
              <w:rPr>
                <w:rFonts w:hint="eastAsia" w:eastAsia="宋体"/>
                <w:b/>
                <w:szCs w:val="20"/>
                <w:lang w:eastAsia="zh-CN"/>
              </w:rPr>
              <w:t>should be considered</w:t>
            </w:r>
            <w:r>
              <w:rPr>
                <w:rFonts w:eastAsia="宋体"/>
                <w:b/>
                <w:szCs w:val="20"/>
                <w:lang w:eastAsia="zh-CN"/>
              </w:rPr>
              <w:t>:</w:t>
            </w:r>
          </w:p>
          <w:p>
            <w:pPr>
              <w:pStyle w:val="35"/>
              <w:numPr>
                <w:ilvl w:val="0"/>
                <w:numId w:val="146"/>
              </w:numPr>
              <w:spacing w:before="120" w:after="120" w:line="280" w:lineRule="atLeast"/>
              <w:rPr>
                <w:rFonts w:eastAsia="宋体"/>
                <w:b/>
                <w:szCs w:val="20"/>
                <w:lang w:eastAsia="zh-CN"/>
              </w:rPr>
            </w:pPr>
            <w:r>
              <w:rPr>
                <w:rFonts w:eastAsia="宋体"/>
                <w:b/>
                <w:szCs w:val="20"/>
                <w:lang w:eastAsia="zh-CN"/>
              </w:rPr>
              <w:t>Introducing a new RACH procedure for UE to obtain the SRS-Pos configuration information</w:t>
            </w:r>
            <w:r>
              <w:rPr>
                <w:rFonts w:hint="eastAsia" w:eastAsia="宋体"/>
                <w:b/>
                <w:szCs w:val="20"/>
                <w:lang w:eastAsia="zh-CN"/>
              </w:rPr>
              <w:t>.</w:t>
            </w:r>
          </w:p>
          <w:p>
            <w:pPr>
              <w:pStyle w:val="35"/>
              <w:spacing w:before="120" w:line="280" w:lineRule="atLeast"/>
              <w:rPr>
                <w:rFonts w:eastAsia="宋体"/>
                <w:b/>
                <w:szCs w:val="20"/>
                <w:lang w:eastAsia="zh-CN"/>
              </w:rPr>
            </w:pPr>
            <w:r>
              <w:rPr>
                <w:rFonts w:eastAsia="宋体"/>
                <w:b/>
                <w:szCs w:val="20"/>
                <w:lang w:eastAsia="zh-CN"/>
              </w:rPr>
              <w:t>Proposal</w:t>
            </w:r>
            <w:r>
              <w:rPr>
                <w:rFonts w:hint="eastAsia" w:eastAsia="宋体"/>
                <w:b/>
                <w:szCs w:val="20"/>
                <w:lang w:eastAsia="zh-CN"/>
              </w:rPr>
              <w:t xml:space="preserve"> 4</w:t>
            </w:r>
            <w:r>
              <w:rPr>
                <w:rFonts w:eastAsia="宋体"/>
                <w:b/>
                <w:szCs w:val="20"/>
                <w:lang w:eastAsia="zh-CN"/>
              </w:rPr>
              <w:t>:</w:t>
            </w:r>
            <w:r>
              <w:rPr>
                <w:rFonts w:hint="eastAsia" w:eastAsia="宋体"/>
                <w:b/>
                <w:szCs w:val="20"/>
                <w:lang w:eastAsia="zh-CN"/>
              </w:rPr>
              <w:t xml:space="preserve"> </w:t>
            </w:r>
            <w:r>
              <w:rPr>
                <w:rFonts w:eastAsia="宋体"/>
                <w:b/>
                <w:szCs w:val="20"/>
                <w:lang w:eastAsia="zh-CN"/>
              </w:rPr>
              <w:t xml:space="preserve">UE </w:t>
            </w:r>
            <w:r>
              <w:rPr>
                <w:rFonts w:hint="eastAsia" w:eastAsia="宋体"/>
                <w:b/>
                <w:szCs w:val="20"/>
                <w:lang w:eastAsia="zh-CN"/>
              </w:rPr>
              <w:t>could</w:t>
            </w:r>
            <w:r>
              <w:rPr>
                <w:rFonts w:eastAsia="宋体"/>
                <w:b/>
                <w:szCs w:val="20"/>
                <w:lang w:eastAsia="zh-CN"/>
              </w:rPr>
              <w:t xml:space="preserve"> stop monitoring the Paging Occasions (POs)</w:t>
            </w:r>
            <w:r>
              <w:rPr>
                <w:rFonts w:hint="eastAsia" w:eastAsia="宋体"/>
                <w:b/>
                <w:szCs w:val="20"/>
                <w:lang w:eastAsia="zh-CN"/>
              </w:rPr>
              <w:t xml:space="preserve"> during the deferred MT-LR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Proposal 2: RAN1 recommends to support eDRX values of 20.48s and 30.72s in RRC INACTIVE state.</w:t>
            </w:r>
          </w:p>
          <w:p>
            <w:pPr>
              <w:spacing w:before="120" w:line="280" w:lineRule="atLeast"/>
              <w:rPr>
                <w:b/>
                <w:bCs/>
                <w:lang w:eastAsia="zh-CN"/>
              </w:rPr>
            </w:pPr>
            <w:r>
              <w:rPr>
                <w:b/>
                <w:bCs/>
                <w:lang w:eastAsia="zh-CN"/>
              </w:rPr>
              <w:t>Proposal 3: Investigate UL positioning enhancement mechanisms such as how SRS configuration can be updated without entering RRC connected mode in new cell.</w:t>
            </w:r>
          </w:p>
          <w:p>
            <w:pPr>
              <w:spacing w:before="120" w:line="280" w:lineRule="atLeast"/>
              <w:rPr>
                <w:b/>
                <w:bCs/>
                <w:lang w:eastAsia="zh-CN"/>
              </w:rPr>
            </w:pPr>
            <w:r>
              <w:rPr>
                <w:b/>
                <w:bCs/>
                <w:lang w:eastAsia="zh-CN"/>
              </w:rPr>
              <w:t>Proposal 4: RAN1 conducts feasibility study on whether DL positioning measurement reporting and UL SRS transmission can be supported from physical layer perspective</w:t>
            </w:r>
          </w:p>
          <w:p>
            <w:pPr>
              <w:pStyle w:val="123"/>
              <w:numPr>
                <w:ilvl w:val="0"/>
                <w:numId w:val="147"/>
              </w:numPr>
              <w:spacing w:before="120" w:line="280" w:lineRule="atLeast"/>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pPr>
              <w:numPr>
                <w:ilvl w:val="255"/>
                <w:numId w:val="0"/>
              </w:num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3</w:t>
            </w:r>
            <w:r>
              <w:rPr>
                <w:rFonts w:hint="eastAsia" w:eastAsia="宋体"/>
                <w:b/>
                <w:i/>
                <w:iCs/>
              </w:rPr>
              <w:t xml:space="preserve">: </w:t>
            </w:r>
            <w:r>
              <w:rPr>
                <w:rFonts w:hint="eastAsia" w:eastAsia="宋体"/>
                <w:b/>
                <w:i/>
                <w:iCs/>
                <w:lang w:val="en-US" w:eastAsia="zh-CN"/>
              </w:rPr>
              <w:t>To reduce transition times, UE should either receive both PO and PRS or receive nothing.</w:t>
            </w:r>
          </w:p>
          <w:p>
            <w:pPr>
              <w:numPr>
                <w:ilvl w:val="255"/>
                <w:numId w:val="0"/>
              </w:numPr>
              <w:autoSpaceDE w:val="0"/>
              <w:autoSpaceDN w:val="0"/>
              <w:adjustRightInd w:val="0"/>
              <w:snapToGrid w:val="0"/>
              <w:spacing w:before="120" w:beforeLines="50" w:line="240" w:lineRule="auto"/>
              <w:rPr>
                <w:rFonts w:eastAsia="宋体"/>
                <w:b/>
                <w:i/>
                <w:iCs/>
              </w:rPr>
            </w:pPr>
            <w:r>
              <w:rPr>
                <w:rFonts w:hint="eastAsia" w:eastAsia="宋体"/>
                <w:b/>
                <w:i/>
                <w:iCs/>
              </w:rPr>
              <w:t xml:space="preserve">Proposal </w:t>
            </w:r>
            <w:r>
              <w:rPr>
                <w:rFonts w:hint="eastAsia" w:eastAsia="宋体"/>
                <w:b/>
                <w:i/>
                <w:iCs/>
                <w:lang w:val="en-US" w:eastAsia="zh-CN"/>
              </w:rPr>
              <w:t>4</w:t>
            </w:r>
            <w:r>
              <w:rPr>
                <w:rFonts w:hint="eastAsia" w:eastAsia="宋体"/>
                <w:b/>
                <w:i/>
                <w:iCs/>
              </w:rPr>
              <w:t>: Support the following enhancement for PRS configuration</w:t>
            </w:r>
            <w:r>
              <w:rPr>
                <w:rFonts w:hint="eastAsia" w:eastAsia="宋体"/>
                <w:b/>
                <w:i/>
                <w:iCs/>
                <w:lang w:val="en-US" w:eastAsia="zh-CN"/>
              </w:rPr>
              <w:t>:</w:t>
            </w:r>
          </w:p>
          <w:p>
            <w:pPr>
              <w:pStyle w:val="123"/>
              <w:numPr>
                <w:ilvl w:val="2"/>
                <w:numId w:val="18"/>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 xml:space="preserve">Support 1-symble PRS/SRS </w:t>
            </w:r>
          </w:p>
          <w:p>
            <w:pPr>
              <w:pStyle w:val="123"/>
              <w:numPr>
                <w:ilvl w:val="2"/>
                <w:numId w:val="18"/>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Support the comb size {</w:t>
            </w:r>
            <w:r>
              <w:rPr>
                <w:rFonts w:hint="eastAsia" w:ascii="Times New Roman" w:hAnsi="Times New Roman" w:eastAsia="Times New Roman"/>
                <w:b/>
                <w:bCs/>
                <w:i/>
                <w:iCs/>
                <w:sz w:val="20"/>
                <w:szCs w:val="20"/>
                <w:lang w:eastAsia="zh-CN"/>
              </w:rPr>
              <w:t>24, 48</w:t>
            </w:r>
            <w:r>
              <w:rPr>
                <w:rFonts w:ascii="Times New Roman" w:hAnsi="Times New Roman" w:eastAsia="Times New Roman"/>
                <w:b/>
                <w:bCs/>
                <w:i/>
                <w:iCs/>
                <w:sz w:val="20"/>
                <w:szCs w:val="20"/>
                <w:lang w:eastAsia="zh-CN"/>
              </w:rPr>
              <w:t>}</w:t>
            </w:r>
          </w:p>
          <w:p>
            <w:pPr>
              <w:autoSpaceDE w:val="0"/>
              <w:autoSpaceDN w:val="0"/>
              <w:adjustRightInd w:val="0"/>
              <w:snapToGrid w:val="0"/>
              <w:spacing w:before="120" w:beforeLines="50" w:after="120" w:afterLines="50" w:line="240" w:lineRule="auto"/>
              <w:rPr>
                <w:b/>
                <w:bCs/>
                <w:iCs/>
              </w:rPr>
            </w:pPr>
            <w:r>
              <w:rPr>
                <w:rFonts w:hint="eastAsia" w:eastAsia="宋体"/>
                <w:b/>
                <w:bCs/>
                <w:i/>
                <w:iCs/>
              </w:rPr>
              <w:t xml:space="preserve">Proposal </w:t>
            </w:r>
            <w:r>
              <w:rPr>
                <w:rFonts w:hint="eastAsia" w:eastAsia="宋体"/>
                <w:b/>
                <w:bCs/>
                <w:i/>
                <w:iCs/>
                <w:lang w:val="en-US" w:eastAsia="zh-CN"/>
              </w:rPr>
              <w:t>5</w:t>
            </w:r>
            <w:r>
              <w:rPr>
                <w:rFonts w:hint="eastAsia" w:eastAsia="宋体"/>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p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6</w:t>
            </w:r>
            <w:r>
              <w:rPr>
                <w:rFonts w:hint="eastAsia" w:eastAsia="宋体"/>
                <w:b/>
                <w:i/>
                <w:iCs/>
              </w:rPr>
              <w:t xml:space="preserve">: Support MT-LR </w:t>
            </w:r>
            <w:r>
              <w:rPr>
                <w:rFonts w:eastAsia="宋体"/>
                <w:b/>
                <w:i/>
                <w:iCs/>
              </w:rPr>
              <w:t xml:space="preserve">for positioning </w:t>
            </w:r>
            <w:r>
              <w:rPr>
                <w:rFonts w:hint="eastAsia" w:eastAsia="宋体"/>
                <w:b/>
                <w:i/>
                <w:iCs/>
              </w:rPr>
              <w:t>via MT-SDT in RRC_INACTIVE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pPr>
            <w:r>
              <w:rPr>
                <w:b/>
                <w:bCs/>
                <w:i/>
              </w:rPr>
              <w:t>Proposal 1: Support to define Ultra-deep sleep state for LPHAP device.</w:t>
            </w:r>
          </w:p>
          <w:p>
            <w:pPr>
              <w:pStyle w:val="21"/>
              <w:numPr>
                <w:ilvl w:val="0"/>
                <w:numId w:val="0"/>
              </w:numPr>
              <w:snapToGrid w:val="0"/>
              <w:spacing w:before="0" w:after="120" w:line="259" w:lineRule="auto"/>
            </w:pPr>
            <w:r>
              <w:rPr>
                <w:b/>
                <w:bCs/>
                <w:i/>
              </w:rPr>
              <w:t>Proposal 2: eDRX cycle with 20.48s and 30.72s can be configured to archive the target battery life for LPHAP device.</w:t>
            </w:r>
          </w:p>
          <w:p>
            <w:pPr>
              <w:pStyle w:val="21"/>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pPr>
              <w:pStyle w:val="21"/>
              <w:numPr>
                <w:ilvl w:val="0"/>
                <w:numId w:val="0"/>
              </w:numPr>
              <w:snapToGrid w:val="0"/>
              <w:spacing w:before="0" w:after="120" w:line="259" w:lineRule="auto"/>
              <w:rPr>
                <w:b/>
                <w:bCs/>
                <w:i/>
              </w:rPr>
            </w:pPr>
            <w:r>
              <w:rPr>
                <w:b/>
                <w:bCs/>
                <w:i/>
              </w:rPr>
              <w:t>Proposal 4: The positioning SRS con be configured per cell group for UE power consumption reduction.</w:t>
            </w:r>
          </w:p>
          <w:p>
            <w:pPr>
              <w:pStyle w:val="21"/>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 Enhancements on power saving solutions should be studied for low power and high accuracy positionings.</w:t>
            </w:r>
          </w:p>
          <w:p>
            <w:pPr>
              <w:snapToGrid w:val="0"/>
              <w:spacing w:before="120" w:beforeLines="50" w:line="288" w:lineRule="auto"/>
              <w:rPr>
                <w:rFonts w:ascii="Arial" w:hAnsi="Arial" w:cs="Arial"/>
                <w:b/>
                <w:bCs/>
                <w:lang w:eastAsia="zh-CN"/>
              </w:rPr>
            </w:pPr>
            <w:r>
              <w:rPr>
                <w:rFonts w:hint="eastAsia" w:ascii="Arial" w:hAnsi="Arial" w:cs="Arial"/>
                <w:b/>
                <w:bCs/>
                <w:lang w:eastAsia="zh-CN"/>
              </w:rPr>
              <w:t>Propo</w:t>
            </w:r>
            <w:r>
              <w:rPr>
                <w:rFonts w:ascii="Arial" w:hAnsi="Arial" w:cs="Arial"/>
                <w:b/>
                <w:bCs/>
                <w:lang w:eastAsia="zh-CN"/>
              </w:rPr>
              <w:t>sal 5: From RAN1 perspective, support of DL measurement for UEs</w:t>
            </w:r>
            <w:r>
              <w:rPr>
                <w:rFonts w:hint="eastAsia" w:ascii="Arial" w:hAnsi="Arial" w:cs="Arial"/>
                <w:b/>
                <w:bCs/>
                <w:lang w:eastAsia="zh-CN"/>
              </w:rPr>
              <w:t xml:space="preserve"> </w:t>
            </w:r>
            <w:r>
              <w:rPr>
                <w:rFonts w:ascii="Arial" w:hAnsi="Arial" w:cs="Arial"/>
                <w:b/>
                <w:bCs/>
                <w:lang w:eastAsia="zh-CN"/>
              </w:rPr>
              <w:t>in RRC_IDLE state.</w:t>
            </w:r>
          </w:p>
          <w:p>
            <w:pPr>
              <w:snapToGrid w:val="0"/>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The following DRX related enhancements should be considered:</w:t>
            </w:r>
          </w:p>
          <w:p>
            <w:pPr>
              <w:pStyle w:val="123"/>
              <w:numPr>
                <w:ilvl w:val="0"/>
                <w:numId w:val="128"/>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I</w:t>
            </w:r>
            <w:r>
              <w:rPr>
                <w:rFonts w:ascii="Arial" w:hAnsi="Arial" w:cs="Arial"/>
                <w:b/>
                <w:bCs/>
                <w:sz w:val="20"/>
                <w:szCs w:val="20"/>
                <w:lang w:eastAsia="zh-CN"/>
              </w:rPr>
              <w:t>ntroduction of the eDRX mode in LPHAP</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pPr>
              <w:pStyle w:val="123"/>
              <w:numPr>
                <w:ilvl w:val="0"/>
                <w:numId w:val="128"/>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A</w:t>
            </w:r>
            <w:r>
              <w:rPr>
                <w:rFonts w:ascii="Arial" w:hAnsi="Arial" w:cs="Arial"/>
                <w:b/>
                <w:bCs/>
                <w:sz w:val="20"/>
                <w:szCs w:val="20"/>
                <w:lang w:eastAsia="zh-CN"/>
              </w:rPr>
              <w:t>lign the DRX pattern and the DL PRS / UL SRS occasions</w:t>
            </w:r>
          </w:p>
          <w:p>
            <w:pPr>
              <w:snapToGrid w:val="0"/>
              <w:spacing w:before="120"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hint="eastAsia" w:ascii="Arial" w:hAnsi="Arial" w:cs="Arial"/>
                <w:b/>
                <w:bCs/>
                <w:sz w:val="20"/>
                <w:szCs w:val="20"/>
                <w:lang w:eastAsia="zh-CN"/>
              </w:rPr>
              <w:t>.</w:t>
            </w:r>
            <w:r>
              <w:rPr>
                <w:rFonts w:ascii="Arial" w:hAnsi="Arial" w:cs="Arial"/>
                <w:b/>
                <w:bCs/>
                <w:sz w:val="20"/>
                <w:szCs w:val="20"/>
                <w:lang w:eastAsia="zh-CN"/>
              </w:rPr>
              <w:t xml:space="preserve"> </w:t>
            </w:r>
          </w:p>
          <w:p>
            <w:pPr>
              <w:pStyle w:val="123"/>
              <w:numPr>
                <w:ilvl w:val="0"/>
                <w:numId w:val="128"/>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w:t>
            </w:r>
            <w:r>
              <w:rPr>
                <w:rFonts w:ascii="Arial" w:hAnsi="Arial" w:cs="Arial"/>
                <w:bCs/>
                <w:color w:val="000000" w:themeColor="text1"/>
                <w:kern w:val="2"/>
                <w:sz w:val="18"/>
                <w:szCs w:val="18"/>
                <w:lang w:eastAsia="zh-CN"/>
                <w14:textFill>
                  <w14:solidFill>
                    <w14:schemeClr w14:val="tx1"/>
                  </w14:solidFill>
                </w14:textFill>
              </w:rPr>
              <w:t xml:space="preserve">enovo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_Ref116034665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pPr>
              <w:spacing w:before="120" w:line="280" w:lineRule="atLeast"/>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pPr>
              <w:spacing w:before="120" w:line="280" w:lineRule="atLeast"/>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nterDigital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_Ref116034710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240" w:line="280" w:lineRule="atLeast"/>
              <w:jc w:val="left"/>
              <w:rPr>
                <w:b/>
                <w:bCs/>
                <w:lang w:val="en-CA"/>
              </w:rPr>
            </w:pPr>
            <w:r>
              <w:rPr>
                <w:b/>
                <w:bCs/>
                <w:lang w:val="en-CA"/>
              </w:rPr>
              <w:t>Proposal 1: Study achievable accuracy of IDLE mode positioning</w:t>
            </w:r>
          </w:p>
          <w:p>
            <w:pPr>
              <w:spacing w:before="240" w:line="280" w:lineRule="atLeast"/>
              <w:jc w:val="left"/>
              <w:rPr>
                <w:lang w:val="en-CA"/>
              </w:rPr>
            </w:pPr>
            <w:r>
              <w:rPr>
                <w:b/>
                <w:bCs/>
                <w:lang w:val="en-CA"/>
              </w:rPr>
              <w:t xml:space="preserve">Proposal 2: Study feasibility of IDLE mode positioning methods using PRACH and/or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pPr>
              <w:pStyle w:val="123"/>
              <w:numPr>
                <w:ilvl w:val="0"/>
                <w:numId w:val="148"/>
              </w:numPr>
              <w:spacing w:before="120" w:line="280" w:lineRule="atLeast"/>
              <w:rPr>
                <w:b/>
                <w:u w:val="single"/>
              </w:rPr>
            </w:pPr>
            <w:r>
              <w:rPr>
                <w:b/>
                <w:u w:val="single"/>
              </w:rPr>
              <w:t>Option 1: The study investigates potential enhancement to positioning in RRC_INATIVE state to support LPHAP.</w:t>
            </w:r>
          </w:p>
          <w:p>
            <w:pPr>
              <w:pStyle w:val="123"/>
              <w:numPr>
                <w:ilvl w:val="0"/>
                <w:numId w:val="148"/>
              </w:numPr>
              <w:spacing w:before="120" w:line="280" w:lineRule="atLeast"/>
              <w:rPr>
                <w:b/>
                <w:u w:val="single"/>
              </w:rPr>
            </w:pPr>
            <w:r>
              <w:rPr>
                <w:b/>
                <w:u w:val="single"/>
              </w:rPr>
              <w:t>Option 2: The study investigates supporting of positioning in RRC_IDLE state and potential enhancement to support LPHAP.</w:t>
            </w:r>
          </w:p>
          <w:p>
            <w:pPr>
              <w:pStyle w:val="123"/>
              <w:numPr>
                <w:ilvl w:val="0"/>
                <w:numId w:val="148"/>
              </w:numPr>
              <w:spacing w:before="120" w:after="180" w:line="280" w:lineRule="atLeast"/>
              <w:rPr>
                <w:b/>
                <w:u w:val="single"/>
              </w:rPr>
            </w:pPr>
            <w:r>
              <w:rPr>
                <w:b/>
                <w:u w:val="single"/>
              </w:rPr>
              <w:t>Option 3: Option 1 + Option 2.</w:t>
            </w:r>
          </w:p>
          <w:p>
            <w:pPr>
              <w:spacing w:before="120" w:line="280" w:lineRule="atLeast"/>
              <w:rPr>
                <w:b/>
                <w:u w:val="single"/>
              </w:rPr>
            </w:pPr>
            <w:r>
              <w:rPr>
                <w:b/>
                <w:u w:val="single"/>
              </w:rPr>
              <w:t>Proposal 3: To improve the battery life in low SNR scenario, it’s beneficial to study and support paging or PEI triggered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Sharp</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_Ref116034868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u w:val="single"/>
                <w:lang w:val="en-US"/>
              </w:rPr>
              <w:t>Proposal:</w:t>
            </w:r>
            <w:r>
              <w:rPr>
                <w:lang w:val="en-US"/>
              </w:rPr>
              <w:t xml:space="preserve"> For LPHAP, the DL positioning in RRC_IDLE state should be studied.</w:t>
            </w:r>
          </w:p>
          <w:p>
            <w:pPr>
              <w:spacing w:before="120" w:line="280" w:lineRule="atLeast"/>
            </w:pPr>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800"/>
              <w:rPr>
                <w:rFonts w:ascii="Times New Roman" w:hAnsi="Times New Roman"/>
                <w:lang w:eastAsia="ko-KR"/>
              </w:rPr>
            </w:pPr>
            <w:r>
              <w:rPr>
                <w:rFonts w:ascii="Times New Roman" w:hAnsi="Times New Roman"/>
                <w:b/>
                <w:i/>
                <w:szCs w:val="20"/>
                <w:lang w:eastAsia="ko-KR"/>
              </w:rPr>
              <w:t xml:space="preserve">Proposal #1: </w:t>
            </w:r>
          </w:p>
          <w:p>
            <w:pPr>
              <w:pStyle w:val="123"/>
              <w:numPr>
                <w:ilvl w:val="0"/>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#3: </w:t>
            </w:r>
          </w:p>
          <w:p>
            <w:pPr>
              <w:pStyle w:val="123"/>
              <w:numPr>
                <w:ilvl w:val="0"/>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pPr>
              <w:pStyle w:val="123"/>
              <w:numPr>
                <w:ilvl w:val="1"/>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pPr>
              <w:pStyle w:val="123"/>
              <w:numPr>
                <w:ilvl w:val="1"/>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#4: </w:t>
            </w:r>
          </w:p>
          <w:p>
            <w:pPr>
              <w:pStyle w:val="123"/>
              <w:numPr>
                <w:ilvl w:val="0"/>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pPr>
              <w:pStyle w:val="123"/>
              <w:numPr>
                <w:ilvl w:val="1"/>
                <w:numId w:val="142"/>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#5: </w:t>
            </w:r>
          </w:p>
          <w:p>
            <w:pPr>
              <w:pStyle w:val="123"/>
              <w:numPr>
                <w:ilvl w:val="0"/>
                <w:numId w:val="142"/>
              </w:numPr>
              <w:spacing w:before="120" w:line="280" w:lineRule="atLeast"/>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NTT</w:t>
            </w:r>
            <w:r>
              <w:rPr>
                <w:rFonts w:ascii="Arial" w:hAnsi="Arial" w:cs="Arial"/>
                <w:bCs/>
                <w:color w:val="000000" w:themeColor="text1"/>
                <w:kern w:val="2"/>
                <w:sz w:val="18"/>
                <w:szCs w:val="18"/>
                <w:lang w:eastAsia="zh-CN"/>
                <w14:textFill>
                  <w14:solidFill>
                    <w14:schemeClr w14:val="tx1"/>
                  </w14:solidFill>
                </w14:textFill>
              </w:rPr>
              <w:t xml:space="preserve"> DOCOMO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_Ref116035007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afterLines="50" w:line="280" w:lineRule="atLeast"/>
              <w:rPr>
                <w:b/>
                <w:sz w:val="22"/>
                <w:szCs w:val="22"/>
                <w:lang w:val="en-US"/>
              </w:rPr>
            </w:pPr>
            <w:r>
              <w:rPr>
                <w:b/>
                <w:sz w:val="22"/>
                <w:szCs w:val="22"/>
                <w:lang w:val="en-US"/>
              </w:rPr>
              <w:t xml:space="preserve">Proposal 1: </w:t>
            </w:r>
          </w:p>
          <w:p>
            <w:pPr>
              <w:pStyle w:val="123"/>
              <w:numPr>
                <w:ilvl w:val="0"/>
                <w:numId w:val="149"/>
              </w:numPr>
              <w:spacing w:before="120" w:after="120" w:afterLines="50" w:line="280" w:lineRule="atLeast"/>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pPr>
              <w:pStyle w:val="123"/>
              <w:numPr>
                <w:ilvl w:val="0"/>
                <w:numId w:val="149"/>
              </w:numPr>
              <w:spacing w:before="120" w:after="120" w:afterLines="50" w:line="280" w:lineRule="atLeast"/>
              <w:rPr>
                <w:b/>
              </w:rPr>
            </w:pPr>
            <w:r>
              <w:rPr>
                <w:b/>
              </w:rPr>
              <w:t>One possible solution is to reuse PPW for high priority reception of DL-PRS. In addition, RAN1 may need to discuss additional specification impacts.</w:t>
            </w:r>
          </w:p>
          <w:p>
            <w:pPr>
              <w:spacing w:before="120" w:after="120" w:afterLines="50" w:line="280" w:lineRule="atLeast"/>
              <w:rPr>
                <w:b/>
                <w:sz w:val="22"/>
                <w:szCs w:val="22"/>
                <w:lang w:val="en-US"/>
              </w:rPr>
            </w:pPr>
            <w:r>
              <w:rPr>
                <w:b/>
                <w:sz w:val="22"/>
                <w:szCs w:val="22"/>
                <w:lang w:val="en-US"/>
              </w:rPr>
              <w:t xml:space="preserve">Proposal 2: </w:t>
            </w:r>
          </w:p>
          <w:p>
            <w:pPr>
              <w:pStyle w:val="123"/>
              <w:numPr>
                <w:ilvl w:val="0"/>
                <w:numId w:val="149"/>
              </w:numPr>
              <w:spacing w:before="120" w:after="120" w:afterLines="50" w:line="280" w:lineRule="atLeast"/>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pPr>
              <w:pStyle w:val="123"/>
              <w:numPr>
                <w:ilvl w:val="0"/>
                <w:numId w:val="149"/>
              </w:numPr>
              <w:spacing w:before="120" w:after="120" w:afterLines="50" w:line="280" w:lineRule="atLeast"/>
              <w:rPr>
                <w:b/>
              </w:rPr>
            </w:pPr>
            <w:r>
              <w:rPr>
                <w:b/>
              </w:rPr>
              <w:t>One possible solution is to introduce transmission priority indicator between SRS for positioning and other DL/UL signals.</w:t>
            </w:r>
          </w:p>
          <w:p>
            <w:pPr>
              <w:spacing w:before="120" w:after="120" w:afterLines="50" w:line="280" w:lineRule="atLeast"/>
              <w:rPr>
                <w:b/>
                <w:sz w:val="22"/>
                <w:szCs w:val="22"/>
                <w:lang w:val="en-US"/>
              </w:rPr>
            </w:pPr>
            <w:r>
              <w:rPr>
                <w:b/>
                <w:sz w:val="22"/>
                <w:szCs w:val="22"/>
                <w:lang w:val="en-US"/>
              </w:rPr>
              <w:t xml:space="preserve">Proposal 3: </w:t>
            </w:r>
          </w:p>
          <w:p>
            <w:pPr>
              <w:pStyle w:val="123"/>
              <w:numPr>
                <w:ilvl w:val="0"/>
                <w:numId w:val="149"/>
              </w:numPr>
              <w:spacing w:before="120" w:after="120" w:afterLines="50" w:line="280" w:lineRule="atLeast"/>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pPr>
              <w:pStyle w:val="123"/>
              <w:numPr>
                <w:ilvl w:val="0"/>
                <w:numId w:val="149"/>
              </w:numPr>
              <w:spacing w:before="120" w:after="120" w:afterLines="50" w:line="280" w:lineRule="atLeast"/>
              <w:rPr>
                <w:rFonts w:eastAsiaTheme="minorEastAsia"/>
                <w:b/>
                <w:kern w:val="2"/>
              </w:rPr>
            </w:pPr>
            <w:r>
              <w:rPr>
                <w:rFonts w:eastAsiaTheme="minorEastAsia"/>
                <w:b/>
                <w:kern w:val="2"/>
              </w:rPr>
              <w:t>Priority rules between DRX and PRS/SRS configuration may be needed if the alignment isn’t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Proposal 1: Support Positioning measurements in RRC Idle state. </w:t>
            </w:r>
          </w:p>
          <w:p>
            <w:pPr>
              <w:spacing w:before="120" w:line="280" w:lineRule="atLeast"/>
              <w:jc w:val="left"/>
              <w:rPr>
                <w:rFonts w:ascii="Arial" w:hAnsi="Arial"/>
                <w:sz w:val="22"/>
              </w:rPr>
            </w:pPr>
            <w:r>
              <w:rPr>
                <w:b/>
                <w:bCs/>
                <w:i/>
                <w:iCs/>
                <w:sz w:val="24"/>
                <w:szCs w:val="24"/>
              </w:rPr>
              <w:t xml:space="preserve">Proposal 2: For the purpose of reduced power consumption in RRC Inactive, the following can be beneficial: </w:t>
            </w:r>
          </w:p>
          <w:p>
            <w:pPr>
              <w:pStyle w:val="123"/>
              <w:numPr>
                <w:ilvl w:val="0"/>
                <w:numId w:val="150"/>
              </w:numPr>
              <w:spacing w:before="120" w:line="280" w:lineRule="atLeast"/>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pPr>
              <w:pStyle w:val="123"/>
              <w:numPr>
                <w:ilvl w:val="0"/>
                <w:numId w:val="150"/>
              </w:numPr>
              <w:spacing w:before="120" w:line="280" w:lineRule="atLeast"/>
              <w:contextualSpacing/>
              <w:rPr>
                <w:b/>
                <w:bCs/>
                <w:i/>
                <w:iCs/>
                <w:sz w:val="24"/>
                <w:szCs w:val="24"/>
              </w:rPr>
            </w:pPr>
            <w:r>
              <w:rPr>
                <w:b/>
                <w:bCs/>
                <w:i/>
                <w:iCs/>
                <w:sz w:val="24"/>
                <w:szCs w:val="24"/>
              </w:rPr>
              <w:t>Study ways for SRS transmission continuation after cell change in RRC Inactive (e.g., continuity of the configured SRS across cell change).</w:t>
            </w:r>
          </w:p>
          <w:p>
            <w:pPr>
              <w:pStyle w:val="123"/>
              <w:numPr>
                <w:ilvl w:val="0"/>
                <w:numId w:val="150"/>
              </w:numPr>
              <w:spacing w:before="120" w:line="280" w:lineRule="atLeast"/>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pPr>
        <w:pStyle w:val="158"/>
        <w:rPr>
          <w:lang w:val="en-GB" w:eastAsia="zh-CN"/>
        </w:rPr>
      </w:pPr>
    </w:p>
    <w:p>
      <w:pPr>
        <w:pStyle w:val="158"/>
        <w:rPr>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pPr>
        <w:pStyle w:val="161"/>
        <w:numPr>
          <w:ilvl w:val="0"/>
          <w:numId w:val="0"/>
        </w:numPr>
        <w:rPr>
          <w:rFonts w:cs="Arial"/>
          <w:sz w:val="20"/>
          <w:lang w:eastAsia="zh-CN"/>
        </w:rPr>
      </w:pPr>
      <w:r>
        <w:rPr>
          <w:sz w:val="28"/>
          <w:szCs w:val="28"/>
          <w:lang w:eastAsia="zh-CN"/>
        </w:rPr>
        <w:t>B.1 RAN1#109-e meeting</w:t>
      </w:r>
    </w:p>
    <w:p>
      <w:pPr>
        <w:rPr>
          <w:b/>
          <w:lang w:eastAsia="zh-CN"/>
        </w:rPr>
      </w:pPr>
      <w:r>
        <w:rPr>
          <w:b/>
          <w:highlight w:val="green"/>
          <w:lang w:eastAsia="zh-CN"/>
        </w:rPr>
        <w:t>Agreement</w:t>
      </w:r>
    </w:p>
    <w:p>
      <w:pPr>
        <w:rPr>
          <w:lang w:eastAsia="zh-CN"/>
        </w:rPr>
      </w:pPr>
      <w:r>
        <w:rPr>
          <w:lang w:eastAsia="zh-CN"/>
        </w:rPr>
        <w:t>Confirm that use case 6 defined in TS 22.104 is the single representative use case for the study of LPHAP.</w:t>
      </w:r>
    </w:p>
    <w:p>
      <w:pPr>
        <w:rPr>
          <w:lang w:eastAsia="zh-CN"/>
        </w:rPr>
      </w:pPr>
    </w:p>
    <w:p>
      <w:pPr>
        <w:rPr>
          <w:b/>
          <w:lang w:eastAsia="zh-CN"/>
        </w:rPr>
      </w:pPr>
      <w:r>
        <w:rPr>
          <w:b/>
          <w:highlight w:val="green"/>
          <w:lang w:eastAsia="zh-CN"/>
        </w:rPr>
        <w:t>Agreement</w:t>
      </w:r>
    </w:p>
    <w:p>
      <w:pPr>
        <w:rPr>
          <w:lang w:eastAsia="zh-CN"/>
        </w:rPr>
      </w:pPr>
      <w:r>
        <w:rPr>
          <w:lang w:eastAsia="zh-CN"/>
        </w:rPr>
        <w:t>At least the relative power unit is adopted as the performance metric to evaluate the power consumption of the Rel-17 RRC_INACTIVE state positioning and potential enhancements.</w:t>
      </w:r>
    </w:p>
    <w:p>
      <w:pPr>
        <w:rPr>
          <w:lang w:eastAsia="zh-CN"/>
        </w:rPr>
      </w:pPr>
    </w:p>
    <w:p>
      <w:pPr>
        <w:rPr>
          <w:b/>
          <w:lang w:eastAsia="zh-CN"/>
        </w:rPr>
      </w:pPr>
      <w:r>
        <w:rPr>
          <w:b/>
          <w:highlight w:val="green"/>
          <w:lang w:eastAsia="zh-CN"/>
        </w:rPr>
        <w:t>Agreement</w:t>
      </w:r>
    </w:p>
    <w:p>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pPr>
        <w:rPr>
          <w:lang w:eastAsia="zh-CN"/>
        </w:rPr>
      </w:pPr>
    </w:p>
    <w:p>
      <w:pPr>
        <w:rPr>
          <w:b/>
          <w:lang w:eastAsia="zh-CN"/>
        </w:rPr>
      </w:pPr>
      <w:r>
        <w:rPr>
          <w:b/>
          <w:highlight w:val="green"/>
          <w:lang w:eastAsia="zh-CN"/>
        </w:rPr>
        <w:t>Agreement</w:t>
      </w:r>
    </w:p>
    <w:p>
      <w:pPr>
        <w:numPr>
          <w:ilvl w:val="0"/>
          <w:numId w:val="128"/>
        </w:numPr>
        <w:jc w:val="left"/>
        <w:rPr>
          <w:lang w:eastAsia="zh-CN"/>
        </w:rPr>
      </w:pPr>
      <w:r>
        <w:rPr>
          <w:lang w:eastAsia="zh-CN"/>
        </w:rPr>
        <w:t>Adopt the following parameters as the common evaluation parameters for the LPHAP evaluation:</w:t>
      </w:r>
    </w:p>
    <w:p>
      <w:pPr>
        <w:numPr>
          <w:ilvl w:val="1"/>
          <w:numId w:val="151"/>
        </w:numPr>
        <w:jc w:val="left"/>
        <w:rPr>
          <w:lang w:eastAsia="zh-CN"/>
        </w:rPr>
      </w:pPr>
      <w:r>
        <w:rPr>
          <w:lang w:eastAsia="zh-CN"/>
        </w:rPr>
        <w:t>Frequency range: FR1 (baseline); FR2 (optional)</w:t>
      </w:r>
    </w:p>
    <w:p>
      <w:pPr>
        <w:numPr>
          <w:ilvl w:val="1"/>
          <w:numId w:val="151"/>
        </w:numPr>
        <w:jc w:val="left"/>
        <w:rPr>
          <w:lang w:eastAsia="zh-CN"/>
        </w:rPr>
      </w:pPr>
      <w:r>
        <w:rPr>
          <w:rFonts w:hint="eastAsia"/>
          <w:lang w:eastAsia="zh-CN"/>
        </w:rPr>
        <w:t>S</w:t>
      </w:r>
      <w:r>
        <w:rPr>
          <w:lang w:eastAsia="zh-CN"/>
        </w:rPr>
        <w:t>CS: 30kHz for FR1 (baseline); 120kHz for FR2 (optional)</w:t>
      </w:r>
    </w:p>
    <w:p>
      <w:pPr>
        <w:numPr>
          <w:ilvl w:val="1"/>
          <w:numId w:val="151"/>
        </w:numPr>
        <w:jc w:val="left"/>
        <w:rPr>
          <w:lang w:eastAsia="zh-CN"/>
        </w:rPr>
      </w:pPr>
      <w:r>
        <w:rPr>
          <w:rFonts w:hint="eastAsia"/>
          <w:lang w:eastAsia="zh-CN"/>
        </w:rPr>
        <w:t>B</w:t>
      </w:r>
      <w:r>
        <w:rPr>
          <w:lang w:eastAsia="zh-CN"/>
        </w:rPr>
        <w:t>W of the DL PRS and UL SRS pos: 100MHz;</w:t>
      </w:r>
    </w:p>
    <w:p>
      <w:pPr>
        <w:numPr>
          <w:ilvl w:val="1"/>
          <w:numId w:val="151"/>
        </w:numPr>
        <w:jc w:val="left"/>
        <w:rPr>
          <w:lang w:eastAsia="zh-CN"/>
        </w:rPr>
      </w:pPr>
      <w:r>
        <w:rPr>
          <w:rFonts w:hint="eastAsia"/>
          <w:lang w:eastAsia="zh-CN"/>
        </w:rPr>
        <w:t>S</w:t>
      </w:r>
      <w:r>
        <w:rPr>
          <w:lang w:eastAsia="zh-CN"/>
        </w:rPr>
        <w:t>ingle-sample measurement per position fix (baseline); 4-sample measurement per position fix (optional)</w:t>
      </w:r>
    </w:p>
    <w:p>
      <w:pPr>
        <w:numPr>
          <w:ilvl w:val="1"/>
          <w:numId w:val="151"/>
        </w:numPr>
        <w:jc w:val="left"/>
        <w:rPr>
          <w:lang w:eastAsia="zh-CN"/>
        </w:rPr>
      </w:pPr>
      <w:r>
        <w:rPr>
          <w:rFonts w:hint="eastAsia"/>
          <w:lang w:eastAsia="zh-CN"/>
        </w:rPr>
        <w:t>U</w:t>
      </w:r>
      <w:r>
        <w:rPr>
          <w:lang w:eastAsia="zh-CN"/>
        </w:rPr>
        <w:t>E mobility: up to 3km/h</w:t>
      </w:r>
    </w:p>
    <w:p>
      <w:pPr>
        <w:numPr>
          <w:ilvl w:val="0"/>
          <w:numId w:val="128"/>
        </w:numPr>
        <w:jc w:val="left"/>
        <w:rPr>
          <w:lang w:eastAsia="zh-CN"/>
        </w:rPr>
      </w:pPr>
      <w:r>
        <w:rPr>
          <w:rFonts w:hint="eastAsia"/>
          <w:lang w:eastAsia="zh-CN"/>
        </w:rPr>
        <w:t>N</w:t>
      </w:r>
      <w:r>
        <w:rPr>
          <w:lang w:eastAsia="zh-CN"/>
        </w:rPr>
        <w:t>ote: It is up to each company to provide detailed power model and evaluation results on power consumption in FR2.</w:t>
      </w:r>
    </w:p>
    <w:p>
      <w:pPr>
        <w:rPr>
          <w:lang w:eastAsia="zh-CN"/>
        </w:rPr>
      </w:pPr>
    </w:p>
    <w:p>
      <w:pPr>
        <w:rPr>
          <w:b/>
          <w:lang w:eastAsia="zh-CN"/>
        </w:rPr>
      </w:pPr>
      <w:r>
        <w:rPr>
          <w:b/>
          <w:highlight w:val="green"/>
          <w:lang w:eastAsia="zh-CN"/>
        </w:rPr>
        <w:t>Agreement</w:t>
      </w:r>
    </w:p>
    <w:p>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pPr>
        <w:numPr>
          <w:ilvl w:val="0"/>
          <w:numId w:val="128"/>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common for the baseline evaluation of Rel-17 RRC_INACTIVE state positioning.</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r>
              <w:rPr>
                <w:sz w:val="18"/>
                <w:szCs w:val="18"/>
                <w:vertAlign w:val="superscript"/>
              </w:rPr>
              <w:t>Note</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120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UL</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250 (0 dBm)</w:t>
            </w:r>
          </w:p>
          <w:p>
            <w:pPr>
              <w:spacing w:line="231" w:lineRule="atLeast"/>
              <w:jc w:val="center"/>
              <w:rPr>
                <w:sz w:val="18"/>
                <w:szCs w:val="18"/>
              </w:rPr>
            </w:pPr>
            <w:r>
              <w:rPr>
                <w:sz w:val="18"/>
                <w:szCs w:val="18"/>
              </w:rPr>
              <w:t>700 (23 dBm)</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PRACH</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BWP switching</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pPr>
              <w:spacing w:line="231" w:lineRule="atLeast"/>
              <w:rPr>
                <w:sz w:val="18"/>
                <w:szCs w:val="18"/>
              </w:rPr>
            </w:pPr>
            <w:r>
              <w:rPr>
                <w:sz w:val="18"/>
                <w:szCs w:val="18"/>
              </w:rPr>
              <w:t>Micro sleep power assumed for switch in/out a freq. layer</w:t>
            </w:r>
          </w:p>
        </w:tc>
      </w:tr>
      <w:tr>
        <w:tblPrEx>
          <w:tblCellMar>
            <w:top w:w="0" w:type="dxa"/>
            <w:left w:w="0" w:type="dxa"/>
            <w:bottom w:w="0" w:type="dxa"/>
            <w:right w:w="0" w:type="dxa"/>
          </w:tblCellMar>
        </w:tblPrEx>
        <w:trPr>
          <w:trHeight w:val="17" w:hRule="atLeast"/>
        </w:trPr>
        <w:tc>
          <w:tcPr>
            <w:tcW w:w="765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Note: Power scaling to 20MHz reception bandwidth follows the rule in Section 8.1.3 of TR 38.840, i.e., max{reference power * 0.4, 50}.</w:t>
            </w:r>
          </w:p>
        </w:tc>
      </w:tr>
    </w:tbl>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for UL SRS for positioning transmission.</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SRS</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 (baseline);</w:t>
            </w:r>
          </w:p>
          <w:p>
            <w:pPr>
              <w:spacing w:line="231" w:lineRule="atLeast"/>
              <w:jc w:val="center"/>
              <w:rPr>
                <w:sz w:val="18"/>
                <w:szCs w:val="18"/>
              </w:rPr>
            </w:pPr>
            <w:r>
              <w:rPr>
                <w:sz w:val="18"/>
                <w:szCs w:val="18"/>
              </w:rPr>
              <w:t>700 (optional)</w:t>
            </w:r>
          </w:p>
        </w:tc>
      </w:tr>
    </w:tbl>
    <w:p>
      <w:pPr>
        <w:rPr>
          <w:lang w:eastAsia="zh-CN"/>
        </w:rPr>
      </w:pPr>
    </w:p>
    <w:p>
      <w:pPr>
        <w:rPr>
          <w:lang w:eastAsia="zh-CN"/>
        </w:rPr>
      </w:pPr>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 xml:space="preserve">In Rel-18 low power and high accuracy positioning, adopt the following requirement: </w:t>
      </w:r>
    </w:p>
    <w:p>
      <w:pPr>
        <w:numPr>
          <w:ilvl w:val="1"/>
          <w:numId w:val="128"/>
        </w:numPr>
        <w:jc w:val="left"/>
        <w:rPr>
          <w:lang w:eastAsia="zh-CN"/>
        </w:rPr>
      </w:pPr>
      <w:r>
        <w:rPr>
          <w:lang w:eastAsia="zh-CN"/>
        </w:rPr>
        <w:t>Horizontal positioning accuracy &lt; 1 m for 90% of UEs</w:t>
      </w:r>
    </w:p>
    <w:p>
      <w:pPr>
        <w:numPr>
          <w:ilvl w:val="1"/>
          <w:numId w:val="128"/>
        </w:numPr>
        <w:jc w:val="left"/>
        <w:rPr>
          <w:lang w:eastAsia="zh-CN"/>
        </w:rPr>
      </w:pPr>
      <w:r>
        <w:rPr>
          <w:lang w:eastAsia="zh-CN"/>
        </w:rPr>
        <w:t>Positioning interval / duty cycle of 15-30 s</w:t>
      </w:r>
    </w:p>
    <w:p>
      <w:pPr>
        <w:numPr>
          <w:ilvl w:val="1"/>
          <w:numId w:val="128"/>
        </w:numPr>
        <w:jc w:val="left"/>
        <w:rPr>
          <w:lang w:eastAsia="zh-CN"/>
        </w:rPr>
      </w:pPr>
      <w:r>
        <w:rPr>
          <w:lang w:eastAsia="zh-CN"/>
        </w:rPr>
        <w:t>UE battery life of 6 months – 1 year</w:t>
      </w:r>
    </w:p>
    <w:p>
      <w:pPr>
        <w:numPr>
          <w:ilvl w:val="0"/>
          <w:numId w:val="128"/>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pPr>
        <w:rPr>
          <w:lang w:eastAsia="zh-CN"/>
        </w:rPr>
      </w:pPr>
    </w:p>
    <w:p>
      <w:pPr>
        <w:rPr>
          <w:b/>
          <w:lang w:eastAsia="zh-CN"/>
        </w:rPr>
      </w:pPr>
      <w:r>
        <w:rPr>
          <w:b/>
          <w:lang w:eastAsia="zh-CN"/>
        </w:rPr>
        <w:t>Conclusion</w:t>
      </w:r>
    </w:p>
    <w:p>
      <w:pPr>
        <w:numPr>
          <w:ilvl w:val="0"/>
          <w:numId w:val="128"/>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pPr>
        <w:numPr>
          <w:ilvl w:val="0"/>
          <w:numId w:val="128"/>
        </w:numPr>
        <w:ind w:left="760" w:hanging="340"/>
        <w:jc w:val="left"/>
        <w:rPr>
          <w:lang w:eastAsia="zh-CN"/>
        </w:rPr>
      </w:pPr>
      <w:r>
        <w:rPr>
          <w:lang w:eastAsia="zh-CN"/>
        </w:rPr>
        <w:t>The main aspect of RAN1 evaluation is on power consumption.</w:t>
      </w:r>
    </w:p>
    <w:p>
      <w:pPr>
        <w:numPr>
          <w:ilvl w:val="0"/>
          <w:numId w:val="128"/>
        </w:numPr>
        <w:ind w:left="760" w:hanging="340"/>
        <w:jc w:val="left"/>
        <w:rPr>
          <w:lang w:eastAsia="zh-CN"/>
        </w:rPr>
      </w:pPr>
      <w:r>
        <w:rPr>
          <w:lang w:eastAsia="zh-CN"/>
        </w:rPr>
        <w:t>Note: This does not preclude the case that the positioning accuracy can be revisited, if found necessary at later stage.</w:t>
      </w:r>
    </w:p>
    <w:p>
      <w:pPr>
        <w:rPr>
          <w:lang w:eastAsia="zh-CN"/>
        </w:rPr>
      </w:pPr>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pPr>
        <w:numPr>
          <w:ilvl w:val="1"/>
          <w:numId w:val="128"/>
        </w:numPr>
        <w:jc w:val="left"/>
        <w:rPr>
          <w:lang w:eastAsia="zh-CN"/>
        </w:rPr>
      </w:pPr>
      <w:r>
        <w:rPr>
          <w:lang w:eastAsia="zh-CN"/>
        </w:rPr>
        <w:t>Alt. 1: battery life is used as the metric to identify the gap</w:t>
      </w:r>
    </w:p>
    <w:p>
      <w:pPr>
        <w:numPr>
          <w:ilvl w:val="2"/>
          <w:numId w:val="152"/>
        </w:numPr>
        <w:jc w:val="left"/>
        <w:rPr>
          <w:lang w:eastAsia="zh-CN"/>
        </w:rPr>
      </w:pPr>
      <w:r>
        <w:rPr>
          <w:lang w:eastAsia="zh-CN"/>
        </w:rPr>
        <w:t>Example:</w:t>
      </w:r>
    </w:p>
    <w:p>
      <w:pPr>
        <w:spacing w:before="120" w:beforeLines="50" w:line="288" w:lineRule="auto"/>
        <w:jc w:val="center"/>
        <w:rPr>
          <w:rFonts w:ascii="Arial" w:hAnsi="Arial" w:cs="Arial"/>
          <w:bCs/>
        </w:rPr>
      </w:pPr>
      <m:oMathPara>
        <m:oMath>
          <m:r>
            <m:rPr/>
            <w:rPr>
              <w:rFonts w:ascii="Cambria Math" w:hAnsi="Cambria Math" w:cs="Arial"/>
            </w:rPr>
            <m:t xml:space="preserve">T2=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r>
                <m:rPr/>
                <w:rPr>
                  <w:rFonts w:ascii="Cambria Math" w:hAnsi="Cambria Math" w:cs="Arial"/>
                </w:rPr>
                <m:t>P2</m:t>
              </m:r>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BatLife</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−T2</m:t>
          </m:r>
        </m:oMath>
      </m:oMathPara>
    </w:p>
    <w:p>
      <w:pPr>
        <w:numPr>
          <w:ilvl w:val="1"/>
          <w:numId w:val="128"/>
        </w:numPr>
        <w:jc w:val="left"/>
        <w:rPr>
          <w:lang w:eastAsia="zh-CN"/>
        </w:rPr>
      </w:pPr>
      <w:r>
        <w:rPr>
          <w:lang w:eastAsia="zh-CN"/>
        </w:rPr>
        <w:t>Alt. 2: relative power unit is adopted as the metric to identify the gap</w:t>
      </w:r>
    </w:p>
    <w:p>
      <w:pPr>
        <w:numPr>
          <w:ilvl w:val="2"/>
          <w:numId w:val="152"/>
        </w:numPr>
        <w:jc w:val="left"/>
        <w:rPr>
          <w:lang w:eastAsia="zh-CN"/>
        </w:rPr>
      </w:pPr>
      <w:r>
        <w:rPr>
          <w:rFonts w:hint="eastAsia"/>
          <w:lang w:eastAsia="zh-CN"/>
        </w:rPr>
        <w:t>E</w:t>
      </w:r>
      <w:r>
        <w:rPr>
          <w:lang w:eastAsia="zh-CN"/>
        </w:rPr>
        <w:t>xample:</w:t>
      </w:r>
    </w:p>
    <w:p>
      <w:pPr>
        <w:spacing w:before="120" w:beforeLines="50" w:line="288" w:lineRule="auto"/>
        <w:jc w:val="center"/>
        <w:rPr>
          <w:rFonts w:ascii="Arial" w:hAnsi="Arial" w:cs="Arial"/>
        </w:rPr>
      </w:pPr>
      <m:oMathPara>
        <m:oMath>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 xml:space="preserve">=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PowUnit</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−P2</m:t>
          </m:r>
        </m:oMath>
      </m:oMathPara>
    </w:p>
    <w:p>
      <w:pPr>
        <w:spacing w:before="120" w:beforeLines="50" w:line="288" w:lineRule="auto"/>
        <w:ind w:left="850" w:leftChars="425"/>
        <w:rPr>
          <w:rFonts w:ascii="Arial" w:hAnsi="Arial" w:cs="Arial"/>
          <w:bCs/>
        </w:rPr>
      </w:pPr>
      <w:r>
        <w:rPr>
          <w:rFonts w:ascii="Arial" w:hAnsi="Arial" w:cs="Arial"/>
        </w:rPr>
        <w:t>in which</w:t>
      </w:r>
    </w:p>
    <w:p>
      <w:pPr>
        <w:pStyle w:val="123"/>
        <w:numPr>
          <w:ilvl w:val="0"/>
          <w:numId w:val="153"/>
        </w:numPr>
        <w:ind w:left="1276"/>
        <w:rPr>
          <w:rFonts w:cs="Times"/>
          <w:bCs/>
          <w:szCs w:val="20"/>
        </w:rPr>
      </w:pPr>
      <w:r>
        <w:rPr>
          <w:rFonts w:cs="Times"/>
          <w:szCs w:val="20"/>
        </w:rPr>
        <w:t>C1 is the battery capacity of the reference device;</w:t>
      </w:r>
    </w:p>
    <w:p>
      <w:pPr>
        <w:pStyle w:val="123"/>
        <w:numPr>
          <w:ilvl w:val="0"/>
          <w:numId w:val="153"/>
        </w:numPr>
        <w:ind w:left="1276"/>
        <w:rPr>
          <w:rFonts w:cs="Times"/>
          <w:bCs/>
          <w:szCs w:val="20"/>
        </w:rPr>
      </w:pPr>
      <w:r>
        <w:rPr>
          <w:rFonts w:cs="Times"/>
          <w:szCs w:val="20"/>
        </w:rPr>
        <w:t>T1 is the battery life of the reference device;</w:t>
      </w:r>
    </w:p>
    <w:p>
      <w:pPr>
        <w:pStyle w:val="123"/>
        <w:numPr>
          <w:ilvl w:val="0"/>
          <w:numId w:val="153"/>
        </w:numPr>
        <w:ind w:left="1276"/>
        <w:rPr>
          <w:rFonts w:cs="Times"/>
          <w:bCs/>
          <w:szCs w:val="20"/>
        </w:rPr>
      </w:pPr>
      <w:r>
        <w:rPr>
          <w:rFonts w:cs="Times"/>
          <w:szCs w:val="20"/>
        </w:rPr>
        <w:t>P1 is the relative power unit obtained based on the reference traffic type;</w:t>
      </w:r>
    </w:p>
    <w:p>
      <w:pPr>
        <w:pStyle w:val="123"/>
        <w:numPr>
          <w:ilvl w:val="0"/>
          <w:numId w:val="153"/>
        </w:numPr>
        <w:ind w:left="1276"/>
        <w:rPr>
          <w:rFonts w:cs="Times"/>
          <w:bCs/>
          <w:szCs w:val="20"/>
        </w:rPr>
      </w:pPr>
      <w:r>
        <w:rPr>
          <w:rFonts w:cs="Times"/>
          <w:szCs w:val="20"/>
        </w:rPr>
        <w:t>X is the percentage of the power consumed by the reference traffic type;</w:t>
      </w:r>
    </w:p>
    <w:p>
      <w:pPr>
        <w:pStyle w:val="123"/>
        <w:numPr>
          <w:ilvl w:val="0"/>
          <w:numId w:val="153"/>
        </w:numPr>
        <w:ind w:left="1276"/>
        <w:rPr>
          <w:rFonts w:cs="Times"/>
          <w:bCs/>
          <w:szCs w:val="20"/>
        </w:rPr>
      </w:pPr>
      <w:r>
        <w:rPr>
          <w:rFonts w:cs="Times"/>
          <w:szCs w:val="20"/>
        </w:rPr>
        <w:t>C2 is the battery capacity of the LPHAP device;</w:t>
      </w:r>
    </w:p>
    <w:p>
      <w:pPr>
        <w:pStyle w:val="123"/>
        <w:numPr>
          <w:ilvl w:val="0"/>
          <w:numId w:val="153"/>
        </w:numPr>
        <w:ind w:left="1276"/>
        <w:rPr>
          <w:rFonts w:cs="Times"/>
          <w:bCs/>
          <w:szCs w:val="20"/>
        </w:rPr>
      </w:pPr>
      <w:r>
        <w:rPr>
          <w:rFonts w:cs="Times"/>
          <w:szCs w:val="20"/>
        </w:rPr>
        <w:t>P2 is the evaluated relative power unit of the LPHAP device;</w:t>
      </w:r>
    </w:p>
    <w:p>
      <w:pPr>
        <w:pStyle w:val="123"/>
        <w:numPr>
          <w:ilvl w:val="0"/>
          <w:numId w:val="153"/>
        </w:numPr>
        <w:ind w:left="1276"/>
        <w:rPr>
          <w:rFonts w:cs="Times"/>
          <w:bCs/>
          <w:szCs w:val="20"/>
        </w:rPr>
      </w:pPr>
      <w:r>
        <w:rPr>
          <w:rFonts w:cs="Times"/>
          <w:szCs w:val="20"/>
        </w:rPr>
        <w:t>P2_req is the target relative power unit of the LPHAP device;</w:t>
      </w:r>
    </w:p>
    <w:p>
      <w:pPr>
        <w:pStyle w:val="123"/>
        <w:numPr>
          <w:ilvl w:val="0"/>
          <w:numId w:val="153"/>
        </w:numPr>
        <w:ind w:left="1276"/>
        <w:rPr>
          <w:rFonts w:cs="Times"/>
          <w:szCs w:val="20"/>
        </w:rPr>
      </w:pPr>
      <w:r>
        <w:rPr>
          <w:rFonts w:cs="Times"/>
          <w:szCs w:val="20"/>
        </w:rPr>
        <w:t>T2_req is the target battery life of the LPHAP device</w:t>
      </w:r>
    </w:p>
    <w:p>
      <w:pPr>
        <w:pStyle w:val="123"/>
        <w:numPr>
          <w:ilvl w:val="0"/>
          <w:numId w:val="154"/>
        </w:numPr>
        <w:spacing w:before="120" w:beforeLines="50" w:after="120" w:afterLines="50" w:line="288" w:lineRule="auto"/>
        <w:rPr>
          <w:rFonts w:cs="Times"/>
          <w:szCs w:val="20"/>
        </w:rPr>
      </w:pPr>
      <w:r>
        <w:rPr>
          <w:rFonts w:cs="Times"/>
          <w:szCs w:val="20"/>
        </w:rPr>
        <w:t>Examples of these parameters are provided as follows:</w:t>
      </w:r>
    </w:p>
    <w:tbl>
      <w:tblPr>
        <w:tblStyle w:val="59"/>
        <w:tblW w:w="9067"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993"/>
        <w:gridCol w:w="226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sz w:val="18"/>
                <w:szCs w:val="18"/>
                <w:lang w:eastAsia="zh-CN"/>
              </w:rPr>
            </w:pPr>
            <w:r>
              <w:rPr>
                <w:rFonts w:cs="Times"/>
                <w:sz w:val="18"/>
                <w:szCs w:val="18"/>
                <w:lang w:eastAsia="zh-CN"/>
              </w:rPr>
              <w:t>[4500] mAh</w:t>
            </w:r>
          </w:p>
        </w:tc>
        <w:tc>
          <w:tcPr>
            <w:tcW w:w="1275" w:type="dxa"/>
            <w:shd w:val="clear" w:color="auto" w:fill="auto"/>
          </w:tcPr>
          <w:p>
            <w:pPr>
              <w:jc w:val="center"/>
              <w:rPr>
                <w:rFonts w:cs="Times"/>
                <w:sz w:val="18"/>
                <w:szCs w:val="18"/>
                <w:lang w:eastAsia="zh-CN"/>
              </w:rPr>
            </w:pPr>
            <w:r>
              <w:rPr>
                <w:rFonts w:cs="Times"/>
                <w:sz w:val="18"/>
                <w:szCs w:val="18"/>
                <w:lang w:eastAsia="zh-CN"/>
              </w:rPr>
              <w:t>[10] hours</w:t>
            </w:r>
          </w:p>
        </w:tc>
        <w:tc>
          <w:tcPr>
            <w:tcW w:w="993" w:type="dxa"/>
            <w:shd w:val="clear" w:color="auto" w:fill="auto"/>
          </w:tcPr>
          <w:p>
            <w:pPr>
              <w:jc w:val="center"/>
              <w:rPr>
                <w:rFonts w:cs="Times"/>
                <w:sz w:val="18"/>
                <w:szCs w:val="18"/>
                <w:lang w:eastAsia="zh-CN"/>
              </w:rPr>
            </w:pPr>
            <w:r>
              <w:rPr>
                <w:rFonts w:cs="Times"/>
                <w:sz w:val="18"/>
                <w:szCs w:val="18"/>
                <w:lang w:eastAsia="zh-CN"/>
              </w:rPr>
              <w:t>[20] %</w:t>
            </w:r>
          </w:p>
        </w:tc>
        <w:tc>
          <w:tcPr>
            <w:tcW w:w="2268" w:type="dxa"/>
            <w:shd w:val="clear" w:color="auto" w:fill="auto"/>
          </w:tcPr>
          <w:p>
            <w:pPr>
              <w:jc w:val="center"/>
              <w:rPr>
                <w:rFonts w:cs="Times"/>
                <w:sz w:val="18"/>
                <w:szCs w:val="18"/>
                <w:lang w:eastAsia="zh-CN"/>
              </w:rPr>
            </w:pPr>
            <w:r>
              <w:rPr>
                <w:rFonts w:cs="Times"/>
                <w:sz w:val="18"/>
                <w:szCs w:val="18"/>
              </w:rPr>
              <w:t>[FTP (model 3)]</w:t>
            </w:r>
          </w:p>
        </w:tc>
        <w:tc>
          <w:tcPr>
            <w:tcW w:w="1417" w:type="dxa"/>
            <w:shd w:val="clear" w:color="auto" w:fill="auto"/>
          </w:tcPr>
          <w:p>
            <w:pPr>
              <w:jc w:val="center"/>
              <w:rPr>
                <w:rFonts w:cs="Times"/>
                <w:sz w:val="18"/>
                <w:szCs w:val="18"/>
                <w:lang w:eastAsia="zh-CN"/>
              </w:rPr>
            </w:pPr>
            <w:r>
              <w:rPr>
                <w:rFonts w:cs="Times"/>
                <w:sz w:val="18"/>
                <w:szCs w:val="18"/>
                <w:lang w:eastAsia="zh-CN"/>
              </w:rPr>
              <w:t>[800] mAh</w:t>
            </w:r>
          </w:p>
        </w:tc>
        <w:tc>
          <w:tcPr>
            <w:tcW w:w="1559" w:type="dxa"/>
            <w:shd w:val="clear" w:color="auto" w:fill="auto"/>
          </w:tcPr>
          <w:p>
            <w:pPr>
              <w:jc w:val="center"/>
              <w:rPr>
                <w:rFonts w:cs="Times"/>
                <w:sz w:val="18"/>
                <w:szCs w:val="18"/>
                <w:lang w:eastAsia="zh-CN"/>
              </w:rPr>
            </w:pPr>
            <w:r>
              <w:rPr>
                <w:rFonts w:cs="Times"/>
                <w:sz w:val="18"/>
                <w:szCs w:val="18"/>
                <w:lang w:eastAsia="zh-CN"/>
              </w:rPr>
              <w:t>[12] months</w:t>
            </w:r>
          </w:p>
        </w:tc>
      </w:tr>
    </w:tbl>
    <w:p>
      <w:pPr>
        <w:spacing w:before="120" w:beforeLines="50" w:line="288" w:lineRule="auto"/>
        <w:rPr>
          <w:rFonts w:ascii="Arial" w:hAnsi="Arial" w:cs="Arial"/>
          <w:lang w:val="en-US" w:eastAsia="zh-CN"/>
        </w:rPr>
      </w:pPr>
    </w:p>
    <w:p>
      <w:pPr>
        <w:rPr>
          <w:b/>
          <w:lang w:eastAsia="zh-CN"/>
        </w:rPr>
      </w:pPr>
      <w:r>
        <w:rPr>
          <w:b/>
          <w:highlight w:val="green"/>
          <w:lang w:eastAsia="zh-CN"/>
        </w:rPr>
        <w:t>Agreement</w:t>
      </w:r>
    </w:p>
    <w:p>
      <w:pPr>
        <w:rPr>
          <w:lang w:eastAsia="zh-CN"/>
        </w:rPr>
      </w:pPr>
      <w:r>
        <w:rPr>
          <w:lang w:eastAsia="zh-CN"/>
        </w:rPr>
        <w:t>Adopt the following periodicity of DL PRS / UL SRS for positioning in the baseline evaluation of Rel-17 RRC_INACTIVE positioning:</w:t>
      </w:r>
    </w:p>
    <w:p>
      <w:pPr>
        <w:numPr>
          <w:ilvl w:val="0"/>
          <w:numId w:val="128"/>
        </w:numPr>
        <w:ind w:left="760" w:hanging="340"/>
        <w:jc w:val="left"/>
        <w:rPr>
          <w:lang w:eastAsia="zh-CN"/>
        </w:rPr>
      </w:pPr>
      <w:r>
        <w:rPr>
          <w:lang w:eastAsia="zh-CN"/>
        </w:rPr>
        <w:t xml:space="preserve">1 DL PRS / UL SRS for positioning occasion per N I-DRX cycle(s); </w:t>
      </w:r>
    </w:p>
    <w:p>
      <w:pPr>
        <w:numPr>
          <w:ilvl w:val="1"/>
          <w:numId w:val="128"/>
        </w:numPr>
        <w:jc w:val="left"/>
        <w:rPr>
          <w:lang w:eastAsia="zh-CN"/>
        </w:rPr>
      </w:pPr>
      <w:r>
        <w:rPr>
          <w:lang w:eastAsia="zh-CN"/>
        </w:rPr>
        <w:t>Candidate values of N to evaluate is 1 and 8 for I-DRX cycle of 1.28s;</w:t>
      </w:r>
    </w:p>
    <w:p>
      <w:pPr>
        <w:numPr>
          <w:ilvl w:val="2"/>
          <w:numId w:val="128"/>
        </w:numPr>
        <w:jc w:val="left"/>
        <w:rPr>
          <w:lang w:eastAsia="zh-CN"/>
        </w:rPr>
      </w:pPr>
      <w:r>
        <w:rPr>
          <w:lang w:eastAsia="zh-CN"/>
        </w:rPr>
        <w:t>Note: Individual company may consider either one or both in the evaluation.</w:t>
      </w:r>
    </w:p>
    <w:p>
      <w:pPr>
        <w:numPr>
          <w:ilvl w:val="1"/>
          <w:numId w:val="128"/>
        </w:numPr>
        <w:jc w:val="left"/>
        <w:rPr>
          <w:lang w:eastAsia="zh-CN"/>
        </w:rPr>
      </w:pPr>
      <w:r>
        <w:rPr>
          <w:lang w:eastAsia="zh-CN"/>
        </w:rPr>
        <w:t>Candidate value of N to evaluate is 1 for I-DRX cycle of 10.24s.</w:t>
      </w:r>
    </w:p>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The I-DRX configuration is included in the baseline evaluation of Rel-17 RRC_INACTVIE positioning.</w:t>
      </w:r>
    </w:p>
    <w:p>
      <w:pPr>
        <w:numPr>
          <w:ilvl w:val="1"/>
          <w:numId w:val="128"/>
        </w:numPr>
        <w:jc w:val="left"/>
        <w:rPr>
          <w:lang w:eastAsia="zh-CN"/>
        </w:rPr>
      </w:pPr>
      <w:r>
        <w:rPr>
          <w:lang w:eastAsia="zh-CN"/>
        </w:rPr>
        <w:t>Note: This does not preclude the case where no I-DRX cycle nor paging is considered in the evaluation of potential solutions to maximize the battery life.</w:t>
      </w:r>
    </w:p>
    <w:p>
      <w:pPr>
        <w:numPr>
          <w:ilvl w:val="0"/>
          <w:numId w:val="128"/>
        </w:numPr>
        <w:ind w:left="760" w:hanging="340"/>
        <w:jc w:val="left"/>
        <w:rPr>
          <w:lang w:eastAsia="zh-CN"/>
        </w:rPr>
      </w:pPr>
      <w:r>
        <w:rPr>
          <w:lang w:eastAsia="zh-CN"/>
        </w:rPr>
        <w:t>Adopt the following I-DRX cycle to evaluate:</w:t>
      </w:r>
    </w:p>
    <w:p>
      <w:pPr>
        <w:numPr>
          <w:ilvl w:val="1"/>
          <w:numId w:val="128"/>
        </w:numPr>
        <w:jc w:val="left"/>
        <w:rPr>
          <w:lang w:eastAsia="zh-CN"/>
        </w:rPr>
      </w:pPr>
      <w:r>
        <w:rPr>
          <w:lang w:eastAsia="zh-CN"/>
        </w:rPr>
        <w:t>1.28s (baseline); 10.24s (optional).</w:t>
      </w:r>
    </w:p>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pPr>
        <w:numPr>
          <w:ilvl w:val="0"/>
          <w:numId w:val="128"/>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Adopt the following reference configuration and assumption for DL PRS to define the power consumption model for DL PRS measurement:</w:t>
      </w:r>
    </w:p>
    <w:p>
      <w:pPr>
        <w:numPr>
          <w:ilvl w:val="1"/>
          <w:numId w:val="128"/>
        </w:numPr>
        <w:jc w:val="left"/>
        <w:rPr>
          <w:lang w:eastAsia="zh-CN"/>
        </w:rPr>
      </w:pPr>
      <w:r>
        <w:rPr>
          <w:lang w:eastAsia="zh-CN"/>
        </w:rPr>
        <w:t>1 Number of PFL;</w:t>
      </w:r>
    </w:p>
    <w:p>
      <w:pPr>
        <w:numPr>
          <w:ilvl w:val="1"/>
          <w:numId w:val="128"/>
        </w:numPr>
        <w:jc w:val="left"/>
        <w:rPr>
          <w:lang w:eastAsia="zh-CN"/>
        </w:rPr>
      </w:pPr>
      <w:r>
        <w:rPr>
          <w:lang w:eastAsia="zh-CN"/>
        </w:rPr>
        <w:t>8 DL PRS resources per slot are measured;</w:t>
      </w:r>
    </w:p>
    <w:p>
      <w:pPr>
        <w:numPr>
          <w:ilvl w:val="1"/>
          <w:numId w:val="128"/>
        </w:numPr>
        <w:jc w:val="left"/>
        <w:rPr>
          <w:lang w:eastAsia="zh-CN"/>
        </w:rPr>
      </w:pPr>
      <w:r>
        <w:rPr>
          <w:lang w:eastAsia="zh-CN"/>
        </w:rPr>
        <w:t>DL PRS instance of smaller than or equal to 1 slot duration;</w:t>
      </w:r>
    </w:p>
    <w:p>
      <w:pPr>
        <w:numPr>
          <w:ilvl w:val="0"/>
          <w:numId w:val="128"/>
        </w:numPr>
        <w:ind w:left="760" w:hanging="340"/>
        <w:jc w:val="left"/>
        <w:rPr>
          <w:lang w:eastAsia="zh-CN"/>
        </w:rPr>
      </w:pPr>
      <w:r>
        <w:rPr>
          <w:lang w:eastAsia="zh-CN"/>
        </w:rPr>
        <w:t>Adopt the following table as the power consumption model for DL PRS measurement (derived from Table 22 in TR38.840):</w:t>
      </w:r>
    </w:p>
    <w:p>
      <w:pPr>
        <w:pStyle w:val="123"/>
        <w:ind w:left="1140"/>
      </w:pPr>
    </w:p>
    <w:tbl>
      <w:tblPr>
        <w:tblStyle w:val="59"/>
        <w:tblW w:w="0" w:type="auto"/>
        <w:jc w:val="center"/>
        <w:tblLayout w:type="autofit"/>
        <w:tblCellMar>
          <w:top w:w="0" w:type="dxa"/>
          <w:left w:w="0" w:type="dxa"/>
          <w:bottom w:w="0" w:type="dxa"/>
          <w:right w:w="0" w:type="dxa"/>
        </w:tblCellMar>
      </w:tblPr>
      <w:tblGrid>
        <w:gridCol w:w="2231"/>
        <w:gridCol w:w="1389"/>
        <w:gridCol w:w="1518"/>
        <w:gridCol w:w="1635"/>
        <w:gridCol w:w="1523"/>
      </w:tblGrid>
      <w:tr>
        <w:tblPrEx>
          <w:tblCellMar>
            <w:top w:w="0" w:type="dxa"/>
            <w:left w:w="0" w:type="dxa"/>
            <w:bottom w:w="0" w:type="dxa"/>
            <w:right w:w="0" w:type="dxa"/>
          </w:tblCellMar>
        </w:tblPrEx>
        <w:trPr>
          <w:jc w:val="center"/>
        </w:trPr>
        <w:tc>
          <w:tcPr>
            <w:tcW w:w="223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Asynchronous case (optional)</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eastAsia="Times New Roman"/>
                <w:b/>
                <w:bCs/>
              </w:rPr>
            </w:pP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 xml:space="preserve">FR2 </w:t>
            </w:r>
          </w:p>
          <w:p>
            <w:pPr>
              <w:pStyle w:val="72"/>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FR2</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N=4 (baseline)</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120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195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140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255</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N=8 (optional)</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150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225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170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285</w:t>
            </w:r>
          </w:p>
        </w:tc>
      </w:tr>
    </w:tbl>
    <w:p>
      <w:pPr>
        <w:spacing w:before="120" w:beforeLines="50" w:after="120" w:afterLines="50" w:line="288" w:lineRule="auto"/>
      </w:pPr>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pPr>
        <w:numPr>
          <w:ilvl w:val="1"/>
          <w:numId w:val="128"/>
        </w:numPr>
        <w:jc w:val="left"/>
        <w:rPr>
          <w:lang w:eastAsia="zh-CN"/>
        </w:rPr>
      </w:pPr>
      <w:r>
        <w:rPr>
          <w:lang w:eastAsia="zh-CN"/>
        </w:rPr>
        <w:t>For the UE-assisted DL positioning,</w:t>
      </w:r>
    </w:p>
    <w:p>
      <w:pPr>
        <w:pStyle w:val="123"/>
        <w:numPr>
          <w:ilvl w:val="0"/>
          <w:numId w:val="155"/>
        </w:numPr>
        <w:ind w:left="1980"/>
        <w:rPr>
          <w:color w:val="000000"/>
        </w:rPr>
      </w:pPr>
      <w:r>
        <w:rPr>
          <w:color w:val="000000"/>
        </w:rPr>
        <w:t>SSB proc. with 2 ms duration and the periodicity of I-DRX cycle;</w:t>
      </w:r>
    </w:p>
    <w:p>
      <w:pPr>
        <w:pStyle w:val="123"/>
        <w:numPr>
          <w:ilvl w:val="0"/>
          <w:numId w:val="155"/>
        </w:numPr>
        <w:ind w:left="1980"/>
      </w:pPr>
      <w:r>
        <w:rPr>
          <w:color w:val="000000"/>
        </w:rPr>
        <w:t>Paging with 2 ms duration, the periodicity of I-DRX cycle,</w:t>
      </w:r>
      <w:r>
        <w:t xml:space="preserve"> and group paging rate of 10%;</w:t>
      </w:r>
    </w:p>
    <w:p>
      <w:pPr>
        <w:pStyle w:val="123"/>
        <w:numPr>
          <w:ilvl w:val="0"/>
          <w:numId w:val="155"/>
        </w:numPr>
        <w:ind w:left="1980"/>
      </w:pPr>
      <w:r>
        <w:t>DL PRS measurement with 0.5 ms duration;</w:t>
      </w:r>
    </w:p>
    <w:p>
      <w:pPr>
        <w:pStyle w:val="123"/>
        <w:numPr>
          <w:ilvl w:val="0"/>
          <w:numId w:val="155"/>
        </w:numPr>
        <w:ind w:left="1980"/>
      </w:pPr>
      <w:r>
        <w:t>CG-SDT with 1ms duration and the periodicity of positioning interval;</w:t>
      </w:r>
    </w:p>
    <w:p>
      <w:pPr>
        <w:pStyle w:val="123"/>
        <w:numPr>
          <w:ilvl w:val="3"/>
          <w:numId w:val="156"/>
        </w:numPr>
      </w:pPr>
      <w:r>
        <w:t>RRCRelsease after the CG-SDT can be optionally included with [1] ms duration;</w:t>
      </w:r>
    </w:p>
    <w:p>
      <w:pPr>
        <w:pStyle w:val="123"/>
        <w:numPr>
          <w:ilvl w:val="0"/>
          <w:numId w:val="155"/>
        </w:numPr>
        <w:ind w:left="1980"/>
      </w:pPr>
      <w:r>
        <w:t>(Optional) BWP switching with [1] ms duration;</w:t>
      </w:r>
    </w:p>
    <w:p>
      <w:pPr>
        <w:pStyle w:val="123"/>
        <w:numPr>
          <w:ilvl w:val="0"/>
          <w:numId w:val="155"/>
        </w:numPr>
        <w:ind w:left="1980"/>
      </w:pPr>
      <w:r>
        <w:t>(Optional) Intra-/inter-frequency RRM measurement in low SINR condition with [1] ms duration;</w:t>
      </w:r>
    </w:p>
    <w:p>
      <w:pPr>
        <w:pStyle w:val="123"/>
        <w:numPr>
          <w:ilvl w:val="0"/>
          <w:numId w:val="155"/>
        </w:numPr>
        <w:ind w:left="1980"/>
      </w:pPr>
      <w:r>
        <w:t>(Optional) RA-SDT (e.g., including CORSET0 + SIB1, PRACH, RAR, Msg 3/4/5) in case of CG-SDT is unavailable;</w:t>
      </w:r>
    </w:p>
    <w:p>
      <w:pPr>
        <w:numPr>
          <w:ilvl w:val="1"/>
          <w:numId w:val="128"/>
        </w:numPr>
        <w:jc w:val="left"/>
        <w:rPr>
          <w:lang w:eastAsia="zh-CN"/>
        </w:rPr>
      </w:pPr>
      <w:r>
        <w:rPr>
          <w:lang w:eastAsia="zh-CN"/>
        </w:rPr>
        <w:t>For the UE-based DL positioning,</w:t>
      </w:r>
    </w:p>
    <w:p>
      <w:pPr>
        <w:pStyle w:val="123"/>
        <w:numPr>
          <w:ilvl w:val="2"/>
          <w:numId w:val="157"/>
        </w:numPr>
        <w:ind w:left="1980"/>
      </w:pPr>
      <w:r>
        <w:t>SSB proc. with 2 ms duration and the periodicity of I-DRX cycle;</w:t>
      </w:r>
    </w:p>
    <w:p>
      <w:pPr>
        <w:pStyle w:val="123"/>
        <w:numPr>
          <w:ilvl w:val="2"/>
          <w:numId w:val="157"/>
        </w:numPr>
        <w:ind w:left="1980"/>
      </w:pPr>
      <w:r>
        <w:t>Paging with 2 ms duration, the periodicity of I-DRX cycle, and group paging rate of 10%;</w:t>
      </w:r>
    </w:p>
    <w:p>
      <w:pPr>
        <w:pStyle w:val="123"/>
        <w:numPr>
          <w:ilvl w:val="2"/>
          <w:numId w:val="157"/>
        </w:numPr>
        <w:ind w:left="1980"/>
      </w:pPr>
      <w:r>
        <w:t>DL PRS measurement with 0.5 ms duration;</w:t>
      </w:r>
    </w:p>
    <w:p>
      <w:pPr>
        <w:pStyle w:val="123"/>
        <w:numPr>
          <w:ilvl w:val="2"/>
          <w:numId w:val="157"/>
        </w:numPr>
        <w:ind w:left="1980"/>
      </w:pPr>
      <w:r>
        <w:t>(Optional) BWP switching with [1] ms duration;</w:t>
      </w:r>
    </w:p>
    <w:p>
      <w:pPr>
        <w:pStyle w:val="123"/>
        <w:numPr>
          <w:ilvl w:val="2"/>
          <w:numId w:val="157"/>
        </w:numPr>
        <w:ind w:left="1980"/>
      </w:pPr>
      <w:r>
        <w:t>(Optional) Intra-/inter-frequency RRM measurement in low SINR condition with [1] ms duration;</w:t>
      </w:r>
    </w:p>
    <w:p>
      <w:pPr>
        <w:numPr>
          <w:ilvl w:val="0"/>
          <w:numId w:val="128"/>
        </w:numPr>
        <w:ind w:left="760" w:hanging="340"/>
        <w:jc w:val="left"/>
        <w:rPr>
          <w:lang w:eastAsia="zh-CN"/>
        </w:rPr>
      </w:pPr>
      <w:r>
        <w:rPr>
          <w:lang w:eastAsia="zh-CN"/>
        </w:rPr>
        <w:t>Note: The power component and parameter values for UE-assisted DL positioning is also applicable to the DL part of UE-assisted DL+UL positioning method.</w:t>
      </w:r>
    </w:p>
    <w:p>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
      <w:pPr>
        <w:rPr>
          <w:b/>
          <w:lang w:eastAsia="zh-CN"/>
        </w:rPr>
      </w:pPr>
      <w:r>
        <w:rPr>
          <w:b/>
          <w:highlight w:val="green"/>
          <w:lang w:eastAsia="zh-CN"/>
        </w:rPr>
        <w:t>Agreement</w:t>
      </w:r>
    </w:p>
    <w:p>
      <w:pPr>
        <w:numPr>
          <w:ilvl w:val="0"/>
          <w:numId w:val="128"/>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pPr>
        <w:numPr>
          <w:ilvl w:val="1"/>
          <w:numId w:val="128"/>
        </w:numPr>
        <w:jc w:val="left"/>
        <w:rPr>
          <w:lang w:eastAsia="zh-CN"/>
        </w:rPr>
      </w:pPr>
      <w:r>
        <w:rPr>
          <w:lang w:eastAsia="zh-CN"/>
        </w:rPr>
        <w:t>SSB proc. with 2 ms duration and the periodicity of I-DRX cycle;</w:t>
      </w:r>
    </w:p>
    <w:p>
      <w:pPr>
        <w:numPr>
          <w:ilvl w:val="1"/>
          <w:numId w:val="128"/>
        </w:numPr>
        <w:jc w:val="left"/>
        <w:rPr>
          <w:lang w:eastAsia="zh-CN"/>
        </w:rPr>
      </w:pPr>
      <w:r>
        <w:rPr>
          <w:lang w:eastAsia="zh-CN"/>
        </w:rPr>
        <w:t>Paging with 2 ms duration, the periodicity of I-DRX cycle, and group paging rate of 10%;</w:t>
      </w:r>
    </w:p>
    <w:p>
      <w:pPr>
        <w:numPr>
          <w:ilvl w:val="1"/>
          <w:numId w:val="128"/>
        </w:numPr>
        <w:jc w:val="left"/>
        <w:rPr>
          <w:lang w:eastAsia="zh-CN"/>
        </w:rPr>
      </w:pPr>
      <w:r>
        <w:rPr>
          <w:lang w:eastAsia="zh-CN"/>
        </w:rPr>
        <w:t>UL SRS for positioning transmission with 0.5 ms duration;</w:t>
      </w:r>
    </w:p>
    <w:p>
      <w:pPr>
        <w:numPr>
          <w:ilvl w:val="1"/>
          <w:numId w:val="128"/>
        </w:numPr>
        <w:jc w:val="left"/>
        <w:rPr>
          <w:lang w:eastAsia="zh-CN"/>
        </w:rPr>
      </w:pPr>
      <w:r>
        <w:rPr>
          <w:lang w:eastAsia="zh-CN"/>
        </w:rPr>
        <w:t>(Optional) BWP switching with [1] ms duration;</w:t>
      </w:r>
    </w:p>
    <w:p>
      <w:pPr>
        <w:numPr>
          <w:ilvl w:val="1"/>
          <w:numId w:val="128"/>
        </w:numPr>
        <w:jc w:val="left"/>
        <w:rPr>
          <w:lang w:eastAsia="zh-CN"/>
        </w:rPr>
      </w:pPr>
      <w:r>
        <w:rPr>
          <w:lang w:eastAsia="zh-CN"/>
        </w:rPr>
        <w:t>(Optional) Intra-/inter-frequency RRM measurement in low SINR condition with [1] ms duration;</w:t>
      </w:r>
    </w:p>
    <w:p>
      <w:pPr>
        <w:numPr>
          <w:ilvl w:val="0"/>
          <w:numId w:val="128"/>
        </w:numPr>
        <w:ind w:left="760" w:hanging="340"/>
        <w:jc w:val="left"/>
        <w:rPr>
          <w:lang w:eastAsia="zh-CN"/>
        </w:rPr>
      </w:pPr>
      <w:r>
        <w:rPr>
          <w:lang w:eastAsia="zh-CN"/>
        </w:rPr>
        <w:t>Note: The power component and parameter values for UL positioning is also applicable to the UL part of UE-assisted DL+UL positioning method.</w:t>
      </w:r>
    </w:p>
    <w:p>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Pr>
        <w:pStyle w:val="158"/>
        <w:spacing w:after="120" w:afterLines="50"/>
        <w:rPr>
          <w:rFonts w:ascii="Arial" w:hAnsi="Arial" w:cs="Arial"/>
          <w:sz w:val="20"/>
          <w:lang w:eastAsia="zh-CN"/>
        </w:rPr>
      </w:pPr>
    </w:p>
    <w:p>
      <w:pPr>
        <w:pStyle w:val="161"/>
        <w:numPr>
          <w:ilvl w:val="0"/>
          <w:numId w:val="0"/>
        </w:numPr>
        <w:rPr>
          <w:sz w:val="28"/>
          <w:szCs w:val="28"/>
          <w:lang w:eastAsia="zh-CN"/>
        </w:rPr>
      </w:pPr>
      <w:r>
        <w:rPr>
          <w:sz w:val="28"/>
          <w:szCs w:val="28"/>
          <w:lang w:eastAsia="zh-CN"/>
        </w:rPr>
        <w:t>B.2 RAN1#110 meeting</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pPr>
        <w:pStyle w:val="123"/>
        <w:numPr>
          <w:ilvl w:val="0"/>
          <w:numId w:val="158"/>
        </w:numPr>
        <w:spacing w:line="288" w:lineRule="auto"/>
        <w:rPr>
          <w:rFonts w:ascii="Times New Roman" w:hAnsi="Times New Roman"/>
        </w:rPr>
      </w:pPr>
      <w:r>
        <w:rPr>
          <w:rFonts w:ascii="Times New Roman" w:hAnsi="Times New Roman"/>
        </w:rPr>
        <w:t>Alt. 1: battery life is used as the metric to identify the gap</w:t>
      </w:r>
    </w:p>
    <w:p>
      <w:pPr>
        <w:pStyle w:val="123"/>
        <w:spacing w:line="300" w:lineRule="auto"/>
        <w:jc w:val="center"/>
        <w:rPr>
          <w:rFonts w:ascii="Times New Roman" w:hAnsi="Times New Roman"/>
          <w:bCs/>
        </w:rPr>
      </w:pPr>
      <w:r>
        <w:rPr>
          <w:rFonts w:ascii="Times New Roman" w:hAnsi="Times New Roman"/>
        </w:rPr>
        <w:pict>
          <v:shape id="_x0000_i1025" o:spt="75" type="#_x0000_t75" style="height:23.8pt;width:120.2pt;" filled="f" o:preferrelative="t" stroked="f" coordsize="21600,21600" equationxml="&lt;">
            <v:path/>
            <v:fill on="f" focussize="0,0"/>
            <v:stroke on="f" joinstyle="miter"/>
            <v:imagedata r:id="rId7" chromakey="#FFFFFF" o:title=""/>
            <o:lock v:ext="edit" aspectratio="t"/>
            <w10:wrap type="none"/>
            <w10:anchorlock/>
          </v:shape>
        </w:pict>
      </w:r>
    </w:p>
    <w:p>
      <w:pPr>
        <w:pStyle w:val="123"/>
        <w:spacing w:line="300" w:lineRule="auto"/>
        <w:ind w:left="1440"/>
        <w:jc w:val="center"/>
        <w:rPr>
          <w:rFonts w:ascii="Times New Roman" w:hAnsi="Times New Roman"/>
          <w:bCs/>
          <w:iCs/>
        </w:rPr>
      </w:pPr>
      <w:r>
        <w:rPr>
          <w:rFonts w:ascii="Times New Roman" w:hAnsi="Times New Roman"/>
        </w:rPr>
        <w:pict>
          <v:shape id="_x0000_i1026" o:spt="75" type="#_x0000_t75" style="height:12.2pt;width:101.9pt;" filled="f" o:preferrelative="t" stroked="f" coordsize="21600,21600" equationxml="&lt;">
            <v:path/>
            <v:fill on="f" focussize="0,0"/>
            <v:stroke on="f" joinstyle="miter"/>
            <v:imagedata r:id="rId8" chromakey="#FFFFFF" o:title=""/>
            <o:lock v:ext="edit" aspectratio="t"/>
            <w10:wrap type="none"/>
            <w10:anchorlock/>
          </v:shape>
        </w:pict>
      </w:r>
    </w:p>
    <w:p>
      <w:pPr>
        <w:pStyle w:val="123"/>
        <w:numPr>
          <w:ilvl w:val="1"/>
          <w:numId w:val="158"/>
        </w:numPr>
        <w:spacing w:line="288" w:lineRule="auto"/>
        <w:rPr>
          <w:rFonts w:ascii="Times New Roman" w:hAnsi="Times New Roman"/>
        </w:rPr>
      </w:pPr>
      <w:r>
        <w:rPr>
          <w:rFonts w:ascii="Times New Roman" w:hAnsi="Times New Roman"/>
        </w:rPr>
        <w:t>K is an implementation factor, K = 1 (baseline); K = 0.5, 2, 4 (optional)</w:t>
      </w:r>
    </w:p>
    <w:p>
      <w:pPr>
        <w:pStyle w:val="123"/>
        <w:numPr>
          <w:ilvl w:val="0"/>
          <w:numId w:val="158"/>
        </w:numPr>
        <w:spacing w:line="288" w:lineRule="auto"/>
        <w:rPr>
          <w:rFonts w:ascii="Times New Roman" w:hAnsi="Times New Roman"/>
        </w:rPr>
      </w:pPr>
      <w:r>
        <w:rPr>
          <w:rFonts w:ascii="Times New Roman" w:hAnsi="Times New Roman"/>
        </w:rPr>
        <w:t>Note: The definition of the notations will be captured in the updates of TR.</w:t>
      </w:r>
    </w:p>
    <w:p>
      <w:pPr>
        <w:pStyle w:val="123"/>
        <w:numPr>
          <w:ilvl w:val="0"/>
          <w:numId w:val="158"/>
        </w:numPr>
        <w:spacing w:line="288" w:lineRule="auto"/>
        <w:rPr>
          <w:rFonts w:ascii="Times New Roman" w:hAnsi="Times New Roman"/>
        </w:rPr>
      </w:pPr>
      <w:r>
        <w:rPr>
          <w:rFonts w:ascii="Times New Roman" w:hAnsi="Times New Roman"/>
        </w:rPr>
        <w:t>Note: The voltage is assumed to be the same for the reference device and the LPHAP device.</w:t>
      </w:r>
    </w:p>
    <w:p>
      <w:pPr>
        <w:rPr>
          <w:lang w:eastAsia="zh-CN"/>
        </w:rPr>
      </w:pPr>
    </w:p>
    <w:p>
      <w:pPr>
        <w:rPr>
          <w:lang w:eastAsia="zh-CN"/>
        </w:rPr>
      </w:pPr>
      <w:r>
        <w:rPr>
          <w:highlight w:val="green"/>
          <w:lang w:eastAsia="zh-CN"/>
        </w:rPr>
        <w:t>Agreement</w:t>
      </w:r>
    </w:p>
    <w:p>
      <w:pPr>
        <w:pStyle w:val="123"/>
        <w:numPr>
          <w:ilvl w:val="0"/>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eastAsia="Times New Roman"/>
          <w:lang w:eastAsia="zh-CN"/>
        </w:rPr>
        <w:t>For the reference device 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b/>
                <w:bCs/>
                <w:sz w:val="16"/>
                <w:szCs w:val="16"/>
                <w:lang w:eastAsia="zh-CN"/>
              </w:rPr>
            </w:pPr>
            <w:r>
              <w:rPr>
                <w:b/>
                <w:bCs/>
                <w:sz w:val="16"/>
                <w:szCs w:val="16"/>
                <w:lang w:eastAsia="zh-CN"/>
              </w:rPr>
              <w:t>C1 (mAh)</w:t>
            </w:r>
          </w:p>
        </w:tc>
        <w:tc>
          <w:tcPr>
            <w:tcW w:w="1417" w:type="dxa"/>
          </w:tcPr>
          <w:p>
            <w:pPr>
              <w:rPr>
                <w:b/>
                <w:bCs/>
                <w:sz w:val="16"/>
                <w:szCs w:val="16"/>
                <w:lang w:eastAsia="zh-CN"/>
              </w:rPr>
            </w:pPr>
            <w:r>
              <w:rPr>
                <w:b/>
                <w:bCs/>
                <w:sz w:val="16"/>
                <w:szCs w:val="16"/>
                <w:lang w:eastAsia="zh-CN"/>
              </w:rPr>
              <w:t>T1 (hour)</w:t>
            </w:r>
          </w:p>
        </w:tc>
        <w:tc>
          <w:tcPr>
            <w:tcW w:w="1134" w:type="dxa"/>
          </w:tcPr>
          <w:p>
            <w:pPr>
              <w:rPr>
                <w:b/>
                <w:bCs/>
                <w:sz w:val="16"/>
                <w:szCs w:val="16"/>
                <w:lang w:eastAsia="zh-CN"/>
              </w:rPr>
            </w:pPr>
            <w:r>
              <w:rPr>
                <w:b/>
                <w:bCs/>
                <w:sz w:val="16"/>
                <w:szCs w:val="16"/>
                <w:lang w:eastAsia="zh-CN"/>
              </w:rPr>
              <w:t>X</w:t>
            </w:r>
          </w:p>
        </w:tc>
        <w:tc>
          <w:tcPr>
            <w:tcW w:w="2552" w:type="dxa"/>
          </w:tcPr>
          <w:p>
            <w:pPr>
              <w:rPr>
                <w:b/>
                <w:bCs/>
                <w:sz w:val="16"/>
                <w:szCs w:val="16"/>
                <w:lang w:eastAsia="zh-CN"/>
              </w:rPr>
            </w:pPr>
            <w:r>
              <w:rPr>
                <w:b/>
                <w:bCs/>
                <w:sz w:val="16"/>
                <w:szCs w:val="16"/>
                <w:lang w:eastAsia="zh-CN"/>
              </w:rPr>
              <w:t>reference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12</w:t>
            </w:r>
          </w:p>
        </w:tc>
        <w:tc>
          <w:tcPr>
            <w:tcW w:w="1134" w:type="dxa"/>
          </w:tcPr>
          <w:p>
            <w:pPr>
              <w:rPr>
                <w:sz w:val="16"/>
                <w:szCs w:val="16"/>
                <w:lang w:eastAsia="zh-CN"/>
              </w:rPr>
            </w:pPr>
            <w:r>
              <w:rPr>
                <w:sz w:val="16"/>
                <w:szCs w:val="16"/>
                <w:lang w:eastAsia="zh-CN"/>
              </w:rPr>
              <w:t xml:space="preserve">20% </w:t>
            </w:r>
          </w:p>
        </w:tc>
        <w:tc>
          <w:tcPr>
            <w:tcW w:w="2552" w:type="dxa"/>
          </w:tcPr>
          <w:p>
            <w:pPr>
              <w:rPr>
                <w:sz w:val="16"/>
                <w:szCs w:val="16"/>
                <w:lang w:eastAsia="zh-CN"/>
              </w:rPr>
            </w:pPr>
            <w:r>
              <w:rPr>
                <w:sz w:val="16"/>
                <w:szCs w:val="16"/>
                <w:lang w:eastAsia="zh-CN"/>
              </w:rPr>
              <w:t>FTP (model 3)</w:t>
            </w:r>
          </w:p>
        </w:tc>
      </w:tr>
    </w:tbl>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eastAsia="Batang"/>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b/>
                <w:bCs/>
                <w:sz w:val="16"/>
                <w:szCs w:val="16"/>
                <w:lang w:eastAsia="zh-CN"/>
              </w:rPr>
            </w:pPr>
            <w:r>
              <w:rPr>
                <w:b/>
                <w:bCs/>
                <w:sz w:val="16"/>
                <w:szCs w:val="16"/>
                <w:lang w:eastAsia="zh-CN"/>
              </w:rPr>
              <w:t>LPHAP device</w:t>
            </w:r>
          </w:p>
        </w:tc>
        <w:tc>
          <w:tcPr>
            <w:tcW w:w="1276" w:type="dxa"/>
          </w:tcPr>
          <w:p>
            <w:pPr>
              <w:rPr>
                <w:b/>
                <w:bCs/>
                <w:sz w:val="16"/>
                <w:szCs w:val="16"/>
                <w:lang w:eastAsia="zh-CN"/>
              </w:rPr>
            </w:pPr>
            <w:r>
              <w:rPr>
                <w:b/>
                <w:bCs/>
                <w:sz w:val="16"/>
                <w:szCs w:val="16"/>
                <w:lang w:eastAsia="zh-CN"/>
              </w:rPr>
              <w:t>C2 (mAh)</w:t>
            </w:r>
          </w:p>
        </w:tc>
        <w:tc>
          <w:tcPr>
            <w:tcW w:w="1417" w:type="dxa"/>
          </w:tcPr>
          <w:p>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A (baseline)</w:t>
            </w:r>
          </w:p>
        </w:tc>
        <w:tc>
          <w:tcPr>
            <w:tcW w:w="1276" w:type="dxa"/>
          </w:tcPr>
          <w:p>
            <w:pPr>
              <w:rPr>
                <w:sz w:val="16"/>
                <w:szCs w:val="16"/>
                <w:lang w:eastAsia="zh-CN"/>
              </w:rPr>
            </w:pPr>
            <w:r>
              <w:rPr>
                <w:sz w:val="16"/>
                <w:szCs w:val="16"/>
                <w:lang w:eastAsia="zh-CN"/>
              </w:rPr>
              <w:t>800</w:t>
            </w:r>
          </w:p>
        </w:tc>
        <w:tc>
          <w:tcPr>
            <w:tcW w:w="1417" w:type="dxa"/>
          </w:tcPr>
          <w:p>
            <w:pPr>
              <w:rPr>
                <w:sz w:val="16"/>
                <w:szCs w:val="16"/>
                <w:lang w:eastAsia="zh-CN"/>
              </w:rPr>
            </w:pPr>
            <w:r>
              <w:rPr>
                <w:sz w:val="16"/>
                <w:szCs w:val="16"/>
                <w:lang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B (optional)</w:t>
            </w:r>
          </w:p>
        </w:tc>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6~12</w:t>
            </w:r>
          </w:p>
        </w:tc>
      </w:tr>
    </w:tbl>
    <w:p>
      <w:pPr>
        <w:pStyle w:val="123"/>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pPr>
        <w:rPr>
          <w:lang w:eastAsia="zh-CN"/>
        </w:rPr>
      </w:pP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hAnsi="Times New Roman" w:eastAsia="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hAnsi="Times New Roman" w:eastAsia="Times New Roman"/>
          <w:lang w:eastAsia="zh-CN"/>
        </w:rPr>
        <w:t>:</w:t>
      </w:r>
    </w:p>
    <w:p>
      <w:pPr>
        <w:pStyle w:val="123"/>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pPr>
        <w:pStyle w:val="123"/>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pPr>
        <w:pStyle w:val="123"/>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pPr>
        <w:pStyle w:val="123"/>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pPr>
        <w:rPr>
          <w:lang w:eastAsia="zh-CN"/>
        </w:rPr>
      </w:pPr>
      <w:r>
        <w:rPr>
          <w:highlight w:val="green"/>
          <w:lang w:eastAsia="zh-CN"/>
        </w:rPr>
        <w:t>Agreement</w:t>
      </w:r>
    </w:p>
    <w:p>
      <w:pPr>
        <w:rPr>
          <w:lang w:eastAsia="zh-CN"/>
        </w:rPr>
      </w:pPr>
      <w:r>
        <w:rPr>
          <w:lang w:eastAsia="zh-CN"/>
        </w:rPr>
        <w:t>For option 1 in the agreement above, the value of additional transition energy is changed to “a value between 2000 and 20000”. FFS which value.</w:t>
      </w:r>
    </w:p>
    <w:p>
      <w:pPr>
        <w:rPr>
          <w:highlight w:val="green"/>
          <w:lang w:eastAsia="zh-CN"/>
        </w:rPr>
      </w:pPr>
    </w:p>
    <w:p>
      <w:pPr>
        <w:rPr>
          <w:lang w:eastAsia="zh-CN"/>
        </w:rPr>
      </w:pPr>
      <w:r>
        <w:rPr>
          <w:highlight w:val="green"/>
          <w:lang w:eastAsia="zh-CN"/>
        </w:rPr>
        <w:t>Agreement</w:t>
      </w:r>
    </w:p>
    <w:p>
      <w:pPr>
        <w:pStyle w:val="123"/>
        <w:numPr>
          <w:ilvl w:val="0"/>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pPr>
        <w:pStyle w:val="123"/>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The eDRX cycle to evaluate: 20.48s; 30.72s;</w:t>
      </w:r>
    </w:p>
    <w:p>
      <w:pPr>
        <w:pStyle w:val="123"/>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For paging reception:</w:t>
      </w:r>
    </w:p>
    <w:p>
      <w:pPr>
        <w:pStyle w:val="123"/>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pPr>
        <w:pStyle w:val="123"/>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10% paging rate</w:t>
      </w:r>
    </w:p>
    <w:p>
      <w:pPr>
        <w:pStyle w:val="123"/>
        <w:numPr>
          <w:ilvl w:val="1"/>
          <w:numId w:val="159"/>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 paging reception can be optionally evaluated;</w:t>
      </w:r>
    </w:p>
    <w:p>
      <w:pPr>
        <w:pStyle w:val="123"/>
        <w:numPr>
          <w:ilvl w:val="1"/>
          <w:numId w:val="159"/>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1 DL PRS and/or UL SRS for positioning occasion per 1 eDRX cycle </w:t>
      </w:r>
    </w:p>
    <w:p>
      <w:pPr>
        <w:pStyle w:val="123"/>
        <w:numPr>
          <w:ilvl w:val="2"/>
          <w:numId w:val="159"/>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Minimizing the gap between PRS measurement, SRS transmission and/or measurement reporting with paging monitoring in time domain can be evaluated.</w:t>
      </w:r>
    </w:p>
    <w:p>
      <w:pPr>
        <w:rPr>
          <w:lang w:eastAsia="zh-CN"/>
        </w:rPr>
      </w:pPr>
    </w:p>
    <w:p>
      <w:pPr>
        <w:rPr>
          <w:lang w:eastAsia="zh-CN"/>
        </w:rPr>
      </w:pPr>
      <w:r>
        <w:rPr>
          <w:highlight w:val="green"/>
          <w:lang w:eastAsia="zh-CN"/>
        </w:rPr>
        <w:t>Agreement</w:t>
      </w:r>
    </w:p>
    <w:p>
      <w:pPr>
        <w:rPr>
          <w:lang w:eastAsia="zh-CN"/>
        </w:rPr>
      </w:pPr>
      <w:r>
        <w:rPr>
          <w:lang w:eastAsia="zh-CN"/>
        </w:rPr>
        <w:t xml:space="preserve">The tables to collect evaluation results from each source in section 3.3.2 of </w:t>
      </w:r>
      <w:r>
        <w:fldChar w:fldCharType="begin"/>
      </w:r>
      <w:r>
        <w:instrText xml:space="preserve"> HYPERLINK "file:///C:\\Users\\cmcc\\AppData\\Local\\Temp\\360zip$Temp\\Docs\\R1-2207993.zip" </w:instrText>
      </w:r>
      <w:r>
        <w:fldChar w:fldCharType="separate"/>
      </w:r>
      <w:r>
        <w:rPr>
          <w:rStyle w:val="66"/>
          <w:lang w:eastAsia="zh-CN"/>
        </w:rPr>
        <w:t>R1-2207993</w:t>
      </w:r>
      <w:r>
        <w:rPr>
          <w:rStyle w:val="66"/>
          <w:lang w:eastAsia="zh-CN"/>
        </w:rPr>
        <w:fldChar w:fldCharType="end"/>
      </w:r>
      <w:r>
        <w:rPr>
          <w:lang w:eastAsia="zh-CN"/>
        </w:rPr>
        <w:t xml:space="preserve"> are endorsed.</w:t>
      </w:r>
    </w:p>
    <w:p/>
    <w:p>
      <w:r>
        <w:rPr>
          <w:highlight w:val="green"/>
        </w:rPr>
        <w:t>Agreement</w:t>
      </w:r>
    </w:p>
    <w:p>
      <w:pPr>
        <w:rPr>
          <w:lang w:eastAsia="zh-CN"/>
        </w:rPr>
      </w:pPr>
      <w:r>
        <w:rPr>
          <w:lang w:eastAsia="zh-CN"/>
        </w:rPr>
        <w:t>Capture the following in TR as an observation:</w:t>
      </w:r>
    </w:p>
    <w:p>
      <w:pPr>
        <w:pStyle w:val="123"/>
        <w:numPr>
          <w:ilvl w:val="0"/>
          <w:numId w:val="159"/>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Evaluations of baseline Rel-17 RRC_INACTIVE state positioning with the evaluation assumptions agreed for the study show that the power consumption on deep sleep state accounts for the highest proportion in the total power.</w:t>
      </w:r>
    </w:p>
    <w:p>
      <w:pPr>
        <w:pStyle w:val="158"/>
        <w:spacing w:after="120" w:afterLines="50"/>
        <w:rPr>
          <w:rFonts w:ascii="Arial" w:hAnsi="Arial" w:cs="Arial"/>
          <w:sz w:val="20"/>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Appendix C: Contact information</w:t>
      </w:r>
    </w:p>
    <w:p>
      <w:pPr>
        <w:pStyle w:val="158"/>
        <w:spacing w:after="120" w:afterLines="5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Company</w:t>
            </w:r>
          </w:p>
        </w:tc>
        <w:tc>
          <w:tcPr>
            <w:tcW w:w="2410"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Name</w:t>
            </w:r>
          </w:p>
        </w:tc>
        <w:tc>
          <w:tcPr>
            <w:tcW w:w="5147"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CMCC</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Jingwen Zhang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vivo</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Yuanyuan Wang</w:t>
            </w:r>
          </w:p>
        </w:tc>
        <w:tc>
          <w:tcPr>
            <w:tcW w:w="5147" w:type="dxa"/>
          </w:tcPr>
          <w:p>
            <w:pPr>
              <w:widowControl w:val="0"/>
              <w:spacing w:before="0" w:line="240" w:lineRule="auto"/>
              <w:rPr>
                <w:rFonts w:ascii="Arial" w:hAnsi="Arial" w:eastAsia="宋体" w:cs="Arial"/>
              </w:rPr>
            </w:pPr>
            <w:r>
              <w:rPr>
                <w:rFonts w:ascii="Arial" w:hAnsi="Arial" w:eastAsia="宋体" w:cs="Arial"/>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Huawei, HiSilicon</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Jinhuan Xia</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Jinhuan.xia@huawei.com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CATT</w:t>
            </w:r>
          </w:p>
        </w:tc>
        <w:tc>
          <w:tcPr>
            <w:tcW w:w="2410" w:type="dxa"/>
          </w:tcPr>
          <w:p>
            <w:pPr>
              <w:widowControl w:val="0"/>
              <w:spacing w:before="0" w:line="240" w:lineRule="auto"/>
              <w:rPr>
                <w:rFonts w:ascii="Arial" w:hAnsi="Arial" w:eastAsia="宋体" w:cs="Arial"/>
              </w:rPr>
            </w:pPr>
            <w:r>
              <w:rPr>
                <w:rFonts w:ascii="Arial" w:hAnsi="Arial" w:eastAsia="宋体" w:cs="Arial"/>
              </w:rPr>
              <w:t>Ren Da</w:t>
            </w:r>
          </w:p>
        </w:tc>
        <w:tc>
          <w:tcPr>
            <w:tcW w:w="5147" w:type="dxa"/>
          </w:tcPr>
          <w:p>
            <w:pPr>
              <w:widowControl w:val="0"/>
              <w:spacing w:before="0" w:line="240" w:lineRule="auto"/>
              <w:rPr>
                <w:rFonts w:ascii="Arial" w:hAnsi="Arial" w:eastAsia="宋体" w:cs="Arial"/>
              </w:rPr>
            </w:pPr>
            <w:r>
              <w:rPr>
                <w:rFonts w:ascii="Arial" w:hAnsi="Arial" w:eastAsia="宋体" w:cs="Arial"/>
              </w:rPr>
              <w:t>renda@catt.cn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cs="Arial"/>
              </w:rPr>
              <w:t>Qualcomm</w:t>
            </w:r>
          </w:p>
        </w:tc>
        <w:tc>
          <w:tcPr>
            <w:tcW w:w="2410" w:type="dxa"/>
          </w:tcPr>
          <w:p>
            <w:pPr>
              <w:widowControl w:val="0"/>
              <w:spacing w:before="0" w:line="240" w:lineRule="auto"/>
              <w:rPr>
                <w:rFonts w:ascii="Arial" w:hAnsi="Arial" w:eastAsia="宋体" w:cs="Arial"/>
              </w:rPr>
            </w:pPr>
            <w:r>
              <w:rPr>
                <w:rFonts w:ascii="Arial" w:hAnsi="Arial" w:eastAsia="MS Mincho" w:cs="Arial"/>
                <w:lang w:eastAsia="ja-JP"/>
              </w:rPr>
              <w:t>Alex Manolakos</w:t>
            </w:r>
          </w:p>
        </w:tc>
        <w:tc>
          <w:tcPr>
            <w:tcW w:w="5147" w:type="dxa"/>
          </w:tcPr>
          <w:p>
            <w:pPr>
              <w:widowControl w:val="0"/>
              <w:spacing w:before="0" w:line="240" w:lineRule="auto"/>
              <w:rPr>
                <w:rFonts w:ascii="Arial" w:hAnsi="Arial" w:eastAsia="宋体" w:cs="Arial"/>
              </w:rPr>
            </w:pPr>
            <w:r>
              <w:rPr>
                <w:rFonts w:ascii="Arial" w:hAnsi="Arial" w:eastAsia="宋体" w:cs="Arial"/>
              </w:rPr>
              <w:t>amanolak@qti.qualcomm.com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OPPO</w:t>
            </w:r>
          </w:p>
        </w:tc>
        <w:tc>
          <w:tcPr>
            <w:tcW w:w="2410" w:type="dxa"/>
          </w:tcPr>
          <w:p>
            <w:pPr>
              <w:widowControl w:val="0"/>
              <w:spacing w:before="0" w:line="240" w:lineRule="auto"/>
              <w:rPr>
                <w:rFonts w:ascii="Arial" w:hAnsi="Arial" w:eastAsia="宋体" w:cs="Arial"/>
              </w:rPr>
            </w:pPr>
            <w:r>
              <w:rPr>
                <w:rFonts w:ascii="Arial" w:hAnsi="Arial" w:eastAsia="宋体" w:cs="Arial"/>
              </w:rPr>
              <w:t>Zhihua Shi</w:t>
            </w:r>
          </w:p>
        </w:tc>
        <w:tc>
          <w:tcPr>
            <w:tcW w:w="5147" w:type="dxa"/>
          </w:tcPr>
          <w:p>
            <w:pPr>
              <w:widowControl w:val="0"/>
              <w:spacing w:before="0" w:line="240" w:lineRule="auto"/>
              <w:rPr>
                <w:rFonts w:ascii="Arial" w:hAnsi="Arial" w:eastAsia="宋体" w:cs="Arial"/>
              </w:rPr>
            </w:pPr>
            <w:r>
              <w:rPr>
                <w:rFonts w:ascii="Arial" w:hAnsi="Arial" w:eastAsia="宋体" w:cs="Arial"/>
              </w:rPr>
              <w:t>szh@oppo.com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Xiaomi</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Mingju Li</w:t>
            </w:r>
          </w:p>
        </w:tc>
        <w:tc>
          <w:tcPr>
            <w:tcW w:w="5147" w:type="dxa"/>
          </w:tcPr>
          <w:p>
            <w:pPr>
              <w:widowControl w:val="0"/>
              <w:spacing w:before="0" w:line="240" w:lineRule="auto"/>
              <w:rPr>
                <w:rFonts w:ascii="Arial" w:hAnsi="Arial" w:cs="Arial"/>
                <w:lang w:eastAsia="zh-CN"/>
              </w:rPr>
            </w:pPr>
            <w:r>
              <w:rPr>
                <w:rFonts w:ascii="Arial" w:hAnsi="Arial" w:cs="Arial"/>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Samsung</w:t>
            </w:r>
          </w:p>
        </w:tc>
        <w:tc>
          <w:tcPr>
            <w:tcW w:w="2410" w:type="dxa"/>
          </w:tcPr>
          <w:p>
            <w:pPr>
              <w:widowControl w:val="0"/>
              <w:spacing w:before="0" w:line="240" w:lineRule="auto"/>
              <w:rPr>
                <w:rFonts w:ascii="Arial" w:hAnsi="Arial" w:eastAsia="宋体" w:cs="Arial"/>
              </w:rPr>
            </w:pPr>
            <w:r>
              <w:rPr>
                <w:rFonts w:ascii="Arial" w:hAnsi="Arial" w:eastAsia="宋体" w:cs="Arial"/>
              </w:rPr>
              <w:t>Hongbo Si</w:t>
            </w:r>
          </w:p>
        </w:tc>
        <w:tc>
          <w:tcPr>
            <w:tcW w:w="5147" w:type="dxa"/>
          </w:tcPr>
          <w:p>
            <w:pPr>
              <w:widowControl w:val="0"/>
              <w:spacing w:before="0" w:line="240" w:lineRule="auto"/>
              <w:rPr>
                <w:rFonts w:ascii="Arial" w:hAnsi="Arial" w:cs="Arial"/>
              </w:rPr>
            </w:pPr>
            <w:r>
              <w:rPr>
                <w:rFonts w:ascii="Arial" w:hAnsi="Arial" w:cs="Arial"/>
              </w:rPr>
              <w:t>hongbo.si@samsung.com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Lenovo</w:t>
            </w:r>
          </w:p>
        </w:tc>
        <w:tc>
          <w:tcPr>
            <w:tcW w:w="2410" w:type="dxa"/>
          </w:tcPr>
          <w:p>
            <w:pPr>
              <w:widowControl w:val="0"/>
              <w:spacing w:before="0" w:line="240" w:lineRule="auto"/>
              <w:rPr>
                <w:rFonts w:ascii="Arial" w:hAnsi="Arial" w:eastAsia="宋体" w:cs="Arial"/>
              </w:rPr>
            </w:pPr>
            <w:r>
              <w:rPr>
                <w:rFonts w:ascii="Arial" w:hAnsi="Arial" w:eastAsia="宋体" w:cs="Arial"/>
              </w:rPr>
              <w:t>Alexander Golitschek</w:t>
            </w:r>
          </w:p>
        </w:tc>
        <w:tc>
          <w:tcPr>
            <w:tcW w:w="5147" w:type="dxa"/>
          </w:tcPr>
          <w:p>
            <w:pPr>
              <w:widowControl w:val="0"/>
              <w:spacing w:before="0" w:line="240" w:lineRule="auto"/>
              <w:rPr>
                <w:rFonts w:ascii="Arial" w:hAnsi="Arial" w:cs="Arial"/>
              </w:rPr>
            </w:pPr>
            <w:r>
              <w:rPr>
                <w:rFonts w:ascii="Arial" w:hAnsi="Arial" w:eastAsia="宋体" w:cs="Arial"/>
              </w:rPr>
              <w:t>aelbwart@lenovo.com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Ericsson</w:t>
            </w:r>
          </w:p>
        </w:tc>
        <w:tc>
          <w:tcPr>
            <w:tcW w:w="2410" w:type="dxa"/>
          </w:tcPr>
          <w:p>
            <w:pPr>
              <w:widowControl w:val="0"/>
              <w:spacing w:before="0" w:line="240" w:lineRule="auto"/>
              <w:rPr>
                <w:rFonts w:ascii="Arial" w:hAnsi="Arial" w:eastAsia="宋体" w:cs="Arial"/>
              </w:rPr>
            </w:pPr>
            <w:r>
              <w:rPr>
                <w:rFonts w:ascii="Arial" w:hAnsi="Arial" w:eastAsia="宋体" w:cs="Arial"/>
              </w:rPr>
              <w:t>Florent Munier</w:t>
            </w:r>
          </w:p>
        </w:tc>
        <w:tc>
          <w:tcPr>
            <w:tcW w:w="5147" w:type="dxa"/>
          </w:tcPr>
          <w:p>
            <w:pPr>
              <w:widowControl w:val="0"/>
              <w:spacing w:before="0" w:line="240" w:lineRule="auto"/>
              <w:rPr>
                <w:rFonts w:ascii="Arial" w:hAnsi="Arial" w:cs="Arial"/>
              </w:rPr>
            </w:pPr>
            <w:r>
              <w:rPr>
                <w:rFonts w:ascii="Arial" w:hAnsi="Arial" w:cs="Arial"/>
              </w:rPr>
              <w:t>Florent.munier@ericsson.com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NTT DOCOMO</w:t>
            </w:r>
          </w:p>
        </w:tc>
        <w:tc>
          <w:tcPr>
            <w:tcW w:w="2410" w:type="dxa"/>
          </w:tcPr>
          <w:p>
            <w:pPr>
              <w:widowControl w:val="0"/>
              <w:spacing w:before="0" w:line="240" w:lineRule="auto"/>
              <w:rPr>
                <w:rFonts w:ascii="Arial" w:hAnsi="Arial" w:eastAsia="MS Mincho" w:cs="Arial"/>
                <w:lang w:eastAsia="ja-JP"/>
              </w:rPr>
            </w:pPr>
            <w:r>
              <w:rPr>
                <w:rFonts w:ascii="Arial" w:hAnsi="Arial" w:eastAsia="MS Mincho" w:cs="Arial"/>
                <w:lang w:eastAsia="ja-JP"/>
              </w:rPr>
              <w:t>Masaya Okamura</w:t>
            </w:r>
          </w:p>
        </w:tc>
        <w:tc>
          <w:tcPr>
            <w:tcW w:w="5147" w:type="dxa"/>
          </w:tcPr>
          <w:p>
            <w:pPr>
              <w:widowControl w:val="0"/>
              <w:spacing w:before="0" w:line="240" w:lineRule="auto"/>
              <w:rPr>
                <w:rFonts w:ascii="Arial" w:hAnsi="Arial" w:cs="Arial"/>
              </w:rPr>
            </w:pPr>
            <w:r>
              <w:rPr>
                <w:rFonts w:ascii="Arial" w:hAnsi="Arial" w:cs="Arial"/>
              </w:rPr>
              <w:t>masaya.okamura.ea@nttdocomo.com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widowControl w:val="0"/>
              <w:spacing w:before="0" w:line="240" w:lineRule="auto"/>
              <w:rPr>
                <w:rFonts w:ascii="Arial" w:hAnsi="Arial" w:eastAsia="宋体" w:cs="Arial"/>
              </w:rPr>
            </w:pPr>
            <w:r>
              <w:rPr>
                <w:rFonts w:ascii="Arial" w:hAnsi="Arial" w:eastAsia="宋体" w:cs="Arial"/>
                <w:lang w:eastAsia="zh-CN"/>
              </w:rPr>
              <w:t>Spreadtrum</w:t>
            </w:r>
          </w:p>
        </w:tc>
        <w:tc>
          <w:tcPr>
            <w:tcW w:w="2410" w:type="dxa"/>
          </w:tcPr>
          <w:p>
            <w:pPr>
              <w:widowControl w:val="0"/>
              <w:spacing w:before="0" w:line="240" w:lineRule="auto"/>
              <w:rPr>
                <w:rFonts w:ascii="Arial" w:hAnsi="Arial" w:eastAsia="MS Mincho" w:cs="Arial"/>
                <w:lang w:eastAsia="ja-JP"/>
              </w:rPr>
            </w:pPr>
            <w:r>
              <w:rPr>
                <w:rFonts w:ascii="Arial" w:hAnsi="Arial" w:eastAsia="宋体" w:cs="Arial"/>
                <w:lang w:eastAsia="zh-CN"/>
              </w:rPr>
              <w:t>Zhenzhu lei</w:t>
            </w:r>
          </w:p>
        </w:tc>
        <w:tc>
          <w:tcPr>
            <w:tcW w:w="5147" w:type="dxa"/>
          </w:tcPr>
          <w:p>
            <w:pPr>
              <w:widowControl w:val="0"/>
              <w:spacing w:before="0" w:line="240" w:lineRule="auto"/>
              <w:rPr>
                <w:rFonts w:ascii="Arial" w:hAnsi="Arial" w:cs="Arial"/>
              </w:rPr>
            </w:pPr>
            <w:r>
              <w:rPr>
                <w:rFonts w:ascii="Arial" w:hAnsi="Arial" w:eastAsia="宋体" w:cs="Arial"/>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val="en-US" w:eastAsia="zh-CN"/>
              </w:rPr>
              <w:t>ZTE</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val="en-US" w:eastAsia="zh-CN"/>
              </w:rPr>
              <w:t>Chuangxin Jiang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val="en-US" w:eastAsia="zh-CN"/>
              </w:rPr>
              <w:t>jiang.chuangxin1@zte.com.cn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InterDigital</w:t>
            </w:r>
          </w:p>
        </w:tc>
        <w:tc>
          <w:tcPr>
            <w:tcW w:w="2410"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 Hasegawa</w:t>
            </w:r>
          </w:p>
        </w:tc>
        <w:tc>
          <w:tcPr>
            <w:tcW w:w="5147"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Fumihiro.hasegawa@InterDigital.com</w:t>
            </w:r>
          </w:p>
        </w:tc>
      </w:tr>
    </w:tbl>
    <w:p>
      <w:pPr>
        <w:widowControl w:val="0"/>
        <w:spacing w:line="288" w:lineRule="auto"/>
        <w:rPr>
          <w:rFonts w:cs="Arial"/>
          <w:sz w:val="30"/>
          <w:szCs w:val="30"/>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ind w:right="360"/>
      <w:rPr>
        <w:b/>
        <w:i/>
        <w:sz w:val="10"/>
      </w:rPr>
    </w:pPr>
    <w:r>
      <w:rPr>
        <w:rStyle w:val="119"/>
        <w:b/>
        <w:i/>
        <w:sz w:val="18"/>
      </w:rPr>
      <w:fldChar w:fldCharType="begin"/>
    </w:r>
    <w:r>
      <w:rPr>
        <w:rStyle w:val="119"/>
        <w:b/>
        <w:i/>
        <w:sz w:val="18"/>
      </w:rPr>
      <w:instrText xml:space="preserve"> PAGE </w:instrText>
    </w:r>
    <w:r>
      <w:rPr>
        <w:rStyle w:val="119"/>
        <w:b/>
        <w:i/>
        <w:sz w:val="18"/>
      </w:rPr>
      <w:fldChar w:fldCharType="separate"/>
    </w:r>
    <w:r>
      <w:rPr>
        <w:rStyle w:val="119"/>
        <w:b/>
        <w:i/>
        <w:sz w:val="18"/>
      </w:rPr>
      <w:t>88</w:t>
    </w:r>
    <w:r>
      <w:rPr>
        <w:rStyle w:val="119"/>
        <w:b/>
        <w:i/>
        <w:sz w:val="18"/>
      </w:rPr>
      <w:fldChar w:fldCharType="end"/>
    </w:r>
    <w:r>
      <w:rPr>
        <w:rStyle w:val="119"/>
        <w:b/>
        <w:i/>
        <w:sz w:val="18"/>
      </w:rPr>
      <w:t>/</w:t>
    </w:r>
    <w:r>
      <w:rPr>
        <w:rStyle w:val="119"/>
        <w:b/>
        <w:i/>
        <w:sz w:val="18"/>
      </w:rPr>
      <w:fldChar w:fldCharType="begin"/>
    </w:r>
    <w:r>
      <w:rPr>
        <w:rStyle w:val="119"/>
        <w:b/>
        <w:i/>
        <w:sz w:val="18"/>
      </w:rPr>
      <w:instrText xml:space="preserve"> NUMPAGES </w:instrText>
    </w:r>
    <w:r>
      <w:rPr>
        <w:rStyle w:val="119"/>
        <w:b/>
        <w:i/>
        <w:sz w:val="18"/>
      </w:rPr>
      <w:fldChar w:fldCharType="separate"/>
    </w:r>
    <w:r>
      <w:rPr>
        <w:rStyle w:val="119"/>
        <w:b/>
        <w:i/>
        <w:sz w:val="18"/>
      </w:rPr>
      <w:t>115</w:t>
    </w:r>
    <w:r>
      <w:rPr>
        <w:rStyle w:val="119"/>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framePr w:wrap="around" w:vAnchor="text" w:hAnchor="margin" w:xAlign="right" w:y="1"/>
      <w:rPr>
        <w:rStyle w:val="119"/>
      </w:rPr>
    </w:pPr>
    <w:r>
      <w:rPr>
        <w:rStyle w:val="119"/>
      </w:rPr>
      <w:fldChar w:fldCharType="begin"/>
    </w:r>
    <w:r>
      <w:rPr>
        <w:rStyle w:val="119"/>
      </w:rPr>
      <w:instrText xml:space="preserve">PAGE  </w:instrText>
    </w:r>
    <w:r>
      <w:rPr>
        <w:rStyle w:val="119"/>
      </w:rPr>
      <w:fldChar w:fldCharType="end"/>
    </w:r>
  </w:p>
  <w:p>
    <w:pPr>
      <w:pStyle w:val="10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34319"/>
    <w:multiLevelType w:val="multilevel"/>
    <w:tmpl w:val="004343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AC7929"/>
    <w:multiLevelType w:val="multilevel"/>
    <w:tmpl w:val="00AC792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652E4"/>
    <w:multiLevelType w:val="multilevel"/>
    <w:tmpl w:val="011652E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855B13"/>
    <w:multiLevelType w:val="multilevel"/>
    <w:tmpl w:val="02855B1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115123"/>
    <w:multiLevelType w:val="multilevel"/>
    <w:tmpl w:val="0311512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32012DA"/>
    <w:multiLevelType w:val="multilevel"/>
    <w:tmpl w:val="032012D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00281E"/>
    <w:multiLevelType w:val="multilevel"/>
    <w:tmpl w:val="0400281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B55201"/>
    <w:multiLevelType w:val="multilevel"/>
    <w:tmpl w:val="04B55201"/>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9">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255"/>
        </w:tabs>
        <w:ind w:left="5255" w:hanging="576"/>
      </w:pPr>
      <w:rPr>
        <w:rFonts w:hint="default"/>
        <w:i w:val="0"/>
        <w:sz w:val="22"/>
        <w:szCs w:val="22"/>
        <w:lang w:val="en-US"/>
      </w:rPr>
    </w:lvl>
    <w:lvl w:ilvl="2" w:tentative="0">
      <w:start w:val="1"/>
      <w:numFmt w:val="decimal"/>
      <w:lvlText w:val="%1.%2.%3"/>
      <w:lvlJc w:val="left"/>
      <w:pPr>
        <w:tabs>
          <w:tab w:val="left" w:pos="568"/>
        </w:tabs>
        <w:ind w:left="568"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05646EE3"/>
    <w:multiLevelType w:val="multilevel"/>
    <w:tmpl w:val="05646E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5DD152B"/>
    <w:multiLevelType w:val="multilevel"/>
    <w:tmpl w:val="05DD1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6CB4C64"/>
    <w:multiLevelType w:val="multilevel"/>
    <w:tmpl w:val="06CB4C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6EF27F2"/>
    <w:multiLevelType w:val="multilevel"/>
    <w:tmpl w:val="06EF27F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7504869"/>
    <w:multiLevelType w:val="multilevel"/>
    <w:tmpl w:val="075048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7A87663"/>
    <w:multiLevelType w:val="multilevel"/>
    <w:tmpl w:val="07A8766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716D5A"/>
    <w:multiLevelType w:val="multilevel"/>
    <w:tmpl w:val="09716D5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9790F08"/>
    <w:multiLevelType w:val="multilevel"/>
    <w:tmpl w:val="09790F0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9">
    <w:nsid w:val="0A8C6092"/>
    <w:multiLevelType w:val="multilevel"/>
    <w:tmpl w:val="0A8C609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B0908A8"/>
    <w:multiLevelType w:val="multilevel"/>
    <w:tmpl w:val="0B0908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B223CFD"/>
    <w:multiLevelType w:val="multilevel"/>
    <w:tmpl w:val="0B223CF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BE50972"/>
    <w:multiLevelType w:val="multilevel"/>
    <w:tmpl w:val="0BE5097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DBD440C"/>
    <w:multiLevelType w:val="multilevel"/>
    <w:tmpl w:val="0DBD440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DE83EA3"/>
    <w:multiLevelType w:val="multilevel"/>
    <w:tmpl w:val="0DE83E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0E0869EA"/>
    <w:multiLevelType w:val="multilevel"/>
    <w:tmpl w:val="0E0869E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083AA9"/>
    <w:multiLevelType w:val="multilevel"/>
    <w:tmpl w:val="10083A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0734512"/>
    <w:multiLevelType w:val="multilevel"/>
    <w:tmpl w:val="10734512"/>
    <w:lvl w:ilvl="0" w:tentative="0">
      <w:start w:val="1"/>
      <w:numFmt w:val="decimal"/>
      <w:pStyle w:val="161"/>
      <w:lvlText w:val="%1.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10A25A9A"/>
    <w:multiLevelType w:val="multilevel"/>
    <w:tmpl w:val="10A25A9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Calibri" w:hAnsi="Calibri" w:eastAsia="宋体" w:cstheme="minorBidi"/>
        <w:sz w:val="18"/>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10B94CC4"/>
    <w:multiLevelType w:val="multilevel"/>
    <w:tmpl w:val="10B94CC4"/>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0C15FE7"/>
    <w:multiLevelType w:val="multilevel"/>
    <w:tmpl w:val="10C15FE7"/>
    <w:lvl w:ilvl="0" w:tentative="0">
      <w:start w:val="1"/>
      <w:numFmt w:val="bullet"/>
      <w:pStyle w:val="15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11064587"/>
    <w:multiLevelType w:val="multilevel"/>
    <w:tmpl w:val="110645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1300A4B"/>
    <w:multiLevelType w:val="multilevel"/>
    <w:tmpl w:val="11300A4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18310FA"/>
    <w:multiLevelType w:val="multilevel"/>
    <w:tmpl w:val="118310FA"/>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35">
    <w:nsid w:val="141E7BDD"/>
    <w:multiLevelType w:val="multilevel"/>
    <w:tmpl w:val="141E7B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566314A"/>
    <w:multiLevelType w:val="multilevel"/>
    <w:tmpl w:val="156631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66F5A64"/>
    <w:multiLevelType w:val="multilevel"/>
    <w:tmpl w:val="166F5A6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A3F16AF"/>
    <w:multiLevelType w:val="multilevel"/>
    <w:tmpl w:val="1A3F16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1A50353D"/>
    <w:multiLevelType w:val="multilevel"/>
    <w:tmpl w:val="1A50353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B166419"/>
    <w:multiLevelType w:val="multilevel"/>
    <w:tmpl w:val="1B16641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BA13089"/>
    <w:multiLevelType w:val="multilevel"/>
    <w:tmpl w:val="1BA1308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C220045"/>
    <w:multiLevelType w:val="multilevel"/>
    <w:tmpl w:val="1C2200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1C6C0890"/>
    <w:multiLevelType w:val="multilevel"/>
    <w:tmpl w:val="1C6C089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CF234CC"/>
    <w:multiLevelType w:val="multilevel"/>
    <w:tmpl w:val="1CF234C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F250011"/>
    <w:multiLevelType w:val="multilevel"/>
    <w:tmpl w:val="1F250011"/>
    <w:lvl w:ilvl="0" w:tentative="0">
      <w:start w:val="1"/>
      <w:numFmt w:val="decimal"/>
      <w:lvlText w:val="[%1]"/>
      <w:lvlJc w:val="left"/>
      <w:pPr>
        <w:tabs>
          <w:tab w:val="left" w:pos="420"/>
        </w:tabs>
        <w:ind w:left="420" w:hanging="420"/>
      </w:pPr>
      <w:rPr>
        <w:rFonts w:hint="default" w:ascii="Arial" w:hAnsi="Arial" w:cs="Arial"/>
        <w:sz w:val="20"/>
        <w:szCs w:val="20"/>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6">
    <w:nsid w:val="220D1240"/>
    <w:multiLevelType w:val="multilevel"/>
    <w:tmpl w:val="220D124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3AA6542"/>
    <w:multiLevelType w:val="multilevel"/>
    <w:tmpl w:val="23AA65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4383B22"/>
    <w:multiLevelType w:val="multilevel"/>
    <w:tmpl w:val="24383B22"/>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Calibri" w:hAnsi="Calibri" w:eastAsia="宋体" w:cstheme="minorBidi"/>
        <w:sz w:val="18"/>
      </w:rPr>
    </w:lvl>
    <w:lvl w:ilvl="2" w:tentative="0">
      <w:start w:val="1"/>
      <w:numFmt w:val="bullet"/>
      <w:lvlText w:val="ￚ"/>
      <w:lvlJc w:val="left"/>
      <w:pPr>
        <w:ind w:left="1260" w:hanging="420"/>
      </w:pPr>
      <w:rPr>
        <w:rFonts w:hint="eastAsia" w:ascii="微软雅黑" w:hAnsi="微软雅黑" w:eastAsia="微软雅黑"/>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24E51A80"/>
    <w:multiLevelType w:val="multilevel"/>
    <w:tmpl w:val="24E51A8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5817EA0"/>
    <w:multiLevelType w:val="multilevel"/>
    <w:tmpl w:val="25817EA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7313F45"/>
    <w:multiLevelType w:val="multilevel"/>
    <w:tmpl w:val="27313F4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759473C"/>
    <w:multiLevelType w:val="multilevel"/>
    <w:tmpl w:val="2759473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2C9E7582"/>
    <w:multiLevelType w:val="multilevel"/>
    <w:tmpl w:val="2C9E758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55">
    <w:nsid w:val="2DAA7BCD"/>
    <w:multiLevelType w:val="multilevel"/>
    <w:tmpl w:val="2DAA7BCD"/>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2F051A6F"/>
    <w:multiLevelType w:val="multilevel"/>
    <w:tmpl w:val="2F051A6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30671982"/>
    <w:multiLevelType w:val="multilevel"/>
    <w:tmpl w:val="30671982"/>
    <w:lvl w:ilvl="0" w:tentative="0">
      <w:start w:val="0"/>
      <w:numFmt w:val="bullet"/>
      <w:lvlText w:val="-"/>
      <w:lvlJc w:val="left"/>
      <w:pPr>
        <w:ind w:left="780" w:hanging="420"/>
      </w:pPr>
      <w:rPr>
        <w:rFonts w:hint="default" w:ascii="Arial" w:hAnsi="Arial" w:eastAsia="Malgun Gothic"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9">
    <w:nsid w:val="31320EC0"/>
    <w:multiLevelType w:val="multilevel"/>
    <w:tmpl w:val="31320EC0"/>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1">
    <w:nsid w:val="32C209FC"/>
    <w:multiLevelType w:val="multilevel"/>
    <w:tmpl w:val="32C209F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30621FF"/>
    <w:multiLevelType w:val="multilevel"/>
    <w:tmpl w:val="330621F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33BC7C50"/>
    <w:multiLevelType w:val="multilevel"/>
    <w:tmpl w:val="33BC7C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35B7668C"/>
    <w:multiLevelType w:val="multilevel"/>
    <w:tmpl w:val="35B7668C"/>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60D5735"/>
    <w:multiLevelType w:val="multilevel"/>
    <w:tmpl w:val="360D57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6477FE1"/>
    <w:multiLevelType w:val="multilevel"/>
    <w:tmpl w:val="36477FE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381414EA"/>
    <w:multiLevelType w:val="multilevel"/>
    <w:tmpl w:val="381414E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38997D60"/>
    <w:multiLevelType w:val="multilevel"/>
    <w:tmpl w:val="38997D6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8AA0F7B"/>
    <w:multiLevelType w:val="multilevel"/>
    <w:tmpl w:val="38AA0F7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A045845"/>
    <w:multiLevelType w:val="multilevel"/>
    <w:tmpl w:val="3A04584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0"/>
      <w:numFmt w:val="bullet"/>
      <w:lvlText w:val="-"/>
      <w:lvlJc w:val="left"/>
      <w:pPr>
        <w:ind w:left="2520" w:hanging="420"/>
      </w:pPr>
      <w:rPr>
        <w:rFonts w:hint="default" w:ascii="Times New Roman" w:hAnsi="Times New Roman" w:eastAsia="MS Mincho" w:cs="Times New Roman"/>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1">
    <w:nsid w:val="3A660F71"/>
    <w:multiLevelType w:val="multilevel"/>
    <w:tmpl w:val="3A660F7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AA46647"/>
    <w:multiLevelType w:val="multilevel"/>
    <w:tmpl w:val="3AA46647"/>
    <w:lvl w:ilvl="0" w:tentative="0">
      <w:start w:val="1"/>
      <w:numFmt w:val="decimal"/>
      <w:pStyle w:val="187"/>
      <w:lvlText w:val="Proposal %1"/>
      <w:lvlJc w:val="left"/>
      <w:pPr>
        <w:tabs>
          <w:tab w:val="left" w:pos="1871"/>
        </w:tabs>
        <w:ind w:left="1871" w:hanging="1304"/>
      </w:pPr>
      <w:rPr>
        <w:rFonts w:hint="default"/>
      </w:rPr>
    </w:lvl>
    <w:lvl w:ilvl="1" w:tentative="0">
      <w:start w:val="1"/>
      <w:numFmt w:val="lowerLetter"/>
      <w:lvlText w:val="%2."/>
      <w:lvlJc w:val="left"/>
      <w:pPr>
        <w:tabs>
          <w:tab w:val="left" w:pos="2007"/>
        </w:tabs>
        <w:ind w:left="2007" w:hanging="360"/>
      </w:pPr>
    </w:lvl>
    <w:lvl w:ilvl="2" w:tentative="0">
      <w:start w:val="1"/>
      <w:numFmt w:val="lowerRoman"/>
      <w:lvlText w:val="%3."/>
      <w:lvlJc w:val="right"/>
      <w:pPr>
        <w:tabs>
          <w:tab w:val="left" w:pos="2727"/>
        </w:tabs>
        <w:ind w:left="2727" w:hanging="18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73">
    <w:nsid w:val="3C6A6B07"/>
    <w:multiLevelType w:val="multilevel"/>
    <w:tmpl w:val="3C6A6B0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3C9E337D"/>
    <w:multiLevelType w:val="multilevel"/>
    <w:tmpl w:val="3C9E337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3E6C07BE"/>
    <w:multiLevelType w:val="multilevel"/>
    <w:tmpl w:val="3E6C07BE"/>
    <w:lvl w:ilvl="0" w:tentative="0">
      <w:start w:val="1"/>
      <w:numFmt w:val="bullet"/>
      <w:lvlText w:val="●"/>
      <w:lvlJc w:val="left"/>
      <w:pPr>
        <w:ind w:left="420" w:hanging="420"/>
      </w:pPr>
      <w:rPr>
        <w:rFonts w:hint="default" w:ascii="Calibri" w:hAnsi="Calibri" w:eastAsia="宋体" w:cs="Times New Roman"/>
        <w:sz w:val="16"/>
      </w:rPr>
    </w:lvl>
    <w:lvl w:ilvl="1" w:tentative="0">
      <w:start w:val="1"/>
      <w:numFmt w:val="bullet"/>
      <w:lvlText w:val="○"/>
      <w:lvlJc w:val="left"/>
      <w:pPr>
        <w:ind w:left="840" w:hanging="420"/>
      </w:pPr>
      <w:rPr>
        <w:rFonts w:hint="default" w:ascii="Calibri" w:hAnsi="Calibri" w:eastAsia="宋体" w:cs="Times New Roman"/>
        <w:sz w:val="18"/>
      </w:rPr>
    </w:lvl>
    <w:lvl w:ilvl="2" w:tentative="0">
      <w:start w:val="1"/>
      <w:numFmt w:val="bullet"/>
      <w:lvlText w:val="●"/>
      <w:lvlJc w:val="left"/>
      <w:pPr>
        <w:ind w:left="1260" w:hanging="420"/>
      </w:pPr>
      <w:rPr>
        <w:rFonts w:hint="default" w:ascii="Calibri" w:hAnsi="Calibri" w:eastAsia="宋体" w:cs="Times New Roman"/>
        <w:sz w:val="16"/>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3FC77214"/>
    <w:multiLevelType w:val="multilevel"/>
    <w:tmpl w:val="3FC77214"/>
    <w:lvl w:ilvl="0" w:tentative="0">
      <w:start w:val="1"/>
      <w:numFmt w:val="bullet"/>
      <w:lvlText w:val="o"/>
      <w:lvlJc w:val="left"/>
      <w:pPr>
        <w:ind w:left="840" w:hanging="420"/>
      </w:pPr>
      <w:rPr>
        <w:rFonts w:hint="default" w:ascii="Courier New" w:hAnsi="Courier New" w:cs="Courier New"/>
      </w:rPr>
    </w:lvl>
    <w:lvl w:ilvl="1" w:tentative="0">
      <w:start w:val="1310"/>
      <w:numFmt w:val="bullet"/>
      <w:lvlText w:val="-"/>
      <w:lvlJc w:val="left"/>
      <w:pPr>
        <w:ind w:left="1260" w:hanging="42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7">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8">
    <w:nsid w:val="40693765"/>
    <w:multiLevelType w:val="multilevel"/>
    <w:tmpl w:val="4069376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9">
    <w:nsid w:val="40DE34BC"/>
    <w:multiLevelType w:val="singleLevel"/>
    <w:tmpl w:val="40DE34BC"/>
    <w:lvl w:ilvl="0" w:tentative="0">
      <w:start w:val="1"/>
      <w:numFmt w:val="decimal"/>
      <w:pStyle w:val="196"/>
      <w:lvlText w:val="%1."/>
      <w:lvlJc w:val="left"/>
      <w:pPr>
        <w:tabs>
          <w:tab w:val="left" w:pos="360"/>
        </w:tabs>
        <w:ind w:left="360" w:hanging="360"/>
      </w:pPr>
    </w:lvl>
  </w:abstractNum>
  <w:abstractNum w:abstractNumId="80">
    <w:nsid w:val="417F6AFB"/>
    <w:multiLevelType w:val="multilevel"/>
    <w:tmpl w:val="417F6AFB"/>
    <w:lvl w:ilvl="0" w:tentative="0">
      <w:start w:val="1"/>
      <w:numFmt w:val="bullet"/>
      <w:pStyle w:val="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0"/>
      <w:numFmt w:val="bullet"/>
      <w:lvlText w:val="-"/>
      <w:lvlJc w:val="left"/>
      <w:pPr>
        <w:ind w:left="1200" w:hanging="400"/>
      </w:pPr>
      <w:rPr>
        <w:rFonts w:hint="default" w:ascii="Times" w:hAnsi="Times" w:eastAsia="Batang" w:cs="Time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2">
    <w:nsid w:val="458D0521"/>
    <w:multiLevelType w:val="multilevel"/>
    <w:tmpl w:val="458D052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464D3319"/>
    <w:multiLevelType w:val="multilevel"/>
    <w:tmpl w:val="464D3319"/>
    <w:lvl w:ilvl="0" w:tentative="0">
      <w:start w:val="1"/>
      <w:numFmt w:val="decimal"/>
      <w:pStyle w:val="17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4">
    <w:nsid w:val="47967DB9"/>
    <w:multiLevelType w:val="multilevel"/>
    <w:tmpl w:val="47967DB9"/>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85">
    <w:nsid w:val="488144F8"/>
    <w:multiLevelType w:val="multilevel"/>
    <w:tmpl w:val="488144F8"/>
    <w:lvl w:ilvl="0" w:tentative="0">
      <w:start w:val="0"/>
      <w:numFmt w:val="bullet"/>
      <w:lvlText w:val="-"/>
      <w:lvlJc w:val="left"/>
      <w:pPr>
        <w:ind w:left="1312" w:hanging="420"/>
      </w:pPr>
      <w:rPr>
        <w:rFonts w:hint="default" w:ascii="Arial" w:hAnsi="Arial" w:eastAsia="Malgun Gothic" w:cs="Arial"/>
      </w:rPr>
    </w:lvl>
    <w:lvl w:ilvl="1" w:tentative="0">
      <w:start w:val="1"/>
      <w:numFmt w:val="bullet"/>
      <w:lvlText w:val=""/>
      <w:lvlJc w:val="left"/>
      <w:pPr>
        <w:ind w:left="1732" w:hanging="420"/>
      </w:pPr>
      <w:rPr>
        <w:rFonts w:hint="default" w:ascii="Wingdings" w:hAnsi="Wingdings"/>
      </w:rPr>
    </w:lvl>
    <w:lvl w:ilvl="2" w:tentative="0">
      <w:start w:val="1"/>
      <w:numFmt w:val="bullet"/>
      <w:lvlText w:val=""/>
      <w:lvlJc w:val="left"/>
      <w:pPr>
        <w:ind w:left="2152" w:hanging="420"/>
      </w:pPr>
      <w:rPr>
        <w:rFonts w:hint="default" w:ascii="Wingdings" w:hAnsi="Wingdings"/>
      </w:rPr>
    </w:lvl>
    <w:lvl w:ilvl="3" w:tentative="0">
      <w:start w:val="1"/>
      <w:numFmt w:val="bullet"/>
      <w:lvlText w:val=""/>
      <w:lvlJc w:val="left"/>
      <w:pPr>
        <w:ind w:left="2572" w:hanging="420"/>
      </w:pPr>
      <w:rPr>
        <w:rFonts w:hint="default" w:ascii="Wingdings" w:hAnsi="Wingdings"/>
      </w:rPr>
    </w:lvl>
    <w:lvl w:ilvl="4" w:tentative="0">
      <w:start w:val="1"/>
      <w:numFmt w:val="bullet"/>
      <w:lvlText w:val=""/>
      <w:lvlJc w:val="left"/>
      <w:pPr>
        <w:ind w:left="2992" w:hanging="420"/>
      </w:pPr>
      <w:rPr>
        <w:rFonts w:hint="default" w:ascii="Wingdings" w:hAnsi="Wingdings"/>
      </w:rPr>
    </w:lvl>
    <w:lvl w:ilvl="5" w:tentative="0">
      <w:start w:val="1"/>
      <w:numFmt w:val="bullet"/>
      <w:lvlText w:val=""/>
      <w:lvlJc w:val="left"/>
      <w:pPr>
        <w:ind w:left="3412" w:hanging="420"/>
      </w:pPr>
      <w:rPr>
        <w:rFonts w:hint="default" w:ascii="Wingdings" w:hAnsi="Wingdings"/>
      </w:rPr>
    </w:lvl>
    <w:lvl w:ilvl="6" w:tentative="0">
      <w:start w:val="1"/>
      <w:numFmt w:val="bullet"/>
      <w:lvlText w:val=""/>
      <w:lvlJc w:val="left"/>
      <w:pPr>
        <w:ind w:left="3832" w:hanging="420"/>
      </w:pPr>
      <w:rPr>
        <w:rFonts w:hint="default" w:ascii="Wingdings" w:hAnsi="Wingdings"/>
      </w:rPr>
    </w:lvl>
    <w:lvl w:ilvl="7" w:tentative="0">
      <w:start w:val="1"/>
      <w:numFmt w:val="bullet"/>
      <w:lvlText w:val=""/>
      <w:lvlJc w:val="left"/>
      <w:pPr>
        <w:ind w:left="4252" w:hanging="420"/>
      </w:pPr>
      <w:rPr>
        <w:rFonts w:hint="default" w:ascii="Wingdings" w:hAnsi="Wingdings"/>
      </w:rPr>
    </w:lvl>
    <w:lvl w:ilvl="8" w:tentative="0">
      <w:start w:val="1"/>
      <w:numFmt w:val="bullet"/>
      <w:lvlText w:val=""/>
      <w:lvlJc w:val="left"/>
      <w:pPr>
        <w:ind w:left="4672" w:hanging="420"/>
      </w:pPr>
      <w:rPr>
        <w:rFonts w:hint="default" w:ascii="Wingdings" w:hAnsi="Wingdings"/>
      </w:rPr>
    </w:lvl>
  </w:abstractNum>
  <w:abstractNum w:abstractNumId="86">
    <w:nsid w:val="48CE54A9"/>
    <w:multiLevelType w:val="multilevel"/>
    <w:tmpl w:val="48CE54A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9684FEB"/>
    <w:multiLevelType w:val="multilevel"/>
    <w:tmpl w:val="49684FEB"/>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97F50FD"/>
    <w:multiLevelType w:val="multilevel"/>
    <w:tmpl w:val="497F50FD"/>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9">
    <w:nsid w:val="49FA4287"/>
    <w:multiLevelType w:val="multilevel"/>
    <w:tmpl w:val="49FA428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4BD272C8"/>
    <w:multiLevelType w:val="multilevel"/>
    <w:tmpl w:val="4BD272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CB6225F"/>
    <w:multiLevelType w:val="multilevel"/>
    <w:tmpl w:val="4CB6225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D230AFA"/>
    <w:multiLevelType w:val="multilevel"/>
    <w:tmpl w:val="4D230AF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4E3C13F4"/>
    <w:multiLevelType w:val="multilevel"/>
    <w:tmpl w:val="4E3C13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4F442434"/>
    <w:multiLevelType w:val="multilevel"/>
    <w:tmpl w:val="4F44243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0922B4A"/>
    <w:multiLevelType w:val="multilevel"/>
    <w:tmpl w:val="50922B4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0AA5355"/>
    <w:multiLevelType w:val="multilevel"/>
    <w:tmpl w:val="50AA535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101505E"/>
    <w:multiLevelType w:val="multilevel"/>
    <w:tmpl w:val="5101505E"/>
    <w:lvl w:ilvl="0" w:tentative="0">
      <w:start w:val="1"/>
      <w:numFmt w:val="decimal"/>
      <w:pStyle w:val="1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519B7D81"/>
    <w:multiLevelType w:val="multilevel"/>
    <w:tmpl w:val="519B7D8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21F44A7"/>
    <w:multiLevelType w:val="multilevel"/>
    <w:tmpl w:val="521F44A7"/>
    <w:lvl w:ilvl="0" w:tentative="0">
      <w:start w:val="1"/>
      <w:numFmt w:val="bullet"/>
      <w:pStyle w:val="18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0">
    <w:nsid w:val="522A5FCE"/>
    <w:multiLevelType w:val="multilevel"/>
    <w:tmpl w:val="522A5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523501AF"/>
    <w:multiLevelType w:val="multilevel"/>
    <w:tmpl w:val="523501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54C71AC8"/>
    <w:multiLevelType w:val="multilevel"/>
    <w:tmpl w:val="54C71AC8"/>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4FD3633"/>
    <w:multiLevelType w:val="multilevel"/>
    <w:tmpl w:val="54FD363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55C666BF"/>
    <w:multiLevelType w:val="multilevel"/>
    <w:tmpl w:val="55C666B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6077F66"/>
    <w:multiLevelType w:val="multilevel"/>
    <w:tmpl w:val="56077F6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6FF2B36"/>
    <w:multiLevelType w:val="multilevel"/>
    <w:tmpl w:val="56FF2B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7616B45"/>
    <w:multiLevelType w:val="multilevel"/>
    <w:tmpl w:val="57616B45"/>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08">
    <w:nsid w:val="58517715"/>
    <w:multiLevelType w:val="multilevel"/>
    <w:tmpl w:val="5851771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8EF0F69"/>
    <w:multiLevelType w:val="multilevel"/>
    <w:tmpl w:val="58EF0F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94213BE"/>
    <w:multiLevelType w:val="multilevel"/>
    <w:tmpl w:val="594213BE"/>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97516D0"/>
    <w:multiLevelType w:val="multilevel"/>
    <w:tmpl w:val="597516D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992023E"/>
    <w:multiLevelType w:val="multilevel"/>
    <w:tmpl w:val="5992023E"/>
    <w:lvl w:ilvl="0" w:tentative="0">
      <w:start w:val="131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C253DBD"/>
    <w:multiLevelType w:val="multilevel"/>
    <w:tmpl w:val="5C253DBD"/>
    <w:lvl w:ilvl="0" w:tentative="0">
      <w:start w:val="1"/>
      <w:numFmt w:val="bullet"/>
      <w:lvlText w:val="o"/>
      <w:lvlJc w:val="left"/>
      <w:pPr>
        <w:ind w:left="840" w:hanging="420"/>
      </w:pPr>
      <w:rPr>
        <w:rFonts w:hint="default" w:ascii="Courier New" w:hAnsi="Courier New" w:cs="Courier New"/>
      </w:rPr>
    </w:lvl>
    <w:lvl w:ilvl="1" w:tentative="0">
      <w:start w:val="0"/>
      <w:numFmt w:val="bullet"/>
      <w:lvlText w:val="-"/>
      <w:lvlJc w:val="left"/>
      <w:pPr>
        <w:ind w:left="1260" w:hanging="420"/>
      </w:pPr>
      <w:rPr>
        <w:rFonts w:hint="default" w:ascii="Times New Roman" w:hAnsi="Times New Roman" w:eastAsia="MS Mincho" w:cs="Times New Roman"/>
        <w:sz w:val="18"/>
      </w:rPr>
    </w:lvl>
    <w:lvl w:ilvl="2" w:tentative="0">
      <w:start w:val="0"/>
      <w:numFmt w:val="bullet"/>
      <w:lvlText w:val="-"/>
      <w:lvlJc w:val="left"/>
      <w:pPr>
        <w:ind w:left="1680" w:hanging="420"/>
      </w:pPr>
      <w:rPr>
        <w:rFonts w:hint="default" w:ascii="Times" w:hAnsi="Times" w:eastAsia="Batang"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4">
    <w:nsid w:val="5DA42A67"/>
    <w:multiLevelType w:val="multilevel"/>
    <w:tmpl w:val="5DA42A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5DD450DF"/>
    <w:multiLevelType w:val="multilevel"/>
    <w:tmpl w:val="5DD450D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5E680748"/>
    <w:multiLevelType w:val="multilevel"/>
    <w:tmpl w:val="5E680748"/>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5EE83111"/>
    <w:multiLevelType w:val="multilevel"/>
    <w:tmpl w:val="5EE8311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5F4107FF"/>
    <w:multiLevelType w:val="multilevel"/>
    <w:tmpl w:val="5F4107F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5F48213A"/>
    <w:multiLevelType w:val="multilevel"/>
    <w:tmpl w:val="5F48213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21">
    <w:nsid w:val="5F6C6F53"/>
    <w:multiLevelType w:val="multilevel"/>
    <w:tmpl w:val="5F6C6F53"/>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5F910E6A"/>
    <w:multiLevelType w:val="multilevel"/>
    <w:tmpl w:val="5F910E6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3">
    <w:nsid w:val="61A674FA"/>
    <w:multiLevelType w:val="multilevel"/>
    <w:tmpl w:val="61A674FA"/>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62040ECF"/>
    <w:multiLevelType w:val="multilevel"/>
    <w:tmpl w:val="62040EC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5">
    <w:nsid w:val="62313721"/>
    <w:multiLevelType w:val="multilevel"/>
    <w:tmpl w:val="62313721"/>
    <w:lvl w:ilvl="0" w:tentative="0">
      <w:start w:val="0"/>
      <w:numFmt w:val="bullet"/>
      <w:lvlText w:val=""/>
      <w:lvlJc w:val="left"/>
      <w:pPr>
        <w:ind w:left="770" w:hanging="360"/>
      </w:pPr>
      <w:rPr>
        <w:rFonts w:hint="default" w:ascii="Symbol" w:hAnsi="Symbol" w:eastAsia="宋体" w:cs="Times New Roman"/>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6">
    <w:nsid w:val="62A47811"/>
    <w:multiLevelType w:val="multilevel"/>
    <w:tmpl w:val="62A478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7">
    <w:nsid w:val="635D3CFF"/>
    <w:multiLevelType w:val="multilevel"/>
    <w:tmpl w:val="635D3CF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8">
    <w:nsid w:val="64015483"/>
    <w:multiLevelType w:val="multilevel"/>
    <w:tmpl w:val="6401548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9">
    <w:nsid w:val="658979DA"/>
    <w:multiLevelType w:val="multilevel"/>
    <w:tmpl w:val="658979DA"/>
    <w:lvl w:ilvl="0" w:tentative="0">
      <w:start w:val="3"/>
      <w:numFmt w:val="bullet"/>
      <w:lvlText w:val="-"/>
      <w:lvlJc w:val="left"/>
      <w:pPr>
        <w:ind w:left="1266" w:hanging="420"/>
      </w:pPr>
      <w:rPr>
        <w:rFonts w:hint="default" w:ascii="Times New Roman" w:hAnsi="Times New Roman" w:eastAsia="宋体"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130">
    <w:nsid w:val="66337284"/>
    <w:multiLevelType w:val="multilevel"/>
    <w:tmpl w:val="6633728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66924AB2"/>
    <w:multiLevelType w:val="multilevel"/>
    <w:tmpl w:val="66924A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2">
    <w:nsid w:val="66E0745A"/>
    <w:multiLevelType w:val="multilevel"/>
    <w:tmpl w:val="66E074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67B83F43"/>
    <w:multiLevelType w:val="multilevel"/>
    <w:tmpl w:val="67B83F43"/>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4">
    <w:nsid w:val="69941032"/>
    <w:multiLevelType w:val="multilevel"/>
    <w:tmpl w:val="69941032"/>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135">
    <w:nsid w:val="6A050967"/>
    <w:multiLevelType w:val="multilevel"/>
    <w:tmpl w:val="6A05096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6ABE4385"/>
    <w:multiLevelType w:val="multilevel"/>
    <w:tmpl w:val="6ABE4385"/>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7">
    <w:nsid w:val="6AD117B6"/>
    <w:multiLevelType w:val="multilevel"/>
    <w:tmpl w:val="6AD117B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6AEB7FA7"/>
    <w:multiLevelType w:val="multilevel"/>
    <w:tmpl w:val="6AEB7FA7"/>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6AF57B14"/>
    <w:multiLevelType w:val="multilevel"/>
    <w:tmpl w:val="6AF57B1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6B1A15B2"/>
    <w:multiLevelType w:val="multilevel"/>
    <w:tmpl w:val="6B1A15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1">
    <w:nsid w:val="6D051D36"/>
    <w:multiLevelType w:val="multilevel"/>
    <w:tmpl w:val="6D051D3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6D0A6569"/>
    <w:multiLevelType w:val="multilevel"/>
    <w:tmpl w:val="6D0A6569"/>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6DF34E08"/>
    <w:multiLevelType w:val="multilevel"/>
    <w:tmpl w:val="6DF34E08"/>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144">
    <w:nsid w:val="6E2F45DD"/>
    <w:multiLevelType w:val="multilevel"/>
    <w:tmpl w:val="6E2F45DD"/>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6FAE4563"/>
    <w:multiLevelType w:val="multilevel"/>
    <w:tmpl w:val="6FAE4563"/>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6">
    <w:nsid w:val="7499663B"/>
    <w:multiLevelType w:val="multilevel"/>
    <w:tmpl w:val="7499663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7">
    <w:nsid w:val="75B31310"/>
    <w:multiLevelType w:val="multilevel"/>
    <w:tmpl w:val="75B31310"/>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75B576DD"/>
    <w:multiLevelType w:val="multilevel"/>
    <w:tmpl w:val="75B57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9">
    <w:nsid w:val="760B4A44"/>
    <w:multiLevelType w:val="multilevel"/>
    <w:tmpl w:val="760B4A44"/>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760B6611"/>
    <w:multiLevelType w:val="multilevel"/>
    <w:tmpl w:val="760B661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1">
    <w:nsid w:val="790A4AB0"/>
    <w:multiLevelType w:val="multilevel"/>
    <w:tmpl w:val="790A4A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7B4E1FD2"/>
    <w:multiLevelType w:val="multilevel"/>
    <w:tmpl w:val="7B4E1FD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7C22790F"/>
    <w:multiLevelType w:val="multilevel"/>
    <w:tmpl w:val="7C22790F"/>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7DBC72B1"/>
    <w:multiLevelType w:val="multilevel"/>
    <w:tmpl w:val="7DBC72B1"/>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7EA37B35"/>
    <w:multiLevelType w:val="multilevel"/>
    <w:tmpl w:val="7EA37B35"/>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7F9E1A80"/>
    <w:multiLevelType w:val="multilevel"/>
    <w:tmpl w:val="7F9E1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7">
    <w:nsid w:val="7FF400E6"/>
    <w:multiLevelType w:val="multilevel"/>
    <w:tmpl w:val="7FF400E6"/>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7FFD56C2"/>
    <w:multiLevelType w:val="multilevel"/>
    <w:tmpl w:val="7FFD56C2"/>
    <w:lvl w:ilvl="0" w:tentative="0">
      <w:start w:val="4"/>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1"/>
  </w:num>
  <w:num w:numId="15">
    <w:abstractNumId w:val="55"/>
  </w:num>
  <w:num w:numId="16">
    <w:abstractNumId w:val="133"/>
  </w:num>
  <w:num w:numId="17">
    <w:abstractNumId w:val="29"/>
  </w:num>
  <w:num w:numId="18">
    <w:abstractNumId w:val="66"/>
  </w:num>
  <w:num w:numId="19">
    <w:abstractNumId w:val="132"/>
  </w:num>
  <w:num w:numId="20">
    <w:abstractNumId w:val="14"/>
  </w:num>
  <w:num w:numId="21">
    <w:abstractNumId w:val="30"/>
  </w:num>
  <w:num w:numId="22">
    <w:abstractNumId w:val="124"/>
  </w:num>
  <w:num w:numId="23">
    <w:abstractNumId w:val="58"/>
  </w:num>
  <w:num w:numId="24">
    <w:abstractNumId w:val="4"/>
  </w:num>
  <w:num w:numId="25">
    <w:abstractNumId w:val="136"/>
  </w:num>
  <w:num w:numId="26">
    <w:abstractNumId w:val="48"/>
  </w:num>
  <w:num w:numId="27">
    <w:abstractNumId w:val="93"/>
  </w:num>
  <w:num w:numId="28">
    <w:abstractNumId w:val="112"/>
  </w:num>
  <w:num w:numId="29">
    <w:abstractNumId w:val="40"/>
  </w:num>
  <w:num w:numId="30">
    <w:abstractNumId w:val="111"/>
  </w:num>
  <w:num w:numId="31">
    <w:abstractNumId w:val="141"/>
  </w:num>
  <w:num w:numId="32">
    <w:abstractNumId w:val="103"/>
  </w:num>
  <w:num w:numId="33">
    <w:abstractNumId w:val="13"/>
  </w:num>
  <w:num w:numId="34">
    <w:abstractNumId w:val="90"/>
  </w:num>
  <w:num w:numId="35">
    <w:abstractNumId w:val="86"/>
  </w:num>
  <w:num w:numId="36">
    <w:abstractNumId w:val="121"/>
  </w:num>
  <w:num w:numId="37">
    <w:abstractNumId w:val="35"/>
  </w:num>
  <w:num w:numId="38">
    <w:abstractNumId w:val="64"/>
  </w:num>
  <w:num w:numId="39">
    <w:abstractNumId w:val="95"/>
  </w:num>
  <w:num w:numId="40">
    <w:abstractNumId w:val="56"/>
  </w:num>
  <w:num w:numId="41">
    <w:abstractNumId w:val="15"/>
  </w:num>
  <w:num w:numId="42">
    <w:abstractNumId w:val="7"/>
  </w:num>
  <w:num w:numId="43">
    <w:abstractNumId w:val="108"/>
  </w:num>
  <w:num w:numId="44">
    <w:abstractNumId w:val="117"/>
  </w:num>
  <w:num w:numId="45">
    <w:abstractNumId w:val="135"/>
  </w:num>
  <w:num w:numId="46">
    <w:abstractNumId w:val="123"/>
  </w:num>
  <w:num w:numId="47">
    <w:abstractNumId w:val="158"/>
  </w:num>
  <w:num w:numId="48">
    <w:abstractNumId w:val="102"/>
  </w:num>
  <w:num w:numId="49">
    <w:abstractNumId w:val="69"/>
  </w:num>
  <w:num w:numId="50">
    <w:abstractNumId w:val="91"/>
  </w:num>
  <w:num w:numId="51">
    <w:abstractNumId w:val="87"/>
  </w:num>
  <w:num w:numId="52">
    <w:abstractNumId w:val="94"/>
  </w:num>
  <w:num w:numId="53">
    <w:abstractNumId w:val="12"/>
  </w:num>
  <w:num w:numId="54">
    <w:abstractNumId w:val="3"/>
  </w:num>
  <w:num w:numId="55">
    <w:abstractNumId w:val="1"/>
  </w:num>
  <w:num w:numId="56">
    <w:abstractNumId w:val="96"/>
  </w:num>
  <w:num w:numId="57">
    <w:abstractNumId w:val="49"/>
  </w:num>
  <w:num w:numId="58">
    <w:abstractNumId w:val="41"/>
  </w:num>
  <w:num w:numId="59">
    <w:abstractNumId w:val="53"/>
  </w:num>
  <w:num w:numId="60">
    <w:abstractNumId w:val="104"/>
  </w:num>
  <w:num w:numId="61">
    <w:abstractNumId w:val="23"/>
  </w:num>
  <w:num w:numId="62">
    <w:abstractNumId w:val="0"/>
  </w:num>
  <w:num w:numId="63">
    <w:abstractNumId w:val="37"/>
  </w:num>
  <w:num w:numId="64">
    <w:abstractNumId w:val="157"/>
  </w:num>
  <w:num w:numId="65">
    <w:abstractNumId w:val="115"/>
  </w:num>
  <w:num w:numId="66">
    <w:abstractNumId w:val="46"/>
  </w:num>
  <w:num w:numId="67">
    <w:abstractNumId w:val="22"/>
  </w:num>
  <w:num w:numId="68">
    <w:abstractNumId w:val="33"/>
  </w:num>
  <w:num w:numId="69">
    <w:abstractNumId w:val="114"/>
  </w:num>
  <w:num w:numId="70">
    <w:abstractNumId w:val="71"/>
  </w:num>
  <w:num w:numId="71">
    <w:abstractNumId w:val="98"/>
  </w:num>
  <w:num w:numId="72">
    <w:abstractNumId w:val="130"/>
  </w:num>
  <w:num w:numId="73">
    <w:abstractNumId w:val="17"/>
  </w:num>
  <w:num w:numId="74">
    <w:abstractNumId w:val="138"/>
  </w:num>
  <w:num w:numId="75">
    <w:abstractNumId w:val="152"/>
  </w:num>
  <w:num w:numId="76">
    <w:abstractNumId w:val="149"/>
  </w:num>
  <w:num w:numId="77">
    <w:abstractNumId w:val="74"/>
  </w:num>
  <w:num w:numId="78">
    <w:abstractNumId w:val="19"/>
  </w:num>
  <w:num w:numId="79">
    <w:abstractNumId w:val="118"/>
  </w:num>
  <w:num w:numId="80">
    <w:abstractNumId w:val="21"/>
  </w:num>
  <w:num w:numId="81">
    <w:abstractNumId w:val="109"/>
  </w:num>
  <w:num w:numId="82">
    <w:abstractNumId w:val="6"/>
  </w:num>
  <w:num w:numId="83">
    <w:abstractNumId w:val="43"/>
  </w:num>
  <w:num w:numId="84">
    <w:abstractNumId w:val="155"/>
  </w:num>
  <w:num w:numId="85">
    <w:abstractNumId w:val="44"/>
  </w:num>
  <w:num w:numId="86">
    <w:abstractNumId w:val="51"/>
  </w:num>
  <w:num w:numId="87">
    <w:abstractNumId w:val="73"/>
  </w:num>
  <w:num w:numId="88">
    <w:abstractNumId w:val="61"/>
  </w:num>
  <w:num w:numId="89">
    <w:abstractNumId w:val="105"/>
  </w:num>
  <w:num w:numId="90">
    <w:abstractNumId w:val="39"/>
  </w:num>
  <w:num w:numId="91">
    <w:abstractNumId w:val="50"/>
  </w:num>
  <w:num w:numId="92">
    <w:abstractNumId w:val="68"/>
  </w:num>
  <w:num w:numId="93">
    <w:abstractNumId w:val="89"/>
  </w:num>
  <w:num w:numId="94">
    <w:abstractNumId w:val="2"/>
  </w:num>
  <w:num w:numId="95">
    <w:abstractNumId w:val="110"/>
  </w:num>
  <w:num w:numId="96">
    <w:abstractNumId w:val="32"/>
  </w:num>
  <w:num w:numId="97">
    <w:abstractNumId w:val="142"/>
  </w:num>
  <w:num w:numId="98">
    <w:abstractNumId w:val="154"/>
  </w:num>
  <w:num w:numId="99">
    <w:abstractNumId w:val="144"/>
  </w:num>
  <w:num w:numId="100">
    <w:abstractNumId w:val="106"/>
  </w:num>
  <w:num w:numId="101">
    <w:abstractNumId w:val="119"/>
  </w:num>
  <w:num w:numId="102">
    <w:abstractNumId w:val="65"/>
  </w:num>
  <w:num w:numId="103">
    <w:abstractNumId w:val="153"/>
  </w:num>
  <w:num w:numId="104">
    <w:abstractNumId w:val="139"/>
  </w:num>
  <w:num w:numId="105">
    <w:abstractNumId w:val="147"/>
  </w:num>
  <w:num w:numId="106">
    <w:abstractNumId w:val="25"/>
  </w:num>
  <w:num w:numId="107">
    <w:abstractNumId w:val="36"/>
  </w:num>
  <w:num w:numId="108">
    <w:abstractNumId w:val="140"/>
  </w:num>
  <w:num w:numId="109">
    <w:abstractNumId w:val="10"/>
  </w:num>
  <w:num w:numId="110">
    <w:abstractNumId w:val="67"/>
  </w:num>
  <w:num w:numId="111">
    <w:abstractNumId w:val="76"/>
  </w:num>
  <w:num w:numId="112">
    <w:abstractNumId w:val="52"/>
  </w:num>
  <w:num w:numId="113">
    <w:abstractNumId w:val="26"/>
  </w:num>
  <w:num w:numId="114">
    <w:abstractNumId w:val="59"/>
  </w:num>
  <w:num w:numId="115">
    <w:abstractNumId w:val="122"/>
  </w:num>
  <w:num w:numId="116">
    <w:abstractNumId w:val="101"/>
  </w:num>
  <w:num w:numId="117">
    <w:abstractNumId w:val="116"/>
  </w:num>
  <w:num w:numId="118">
    <w:abstractNumId w:val="75"/>
  </w:num>
  <w:num w:numId="119">
    <w:abstractNumId w:val="126"/>
  </w:num>
  <w:num w:numId="120">
    <w:abstractNumId w:val="77"/>
  </w:num>
  <w:num w:numId="121">
    <w:abstractNumId w:val="127"/>
  </w:num>
  <w:num w:numId="122">
    <w:abstractNumId w:val="82"/>
  </w:num>
  <w:num w:numId="123">
    <w:abstractNumId w:val="45"/>
  </w:num>
  <w:num w:numId="124">
    <w:abstractNumId w:val="60"/>
  </w:num>
  <w:num w:numId="125">
    <w:abstractNumId w:val="18"/>
  </w:num>
  <w:num w:numId="126">
    <w:abstractNumId w:val="125"/>
  </w:num>
  <w:num w:numId="127">
    <w:abstractNumId w:val="134"/>
  </w:num>
  <w:num w:numId="128">
    <w:abstractNumId w:val="113"/>
  </w:num>
  <w:num w:numId="129">
    <w:abstractNumId w:val="137"/>
  </w:num>
  <w:num w:numId="130">
    <w:abstractNumId w:val="62"/>
  </w:num>
  <w:num w:numId="131">
    <w:abstractNumId w:val="100"/>
  </w:num>
  <w:num w:numId="132">
    <w:abstractNumId w:val="120"/>
  </w:num>
  <w:num w:numId="133">
    <w:abstractNumId w:val="85"/>
  </w:num>
  <w:num w:numId="134">
    <w:abstractNumId w:val="129"/>
  </w:num>
  <w:num w:numId="135">
    <w:abstractNumId w:val="107"/>
  </w:num>
  <w:num w:numId="136">
    <w:abstractNumId w:val="8"/>
  </w:num>
  <w:num w:numId="137">
    <w:abstractNumId w:val="38"/>
  </w:num>
  <w:num w:numId="138">
    <w:abstractNumId w:val="92"/>
  </w:num>
  <w:num w:numId="139">
    <w:abstractNumId w:val="63"/>
  </w:num>
  <w:num w:numId="140">
    <w:abstractNumId w:val="128"/>
  </w:num>
  <w:num w:numId="141">
    <w:abstractNumId w:val="151"/>
  </w:num>
  <w:num w:numId="142">
    <w:abstractNumId w:val="81"/>
  </w:num>
  <w:num w:numId="143">
    <w:abstractNumId w:val="143"/>
  </w:num>
  <w:num w:numId="144">
    <w:abstractNumId w:val="84"/>
  </w:num>
  <w:num w:numId="145">
    <w:abstractNumId w:val="34"/>
  </w:num>
  <w:num w:numId="146">
    <w:abstractNumId w:val="20"/>
  </w:num>
  <w:num w:numId="147">
    <w:abstractNumId w:val="148"/>
  </w:num>
  <w:num w:numId="148">
    <w:abstractNumId w:val="47"/>
  </w:num>
  <w:num w:numId="149">
    <w:abstractNumId w:val="28"/>
  </w:num>
  <w:num w:numId="150">
    <w:abstractNumId w:val="11"/>
  </w:num>
  <w:num w:numId="151">
    <w:abstractNumId w:val="16"/>
  </w:num>
  <w:num w:numId="152">
    <w:abstractNumId w:val="78"/>
  </w:num>
  <w:num w:numId="153">
    <w:abstractNumId w:val="146"/>
  </w:num>
  <w:num w:numId="154">
    <w:abstractNumId w:val="88"/>
  </w:num>
  <w:num w:numId="155">
    <w:abstractNumId w:val="150"/>
  </w:num>
  <w:num w:numId="156">
    <w:abstractNumId w:val="70"/>
  </w:num>
  <w:num w:numId="157">
    <w:abstractNumId w:val="145"/>
  </w:num>
  <w:num w:numId="158">
    <w:abstractNumId w:val="42"/>
  </w:num>
  <w:num w:numId="159">
    <w:abstractNumId w:val="1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NKgFAJkwBRwt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AE0"/>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B7E"/>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D58"/>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3B"/>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EA418EF"/>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lang w:val="en-GB" w:eastAsia="en-US" w:bidi="ar-SA"/>
    </w:rPr>
  </w:style>
  <w:style w:type="paragraph" w:styleId="2">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20"/>
      <w:jc w:val="both"/>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numPr>
        <w:ilvl w:val="1"/>
      </w:numPr>
      <w:pBdr>
        <w:top w:val="none" w:color="auto" w:sz="0" w:space="0"/>
      </w:pBdr>
      <w:spacing w:before="180"/>
      <w:outlineLvl w:val="1"/>
    </w:pPr>
    <w:rPr>
      <w:sz w:val="32"/>
    </w:rPr>
  </w:style>
  <w:style w:type="paragraph" w:styleId="4">
    <w:name w:val="heading 3"/>
    <w:basedOn w:val="3"/>
    <w:next w:val="1"/>
    <w:link w:val="115"/>
    <w:qFormat/>
    <w:uiPriority w:val="0"/>
    <w:pPr>
      <w:numPr>
        <w:ilvl w:val="2"/>
        <w:numId w:val="0"/>
      </w:numPr>
      <w:spacing w:before="120"/>
      <w:outlineLvl w:val="2"/>
    </w:pPr>
    <w:rPr>
      <w:sz w:val="28"/>
    </w:rPr>
  </w:style>
  <w:style w:type="paragraph" w:styleId="5">
    <w:name w:val="heading 4"/>
    <w:basedOn w:val="4"/>
    <w:next w:val="1"/>
    <w:link w:val="116"/>
    <w:qFormat/>
    <w:uiPriority w:val="0"/>
    <w:pPr>
      <w:numPr>
        <w:ilvl w:val="3"/>
      </w:numPr>
      <w:outlineLvl w:val="3"/>
    </w:pPr>
    <w:rPr>
      <w:sz w:val="24"/>
    </w:rPr>
  </w:style>
  <w:style w:type="paragraph" w:styleId="6">
    <w:name w:val="heading 5"/>
    <w:basedOn w:val="5"/>
    <w:next w:val="1"/>
    <w:link w:val="117"/>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ind w:left="2268" w:hanging="2268"/>
    </w:pPr>
  </w:style>
  <w:style w:type="paragraph" w:styleId="16">
    <w:name w:val="toc 6"/>
    <w:basedOn w:val="17"/>
    <w:next w:val="1"/>
    <w:semiHidden/>
    <w:qFormat/>
    <w:uiPriority w:val="0"/>
    <w:pPr>
      <w:ind w:left="1985" w:hanging="1985"/>
    </w:pPr>
  </w:style>
  <w:style w:type="paragraph" w:styleId="17">
    <w:name w:val="toc 5"/>
    <w:basedOn w:val="18"/>
    <w:next w:val="1"/>
    <w:semiHidden/>
    <w:qFormat/>
    <w:uiPriority w:val="0"/>
    <w:pPr>
      <w:ind w:left="1701" w:hanging="1701"/>
    </w:pPr>
  </w:style>
  <w:style w:type="paragraph" w:styleId="18">
    <w:name w:val="toc 4"/>
    <w:basedOn w:val="19"/>
    <w:next w:val="1"/>
    <w:semiHidden/>
    <w:qFormat/>
    <w:uiPriority w:val="0"/>
    <w:pPr>
      <w:ind w:left="1418" w:hanging="1418"/>
    </w:pPr>
  </w:style>
  <w:style w:type="paragraph" w:styleId="19">
    <w:name w:val="toc 3"/>
    <w:basedOn w:val="20"/>
    <w:next w:val="1"/>
    <w:semiHidden/>
    <w:qFormat/>
    <w:uiPriority w:val="0"/>
    <w:pPr>
      <w:ind w:left="1134" w:hanging="1134"/>
    </w:pPr>
  </w:style>
  <w:style w:type="paragraph" w:styleId="20">
    <w:name w:val="toc 2"/>
    <w:basedOn w:val="21"/>
    <w:next w:val="1"/>
    <w:link w:val="167"/>
    <w:semiHidden/>
    <w:qFormat/>
    <w:uiPriority w:val="0"/>
    <w:pPr>
      <w:spacing w:before="0"/>
      <w:ind w:left="851" w:hanging="851"/>
    </w:pPr>
    <w:rPr>
      <w:sz w:val="20"/>
    </w:rPr>
  </w:style>
  <w:style w:type="paragraph" w:customStyle="1" w:styleId="21">
    <w:name w:val="3GPP Agreements"/>
    <w:basedOn w:val="1"/>
    <w:link w:val="166"/>
    <w:qFormat/>
    <w:uiPriority w:val="0"/>
    <w:pPr>
      <w:numPr>
        <w:ilvl w:val="0"/>
        <w:numId w:val="2"/>
      </w:numPr>
      <w:spacing w:before="60" w:after="60"/>
    </w:pPr>
    <w:rPr>
      <w:sz w:val="22"/>
      <w:lang w:val="en-US" w:eastAsia="zh-CN"/>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index 8"/>
    <w:basedOn w:val="1"/>
    <w:next w:val="1"/>
    <w:qFormat/>
    <w:uiPriority w:val="0"/>
    <w:pPr>
      <w:ind w:left="1600" w:hanging="200"/>
    </w:pPr>
    <w:rPr>
      <w:rFonts w:ascii="Calibri" w:hAnsi="Calibri" w:cs="Calibri"/>
    </w:rPr>
  </w:style>
  <w:style w:type="paragraph" w:styleId="29">
    <w:name w:val="caption"/>
    <w:basedOn w:val="1"/>
    <w:next w:val="1"/>
    <w:link w:val="135"/>
    <w:qFormat/>
    <w:uiPriority w:val="0"/>
    <w:pPr>
      <w:spacing w:before="120"/>
    </w:pPr>
    <w:rPr>
      <w:b/>
      <w:bCs/>
    </w:rPr>
  </w:style>
  <w:style w:type="paragraph" w:styleId="30">
    <w:name w:val="index 5"/>
    <w:basedOn w:val="1"/>
    <w:next w:val="1"/>
    <w:qFormat/>
    <w:uiPriority w:val="0"/>
    <w:pPr>
      <w:ind w:left="1000" w:hanging="200"/>
    </w:pPr>
    <w:rPr>
      <w:rFonts w:ascii="Calibri" w:hAnsi="Calibri" w:cs="Calibri"/>
    </w:rPr>
  </w:style>
  <w:style w:type="paragraph" w:styleId="31">
    <w:name w:val="Document Map"/>
    <w:basedOn w:val="1"/>
    <w:semiHidden/>
    <w:qFormat/>
    <w:uiPriority w:val="0"/>
    <w:pPr>
      <w:shd w:val="clear" w:color="auto" w:fill="000080"/>
    </w:pPr>
    <w:rPr>
      <w:rFonts w:ascii="Tahoma" w:hAnsi="Tahoma"/>
    </w:rPr>
  </w:style>
  <w:style w:type="paragraph" w:styleId="32">
    <w:name w:val="annotation text"/>
    <w:basedOn w:val="1"/>
    <w:link w:val="127"/>
    <w:qFormat/>
    <w:uiPriority w:val="99"/>
  </w:style>
  <w:style w:type="paragraph" w:styleId="33">
    <w:name w:val="index 6"/>
    <w:basedOn w:val="1"/>
    <w:next w:val="1"/>
    <w:qFormat/>
    <w:uiPriority w:val="0"/>
    <w:pPr>
      <w:ind w:left="1200" w:hanging="200"/>
    </w:pPr>
    <w:rPr>
      <w:rFonts w:ascii="Calibri" w:hAnsi="Calibri" w:cs="Calibri"/>
    </w:rPr>
  </w:style>
  <w:style w:type="paragraph" w:styleId="34">
    <w:name w:val="Body Text 3"/>
    <w:basedOn w:val="1"/>
    <w:qFormat/>
    <w:uiPriority w:val="0"/>
    <w:rPr>
      <w:i/>
    </w:rPr>
  </w:style>
  <w:style w:type="paragraph" w:styleId="35">
    <w:name w:val="Body Text"/>
    <w:basedOn w:val="1"/>
    <w:link w:val="184"/>
    <w:qFormat/>
    <w:uiPriority w:val="0"/>
    <w:rPr>
      <w:rFonts w:ascii="Times" w:hAnsi="Times"/>
      <w:szCs w:val="24"/>
      <w:lang w:val="en-US"/>
    </w:rPr>
  </w:style>
  <w:style w:type="paragraph" w:styleId="36">
    <w:name w:val="index 4"/>
    <w:basedOn w:val="1"/>
    <w:next w:val="1"/>
    <w:qFormat/>
    <w:uiPriority w:val="0"/>
    <w:pPr>
      <w:ind w:left="800" w:hanging="200"/>
    </w:pPr>
    <w:rPr>
      <w:rFonts w:ascii="Calibri" w:hAnsi="Calibri" w:cs="Calibri"/>
    </w:rPr>
  </w:style>
  <w:style w:type="paragraph" w:styleId="37">
    <w:name w:val="List Bullet 5"/>
    <w:basedOn w:val="24"/>
    <w:qFormat/>
    <w:uiPriority w:val="0"/>
    <w:pPr>
      <w:ind w:left="1702"/>
    </w:pPr>
  </w:style>
  <w:style w:type="paragraph" w:styleId="38">
    <w:name w:val="List Number 4"/>
    <w:basedOn w:val="1"/>
    <w:qFormat/>
    <w:uiPriority w:val="0"/>
    <w:pPr>
      <w:numPr>
        <w:ilvl w:val="0"/>
        <w:numId w:val="3"/>
      </w:numPr>
      <w:tabs>
        <w:tab w:val="left" w:pos="1209"/>
      </w:tabs>
      <w:ind w:left="1209"/>
    </w:pPr>
    <w:rPr>
      <w:rFonts w:eastAsia="MS Mincho"/>
      <w:lang w:eastAsia="en-GB"/>
    </w:rPr>
  </w:style>
  <w:style w:type="paragraph" w:styleId="39">
    <w:name w:val="toc 8"/>
    <w:basedOn w:val="40"/>
    <w:next w:val="1"/>
    <w:semiHidden/>
    <w:qFormat/>
    <w:uiPriority w:val="0"/>
    <w:pPr>
      <w:tabs>
        <w:tab w:val="right" w:leader="dot" w:pos="9639"/>
      </w:tabs>
      <w:spacing w:before="180"/>
      <w:ind w:left="2693" w:hanging="2693"/>
    </w:pPr>
    <w:rPr>
      <w:b/>
    </w:rPr>
  </w:style>
  <w:style w:type="paragraph" w:styleId="40">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cs="Times New Roman" w:eastAsiaTheme="minorEastAsia"/>
      <w:sz w:val="22"/>
      <w:lang w:val="en-US" w:eastAsia="en-US" w:bidi="ar-SA"/>
    </w:rPr>
  </w:style>
  <w:style w:type="paragraph" w:styleId="41">
    <w:name w:val="index 3"/>
    <w:basedOn w:val="1"/>
    <w:next w:val="1"/>
    <w:qFormat/>
    <w:uiPriority w:val="0"/>
    <w:pPr>
      <w:ind w:left="600" w:hanging="200"/>
    </w:pPr>
    <w:rPr>
      <w:rFonts w:ascii="Calibri" w:hAnsi="Calibri" w:cs="Calibri"/>
    </w:rPr>
  </w:style>
  <w:style w:type="paragraph" w:styleId="42">
    <w:name w:val="Balloon Text"/>
    <w:basedOn w:val="1"/>
    <w:semiHidden/>
    <w:qFormat/>
    <w:uiPriority w:val="0"/>
    <w:rPr>
      <w:rFonts w:ascii="Tahoma" w:hAnsi="Tahoma" w:cs="Tahoma"/>
      <w:sz w:val="16"/>
      <w:szCs w:val="16"/>
    </w:rPr>
  </w:style>
  <w:style w:type="paragraph" w:styleId="43">
    <w:name w:val="footer"/>
    <w:basedOn w:val="44"/>
    <w:link w:val="129"/>
    <w:qFormat/>
    <w:uiPriority w:val="99"/>
    <w:pPr>
      <w:jc w:val="center"/>
    </w:pPr>
    <w:rPr>
      <w:i/>
    </w:rPr>
  </w:style>
  <w:style w:type="paragraph" w:styleId="44">
    <w:name w:val="header"/>
    <w:link w:val="130"/>
    <w:qFormat/>
    <w:uiPriority w:val="0"/>
    <w:pPr>
      <w:widowControl w:val="0"/>
      <w:overflowPunct w:val="0"/>
      <w:autoSpaceDE w:val="0"/>
      <w:autoSpaceDN w:val="0"/>
      <w:adjustRightInd w:val="0"/>
      <w:jc w:val="both"/>
      <w:textAlignment w:val="baseline"/>
    </w:pPr>
    <w:rPr>
      <w:rFonts w:ascii="Arial" w:hAnsi="Arial" w:cs="Times New Roman" w:eastAsiaTheme="minorEastAsia"/>
      <w:b/>
      <w:sz w:val="18"/>
      <w:lang w:val="en-US" w:eastAsia="en-US" w:bidi="ar-SA"/>
    </w:rPr>
  </w:style>
  <w:style w:type="paragraph" w:styleId="45">
    <w:name w:val="index heading"/>
    <w:basedOn w:val="1"/>
    <w:next w:val="46"/>
    <w:qFormat/>
    <w:uiPriority w:val="99"/>
    <w:rPr>
      <w:rFonts w:ascii="Calibri" w:hAnsi="Calibri" w:cs="Calibri"/>
    </w:rPr>
  </w:style>
  <w:style w:type="paragraph" w:styleId="46">
    <w:name w:val="index 1"/>
    <w:basedOn w:val="1"/>
    <w:next w:val="1"/>
    <w:semiHidden/>
    <w:qFormat/>
    <w:uiPriority w:val="99"/>
    <w:pPr>
      <w:ind w:left="200" w:hanging="200"/>
    </w:pPr>
    <w:rPr>
      <w:rFonts w:ascii="Calibri" w:hAnsi="Calibri" w:cs="Calibri"/>
    </w:rPr>
  </w:style>
  <w:style w:type="paragraph" w:styleId="47">
    <w:name w:val="Subtitle"/>
    <w:basedOn w:val="1"/>
    <w:next w:val="1"/>
    <w:link w:val="125"/>
    <w:qFormat/>
    <w:uiPriority w:val="0"/>
    <w:pPr>
      <w:spacing w:after="60"/>
      <w:jc w:val="center"/>
      <w:outlineLvl w:val="1"/>
    </w:pPr>
    <w:rPr>
      <w:rFonts w:ascii="Cambria" w:hAnsi="Cambria" w:eastAsia="Times New Roman"/>
      <w:sz w:val="24"/>
      <w:szCs w:val="24"/>
    </w:rPr>
  </w:style>
  <w:style w:type="paragraph" w:styleId="48">
    <w:name w:val="footnote text"/>
    <w:basedOn w:val="1"/>
    <w:link w:val="154"/>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index 7"/>
    <w:basedOn w:val="1"/>
    <w:next w:val="1"/>
    <w:qFormat/>
    <w:uiPriority w:val="0"/>
    <w:pPr>
      <w:ind w:left="1400" w:hanging="200"/>
    </w:pPr>
    <w:rPr>
      <w:rFonts w:ascii="Calibri" w:hAnsi="Calibri" w:cs="Calibri"/>
    </w:rPr>
  </w:style>
  <w:style w:type="paragraph" w:styleId="52">
    <w:name w:val="index 9"/>
    <w:basedOn w:val="1"/>
    <w:next w:val="1"/>
    <w:qFormat/>
    <w:uiPriority w:val="0"/>
    <w:pPr>
      <w:ind w:left="1800" w:hanging="200"/>
    </w:pPr>
    <w:rPr>
      <w:rFonts w:ascii="Calibri" w:hAnsi="Calibri" w:cs="Calibri"/>
    </w:rPr>
  </w:style>
  <w:style w:type="paragraph" w:styleId="53">
    <w:name w:val="table of figures"/>
    <w:basedOn w:val="1"/>
    <w:next w:val="1"/>
    <w:qFormat/>
    <w:uiPriority w:val="99"/>
    <w:pPr>
      <w:ind w:left="400" w:hanging="400"/>
    </w:pPr>
    <w:rPr>
      <w:rFonts w:ascii="Calibri" w:hAnsi="Calibri" w:cs="Calibri"/>
      <w:b/>
      <w:bCs/>
    </w:rPr>
  </w:style>
  <w:style w:type="paragraph" w:styleId="54">
    <w:name w:val="toc 9"/>
    <w:basedOn w:val="39"/>
    <w:next w:val="1"/>
    <w:semiHidden/>
    <w:qFormat/>
    <w:uiPriority w:val="0"/>
    <w:pPr>
      <w:ind w:left="1418" w:hanging="1418"/>
    </w:pPr>
  </w:style>
  <w:style w:type="paragraph" w:styleId="55">
    <w:name w:val="Body Text 2"/>
    <w:basedOn w:val="1"/>
    <w:qFormat/>
    <w:uiPriority w:val="0"/>
    <w:pPr>
      <w:tabs>
        <w:tab w:val="left" w:pos="1985"/>
      </w:tabs>
    </w:pPr>
    <w:rPr>
      <w:rFonts w:ascii="Arial" w:hAnsi="Arial"/>
      <w:sz w:val="22"/>
    </w:rPr>
  </w:style>
  <w:style w:type="paragraph" w:styleId="56">
    <w:name w:val="Normal (Web)"/>
    <w:basedOn w:val="1"/>
    <w:unhideWhenUsed/>
    <w:qFormat/>
    <w:uiPriority w:val="99"/>
    <w:pPr>
      <w:spacing w:before="100" w:beforeAutospacing="1" w:after="100" w:afterAutospacing="1"/>
    </w:pPr>
    <w:rPr>
      <w:sz w:val="24"/>
      <w:szCs w:val="24"/>
      <w:lang w:val="en-US"/>
    </w:rPr>
  </w:style>
  <w:style w:type="paragraph" w:styleId="57">
    <w:name w:val="index 2"/>
    <w:basedOn w:val="46"/>
    <w:next w:val="1"/>
    <w:semiHidden/>
    <w:qFormat/>
    <w:uiPriority w:val="0"/>
    <w:pPr>
      <w:ind w:left="400"/>
    </w:pPr>
  </w:style>
  <w:style w:type="paragraph" w:styleId="58">
    <w:name w:val="annotation subject"/>
    <w:basedOn w:val="32"/>
    <w:next w:val="32"/>
    <w:link w:val="177"/>
    <w:qFormat/>
    <w:uiPriority w:val="99"/>
    <w:rPr>
      <w:b/>
      <w:bCs/>
    </w:rPr>
  </w:style>
  <w:style w:type="table" w:styleId="60">
    <w:name w:val="Table Grid"/>
    <w:basedOn w:val="5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Dark List Accent 6"/>
    <w:basedOn w:val="5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3">
    <w:name w:val="page number"/>
    <w:basedOn w:val="62"/>
    <w:qFormat/>
    <w:uiPriority w:val="0"/>
  </w:style>
  <w:style w:type="character" w:styleId="64">
    <w:name w:val="FollowedHyperlink"/>
    <w:qFormat/>
    <w:uiPriority w:val="0"/>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0"/>
    <w:rPr>
      <w:sz w:val="16"/>
      <w:szCs w:val="16"/>
    </w:rPr>
  </w:style>
  <w:style w:type="character" w:styleId="68">
    <w:name w:val="footnote reference"/>
    <w:semiHidden/>
    <w:qFormat/>
    <w:uiPriority w:val="0"/>
    <w:rPr>
      <w:b/>
      <w:position w:val="6"/>
      <w:sz w:val="16"/>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70">
    <w:name w:val="ZH"/>
    <w:qFormat/>
    <w:uiPriority w:val="0"/>
    <w:pPr>
      <w:framePr w:wrap="notBeside" w:vAnchor="page" w:hAnchor="margin" w:xAlign="center" w:y="6805"/>
      <w:widowControl w:val="0"/>
      <w:overflowPunct w:val="0"/>
      <w:autoSpaceDE w:val="0"/>
      <w:autoSpaceDN w:val="0"/>
      <w:adjustRightInd w:val="0"/>
      <w:jc w:val="both"/>
      <w:textAlignment w:val="baseline"/>
    </w:pPr>
    <w:rPr>
      <w:rFonts w:ascii="Arial" w:hAnsi="Arial" w:cs="Times New Roman" w:eastAsiaTheme="minorEastAsia"/>
      <w:lang w:val="en-US" w:eastAsia="en-US" w:bidi="ar-SA"/>
    </w:rPr>
  </w:style>
  <w:style w:type="paragraph" w:customStyle="1" w:styleId="71">
    <w:name w:val="TT"/>
    <w:basedOn w:val="2"/>
    <w:next w:val="1"/>
    <w:qFormat/>
    <w:uiPriority w:val="0"/>
    <w:pPr>
      <w:outlineLvl w:val="9"/>
    </w:pPr>
  </w:style>
  <w:style w:type="paragraph" w:customStyle="1" w:styleId="72">
    <w:name w:val="TAH"/>
    <w:basedOn w:val="73"/>
    <w:link w:val="142"/>
    <w:qFormat/>
    <w:uiPriority w:val="0"/>
    <w:rPr>
      <w:b/>
    </w:rPr>
  </w:style>
  <w:style w:type="paragraph" w:customStyle="1" w:styleId="73">
    <w:name w:val="TAC"/>
    <w:basedOn w:val="74"/>
    <w:link w:val="134"/>
    <w:qFormat/>
    <w:uiPriority w:val="0"/>
    <w:pPr>
      <w:jc w:val="center"/>
    </w:pPr>
  </w:style>
  <w:style w:type="paragraph" w:customStyle="1" w:styleId="74">
    <w:name w:val="TAL"/>
    <w:basedOn w:val="1"/>
    <w:link w:val="132"/>
    <w:qFormat/>
    <w:uiPriority w:val="0"/>
    <w:pPr>
      <w:keepNext/>
      <w:keepLines/>
    </w:pPr>
    <w:rPr>
      <w:rFonts w:ascii="Arial" w:hAnsi="Arial"/>
      <w:sz w:val="18"/>
    </w:rPr>
  </w:style>
  <w:style w:type="paragraph" w:customStyle="1" w:styleId="75">
    <w:name w:val="TF"/>
    <w:basedOn w:val="76"/>
    <w:link w:val="141"/>
    <w:qFormat/>
    <w:uiPriority w:val="0"/>
    <w:pPr>
      <w:keepNext w:val="0"/>
      <w:spacing w:before="0" w:after="240"/>
    </w:pPr>
  </w:style>
  <w:style w:type="paragraph" w:customStyle="1" w:styleId="76">
    <w:name w:val="TH"/>
    <w:basedOn w:val="1"/>
    <w:link w:val="133"/>
    <w:qFormat/>
    <w:uiPriority w:val="0"/>
    <w:pPr>
      <w:keepNext/>
      <w:keepLines/>
      <w:spacing w:before="60"/>
      <w:jc w:val="center"/>
    </w:pPr>
    <w:rPr>
      <w:rFonts w:ascii="Arial" w:hAnsi="Arial"/>
      <w:b/>
    </w:rPr>
  </w:style>
  <w:style w:type="paragraph" w:customStyle="1" w:styleId="77">
    <w:name w:val="NO"/>
    <w:basedOn w:val="1"/>
    <w:link w:val="156"/>
    <w:qFormat/>
    <w:uiPriority w:val="0"/>
    <w:pPr>
      <w:keepLines/>
      <w:ind w:left="1135" w:hanging="851"/>
    </w:pPr>
  </w:style>
  <w:style w:type="paragraph" w:customStyle="1" w:styleId="78">
    <w:name w:val="EX"/>
    <w:basedOn w:val="1"/>
    <w:link w:val="197"/>
    <w:qFormat/>
    <w:uiPriority w:val="0"/>
    <w:pPr>
      <w:keepLines/>
      <w:ind w:left="1702" w:hanging="1418"/>
    </w:pPr>
  </w:style>
  <w:style w:type="paragraph" w:customStyle="1" w:styleId="79">
    <w:name w:val="FP"/>
    <w:basedOn w:val="1"/>
    <w:qFormat/>
    <w:uiPriority w:val="0"/>
  </w:style>
  <w:style w:type="paragraph" w:customStyle="1" w:styleId="80">
    <w:name w:val="LD"/>
    <w:qFormat/>
    <w:uiPriority w:val="0"/>
    <w:pPr>
      <w:keepNext/>
      <w:keepLines/>
      <w:overflowPunct w:val="0"/>
      <w:autoSpaceDE w:val="0"/>
      <w:autoSpaceDN w:val="0"/>
      <w:adjustRightInd w:val="0"/>
      <w:spacing w:line="180" w:lineRule="exact"/>
      <w:jc w:val="both"/>
      <w:textAlignment w:val="baseline"/>
    </w:pPr>
    <w:rPr>
      <w:rFonts w:ascii="Courier New" w:hAnsi="Courier New" w:cs="Times New Roman" w:eastAsiaTheme="minorEastAsia"/>
      <w:lang w:val="en-US" w:eastAsia="en-US" w:bidi="ar-SA"/>
    </w:rPr>
  </w:style>
  <w:style w:type="paragraph" w:customStyle="1" w:styleId="81">
    <w:name w:val="NW"/>
    <w:basedOn w:val="77"/>
    <w:qFormat/>
    <w:uiPriority w:val="0"/>
  </w:style>
  <w:style w:type="paragraph" w:customStyle="1" w:styleId="82">
    <w:name w:val="EW"/>
    <w:basedOn w:val="78"/>
    <w:qFormat/>
    <w:uiPriority w:val="0"/>
  </w:style>
  <w:style w:type="paragraph" w:customStyle="1" w:styleId="83">
    <w:name w:val="EQ"/>
    <w:basedOn w:val="1"/>
    <w:next w:val="1"/>
    <w:qFormat/>
    <w:uiPriority w:val="0"/>
    <w:pPr>
      <w:keepLines/>
      <w:tabs>
        <w:tab w:val="center" w:pos="4536"/>
        <w:tab w:val="right" w:pos="9072"/>
      </w:tabs>
    </w:pPr>
  </w:style>
  <w:style w:type="paragraph" w:customStyle="1" w:styleId="84">
    <w:name w:val="NF"/>
    <w:basedOn w:val="77"/>
    <w:qFormat/>
    <w:uiPriority w:val="0"/>
    <w:pPr>
      <w:keepNext/>
    </w:pPr>
    <w:rPr>
      <w:rFonts w:ascii="Arial" w:hAnsi="Arial"/>
      <w:sz w:val="18"/>
    </w:rPr>
  </w:style>
  <w:style w:type="paragraph" w:customStyle="1" w:styleId="85">
    <w:name w:val="PL"/>
    <w:link w:val="13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cs="Times New Roman" w:eastAsiaTheme="minorEastAsia"/>
      <w:sz w:val="16"/>
      <w:lang w:val="en-US" w:eastAsia="en-US" w:bidi="ar-SA"/>
    </w:rPr>
  </w:style>
  <w:style w:type="paragraph" w:customStyle="1" w:styleId="86">
    <w:name w:val="TAR"/>
    <w:basedOn w:val="74"/>
    <w:qFormat/>
    <w:uiPriority w:val="0"/>
    <w:pPr>
      <w:jc w:val="right"/>
    </w:pPr>
  </w:style>
  <w:style w:type="paragraph" w:customStyle="1" w:styleId="87">
    <w:name w:val="TAN"/>
    <w:basedOn w:val="74"/>
    <w:link w:val="192"/>
    <w:qFormat/>
    <w:uiPriority w:val="0"/>
    <w:pPr>
      <w:ind w:left="851" w:hanging="851"/>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90">
    <w:name w:val="ZD"/>
    <w:qFormat/>
    <w:uiPriority w:val="0"/>
    <w:pPr>
      <w:framePr w:wrap="notBeside" w:vAnchor="page" w:hAnchor="margin" w:y="15764"/>
      <w:widowControl w:val="0"/>
      <w:overflowPunct w:val="0"/>
      <w:autoSpaceDE w:val="0"/>
      <w:autoSpaceDN w:val="0"/>
      <w:adjustRightInd w:val="0"/>
      <w:jc w:val="both"/>
      <w:textAlignment w:val="baseline"/>
    </w:pPr>
    <w:rPr>
      <w:rFonts w:ascii="Arial" w:hAnsi="Arial" w:cs="Times New Roman" w:eastAsiaTheme="minorEastAsia"/>
      <w:sz w:val="32"/>
      <w:lang w:val="en-US" w:eastAsia="en-US"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2">
    <w:name w:val="ZV"/>
    <w:basedOn w:val="91"/>
    <w:qFormat/>
    <w:uiPriority w:val="0"/>
    <w:pPr>
      <w:framePr w:y="16161"/>
    </w:pPr>
  </w:style>
  <w:style w:type="character" w:customStyle="1" w:styleId="93">
    <w:name w:val="ZGSM"/>
    <w:qFormat/>
    <w:uiPriority w:val="0"/>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5">
    <w:name w:val="Editor's Note"/>
    <w:basedOn w:val="77"/>
    <w:qFormat/>
    <w:uiPriority w:val="0"/>
    <w:rPr>
      <w:color w:val="FF0000"/>
    </w:rPr>
  </w:style>
  <w:style w:type="paragraph" w:customStyle="1" w:styleId="96">
    <w:name w:val="B1"/>
    <w:basedOn w:val="14"/>
    <w:link w:val="155"/>
    <w:qFormat/>
    <w:uiPriority w:val="0"/>
  </w:style>
  <w:style w:type="paragraph" w:customStyle="1" w:styleId="97">
    <w:name w:val="B2"/>
    <w:basedOn w:val="13"/>
    <w:link w:val="172"/>
    <w:qFormat/>
    <w:uiPriority w:val="0"/>
  </w:style>
  <w:style w:type="paragraph" w:customStyle="1" w:styleId="98">
    <w:name w:val="B3"/>
    <w:basedOn w:val="12"/>
    <w:qFormat/>
    <w:uiPriority w:val="0"/>
  </w:style>
  <w:style w:type="paragraph" w:customStyle="1" w:styleId="99">
    <w:name w:val="B4"/>
    <w:basedOn w:val="50"/>
    <w:qFormat/>
    <w:uiPriority w:val="0"/>
  </w:style>
  <w:style w:type="paragraph" w:customStyle="1" w:styleId="100">
    <w:name w:val="B5"/>
    <w:basedOn w:val="49"/>
    <w:qFormat/>
    <w:uiPriority w:val="0"/>
  </w:style>
  <w:style w:type="paragraph" w:customStyle="1" w:styleId="101">
    <w:name w:val="ZTD"/>
    <w:basedOn w:val="89"/>
    <w:qFormat/>
    <w:uiPriority w:val="0"/>
    <w:pPr>
      <w:framePr w:hRule="auto" w:y="852"/>
    </w:pPr>
    <w:rPr>
      <w:i w:val="0"/>
      <w:sz w:val="40"/>
    </w:rPr>
  </w:style>
  <w:style w:type="character" w:customStyle="1" w:styleId="102">
    <w:name w:val="MTEquationSection"/>
    <w:qFormat/>
    <w:uiPriority w:val="0"/>
    <w:rPr>
      <w:rFonts w:ascii="Arial" w:hAnsi="Arial"/>
      <w:color w:val="FF0000"/>
      <w:sz w:val="24"/>
    </w:rPr>
  </w:style>
  <w:style w:type="paragraph" w:customStyle="1" w:styleId="103">
    <w:name w:val="Bulleted o 1"/>
    <w:basedOn w:val="1"/>
    <w:qFormat/>
    <w:uiPriority w:val="0"/>
    <w:pPr>
      <w:numPr>
        <w:ilvl w:val="0"/>
        <w:numId w:val="4"/>
      </w:numPr>
    </w:pPr>
  </w:style>
  <w:style w:type="paragraph" w:customStyle="1" w:styleId="104">
    <w:name w:val="text"/>
    <w:basedOn w:val="1"/>
    <w:qFormat/>
    <w:uiPriority w:val="0"/>
    <w:pPr>
      <w:spacing w:after="240"/>
    </w:pPr>
    <w:rPr>
      <w:sz w:val="24"/>
      <w:lang w:val="en-US" w:eastAsia="zh-CN"/>
    </w:rPr>
  </w:style>
  <w:style w:type="paragraph" w:customStyle="1" w:styleId="10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106">
    <w:name w:val="00 BodyText"/>
    <w:basedOn w:val="1"/>
    <w:qFormat/>
    <w:uiPriority w:val="0"/>
    <w:pPr>
      <w:spacing w:after="220"/>
    </w:pPr>
    <w:rPr>
      <w:rFonts w:ascii="Arial" w:hAnsi="Arial"/>
      <w:sz w:val="22"/>
      <w:lang w:val="en-US"/>
    </w:rPr>
  </w:style>
  <w:style w:type="paragraph" w:customStyle="1" w:styleId="107">
    <w:name w:val="11 BodyText"/>
    <w:basedOn w:val="1"/>
    <w:qFormat/>
    <w:uiPriority w:val="0"/>
    <w:pPr>
      <w:spacing w:after="220"/>
      <w:ind w:left="1298"/>
    </w:pPr>
    <w:rPr>
      <w:rFonts w:ascii="Arial" w:hAnsi="Arial"/>
      <w:sz w:val="22"/>
      <w:lang w:val="en-US"/>
    </w:rPr>
  </w:style>
  <w:style w:type="paragraph" w:customStyle="1" w:styleId="108">
    <w:name w:val="table"/>
    <w:basedOn w:val="104"/>
    <w:next w:val="104"/>
    <w:qFormat/>
    <w:uiPriority w:val="0"/>
    <w:pPr>
      <w:spacing w:after="0"/>
      <w:jc w:val="center"/>
    </w:pPr>
    <w:rPr>
      <w:sz w:val="20"/>
    </w:rPr>
  </w:style>
  <w:style w:type="paragraph" w:customStyle="1" w:styleId="109">
    <w:name w:val="body Char Char Char"/>
    <w:basedOn w:val="1"/>
    <w:qFormat/>
    <w:uiPriority w:val="0"/>
    <w:pPr>
      <w:tabs>
        <w:tab w:val="left" w:pos="2160"/>
      </w:tabs>
      <w:spacing w:before="120" w:line="280" w:lineRule="atLeast"/>
    </w:pPr>
    <w:rPr>
      <w:rFonts w:ascii="New York" w:hAnsi="New York"/>
      <w:sz w:val="24"/>
      <w:lang w:val="en-US"/>
    </w:rPr>
  </w:style>
  <w:style w:type="character" w:customStyle="1" w:styleId="110">
    <w:name w:val="Heading 1 Char"/>
    <w:qFormat/>
    <w:uiPriority w:val="0"/>
    <w:rPr>
      <w:rFonts w:ascii="Arial" w:hAnsi="Arial"/>
      <w:sz w:val="36"/>
      <w:lang w:val="en-GB" w:eastAsia="en-US" w:bidi="ar-SA"/>
    </w:rPr>
  </w:style>
  <w:style w:type="paragraph" w:customStyle="1" w:styleId="111">
    <w:name w:val="body"/>
    <w:basedOn w:val="1"/>
    <w:qFormat/>
    <w:uiPriority w:val="0"/>
    <w:pPr>
      <w:tabs>
        <w:tab w:val="left" w:pos="2160"/>
      </w:tabs>
      <w:spacing w:before="120" w:line="280" w:lineRule="atLeast"/>
    </w:pPr>
    <w:rPr>
      <w:rFonts w:ascii="New York" w:hAnsi="New York"/>
      <w:sz w:val="24"/>
      <w:lang w:val="en-US"/>
    </w:rPr>
  </w:style>
  <w:style w:type="paragraph" w:customStyle="1" w:styleId="112">
    <w:name w:val="CR Cover Page"/>
    <w:qFormat/>
    <w:uiPriority w:val="0"/>
    <w:pPr>
      <w:spacing w:after="120"/>
      <w:jc w:val="both"/>
    </w:pPr>
    <w:rPr>
      <w:rFonts w:ascii="Arial" w:hAnsi="Arial" w:eastAsia="MS Mincho" w:cs="Times New Roman"/>
      <w:lang w:val="en-GB" w:eastAsia="en-US" w:bidi="ar-SA"/>
    </w:rPr>
  </w:style>
  <w:style w:type="character" w:customStyle="1" w:styleId="113">
    <w:name w:val="标题 1 字符"/>
    <w:link w:val="2"/>
    <w:qFormat/>
    <w:uiPriority w:val="0"/>
    <w:rPr>
      <w:rFonts w:ascii="Arial" w:hAnsi="Arial"/>
      <w:sz w:val="36"/>
      <w:lang w:val="en-GB" w:eastAsia="en-US"/>
    </w:rPr>
  </w:style>
  <w:style w:type="character" w:customStyle="1" w:styleId="114">
    <w:name w:val="标题 2 字符"/>
    <w:link w:val="3"/>
    <w:qFormat/>
    <w:uiPriority w:val="0"/>
    <w:rPr>
      <w:rFonts w:ascii="Arial" w:hAnsi="Arial"/>
      <w:sz w:val="32"/>
      <w:lang w:val="en-GB" w:eastAsia="en-US"/>
    </w:rPr>
  </w:style>
  <w:style w:type="character" w:customStyle="1" w:styleId="115">
    <w:name w:val="标题 3 字符"/>
    <w:link w:val="4"/>
    <w:qFormat/>
    <w:uiPriority w:val="0"/>
    <w:rPr>
      <w:rFonts w:ascii="Arial" w:hAnsi="Arial"/>
      <w:sz w:val="28"/>
      <w:lang w:val="en-GB"/>
    </w:rPr>
  </w:style>
  <w:style w:type="character" w:customStyle="1" w:styleId="116">
    <w:name w:val="标题 4 字符"/>
    <w:link w:val="5"/>
    <w:qFormat/>
    <w:uiPriority w:val="0"/>
    <w:rPr>
      <w:rFonts w:ascii="Arial" w:hAnsi="Arial"/>
      <w:sz w:val="24"/>
      <w:lang w:val="en-GB"/>
    </w:rPr>
  </w:style>
  <w:style w:type="character" w:customStyle="1" w:styleId="117">
    <w:name w:val="标题 5 字符"/>
    <w:link w:val="6"/>
    <w:qFormat/>
    <w:uiPriority w:val="0"/>
    <w:rPr>
      <w:rFonts w:ascii="Arial" w:hAnsi="Arial"/>
      <w:sz w:val="22"/>
      <w:lang w:val="en-GB"/>
    </w:rPr>
  </w:style>
  <w:style w:type="character" w:customStyle="1" w:styleId="118">
    <w:name w:val="Char Char3"/>
    <w:qFormat/>
    <w:uiPriority w:val="0"/>
    <w:rPr>
      <w:rFonts w:ascii="Arial" w:hAnsi="Arial"/>
      <w:sz w:val="36"/>
      <w:lang w:val="en-GB" w:eastAsia="en-US" w:bidi="ar-SA"/>
    </w:rPr>
  </w:style>
  <w:style w:type="character" w:customStyle="1" w:styleId="119">
    <w:name w:val="Char Char2"/>
    <w:qFormat/>
    <w:uiPriority w:val="0"/>
    <w:rPr>
      <w:rFonts w:ascii="Arial" w:hAnsi="Arial"/>
      <w:sz w:val="32"/>
      <w:lang w:val="en-GB" w:eastAsia="en-US" w:bidi="ar-SA"/>
    </w:rPr>
  </w:style>
  <w:style w:type="character" w:customStyle="1" w:styleId="120">
    <w:name w:val="Char Char1"/>
    <w:qFormat/>
    <w:uiPriority w:val="0"/>
    <w:rPr>
      <w:rFonts w:ascii="Arial" w:hAnsi="Arial"/>
      <w:sz w:val="28"/>
      <w:lang w:val="en-GB" w:eastAsia="en-US" w:bidi="ar-SA"/>
    </w:rPr>
  </w:style>
  <w:style w:type="character" w:customStyle="1" w:styleId="121">
    <w:name w:val="h4 Char Char"/>
    <w:qFormat/>
    <w:uiPriority w:val="0"/>
    <w:rPr>
      <w:rFonts w:ascii="Arial" w:hAnsi="Arial"/>
      <w:sz w:val="24"/>
      <w:lang w:val="en-GB" w:eastAsia="en-US" w:bidi="ar-SA"/>
    </w:rPr>
  </w:style>
  <w:style w:type="character" w:customStyle="1" w:styleId="122">
    <w:name w:val="Char Char"/>
    <w:qFormat/>
    <w:uiPriority w:val="0"/>
    <w:rPr>
      <w:rFonts w:ascii="Arial" w:hAnsi="Arial"/>
      <w:sz w:val="22"/>
      <w:lang w:val="en-GB" w:eastAsia="en-US" w:bidi="ar-SA"/>
    </w:rPr>
  </w:style>
  <w:style w:type="paragraph" w:styleId="123">
    <w:name w:val="List Paragraph"/>
    <w:basedOn w:val="1"/>
    <w:link w:val="146"/>
    <w:qFormat/>
    <w:uiPriority w:val="34"/>
    <w:pPr>
      <w:ind w:left="720"/>
    </w:pPr>
    <w:rPr>
      <w:rFonts w:ascii="Calibri" w:hAnsi="Calibri" w:eastAsia="Calibri"/>
      <w:sz w:val="22"/>
      <w:szCs w:val="22"/>
      <w:lang w:val="en-US"/>
    </w:rPr>
  </w:style>
  <w:style w:type="paragraph" w:customStyle="1" w:styleId="124">
    <w:name w:val="Reference"/>
    <w:basedOn w:val="78"/>
    <w:qFormat/>
    <w:uiPriority w:val="0"/>
    <w:pPr>
      <w:tabs>
        <w:tab w:val="left" w:pos="360"/>
      </w:tabs>
      <w:suppressAutoHyphens/>
      <w:ind w:left="0" w:firstLine="0"/>
    </w:pPr>
    <w:rPr>
      <w:lang w:eastAsia="ar-SA"/>
    </w:rPr>
  </w:style>
  <w:style w:type="character" w:customStyle="1" w:styleId="125">
    <w:name w:val="副标题 字符"/>
    <w:link w:val="47"/>
    <w:qFormat/>
    <w:uiPriority w:val="0"/>
    <w:rPr>
      <w:rFonts w:ascii="Cambria" w:hAnsi="Cambria" w:eastAsia="Times New Roman" w:cs="Times New Roman"/>
      <w:sz w:val="24"/>
      <w:szCs w:val="24"/>
      <w:lang w:val="en-GB"/>
    </w:rPr>
  </w:style>
  <w:style w:type="paragraph" w:customStyle="1" w:styleId="126">
    <w:name w:val="수정1"/>
    <w:hidden/>
    <w:semiHidden/>
    <w:qFormat/>
    <w:uiPriority w:val="99"/>
    <w:pPr>
      <w:jc w:val="both"/>
    </w:pPr>
    <w:rPr>
      <w:rFonts w:ascii="Times New Roman" w:hAnsi="Times New Roman" w:cs="Times New Roman" w:eastAsiaTheme="minorEastAsia"/>
      <w:lang w:val="en-GB" w:eastAsia="en-US" w:bidi="ar-SA"/>
    </w:rPr>
  </w:style>
  <w:style w:type="character" w:customStyle="1" w:styleId="127">
    <w:name w:val="批注文字 字符"/>
    <w:link w:val="32"/>
    <w:qFormat/>
    <w:uiPriority w:val="99"/>
    <w:rPr>
      <w:rFonts w:ascii="Times New Roman" w:hAnsi="Times New Roman"/>
      <w:lang w:val="en-GB"/>
    </w:rPr>
  </w:style>
  <w:style w:type="character" w:styleId="128">
    <w:name w:val="Placeholder Text"/>
    <w:semiHidden/>
    <w:qFormat/>
    <w:uiPriority w:val="99"/>
    <w:rPr>
      <w:color w:val="808080"/>
    </w:rPr>
  </w:style>
  <w:style w:type="character" w:customStyle="1" w:styleId="129">
    <w:name w:val="页脚 字符"/>
    <w:link w:val="43"/>
    <w:qFormat/>
    <w:uiPriority w:val="99"/>
    <w:rPr>
      <w:rFonts w:ascii="Arial" w:hAnsi="Arial"/>
      <w:b/>
      <w:i/>
      <w:sz w:val="18"/>
    </w:rPr>
  </w:style>
  <w:style w:type="character" w:customStyle="1" w:styleId="130">
    <w:name w:val="页眉 字符"/>
    <w:link w:val="44"/>
    <w:qFormat/>
    <w:locked/>
    <w:uiPriority w:val="0"/>
    <w:rPr>
      <w:rFonts w:ascii="Arial" w:hAnsi="Arial"/>
      <w:b/>
      <w:sz w:val="18"/>
      <w:lang w:val="en-US" w:eastAsia="en-US"/>
    </w:rPr>
  </w:style>
  <w:style w:type="character" w:customStyle="1" w:styleId="131">
    <w:name w:val="PL Char"/>
    <w:link w:val="85"/>
    <w:qFormat/>
    <w:uiPriority w:val="0"/>
    <w:rPr>
      <w:rFonts w:ascii="Courier New" w:hAnsi="Courier New"/>
      <w:sz w:val="16"/>
    </w:rPr>
  </w:style>
  <w:style w:type="character" w:customStyle="1" w:styleId="132">
    <w:name w:val="TAL Car"/>
    <w:link w:val="74"/>
    <w:qFormat/>
    <w:uiPriority w:val="0"/>
    <w:rPr>
      <w:rFonts w:ascii="Arial" w:hAnsi="Arial"/>
      <w:sz w:val="18"/>
      <w:lang w:val="en-GB"/>
    </w:rPr>
  </w:style>
  <w:style w:type="character" w:customStyle="1" w:styleId="133">
    <w:name w:val="TH Char"/>
    <w:link w:val="76"/>
    <w:qFormat/>
    <w:uiPriority w:val="0"/>
    <w:rPr>
      <w:rFonts w:ascii="Arial" w:hAnsi="Arial"/>
      <w:b/>
      <w:lang w:val="en-GB"/>
    </w:rPr>
  </w:style>
  <w:style w:type="character" w:customStyle="1" w:styleId="134">
    <w:name w:val="TAC Char"/>
    <w:link w:val="73"/>
    <w:qFormat/>
    <w:locked/>
    <w:uiPriority w:val="0"/>
    <w:rPr>
      <w:rFonts w:ascii="Arial" w:hAnsi="Arial"/>
      <w:sz w:val="18"/>
      <w:lang w:val="en-GB"/>
    </w:rPr>
  </w:style>
  <w:style w:type="character" w:customStyle="1" w:styleId="135">
    <w:name w:val="题注 字符"/>
    <w:link w:val="29"/>
    <w:qFormat/>
    <w:uiPriority w:val="0"/>
    <w:rPr>
      <w:rFonts w:ascii="Times New Roman" w:hAnsi="Times New Roman"/>
      <w:b/>
      <w:bCs/>
      <w:lang w:val="en-GB"/>
    </w:rPr>
  </w:style>
  <w:style w:type="paragraph" w:customStyle="1" w:styleId="136">
    <w:name w:val="3GPP Normal Text"/>
    <w:basedOn w:val="35"/>
    <w:link w:val="137"/>
    <w:qFormat/>
    <w:uiPriority w:val="0"/>
    <w:pPr>
      <w:spacing w:before="120"/>
    </w:pPr>
    <w:rPr>
      <w:rFonts w:ascii="Times New Roman" w:hAnsi="Times New Roman" w:eastAsia="MS Mincho"/>
      <w:sz w:val="22"/>
    </w:rPr>
  </w:style>
  <w:style w:type="character" w:customStyle="1" w:styleId="137">
    <w:name w:val="3GPP Normal Text Char"/>
    <w:link w:val="136"/>
    <w:qFormat/>
    <w:uiPriority w:val="0"/>
    <w:rPr>
      <w:rFonts w:ascii="Times New Roman" w:hAnsi="Times New Roman" w:eastAsia="MS Mincho"/>
      <w:sz w:val="22"/>
      <w:szCs w:val="24"/>
    </w:rPr>
  </w:style>
  <w:style w:type="paragraph" w:customStyle="1" w:styleId="13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9">
    <w:name w:val="Text"/>
    <w:basedOn w:val="1"/>
    <w:link w:val="140"/>
    <w:qFormat/>
    <w:uiPriority w:val="0"/>
    <w:rPr>
      <w:rFonts w:ascii="Times" w:hAnsi="Times" w:eastAsia="Batang"/>
      <w:szCs w:val="24"/>
    </w:rPr>
  </w:style>
  <w:style w:type="character" w:customStyle="1" w:styleId="140">
    <w:name w:val="Text Char"/>
    <w:link w:val="139"/>
    <w:qFormat/>
    <w:uiPriority w:val="0"/>
    <w:rPr>
      <w:rFonts w:ascii="Times" w:hAnsi="Times" w:eastAsia="Batang"/>
      <w:szCs w:val="24"/>
      <w:lang w:val="en-GB" w:eastAsia="en-US"/>
    </w:rPr>
  </w:style>
  <w:style w:type="character" w:customStyle="1" w:styleId="141">
    <w:name w:val="TF Char"/>
    <w:link w:val="75"/>
    <w:qFormat/>
    <w:uiPriority w:val="0"/>
    <w:rPr>
      <w:rFonts w:ascii="Arial" w:hAnsi="Arial"/>
      <w:b/>
      <w:lang w:val="en-GB" w:eastAsia="en-US"/>
    </w:rPr>
  </w:style>
  <w:style w:type="character" w:customStyle="1" w:styleId="142">
    <w:name w:val="TAH Car"/>
    <w:link w:val="72"/>
    <w:qFormat/>
    <w:uiPriority w:val="0"/>
    <w:rPr>
      <w:rFonts w:ascii="Arial" w:hAnsi="Arial"/>
      <w:b/>
      <w:sz w:val="18"/>
      <w:lang w:val="en-GB" w:eastAsia="en-US"/>
    </w:rPr>
  </w:style>
  <w:style w:type="paragraph" w:customStyle="1" w:styleId="143">
    <w:name w:val="LGTdoc_본문"/>
    <w:basedOn w:val="1"/>
    <w:qFormat/>
    <w:uiPriority w:val="0"/>
    <w:pPr>
      <w:widowControl w:val="0"/>
      <w:snapToGrid w:val="0"/>
      <w:spacing w:line="264" w:lineRule="auto"/>
    </w:pPr>
    <w:rPr>
      <w:rFonts w:eastAsia="Batang"/>
      <w:kern w:val="2"/>
      <w:sz w:val="22"/>
      <w:szCs w:val="24"/>
      <w:lang w:eastAsia="ko-KR"/>
    </w:rPr>
  </w:style>
  <w:style w:type="paragraph" w:customStyle="1" w:styleId="144">
    <w:name w:val="3GPP Proposal"/>
    <w:basedOn w:val="136"/>
    <w:link w:val="145"/>
    <w:qFormat/>
    <w:uiPriority w:val="0"/>
    <w:pPr>
      <w:keepNext/>
      <w:keepLines/>
      <w:contextualSpacing/>
      <w:jc w:val="left"/>
    </w:pPr>
    <w:rPr>
      <w:b/>
    </w:rPr>
  </w:style>
  <w:style w:type="character" w:customStyle="1" w:styleId="145">
    <w:name w:val="3GPP Proposal Char"/>
    <w:link w:val="144"/>
    <w:qFormat/>
    <w:uiPriority w:val="0"/>
    <w:rPr>
      <w:rFonts w:ascii="Times New Roman" w:hAnsi="Times New Roman" w:eastAsia="MS Mincho"/>
      <w:b/>
      <w:sz w:val="22"/>
      <w:szCs w:val="24"/>
    </w:rPr>
  </w:style>
  <w:style w:type="character" w:customStyle="1" w:styleId="146">
    <w:name w:val="列表段落 字符"/>
    <w:link w:val="123"/>
    <w:qFormat/>
    <w:locked/>
    <w:uiPriority w:val="34"/>
    <w:rPr>
      <w:rFonts w:ascii="Calibri" w:hAnsi="Calibri" w:eastAsia="Calibri"/>
      <w:sz w:val="22"/>
      <w:szCs w:val="22"/>
      <w:lang w:val="en-US" w:eastAsia="en-US"/>
    </w:rPr>
  </w:style>
  <w:style w:type="character" w:customStyle="1" w:styleId="147">
    <w:name w:val="fontstyle01"/>
    <w:qFormat/>
    <w:uiPriority w:val="0"/>
    <w:rPr>
      <w:rFonts w:hint="default" w:ascii="NimbusRomNo9L-Regu" w:hAnsi="NimbusRomNo9L-Regu"/>
      <w:color w:val="000000"/>
      <w:sz w:val="22"/>
      <w:szCs w:val="22"/>
    </w:rPr>
  </w:style>
  <w:style w:type="character" w:customStyle="1" w:styleId="148">
    <w:name w:val="fontstyle21"/>
    <w:qFormat/>
    <w:uiPriority w:val="0"/>
    <w:rPr>
      <w:rFonts w:hint="default" w:ascii="CMMI10" w:hAnsi="CMMI10"/>
      <w:i/>
      <w:iCs/>
      <w:color w:val="000000"/>
      <w:sz w:val="16"/>
      <w:szCs w:val="16"/>
    </w:rPr>
  </w:style>
  <w:style w:type="character" w:customStyle="1" w:styleId="149">
    <w:name w:val="fontstyle31"/>
    <w:qFormat/>
    <w:uiPriority w:val="0"/>
    <w:rPr>
      <w:rFonts w:hint="default" w:ascii="CMSY10" w:hAnsi="CMSY10"/>
      <w:i/>
      <w:iCs/>
      <w:color w:val="000000"/>
      <w:sz w:val="20"/>
      <w:szCs w:val="20"/>
    </w:rPr>
  </w:style>
  <w:style w:type="character" w:customStyle="1" w:styleId="150">
    <w:name w:val="fontstyle41"/>
    <w:qFormat/>
    <w:uiPriority w:val="0"/>
    <w:rPr>
      <w:rFonts w:hint="default" w:ascii="CMR10" w:hAnsi="CMR10"/>
      <w:color w:val="000000"/>
      <w:sz w:val="20"/>
      <w:szCs w:val="20"/>
    </w:rPr>
  </w:style>
  <w:style w:type="character" w:customStyle="1" w:styleId="151">
    <w:name w:val="fontstyle51"/>
    <w:qFormat/>
    <w:uiPriority w:val="0"/>
    <w:rPr>
      <w:rFonts w:hint="default" w:ascii="NimbusRomNo9L-Regu" w:hAnsi="NimbusRomNo9L-Regu"/>
      <w:color w:val="000000"/>
      <w:sz w:val="20"/>
      <w:szCs w:val="20"/>
    </w:rPr>
  </w:style>
  <w:style w:type="character" w:customStyle="1" w:styleId="152">
    <w:name w:val="TAL Char"/>
    <w:qFormat/>
    <w:uiPriority w:val="0"/>
    <w:rPr>
      <w:rFonts w:ascii="Arial" w:hAnsi="Arial"/>
      <w:sz w:val="18"/>
      <w:lang w:eastAsia="en-US"/>
    </w:rPr>
  </w:style>
  <w:style w:type="paragraph" w:customStyle="1" w:styleId="15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154">
    <w:name w:val="脚注文本 字符"/>
    <w:link w:val="48"/>
    <w:semiHidden/>
    <w:qFormat/>
    <w:locked/>
    <w:uiPriority w:val="0"/>
    <w:rPr>
      <w:rFonts w:ascii="Times New Roman" w:hAnsi="Times New Roman"/>
      <w:sz w:val="16"/>
      <w:lang w:val="en-GB"/>
    </w:rPr>
  </w:style>
  <w:style w:type="character" w:customStyle="1" w:styleId="155">
    <w:name w:val="B1 Char"/>
    <w:link w:val="96"/>
    <w:qFormat/>
    <w:uiPriority w:val="0"/>
    <w:rPr>
      <w:rFonts w:ascii="Times New Roman" w:hAnsi="Times New Roman"/>
      <w:lang w:val="en-GB"/>
    </w:rPr>
  </w:style>
  <w:style w:type="character" w:customStyle="1" w:styleId="156">
    <w:name w:val="NO Char"/>
    <w:link w:val="77"/>
    <w:qFormat/>
    <w:uiPriority w:val="0"/>
    <w:rPr>
      <w:rFonts w:ascii="Times New Roman" w:hAnsi="Times New Roman"/>
      <w:lang w:val="en-GB"/>
    </w:rPr>
  </w:style>
  <w:style w:type="paragraph" w:customStyle="1" w:styleId="157">
    <w:name w:val="B3+"/>
    <w:basedOn w:val="98"/>
    <w:qFormat/>
    <w:uiPriority w:val="0"/>
    <w:pPr>
      <w:numPr>
        <w:ilvl w:val="0"/>
        <w:numId w:val="5"/>
      </w:numPr>
      <w:tabs>
        <w:tab w:val="left" w:pos="1134"/>
      </w:tabs>
      <w:spacing w:after="180"/>
    </w:pPr>
    <w:rPr>
      <w:rFonts w:eastAsia="Times New Roman"/>
    </w:rPr>
  </w:style>
  <w:style w:type="paragraph" w:customStyle="1" w:styleId="158">
    <w:name w:val="3GPP Text"/>
    <w:basedOn w:val="1"/>
    <w:link w:val="160"/>
    <w:qFormat/>
    <w:uiPriority w:val="0"/>
    <w:pPr>
      <w:spacing w:before="120"/>
    </w:pPr>
    <w:rPr>
      <w:sz w:val="22"/>
      <w:lang w:val="en-US"/>
    </w:rPr>
  </w:style>
  <w:style w:type="paragraph" w:customStyle="1" w:styleId="159">
    <w:name w:val="3GPP H1"/>
    <w:basedOn w:val="2"/>
    <w:next w:val="158"/>
    <w:link w:val="162"/>
    <w:qFormat/>
    <w:uiPriority w:val="0"/>
  </w:style>
  <w:style w:type="character" w:customStyle="1" w:styleId="160">
    <w:name w:val="3GPP Text Char"/>
    <w:link w:val="158"/>
    <w:qFormat/>
    <w:uiPriority w:val="0"/>
    <w:rPr>
      <w:rFonts w:ascii="Times New Roman" w:hAnsi="Times New Roman"/>
      <w:sz w:val="22"/>
    </w:rPr>
  </w:style>
  <w:style w:type="paragraph" w:customStyle="1" w:styleId="161">
    <w:name w:val="3GPP H2"/>
    <w:basedOn w:val="3"/>
    <w:next w:val="158"/>
    <w:link w:val="164"/>
    <w:qFormat/>
    <w:uiPriority w:val="0"/>
    <w:pPr>
      <w:numPr>
        <w:ilvl w:val="0"/>
        <w:numId w:val="6"/>
      </w:numPr>
      <w:tabs>
        <w:tab w:val="left" w:pos="567"/>
      </w:tabs>
      <w:spacing w:before="120"/>
    </w:pPr>
  </w:style>
  <w:style w:type="character" w:customStyle="1" w:styleId="162">
    <w:name w:val="3GPP H1 Char"/>
    <w:link w:val="159"/>
    <w:qFormat/>
    <w:uiPriority w:val="0"/>
    <w:rPr>
      <w:rFonts w:ascii="Arial" w:hAnsi="Arial"/>
      <w:sz w:val="36"/>
      <w:lang w:val="en-GB" w:eastAsia="en-US"/>
    </w:rPr>
  </w:style>
  <w:style w:type="paragraph" w:customStyle="1" w:styleId="163">
    <w:name w:val="3GPP H3"/>
    <w:basedOn w:val="4"/>
    <w:next w:val="158"/>
    <w:link w:val="165"/>
    <w:qFormat/>
    <w:uiPriority w:val="0"/>
  </w:style>
  <w:style w:type="character" w:customStyle="1" w:styleId="164">
    <w:name w:val="3GPP H2 Char"/>
    <w:link w:val="161"/>
    <w:qFormat/>
    <w:uiPriority w:val="0"/>
    <w:rPr>
      <w:rFonts w:ascii="Arial" w:hAnsi="Arial"/>
      <w:sz w:val="32"/>
      <w:lang w:val="en-GB" w:eastAsia="en-US"/>
    </w:rPr>
  </w:style>
  <w:style w:type="character" w:customStyle="1" w:styleId="165">
    <w:name w:val="3GPP H3 Char"/>
    <w:link w:val="163"/>
    <w:qFormat/>
    <w:uiPriority w:val="0"/>
    <w:rPr>
      <w:rFonts w:ascii="Arial" w:hAnsi="Arial"/>
      <w:sz w:val="28"/>
      <w:lang w:val="en-GB"/>
    </w:rPr>
  </w:style>
  <w:style w:type="character" w:customStyle="1" w:styleId="166">
    <w:name w:val="3GPP Agreements Char"/>
    <w:link w:val="21"/>
    <w:qFormat/>
    <w:uiPriority w:val="0"/>
    <w:rPr>
      <w:rFonts w:ascii="Times New Roman" w:hAnsi="Times New Roman"/>
      <w:sz w:val="22"/>
    </w:rPr>
  </w:style>
  <w:style w:type="character" w:customStyle="1" w:styleId="167">
    <w:name w:val="TOC 2 字符"/>
    <w:link w:val="20"/>
    <w:semiHidden/>
    <w:qFormat/>
    <w:uiPriority w:val="0"/>
    <w:rPr>
      <w:rFonts w:ascii="Times New Roman" w:hAnsi="Times New Roman"/>
    </w:rPr>
  </w:style>
  <w:style w:type="paragraph" w:customStyle="1" w:styleId="168">
    <w:name w:val="References"/>
    <w:basedOn w:val="1"/>
    <w:qFormat/>
    <w:uiPriority w:val="0"/>
    <w:pPr>
      <w:numPr>
        <w:ilvl w:val="2"/>
        <w:numId w:val="7"/>
      </w:numPr>
    </w:pPr>
    <w:rPr>
      <w:rFonts w:eastAsia="Times New Roman"/>
      <w:szCs w:val="24"/>
      <w:lang w:val="en-US"/>
    </w:rPr>
  </w:style>
  <w:style w:type="paragraph" w:customStyle="1" w:styleId="169">
    <w:name w:val="正文1"/>
    <w:qFormat/>
    <w:uiPriority w:val="0"/>
    <w:pPr>
      <w:widowControl w:val="0"/>
      <w:spacing w:before="100" w:beforeAutospacing="1" w:after="160" w:line="256" w:lineRule="auto"/>
      <w:jc w:val="both"/>
    </w:pPr>
    <w:rPr>
      <w:rFonts w:ascii="Times New Roman" w:hAnsi="Times New Roman" w:cs="Times New Roman" w:eastAsiaTheme="minorEastAsia"/>
      <w:kern w:val="2"/>
      <w:sz w:val="21"/>
      <w:szCs w:val="21"/>
      <w:lang w:val="en-US" w:eastAsia="zh-CN" w:bidi="ar-SA"/>
    </w:rPr>
  </w:style>
  <w:style w:type="character" w:customStyle="1" w:styleId="170">
    <w:name w:val="fontstyle11"/>
    <w:basedOn w:val="62"/>
    <w:qFormat/>
    <w:uiPriority w:val="0"/>
    <w:rPr>
      <w:rFonts w:hint="default" w:ascii="SymbolMT" w:hAnsi="SymbolMT"/>
      <w:color w:val="000000"/>
      <w:sz w:val="56"/>
      <w:szCs w:val="56"/>
    </w:rPr>
  </w:style>
  <w:style w:type="character" w:customStyle="1" w:styleId="171">
    <w:name w:val="B1 (文字)"/>
    <w:qFormat/>
    <w:uiPriority w:val="0"/>
    <w:rPr>
      <w:rFonts w:eastAsia="MS Mincho"/>
      <w:lang w:val="en-GB" w:eastAsia="en-US" w:bidi="ar-SA"/>
    </w:rPr>
  </w:style>
  <w:style w:type="character" w:customStyle="1" w:styleId="172">
    <w:name w:val="B2 Char"/>
    <w:link w:val="97"/>
    <w:qFormat/>
    <w:uiPriority w:val="0"/>
    <w:rPr>
      <w:rFonts w:ascii="Times New Roman" w:hAnsi="Times New Roman"/>
      <w:lang w:val="en-GB"/>
    </w:rPr>
  </w:style>
  <w:style w:type="character" w:customStyle="1" w:styleId="173">
    <w:name w:val="Heading 3 Char1"/>
    <w:qFormat/>
    <w:uiPriority w:val="0"/>
    <w:rPr>
      <w:rFonts w:ascii="Arial" w:hAnsi="Arial"/>
      <w:b/>
      <w:szCs w:val="26"/>
      <w:lang w:val="en-GB" w:eastAsia="zh-CN"/>
    </w:rPr>
  </w:style>
  <w:style w:type="character" w:customStyle="1" w:styleId="174">
    <w:name w:val="B1 Zchn"/>
    <w:qFormat/>
    <w:uiPriority w:val="0"/>
    <w:rPr>
      <w:lang w:eastAsia="en-US"/>
    </w:rPr>
  </w:style>
  <w:style w:type="paragraph" w:customStyle="1" w:styleId="175">
    <w:name w:val="enumlev2"/>
    <w:basedOn w:val="1"/>
    <w:qFormat/>
    <w:uiPriority w:val="0"/>
    <w:pPr>
      <w:numPr>
        <w:ilvl w:val="0"/>
        <w:numId w:val="8"/>
      </w:numPr>
      <w:tabs>
        <w:tab w:val="left" w:pos="794"/>
        <w:tab w:val="left" w:pos="1191"/>
        <w:tab w:val="left" w:pos="1588"/>
        <w:tab w:val="left" w:pos="1985"/>
      </w:tabs>
      <w:spacing w:before="86" w:after="180"/>
      <w:ind w:left="1588" w:hanging="397"/>
    </w:pPr>
    <w:rPr>
      <w:lang w:val="en-US" w:eastAsia="en-GB"/>
    </w:rPr>
  </w:style>
  <w:style w:type="paragraph" w:customStyle="1" w:styleId="17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77">
    <w:name w:val="批注主题 字符"/>
    <w:link w:val="58"/>
    <w:qFormat/>
    <w:uiPriority w:val="99"/>
    <w:rPr>
      <w:rFonts w:ascii="Times New Roman" w:hAnsi="Times New Roman"/>
      <w:b/>
      <w:bCs/>
      <w:lang w:val="en-GB"/>
    </w:rPr>
  </w:style>
  <w:style w:type="character" w:customStyle="1" w:styleId="178">
    <w:name w:val="B1 Char1"/>
    <w:qFormat/>
    <w:locked/>
    <w:uiPriority w:val="0"/>
  </w:style>
  <w:style w:type="character" w:customStyle="1" w:styleId="179">
    <w:name w:val="列表段落 字符1"/>
    <w:qFormat/>
    <w:uiPriority w:val="34"/>
    <w:rPr>
      <w:rFonts w:ascii="Times" w:hAnsi="Times"/>
      <w:szCs w:val="24"/>
      <w:lang w:val="en-GB"/>
    </w:rPr>
  </w:style>
  <w:style w:type="paragraph" w:customStyle="1" w:styleId="180">
    <w:name w:val="Default"/>
    <w:qFormat/>
    <w:uiPriority w:val="0"/>
    <w:pPr>
      <w:widowControl w:val="0"/>
      <w:autoSpaceDE w:val="0"/>
      <w:autoSpaceDN w:val="0"/>
      <w:adjustRightInd w:val="0"/>
      <w:jc w:val="both"/>
    </w:pPr>
    <w:rPr>
      <w:rFonts w:ascii="Times New Roman" w:hAnsi="Times New Roman" w:cs="Times New Roman" w:eastAsiaTheme="minorEastAsia"/>
      <w:color w:val="000000"/>
      <w:sz w:val="24"/>
      <w:szCs w:val="24"/>
      <w:lang w:val="en-US" w:eastAsia="en-US" w:bidi="ar-SA"/>
    </w:rPr>
  </w:style>
  <w:style w:type="paragraph" w:customStyle="1" w:styleId="181">
    <w:name w:val="x_xmsolistparagraph"/>
    <w:basedOn w:val="1"/>
    <w:qFormat/>
    <w:uiPriority w:val="0"/>
    <w:pPr>
      <w:ind w:left="720"/>
    </w:pPr>
    <w:rPr>
      <w:rFonts w:ascii="Calibri" w:hAnsi="Calibri" w:eastAsia="宋体" w:cs="Calibri"/>
      <w:sz w:val="22"/>
      <w:szCs w:val="22"/>
      <w:lang w:val="en-US" w:eastAsia="zh-CN"/>
    </w:rPr>
  </w:style>
  <w:style w:type="paragraph" w:customStyle="1" w:styleId="182">
    <w:name w:val="xmsonormal"/>
    <w:basedOn w:val="1"/>
    <w:qFormat/>
    <w:uiPriority w:val="99"/>
    <w:pPr>
      <w:spacing w:before="100" w:beforeAutospacing="1" w:after="100" w:afterAutospacing="1"/>
    </w:pPr>
    <w:rPr>
      <w:rFonts w:ascii="Calibri" w:hAnsi="Calibri" w:eastAsia="Gulim" w:cs="Calibri"/>
      <w:sz w:val="22"/>
      <w:szCs w:val="22"/>
      <w:lang w:val="en-US" w:eastAsia="ko-KR"/>
    </w:rPr>
  </w:style>
  <w:style w:type="character" w:customStyle="1" w:styleId="183">
    <w:name w:val="apple-converted-space"/>
    <w:qFormat/>
    <w:uiPriority w:val="0"/>
  </w:style>
  <w:style w:type="character" w:customStyle="1" w:styleId="184">
    <w:name w:val="正文文本 字符"/>
    <w:link w:val="35"/>
    <w:qFormat/>
    <w:uiPriority w:val="0"/>
    <w:rPr>
      <w:rFonts w:ascii="Times" w:hAnsi="Times"/>
      <w:szCs w:val="24"/>
    </w:rPr>
  </w:style>
  <w:style w:type="paragraph" w:customStyle="1" w:styleId="185">
    <w:name w:val="00_Text"/>
    <w:basedOn w:val="1"/>
    <w:link w:val="186"/>
    <w:qFormat/>
    <w:uiPriority w:val="0"/>
    <w:pPr>
      <w:spacing w:before="120" w:line="264" w:lineRule="auto"/>
    </w:pPr>
    <w:rPr>
      <w:rFonts w:eastAsia="宋体"/>
      <w:szCs w:val="24"/>
      <w:lang w:val="en-US" w:eastAsia="zh-CN"/>
    </w:rPr>
  </w:style>
  <w:style w:type="character" w:customStyle="1" w:styleId="186">
    <w:name w:val="00_Text Char"/>
    <w:basedOn w:val="62"/>
    <w:link w:val="185"/>
    <w:qFormat/>
    <w:uiPriority w:val="0"/>
    <w:rPr>
      <w:rFonts w:ascii="Times New Roman" w:hAnsi="Times New Roman" w:eastAsia="宋体"/>
      <w:szCs w:val="24"/>
      <w:lang w:eastAsia="zh-CN"/>
    </w:rPr>
  </w:style>
  <w:style w:type="paragraph" w:customStyle="1" w:styleId="187">
    <w:name w:val="Proposal"/>
    <w:basedOn w:val="35"/>
    <w:qFormat/>
    <w:uiPriority w:val="0"/>
    <w:pPr>
      <w:numPr>
        <w:ilvl w:val="0"/>
        <w:numId w:val="9"/>
      </w:numPr>
    </w:pPr>
    <w:rPr>
      <w:rFonts w:ascii="Arial" w:hAnsi="Arial" w:eastAsia="宋体"/>
      <w:b/>
      <w:bCs/>
      <w:sz w:val="22"/>
      <w:szCs w:val="22"/>
      <w:lang w:eastAsia="zh-CN"/>
    </w:rPr>
  </w:style>
  <w:style w:type="paragraph" w:customStyle="1" w:styleId="188">
    <w:name w:val="Observation"/>
    <w:basedOn w:val="187"/>
    <w:qFormat/>
    <w:uiPriority w:val="0"/>
    <w:pPr>
      <w:numPr>
        <w:ilvl w:val="0"/>
        <w:numId w:val="10"/>
      </w:numPr>
    </w:pPr>
    <w:rPr>
      <w:lang w:eastAsia="ja-JP"/>
    </w:rPr>
  </w:style>
  <w:style w:type="paragraph" w:customStyle="1" w:styleId="189">
    <w:name w:val="EmailDiscussion"/>
    <w:basedOn w:val="1"/>
    <w:next w:val="1"/>
    <w:link w:val="190"/>
    <w:qFormat/>
    <w:uiPriority w:val="0"/>
    <w:pPr>
      <w:numPr>
        <w:ilvl w:val="0"/>
        <w:numId w:val="11"/>
      </w:numPr>
      <w:spacing w:before="40"/>
    </w:pPr>
    <w:rPr>
      <w:rFonts w:ascii="Arial" w:hAnsi="Arial" w:eastAsia="MS Mincho"/>
      <w:b/>
      <w:szCs w:val="24"/>
      <w:lang w:eastAsia="en-GB"/>
    </w:rPr>
  </w:style>
  <w:style w:type="character" w:customStyle="1" w:styleId="190">
    <w:name w:val="EmailDiscussion Char"/>
    <w:link w:val="189"/>
    <w:qFormat/>
    <w:uiPriority w:val="0"/>
    <w:rPr>
      <w:rFonts w:ascii="Arial" w:hAnsi="Arial" w:eastAsia="MS Mincho"/>
      <w:b/>
      <w:szCs w:val="24"/>
      <w:lang w:val="en-GB" w:eastAsia="en-GB"/>
    </w:rPr>
  </w:style>
  <w:style w:type="character" w:customStyle="1" w:styleId="191">
    <w:name w:val="TAH Char"/>
    <w:qFormat/>
    <w:uiPriority w:val="0"/>
    <w:rPr>
      <w:rFonts w:ascii="Arial" w:hAnsi="Arial" w:eastAsia="Times New Roman"/>
      <w:b/>
      <w:sz w:val="18"/>
      <w:lang w:val="en-GB"/>
    </w:rPr>
  </w:style>
  <w:style w:type="character" w:customStyle="1" w:styleId="192">
    <w:name w:val="TAN Char"/>
    <w:link w:val="87"/>
    <w:qFormat/>
    <w:locked/>
    <w:uiPriority w:val="0"/>
    <w:rPr>
      <w:rFonts w:ascii="Arial" w:hAnsi="Arial"/>
      <w:sz w:val="18"/>
      <w:lang w:val="en-GB"/>
    </w:rPr>
  </w:style>
  <w:style w:type="character" w:customStyle="1" w:styleId="193">
    <w:name w:val="Unresolved Mention1"/>
    <w:basedOn w:val="62"/>
    <w:semiHidden/>
    <w:unhideWhenUsed/>
    <w:qFormat/>
    <w:uiPriority w:val="99"/>
    <w:rPr>
      <w:color w:val="605E5C"/>
      <w:shd w:val="clear" w:color="auto" w:fill="E1DFDD"/>
    </w:rPr>
  </w:style>
  <w:style w:type="character" w:customStyle="1" w:styleId="194">
    <w:name w:val="@他1"/>
    <w:basedOn w:val="62"/>
    <w:unhideWhenUsed/>
    <w:qFormat/>
    <w:uiPriority w:val="99"/>
    <w:rPr>
      <w:color w:val="2B579A"/>
      <w:shd w:val="clear" w:color="auto" w:fill="E1DFDD"/>
    </w:rPr>
  </w:style>
  <w:style w:type="paragraph" w:customStyle="1" w:styleId="195">
    <w:name w:val="変更箇所1"/>
    <w:hidden/>
    <w:semiHidden/>
    <w:qFormat/>
    <w:uiPriority w:val="99"/>
    <w:rPr>
      <w:rFonts w:ascii="Times New Roman" w:hAnsi="Times New Roman" w:cs="Times New Roman" w:eastAsiaTheme="minorEastAsia"/>
      <w:lang w:val="en-GB" w:eastAsia="en-US" w:bidi="ar-SA"/>
    </w:rPr>
  </w:style>
  <w:style w:type="paragraph" w:customStyle="1" w:styleId="196">
    <w:name w:val="Tdoc_Heading_1"/>
    <w:basedOn w:val="2"/>
    <w:next w:val="35"/>
    <w:qFormat/>
    <w:uiPriority w:val="0"/>
    <w:pPr>
      <w:numPr>
        <w:numId w:val="12"/>
      </w:numPr>
      <w:tabs>
        <w:tab w:val="left" w:pos="360"/>
        <w:tab w:val="clear" w:pos="432"/>
      </w:tabs>
      <w:spacing w:after="0"/>
      <w:ind w:left="357" w:hanging="357"/>
    </w:pPr>
    <w:rPr>
      <w:rFonts w:eastAsia="Batang"/>
      <w:bCs/>
      <w:kern w:val="28"/>
      <w:sz w:val="24"/>
      <w:lang w:val="en-US"/>
    </w:rPr>
  </w:style>
  <w:style w:type="character" w:customStyle="1" w:styleId="197">
    <w:name w:val="EX Char"/>
    <w:link w:val="78"/>
    <w:qFormat/>
    <w:locked/>
    <w:uiPriority w:val="0"/>
    <w:rPr>
      <w:rFonts w:ascii="Times New Roman" w:hAnsi="Times New Roman"/>
      <w:lang w:val="en-GB" w:eastAsia="en-US"/>
    </w:rPr>
  </w:style>
  <w:style w:type="paragraph" w:customStyle="1" w:styleId="198">
    <w:name w:val="Guidance"/>
    <w:basedOn w:val="1"/>
    <w:qFormat/>
    <w:uiPriority w:val="0"/>
    <w:pPr>
      <w:spacing w:after="180"/>
      <w:jc w:val="left"/>
    </w:pPr>
    <w:rPr>
      <w:i/>
      <w:color w:val="0000FF"/>
    </w:rPr>
  </w:style>
  <w:style w:type="character" w:customStyle="1" w:styleId="199">
    <w:name w:val="未解決のメンション1"/>
    <w:basedOn w:val="62"/>
    <w:semiHidden/>
    <w:unhideWhenUsed/>
    <w:qFormat/>
    <w:uiPriority w:val="99"/>
    <w:rPr>
      <w:color w:val="605E5C"/>
      <w:shd w:val="clear" w:color="auto" w:fill="E1DFDD"/>
    </w:rPr>
  </w:style>
  <w:style w:type="paragraph" w:customStyle="1" w:styleId="200">
    <w:name w:val="paragraph"/>
    <w:basedOn w:val="1"/>
    <w:qFormat/>
    <w:uiPriority w:val="0"/>
    <w:pPr>
      <w:spacing w:before="100" w:beforeAutospacing="1" w:after="100" w:afterAutospacing="1"/>
      <w:jc w:val="left"/>
    </w:pPr>
    <w:rPr>
      <w:rFonts w:eastAsia="Times New Roman"/>
      <w:sz w:val="24"/>
      <w:szCs w:val="24"/>
      <w:lang w:val="en-US"/>
    </w:rPr>
  </w:style>
  <w:style w:type="character" w:customStyle="1" w:styleId="201">
    <w:name w:val="normaltextrun"/>
    <w:basedOn w:val="62"/>
    <w:qFormat/>
    <w:uiPriority w:val="0"/>
  </w:style>
  <w:style w:type="character" w:customStyle="1" w:styleId="202">
    <w:name w:val="eop"/>
    <w:basedOn w:val="62"/>
    <w:qFormat/>
    <w:uiPriority w:val="0"/>
  </w:style>
  <w:style w:type="character" w:customStyle="1" w:styleId="203">
    <w:name w:val="列表段落 字符3"/>
    <w:qFormat/>
    <w:locked/>
    <w:uiPriority w:val="34"/>
    <w:rPr>
      <w:rFonts w:eastAsia="宋体"/>
      <w:lang w:eastAsia="ja-JP"/>
    </w:rPr>
  </w:style>
  <w:style w:type="paragraph" w:customStyle="1" w:styleId="204">
    <w:name w:val="Doc-text2"/>
    <w:basedOn w:val="1"/>
    <w:link w:val="205"/>
    <w:qFormat/>
    <w:uiPriority w:val="0"/>
    <w:pPr>
      <w:tabs>
        <w:tab w:val="left" w:pos="1622"/>
      </w:tabs>
      <w:overflowPunct w:val="0"/>
      <w:autoSpaceDE w:val="0"/>
      <w:autoSpaceDN w:val="0"/>
      <w:adjustRightInd w:val="0"/>
      <w:ind w:left="1622" w:hanging="363"/>
      <w:jc w:val="left"/>
      <w:textAlignment w:val="baseline"/>
    </w:pPr>
    <w:rPr>
      <w:rFonts w:ascii="Arial" w:hAnsi="Arial" w:eastAsia="Times New Roman"/>
      <w:lang w:eastAsia="ja-JP"/>
    </w:rPr>
  </w:style>
  <w:style w:type="character" w:customStyle="1" w:styleId="205">
    <w:name w:val="Doc-text2 Char"/>
    <w:link w:val="204"/>
    <w:qFormat/>
    <w:uiPriority w:val="0"/>
    <w:rPr>
      <w:rFonts w:ascii="Arial" w:hAnsi="Arial" w:eastAsia="Times New Roman"/>
      <w:lang w:val="en-GB"/>
    </w:rPr>
  </w:style>
  <w:style w:type="paragraph" w:customStyle="1" w:styleId="206">
    <w:name w:val="Revision1"/>
    <w:hidden/>
    <w:semiHidden/>
    <w:qFormat/>
    <w:uiPriority w:val="99"/>
    <w:rPr>
      <w:rFonts w:ascii="Times New Roman" w:hAnsi="Times New Roman" w:cs="Times New Roman" w:eastAsiaTheme="minorEastAsia"/>
      <w:lang w:val="en-GB" w:eastAsia="en-US" w:bidi="ar-SA"/>
    </w:rPr>
  </w:style>
  <w:style w:type="paragraph" w:customStyle="1" w:styleId="207">
    <w:name w:val="修订1"/>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9A242-7F27-4273-96FF-84559B9C97B7}">
  <ds:schemaRefs/>
</ds:datastoreItem>
</file>

<file path=customXml/itemProps3.xml><?xml version="1.0" encoding="utf-8"?>
<ds:datastoreItem xmlns:ds="http://schemas.openxmlformats.org/officeDocument/2006/customXml" ds:itemID="{7344010B-5567-4111-9599-719A25610557}">
  <ds:schemaRefs/>
</ds:datastoreItem>
</file>

<file path=customXml/itemProps4.xml><?xml version="1.0" encoding="utf-8"?>
<ds:datastoreItem xmlns:ds="http://schemas.openxmlformats.org/officeDocument/2006/customXml" ds:itemID="{779EB6D9-A838-4D00-ADD9-2667A318A14C}">
  <ds:schemaRefs/>
</ds:datastoreItem>
</file>

<file path=customXml/itemProps5.xml><?xml version="1.0" encoding="utf-8"?>
<ds:datastoreItem xmlns:ds="http://schemas.openxmlformats.org/officeDocument/2006/customXml" ds:itemID="{73E2FE40-0308-476D-BB99-8385BECFD8F9}">
  <ds:schemaRefs/>
</ds:datastoreItem>
</file>

<file path=customXml/itemProps6.xml><?xml version="1.0" encoding="utf-8"?>
<ds:datastoreItem xmlns:ds="http://schemas.openxmlformats.org/officeDocument/2006/customXml" ds:itemID="{927C26E9-9130-4032-AC88-E7BB51BC6E83}">
  <ds:schemaRefs/>
</ds:datastoreItem>
</file>

<file path=customXml/itemProps7.xml><?xml version="1.0" encoding="utf-8"?>
<ds:datastoreItem xmlns:ds="http://schemas.openxmlformats.org/officeDocument/2006/customXml" ds:itemID="{CA76AC3B-E309-4DA4-92D7-562DCFC2F0E1}">
  <ds:schemaRefs/>
</ds:datastoreItem>
</file>

<file path=customXml/itemProps8.xml><?xml version="1.0" encoding="utf-8"?>
<ds:datastoreItem xmlns:ds="http://schemas.openxmlformats.org/officeDocument/2006/customXml" ds:itemID="{09AB9588-099C-46A6-9E91-6DF5C21911D4}">
  <ds:schemaRefs/>
</ds:datastoreItem>
</file>

<file path=customXml/itemProps9.xml><?xml version="1.0" encoding="utf-8"?>
<ds:datastoreItem xmlns:ds="http://schemas.openxmlformats.org/officeDocument/2006/customXml" ds:itemID="{18C5E427-C5E4-4738-AD51-E24C4FACE6F5}">
  <ds:schemaRefs/>
</ds:datastoreItem>
</file>

<file path=docProps/app.xml><?xml version="1.0" encoding="utf-8"?>
<Properties xmlns="http://schemas.openxmlformats.org/officeDocument/2006/extended-properties" xmlns:vt="http://schemas.openxmlformats.org/officeDocument/2006/docPropsVTypes">
  <Template>3gpp_70</Template>
  <Company>CMCC</Company>
  <Pages>115</Pages>
  <Words>46452</Words>
  <Characters>264782</Characters>
  <Lines>2206</Lines>
  <Paragraphs>621</Paragraphs>
  <TotalTime>2</TotalTime>
  <ScaleCrop>false</ScaleCrop>
  <LinksUpToDate>false</LinksUpToDate>
  <CharactersWithSpaces>310613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2022-10-18T09:26:00Z</dcterms:created>
  <dc:creator>CMCC</dc:creator>
  <cp:keywords>CTPClassification=:VisualMarkings=, CTPClassification=CTP_PUBLIC:VisualMarkings=, CTPClassification=CTP_NT</cp:keywords>
  <cp:lastModifiedBy>00335016</cp:lastModifiedBy>
  <cp:lastPrinted>2016-05-08T07:33:00Z</cp:lastPrinted>
  <dcterms:modified xsi:type="dcterms:W3CDTF">2022-10-18T09:57:41Z</dcterms:modified>
  <dc:title>3GPP TSG-RAN WG1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