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23AD6" w14:textId="77777777" w:rsidR="0021120D" w:rsidRDefault="00E9023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14:paraId="13823AD7" w14:textId="77777777" w:rsidR="0021120D" w:rsidRDefault="00E9023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맑은 고딕" w:eastAsia="맑은 고딕" w:hAnsi="맑은 고딕" w:cs="맑은 고딕"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3823AD8" w14:textId="77777777" w:rsidR="0021120D" w:rsidRDefault="0021120D">
      <w:pPr>
        <w:snapToGrid w:val="0"/>
        <w:spacing w:line="288" w:lineRule="auto"/>
        <w:ind w:left="1988" w:hanging="1988"/>
        <w:rPr>
          <w:rFonts w:ascii="Arial" w:hAnsi="Arial" w:cs="Arial"/>
          <w:b/>
          <w:sz w:val="24"/>
        </w:rPr>
      </w:pPr>
    </w:p>
    <w:p w14:paraId="13823AD9" w14:textId="77777777" w:rsidR="0021120D" w:rsidRDefault="00E90238">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3823ADA"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13823ADB"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13823ADC"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823ADD" w14:textId="77777777" w:rsidR="0021120D" w:rsidRDefault="00E90238">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3823ADE"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3"/>
        <w:tblW w:w="0" w:type="auto"/>
        <w:tblLook w:val="04A0" w:firstRow="1" w:lastRow="0" w:firstColumn="1" w:lastColumn="0" w:noHBand="0" w:noVBand="1"/>
      </w:tblPr>
      <w:tblGrid>
        <w:gridCol w:w="9962"/>
      </w:tblGrid>
      <w:tr w:rsidR="0021120D" w14:paraId="13823AE2" w14:textId="77777777">
        <w:tc>
          <w:tcPr>
            <w:tcW w:w="9962" w:type="dxa"/>
          </w:tcPr>
          <w:p w14:paraId="13823ADF" w14:textId="77777777" w:rsidR="0021120D" w:rsidRDefault="00E90238">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13823AE0" w14:textId="77777777" w:rsidR="0021120D" w:rsidRDefault="00E90238">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3823AE1" w14:textId="77777777" w:rsidR="0021120D" w:rsidRDefault="00E90238">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3823AE3" w14:textId="77777777" w:rsidR="0021120D" w:rsidRDefault="00E90238">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3823AE4" w14:textId="77777777" w:rsidR="0021120D" w:rsidRDefault="0021120D">
      <w:pPr>
        <w:spacing w:beforeLines="50" w:before="120" w:line="288" w:lineRule="auto"/>
        <w:rPr>
          <w:rFonts w:ascii="Arial" w:hAnsi="Arial" w:cs="Arial"/>
          <w:lang w:eastAsia="zh-CN"/>
        </w:rPr>
      </w:pPr>
    </w:p>
    <w:p w14:paraId="13823AE5"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13823AE6" w14:textId="77777777" w:rsidR="0021120D" w:rsidRDefault="00E90238">
      <w:pPr>
        <w:pStyle w:val="2"/>
        <w:numPr>
          <w:ilvl w:val="0"/>
          <w:numId w:val="0"/>
        </w:numPr>
        <w:rPr>
          <w:sz w:val="28"/>
          <w:szCs w:val="28"/>
          <w:lang w:eastAsia="zh-CN"/>
        </w:rPr>
      </w:pPr>
      <w:r>
        <w:rPr>
          <w:sz w:val="28"/>
          <w:szCs w:val="28"/>
          <w:lang w:eastAsia="zh-CN"/>
        </w:rPr>
        <w:t>2.1 Proposals for Thursday online session</w:t>
      </w:r>
    </w:p>
    <w:p w14:paraId="13823AE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3AE8"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3AE9"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3AEA" w14:textId="77777777" w:rsidR="0021120D" w:rsidRDefault="00E90238">
      <w:pPr>
        <w:pStyle w:val="afa"/>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13823AEB" w14:textId="77777777" w:rsidR="0021120D" w:rsidRDefault="0021120D">
      <w:pPr>
        <w:spacing w:beforeLines="50" w:before="120" w:line="288" w:lineRule="auto"/>
        <w:rPr>
          <w:rFonts w:ascii="Arial" w:hAnsi="Arial" w:cs="Arial"/>
          <w:lang w:eastAsia="zh-CN"/>
        </w:rPr>
      </w:pPr>
    </w:p>
    <w:p w14:paraId="13823A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3AE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3AEE"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 with battery capacity C2 of 800mAh:</w:t>
      </w:r>
    </w:p>
    <w:p w14:paraId="13823AEF"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3AF0"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13823AF1"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([2/HW,Hisilicon], [4/Spreadtrum], [5/vivo], [6/Nokia,NSB], [8/CATT], [10/Sony], [11/ZTE], [12/xiaomi], [13/CMCC], [16/Samsung], [18/LGE], [20/Qualcomm], [21/Ericsson]) out of 20 sources, and the following is observed:</w:t>
      </w:r>
    </w:p>
    <w:p w14:paraId="13823AF2"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3"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4"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10 sources ([2/HW,Hisilicon], [4/Spreadtrum], [5/vivo], [6/Nokia,NSB], [8/CATT], [11/ZTE], [12/xiaomi], [13/CMCC], [18/LGE], [20/Qualcomm]) out of 20 sources, and the following is observed:</w:t>
      </w:r>
    </w:p>
    <w:p w14:paraId="13823AF5"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and implementation factor K = 4.</w:t>
      </w:r>
    </w:p>
    <w:p w14:paraId="13823AF6"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3AF7"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12 sources ([2/HW,Hisilicon], [4/Spreadtrum], [5/vivo], [6/Nokia,NSB], [8/CATT], [11/ZTE], [12/xiaomi], [13/CMCC], [16/Samsung], [18/LGE], [20/Qualcomm], [21/Ericsson]) out of 20 sources, and the following is observed:</w:t>
      </w:r>
    </w:p>
    <w:p w14:paraId="13823AF8"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9"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A"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AFB"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13823AFC"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even with the most power efficient case that I-DRX cycle of 10.24s, 1 RS per 1 I-DRX cycle, high </w:t>
      </w:r>
      <w:r>
        <w:rPr>
          <w:rFonts w:ascii="Arial" w:eastAsiaTheme="minorEastAsia" w:hAnsi="Arial" w:cs="Arial"/>
          <w:sz w:val="20"/>
          <w:szCs w:val="20"/>
          <w:lang w:eastAsia="zh-CN"/>
        </w:rPr>
        <w:lastRenderedPageBreak/>
        <w:t>SINR, no SRS (re)configuration, CG-SDT for measurement reporting, and implementation factor K = 4.</w:t>
      </w:r>
    </w:p>
    <w:p w14:paraId="13823AFD"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 with battery capacity C2 of 4500mAh:</w:t>
      </w:r>
    </w:p>
    <w:p w14:paraId="13823AFE"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3AFF"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8 sources ([4/Spreadtrum], [5/vivo], [6/Nokia,NSB], [10/Sony], [11/ZTE], [13/CMCC], [18/LGE], [20/Qualcomm]) out of 20 sources, and the following is observed:</w:t>
      </w:r>
    </w:p>
    <w:p w14:paraId="13823B00"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&lt; 2; </w:t>
      </w:r>
    </w:p>
    <w:p w14:paraId="13823B01"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2"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([4/Spreadtrum], [5/vivo], [6/Nokia,NSB], [11/ZTE], [13/CMCC], [18/LGE], [20/Qualcomm]) out of 20 sources, and the following is observed:</w:t>
      </w:r>
    </w:p>
    <w:p w14:paraId="13823B03"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4"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5"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([4/Spreadtrum], [5/vivo], [6/Nokia,NSB], [11/ZTE], [13/CMCC], [18/LGE], [20/Qualcomm]) out of 20 sources, and the following is observed:</w:t>
      </w:r>
    </w:p>
    <w:p w14:paraId="13823B06"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5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7"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3B08"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B09"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A"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B"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3B0C"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and single SSB for sunchronization purpose</w:t>
      </w:r>
      <w:r>
        <w:rPr>
          <w:rFonts w:ascii="Arial" w:eastAsiaTheme="minorEastAsia" w:hAnsi="Arial" w:cs="Arial"/>
          <w:sz w:val="20"/>
          <w:szCs w:val="20"/>
          <w:lang w:eastAsia="zh-CN"/>
        </w:rPr>
        <w:t xml:space="preserve"> is considered.</w:t>
      </w:r>
    </w:p>
    <w:p w14:paraId="13823B0D"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13823B0E" w14:textId="77777777" w:rsidR="0021120D" w:rsidRDefault="0021120D">
      <w:pPr>
        <w:spacing w:beforeLines="50" w:before="120" w:line="288" w:lineRule="auto"/>
        <w:rPr>
          <w:rFonts w:ascii="Arial" w:hAnsi="Arial" w:cs="Arial"/>
          <w:lang w:val="en-US" w:eastAsia="zh-CN"/>
        </w:rPr>
      </w:pPr>
    </w:p>
    <w:p w14:paraId="13823B0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3B10"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3B11"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3B12"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3B13" w14:textId="77777777" w:rsidR="0021120D" w:rsidRDefault="0021120D">
      <w:pPr>
        <w:spacing w:beforeLines="50" w:before="120" w:line="288" w:lineRule="auto"/>
        <w:rPr>
          <w:rFonts w:ascii="Arial" w:hAnsi="Arial" w:cs="Arial"/>
          <w:lang w:eastAsia="zh-CN"/>
        </w:rPr>
      </w:pPr>
    </w:p>
    <w:p w14:paraId="13823B1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3B15" w14:textId="77777777" w:rsidR="0021120D" w:rsidRDefault="00E90238">
      <w:pPr>
        <w:pStyle w:val="afa"/>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13823B16"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consideration of UL overhead/capacity implied by (pre-)configuration and multiple cells, etc</w:t>
      </w:r>
      <w:r>
        <w:rPr>
          <w:rFonts w:ascii="Arial" w:eastAsiaTheme="minorEastAsia" w:hAnsi="Arial" w:cs="Arial"/>
          <w:sz w:val="20"/>
          <w:szCs w:val="20"/>
          <w:lang w:eastAsia="zh-CN"/>
        </w:rPr>
        <w:t>;</w:t>
      </w:r>
    </w:p>
    <w:p w14:paraId="13823B17"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3B18" w14:textId="77777777" w:rsidR="0021120D" w:rsidRDefault="00E90238">
      <w:pPr>
        <w:pStyle w:val="afa"/>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3B19"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3823B1A" w14:textId="77777777" w:rsidR="0021120D" w:rsidRDefault="0021120D">
      <w:pPr>
        <w:spacing w:beforeLines="50" w:before="120" w:line="288" w:lineRule="auto"/>
        <w:rPr>
          <w:rFonts w:ascii="Arial" w:hAnsi="Arial" w:cs="Arial"/>
          <w:lang w:eastAsia="zh-CN"/>
        </w:rPr>
      </w:pPr>
    </w:p>
    <w:p w14:paraId="13823B1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3B1C"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3B1D" w14:textId="77777777" w:rsidR="0021120D" w:rsidRDefault="00E90238">
      <w:pPr>
        <w:pStyle w:val="afa"/>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14:paraId="13823B1E" w14:textId="77777777" w:rsidR="0021120D" w:rsidRDefault="0021120D">
      <w:pPr>
        <w:spacing w:beforeLines="50" w:before="120" w:line="288" w:lineRule="auto"/>
        <w:rPr>
          <w:rFonts w:ascii="Arial" w:hAnsi="Arial" w:cs="Arial"/>
          <w:lang w:eastAsia="zh-CN"/>
        </w:rPr>
      </w:pPr>
    </w:p>
    <w:p w14:paraId="13823B1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3B20"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3B21"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14:paraId="13823B22" w14:textId="77777777" w:rsidR="0021120D" w:rsidRDefault="0021120D">
      <w:pPr>
        <w:spacing w:beforeLines="50" w:before="120" w:line="288" w:lineRule="auto"/>
        <w:rPr>
          <w:rFonts w:ascii="Arial" w:hAnsi="Arial" w:cs="Arial"/>
          <w:lang w:val="en-US" w:eastAsia="zh-CN"/>
        </w:rPr>
      </w:pPr>
    </w:p>
    <w:p w14:paraId="13823B23"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3B24"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3B25"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3B26" w14:textId="77777777" w:rsidR="0021120D" w:rsidRDefault="0021120D">
      <w:pPr>
        <w:spacing w:beforeLines="50" w:before="120" w:line="288" w:lineRule="auto"/>
        <w:rPr>
          <w:rFonts w:ascii="Arial" w:hAnsi="Arial" w:cs="Arial"/>
          <w:lang w:val="en-US" w:eastAsia="zh-CN"/>
        </w:rPr>
      </w:pPr>
    </w:p>
    <w:p w14:paraId="13823B2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3B28" w14:textId="77777777" w:rsidR="0021120D" w:rsidRDefault="00E90238">
      <w:pPr>
        <w:pStyle w:val="afa"/>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3B29"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3B2A" w14:textId="77777777" w:rsidR="0021120D" w:rsidRDefault="00E90238">
      <w:pPr>
        <w:pStyle w:val="afa"/>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3B2B" w14:textId="77777777" w:rsidR="0021120D" w:rsidRDefault="00E90238">
      <w:pPr>
        <w:pStyle w:val="afa"/>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3B2C"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3B2D" w14:textId="77777777" w:rsidR="0021120D" w:rsidRDefault="00E90238">
      <w:pPr>
        <w:pStyle w:val="afa"/>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3B2E" w14:textId="77777777" w:rsidR="0021120D" w:rsidRDefault="00E90238">
      <w:pPr>
        <w:pStyle w:val="afa"/>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3B2F" w14:textId="77777777" w:rsidR="0021120D" w:rsidRDefault="0021120D">
      <w:pPr>
        <w:spacing w:beforeLines="50" w:before="120" w:line="288" w:lineRule="auto"/>
        <w:rPr>
          <w:rFonts w:ascii="Arial" w:hAnsi="Arial" w:cs="Arial"/>
          <w:lang w:val="en-US" w:eastAsia="zh-CN"/>
        </w:rPr>
      </w:pPr>
    </w:p>
    <w:p w14:paraId="13823B30" w14:textId="77777777" w:rsidR="0021120D" w:rsidRDefault="0021120D">
      <w:pPr>
        <w:spacing w:beforeLines="50" w:before="120" w:line="288" w:lineRule="auto"/>
        <w:rPr>
          <w:rFonts w:ascii="Arial" w:hAnsi="Arial" w:cs="Arial"/>
          <w:lang w:val="en-US" w:eastAsia="zh-CN"/>
        </w:rPr>
      </w:pPr>
    </w:p>
    <w:p w14:paraId="13823B31" w14:textId="77777777" w:rsidR="0021120D" w:rsidRDefault="00E90238">
      <w:pPr>
        <w:pStyle w:val="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14:paraId="13823B32" w14:textId="77777777" w:rsidR="0021120D" w:rsidRDefault="00E90238" w:rsidP="00F87E64">
      <w:pPr>
        <w:spacing w:beforeLines="50" w:before="120" w:afterLines="50" w:after="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14:paraId="13823B33"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3B34"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14:paraId="13823B35" w14:textId="1E6EB883" w:rsidR="0021120D" w:rsidRDefault="0021120D">
      <w:pPr>
        <w:spacing w:beforeLines="50" w:before="120" w:line="288" w:lineRule="auto"/>
        <w:rPr>
          <w:rFonts w:ascii="Arial" w:hAnsi="Arial" w:cs="Arial"/>
          <w:lang w:val="en-US" w:eastAsia="zh-CN"/>
        </w:rPr>
      </w:pPr>
    </w:p>
    <w:p w14:paraId="2E916712" w14:textId="77777777" w:rsidR="00F87E64" w:rsidRDefault="00F87E64" w:rsidP="00F87E64">
      <w:pPr>
        <w:spacing w:beforeLines="50" w:before="120" w:line="288" w:lineRule="auto"/>
        <w:rPr>
          <w:rFonts w:ascii="Arial" w:hAnsi="Arial" w:cs="Arial"/>
          <w:lang w:eastAsia="zh-CN"/>
        </w:rPr>
      </w:pPr>
    </w:p>
    <w:p w14:paraId="1B2BF2E3" w14:textId="77777777" w:rsidR="00F87E64" w:rsidRDefault="00F87E64" w:rsidP="00F87E64">
      <w:pPr>
        <w:pStyle w:val="2"/>
        <w:numPr>
          <w:ilvl w:val="0"/>
          <w:numId w:val="0"/>
        </w:numPr>
        <w:rPr>
          <w:sz w:val="28"/>
          <w:szCs w:val="28"/>
          <w:lang w:eastAsia="zh-CN"/>
        </w:rPr>
      </w:pPr>
      <w:r>
        <w:rPr>
          <w:sz w:val="28"/>
          <w:szCs w:val="28"/>
          <w:lang w:eastAsia="zh-CN"/>
        </w:rPr>
        <w:t>2.3 Proposals for Tuesday online session</w:t>
      </w:r>
    </w:p>
    <w:p w14:paraId="00119DAD" w14:textId="77777777" w:rsidR="00F87E64" w:rsidRDefault="00F87E64" w:rsidP="005439E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3EDA9398" w14:textId="77777777" w:rsidR="00F87E64" w:rsidRPr="00C63373" w:rsidRDefault="00F87E64" w:rsidP="00F87E64">
      <w:pPr>
        <w:pStyle w:val="afa"/>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sidRPr="00C63373">
        <w:rPr>
          <w:rFonts w:ascii="Arial" w:hAnsi="Arial" w:cs="Arial"/>
          <w:color w:val="C45911" w:themeColor="accent2" w:themeShade="BF"/>
          <w:sz w:val="20"/>
          <w:szCs w:val="20"/>
          <w:lang w:eastAsia="zh-CN"/>
        </w:rPr>
        <w:t>adopt the following option</w:t>
      </w:r>
      <w:r w:rsidRPr="00C63373">
        <w:rPr>
          <w:rFonts w:ascii="Arial" w:hAnsi="Arial" w:cs="Arial"/>
          <w:sz w:val="20"/>
          <w:szCs w:val="20"/>
          <w:lang w:eastAsia="zh-CN"/>
        </w:rPr>
        <w:t>:</w:t>
      </w:r>
    </w:p>
    <w:p w14:paraId="625D0C54" w14:textId="77777777" w:rsidR="00F87E64" w:rsidRDefault="00F87E64" w:rsidP="00F87E64">
      <w:pPr>
        <w:pStyle w:val="afa"/>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26AEDF63" w14:textId="77777777" w:rsidR="00F87E64" w:rsidRDefault="00F87E64" w:rsidP="00F87E64">
      <w:pPr>
        <w:pStyle w:val="afa"/>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w:t>
      </w:r>
      <w:r w:rsidRPr="00C63373">
        <w:rPr>
          <w:rFonts w:ascii="Arial" w:eastAsiaTheme="minorEastAsia" w:hAnsi="Arial" w:cs="Arial"/>
          <w:color w:val="C45911" w:themeColor="accent2" w:themeShade="BF"/>
          <w:sz w:val="20"/>
          <w:szCs w:val="20"/>
          <w:lang w:eastAsia="zh-CN"/>
        </w:rPr>
        <w:t>in this meeting</w:t>
      </w:r>
      <w:r>
        <w:rPr>
          <w:rFonts w:ascii="Arial" w:eastAsiaTheme="minorEastAsia" w:hAnsi="Arial" w:cs="Arial"/>
          <w:color w:val="00B050"/>
          <w:sz w:val="20"/>
          <w:szCs w:val="20"/>
          <w:lang w:eastAsia="zh-CN"/>
        </w:rPr>
        <w:t xml:space="preserve">: </w:t>
      </w:r>
    </w:p>
    <w:p w14:paraId="1DBCAFE2" w14:textId="77777777" w:rsidR="00F87E64" w:rsidRPr="0073657F" w:rsidRDefault="00F87E64" w:rsidP="00F87E64">
      <w:pPr>
        <w:pStyle w:val="afa"/>
        <w:numPr>
          <w:ilvl w:val="2"/>
          <w:numId w:val="21"/>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 [Yes: Intel, vivo, ZTE, Samsung, CATT (5)]</w:t>
      </w:r>
    </w:p>
    <w:p w14:paraId="6AB43F8D" w14:textId="77777777" w:rsidR="00F87E64" w:rsidRPr="0073657F" w:rsidRDefault="00F87E64" w:rsidP="00F87E64">
      <w:pPr>
        <w:pStyle w:val="afa"/>
        <w:numPr>
          <w:ilvl w:val="2"/>
          <w:numId w:val="21"/>
        </w:numPr>
        <w:spacing w:line="288" w:lineRule="auto"/>
        <w:rPr>
          <w:rFonts w:ascii="Arial" w:hAnsi="Arial" w:cs="Arial"/>
          <w:color w:val="C45911" w:themeColor="accent2" w:themeShade="BF"/>
          <w:sz w:val="20"/>
          <w:szCs w:val="20"/>
          <w:lang w:eastAsia="zh-CN"/>
        </w:rPr>
      </w:pPr>
      <w:r w:rsidRPr="001D65EB">
        <w:rPr>
          <w:rFonts w:ascii="Arial" w:eastAsiaTheme="minorEastAsia" w:hAnsi="Arial" w:cs="Arial" w:hint="eastAsia"/>
          <w:color w:val="00B050"/>
          <w:sz w:val="20"/>
          <w:szCs w:val="20"/>
          <w:lang w:eastAsia="zh-CN"/>
        </w:rPr>
        <w:t>A</w:t>
      </w:r>
      <w:r w:rsidRPr="001D65EB">
        <w:rPr>
          <w:rFonts w:ascii="Arial" w:eastAsiaTheme="minorEastAsia" w:hAnsi="Arial" w:cs="Arial"/>
          <w:color w:val="00B050"/>
          <w:sz w:val="20"/>
          <w:szCs w:val="20"/>
          <w:lang w:eastAsia="zh-CN"/>
        </w:rPr>
        <w:t>lt. 2: 10000 [Yes: Nokia, LGE (2)]</w:t>
      </w:r>
    </w:p>
    <w:p w14:paraId="1FF6E4E2" w14:textId="77777777" w:rsidR="00F87E64" w:rsidRPr="00C63373" w:rsidRDefault="00F87E64" w:rsidP="00F87E64">
      <w:pPr>
        <w:pStyle w:val="afa"/>
        <w:numPr>
          <w:ilvl w:val="2"/>
          <w:numId w:val="21"/>
        </w:numPr>
        <w:spacing w:line="288" w:lineRule="auto"/>
        <w:rPr>
          <w:rFonts w:ascii="Arial" w:hAnsi="Arial" w:cs="Arial"/>
          <w:color w:val="C45911" w:themeColor="accent2" w:themeShade="BF"/>
          <w:sz w:val="20"/>
          <w:szCs w:val="20"/>
          <w:lang w:eastAsia="zh-CN"/>
        </w:rPr>
      </w:pPr>
      <w:r w:rsidRPr="00C63373">
        <w:rPr>
          <w:rFonts w:ascii="Arial" w:eastAsiaTheme="minorEastAsia" w:hAnsi="Arial" w:cs="Arial" w:hint="eastAsia"/>
          <w:color w:val="C45911" w:themeColor="accent2" w:themeShade="BF"/>
          <w:sz w:val="20"/>
          <w:szCs w:val="20"/>
          <w:lang w:eastAsia="zh-CN"/>
        </w:rPr>
        <w:lastRenderedPageBreak/>
        <w:t>A</w:t>
      </w:r>
      <w:r w:rsidRPr="00C63373">
        <w:rPr>
          <w:rFonts w:ascii="Arial" w:eastAsiaTheme="minorEastAsia" w:hAnsi="Arial" w:cs="Arial"/>
          <w:color w:val="C45911" w:themeColor="accent2" w:themeShade="BF"/>
          <w:sz w:val="20"/>
          <w:szCs w:val="20"/>
          <w:lang w:eastAsia="zh-CN"/>
        </w:rPr>
        <w:t xml:space="preserve">lt. </w:t>
      </w:r>
      <w:r>
        <w:rPr>
          <w:rFonts w:ascii="Arial" w:eastAsiaTheme="minorEastAsia" w:hAnsi="Arial" w:cs="Arial"/>
          <w:color w:val="C45911" w:themeColor="accent2" w:themeShade="BF"/>
          <w:sz w:val="20"/>
          <w:szCs w:val="20"/>
          <w:lang w:eastAsia="zh-CN"/>
        </w:rPr>
        <w:t>3</w:t>
      </w:r>
      <w:r w:rsidRPr="00C63373">
        <w:rPr>
          <w:rFonts w:ascii="Arial" w:eastAsiaTheme="minorEastAsia" w:hAnsi="Arial" w:cs="Arial"/>
          <w:color w:val="C45911" w:themeColor="accent2" w:themeShade="BF"/>
          <w:sz w:val="20"/>
          <w:szCs w:val="20"/>
          <w:lang w:eastAsia="zh-CN"/>
        </w:rPr>
        <w:t>: 20000</w:t>
      </w:r>
      <w:r>
        <w:rPr>
          <w:rFonts w:ascii="Arial" w:eastAsiaTheme="minorEastAsia" w:hAnsi="Arial" w:cs="Arial"/>
          <w:color w:val="C45911" w:themeColor="accent2" w:themeShade="BF"/>
          <w:sz w:val="20"/>
          <w:szCs w:val="20"/>
          <w:lang w:eastAsia="zh-CN"/>
        </w:rPr>
        <w:t xml:space="preserve"> [Yes: Qualcomm (1)]</w:t>
      </w:r>
    </w:p>
    <w:p w14:paraId="5DB771B7" w14:textId="77777777" w:rsidR="00F87E64" w:rsidRDefault="00F87E64" w:rsidP="00F87E64">
      <w:pPr>
        <w:pStyle w:val="afa"/>
        <w:numPr>
          <w:ilvl w:val="1"/>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1925B7C" w14:textId="77777777" w:rsidR="00F87E64" w:rsidRPr="00615603" w:rsidRDefault="00F87E64" w:rsidP="00F87E64">
      <w:pPr>
        <w:pStyle w:val="afa"/>
        <w:numPr>
          <w:ilvl w:val="0"/>
          <w:numId w:val="20"/>
        </w:numPr>
        <w:spacing w:beforeLines="50" w:before="120" w:line="288" w:lineRule="auto"/>
        <w:rPr>
          <w:rFonts w:ascii="Arial" w:hAnsi="Arial" w:cs="Arial"/>
          <w:sz w:val="20"/>
          <w:szCs w:val="20"/>
          <w:lang w:eastAsia="zh-CN"/>
        </w:rPr>
      </w:pPr>
      <w:r w:rsidRPr="00C63373">
        <w:rPr>
          <w:rFonts w:ascii="Arial" w:hAnsi="Arial" w:cs="Arial"/>
          <w:color w:val="C45911" w:themeColor="accent2" w:themeShade="BF"/>
          <w:sz w:val="20"/>
          <w:szCs w:val="20"/>
          <w:lang w:eastAsia="zh-CN"/>
        </w:rPr>
        <w:t>Note: Power consumption analysis from individual companies with Option 2 can be</w:t>
      </w:r>
      <w:r>
        <w:rPr>
          <w:rFonts w:ascii="Arial" w:hAnsi="Arial" w:cs="Arial"/>
          <w:color w:val="C45911" w:themeColor="accent2" w:themeShade="BF"/>
          <w:sz w:val="20"/>
          <w:szCs w:val="20"/>
          <w:lang w:eastAsia="zh-CN"/>
        </w:rPr>
        <w:t xml:space="preserve"> evaluated</w:t>
      </w:r>
      <w:r w:rsidRPr="00C63373">
        <w:rPr>
          <w:rFonts w:ascii="Arial" w:hAnsi="Arial" w:cs="Arial"/>
          <w:color w:val="C45911" w:themeColor="accent2" w:themeShade="BF"/>
          <w:sz w:val="20"/>
          <w:szCs w:val="20"/>
          <w:lang w:eastAsia="zh-CN"/>
        </w:rPr>
        <w:t xml:space="preserve"> when UE wakes up from the ultra-sleep state to perform positioning measurement and/or transmission only </w:t>
      </w:r>
      <w:r>
        <w:rPr>
          <w:rFonts w:ascii="Arial" w:hAnsi="Arial" w:cs="Arial"/>
          <w:color w:val="C45911" w:themeColor="accent2" w:themeShade="BF"/>
          <w:sz w:val="20"/>
          <w:szCs w:val="20"/>
          <w:lang w:eastAsia="zh-CN"/>
        </w:rPr>
        <w:t xml:space="preserve">and </w:t>
      </w:r>
      <w:r w:rsidRPr="00C63373">
        <w:rPr>
          <w:rFonts w:ascii="Arial" w:hAnsi="Arial" w:cs="Arial"/>
          <w:color w:val="C45911" w:themeColor="accent2" w:themeShade="BF"/>
          <w:sz w:val="20"/>
          <w:szCs w:val="20"/>
          <w:lang w:eastAsia="zh-CN"/>
        </w:rPr>
        <w:t>captured in the TR</w:t>
      </w:r>
      <w:r>
        <w:rPr>
          <w:rFonts w:ascii="Arial" w:hAnsi="Arial" w:cs="Arial"/>
          <w:color w:val="C45911" w:themeColor="accent2" w:themeShade="BF"/>
          <w:sz w:val="20"/>
          <w:szCs w:val="20"/>
          <w:lang w:eastAsia="zh-CN"/>
        </w:rPr>
        <w:t>.</w:t>
      </w:r>
    </w:p>
    <w:p w14:paraId="46CC945D" w14:textId="77777777" w:rsidR="00F87E64" w:rsidRPr="00615603" w:rsidRDefault="00F87E64" w:rsidP="00F87E64">
      <w:pPr>
        <w:pStyle w:val="afa"/>
        <w:numPr>
          <w:ilvl w:val="0"/>
          <w:numId w:val="20"/>
        </w:numPr>
        <w:spacing w:beforeLines="50" w:before="120" w:line="288" w:lineRule="auto"/>
        <w:rPr>
          <w:rFonts w:cs="Calibri"/>
          <w:color w:val="C45911" w:themeColor="accent2" w:themeShade="BF"/>
          <w:lang w:eastAsia="zh-CN"/>
        </w:rPr>
      </w:pPr>
      <w:r w:rsidRPr="00574B8E">
        <w:rPr>
          <w:rFonts w:ascii="Arial" w:hAnsi="Arial" w:cs="Arial"/>
          <w:color w:val="C45911" w:themeColor="accent2" w:themeShade="BF"/>
          <w:sz w:val="20"/>
          <w:szCs w:val="20"/>
          <w:lang w:eastAsia="zh-CN"/>
        </w:rPr>
        <w:t>Note: No new device type or RAN1 impact is expected based on ultra-deep sleep power modeling.</w:t>
      </w:r>
    </w:p>
    <w:p w14:paraId="18A93636" w14:textId="77777777" w:rsidR="00F87E64" w:rsidRPr="00F87E64" w:rsidRDefault="00F87E64">
      <w:pPr>
        <w:spacing w:beforeLines="50" w:before="120" w:line="288" w:lineRule="auto"/>
        <w:rPr>
          <w:rFonts w:ascii="Arial" w:hAnsi="Arial" w:cs="Arial"/>
          <w:lang w:val="en-US" w:eastAsia="zh-CN"/>
        </w:rPr>
      </w:pPr>
    </w:p>
    <w:p w14:paraId="13823B36" w14:textId="77777777" w:rsidR="0021120D" w:rsidRDefault="0021120D">
      <w:pPr>
        <w:spacing w:beforeLines="50" w:before="120" w:line="288" w:lineRule="auto"/>
        <w:rPr>
          <w:rFonts w:ascii="Arial" w:hAnsi="Arial" w:cs="Arial"/>
          <w:lang w:eastAsia="zh-CN"/>
        </w:rPr>
      </w:pPr>
    </w:p>
    <w:p w14:paraId="13823B37" w14:textId="77777777" w:rsidR="0021120D" w:rsidRDefault="00E90238">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13823B38"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13823B39"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13823B3A" w14:textId="77777777" w:rsidR="0021120D" w:rsidRDefault="0021120D">
      <w:pPr>
        <w:spacing w:beforeLines="50" w:before="120" w:line="288" w:lineRule="auto"/>
        <w:rPr>
          <w:rFonts w:ascii="Arial" w:hAnsi="Arial" w:cs="Arial"/>
          <w:lang w:eastAsia="zh-CN"/>
        </w:rPr>
      </w:pPr>
    </w:p>
    <w:p w14:paraId="13823B3B" w14:textId="7082D673" w:rsidR="0021120D" w:rsidRDefault="005439E7">
      <w:pPr>
        <w:pStyle w:val="2"/>
        <w:numPr>
          <w:ilvl w:val="0"/>
          <w:numId w:val="0"/>
        </w:numPr>
        <w:rPr>
          <w:sz w:val="28"/>
          <w:szCs w:val="28"/>
          <w:lang w:eastAsia="zh-CN"/>
        </w:rPr>
      </w:pPr>
      <w:r>
        <w:rPr>
          <w:sz w:val="28"/>
          <w:szCs w:val="28"/>
          <w:lang w:eastAsia="zh-CN"/>
        </w:rPr>
        <w:t xml:space="preserve">[Closed] </w:t>
      </w:r>
      <w:r w:rsidR="00E90238">
        <w:rPr>
          <w:sz w:val="28"/>
          <w:szCs w:val="28"/>
          <w:lang w:eastAsia="zh-CN"/>
        </w:rPr>
        <w:t>3.1 Power model of ultra-deep sleep state</w:t>
      </w:r>
    </w:p>
    <w:p w14:paraId="13823B3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3"/>
        <w:tblW w:w="0" w:type="auto"/>
        <w:tblLook w:val="04A0" w:firstRow="1" w:lastRow="0" w:firstColumn="1" w:lastColumn="0" w:noHBand="0" w:noVBand="1"/>
      </w:tblPr>
      <w:tblGrid>
        <w:gridCol w:w="9962"/>
      </w:tblGrid>
      <w:tr w:rsidR="0021120D" w14:paraId="13823B4B" w14:textId="77777777">
        <w:tc>
          <w:tcPr>
            <w:tcW w:w="9962" w:type="dxa"/>
          </w:tcPr>
          <w:p w14:paraId="13823B3D" w14:textId="77777777" w:rsidR="0021120D" w:rsidRDefault="00E90238">
            <w:pPr>
              <w:rPr>
                <w:lang w:eastAsia="zh-CN"/>
              </w:rPr>
            </w:pPr>
            <w:r>
              <w:rPr>
                <w:highlight w:val="green"/>
                <w:lang w:eastAsia="zh-CN"/>
              </w:rPr>
              <w:t>Agreement</w:t>
            </w:r>
          </w:p>
          <w:p w14:paraId="13823B3E" w14:textId="77777777" w:rsidR="0021120D" w:rsidRDefault="00E90238">
            <w:pPr>
              <w:pStyle w:val="afa"/>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13823B3F" w14:textId="77777777" w:rsidR="0021120D" w:rsidRDefault="00E90238">
            <w:pPr>
              <w:pStyle w:val="afa"/>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13823B40"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13823B41"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3823B42"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13823B43" w14:textId="77777777" w:rsidR="0021120D" w:rsidRDefault="00E90238">
            <w:pPr>
              <w:pStyle w:val="afa"/>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13823B44"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13823B45"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13823B46"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13823B47"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13823B48" w14:textId="77777777" w:rsidR="0021120D" w:rsidRDefault="00E90238">
            <w:pPr>
              <w:pStyle w:val="afa"/>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3823B49" w14:textId="77777777" w:rsidR="0021120D" w:rsidRDefault="00E90238">
            <w:pPr>
              <w:rPr>
                <w:lang w:eastAsia="zh-CN"/>
              </w:rPr>
            </w:pPr>
            <w:r>
              <w:rPr>
                <w:highlight w:val="green"/>
                <w:lang w:eastAsia="zh-CN"/>
              </w:rPr>
              <w:t>Agreement</w:t>
            </w:r>
          </w:p>
          <w:p w14:paraId="13823B4A" w14:textId="77777777" w:rsidR="0021120D" w:rsidRDefault="00E90238">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13823B4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13823B4D"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lastRenderedPageBreak/>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13823B4E"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3823B4F" w14:textId="77777777" w:rsidR="0021120D" w:rsidRDefault="0021120D">
      <w:pPr>
        <w:spacing w:beforeLines="50" w:before="120" w:line="288" w:lineRule="auto"/>
        <w:rPr>
          <w:rFonts w:ascii="Arial" w:hAnsi="Arial" w:cs="Arial"/>
          <w:lang w:eastAsia="zh-CN"/>
        </w:rPr>
      </w:pPr>
    </w:p>
    <w:p w14:paraId="13823B5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B51"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13823B52" w14:textId="77777777" w:rsidR="0021120D" w:rsidRDefault="00E90238">
      <w:pPr>
        <w:pStyle w:val="afa"/>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13823B53"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13823B54" w14:textId="77777777" w:rsidR="0021120D" w:rsidRDefault="00E90238">
      <w:pPr>
        <w:pStyle w:val="afa"/>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823B55" w14:textId="77777777" w:rsidR="0021120D" w:rsidRDefault="00E90238">
      <w:pPr>
        <w:pStyle w:val="afa"/>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14:paraId="13823B56"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13823B57" w14:textId="77777777" w:rsidR="0021120D" w:rsidRDefault="00E90238">
      <w:pPr>
        <w:pStyle w:val="afa"/>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13823B58" w14:textId="77777777" w:rsidR="0021120D" w:rsidRDefault="00E90238">
      <w:pPr>
        <w:pStyle w:val="afa"/>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13823B59" w14:textId="77777777" w:rsidR="0021120D" w:rsidRDefault="00E90238">
      <w:pPr>
        <w:pStyle w:val="afa"/>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13823B5A" w14:textId="77777777" w:rsidR="0021120D" w:rsidRDefault="00E90238">
      <w:pPr>
        <w:pStyle w:val="afa"/>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13823B5B" w14:textId="77777777" w:rsidR="0021120D" w:rsidRDefault="00E90238">
      <w:pPr>
        <w:pStyle w:val="afa"/>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13823B5C" w14:textId="77777777" w:rsidR="0021120D" w:rsidRDefault="00E90238">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13823B5D" w14:textId="77777777" w:rsidR="0021120D" w:rsidRDefault="00E90238">
      <w:pPr>
        <w:pStyle w:val="afa"/>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13823B5E" w14:textId="77777777" w:rsidR="0021120D" w:rsidRDefault="00E90238">
      <w:pPr>
        <w:pStyle w:val="afa"/>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13823B5F" w14:textId="77777777" w:rsidR="0021120D" w:rsidRDefault="00E90238">
      <w:pPr>
        <w:pStyle w:val="afa"/>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13823B60" w14:textId="77777777" w:rsidR="0021120D" w:rsidRDefault="00E90238">
      <w:pPr>
        <w:pStyle w:val="afa"/>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13823B61" w14:textId="77777777" w:rsidR="0021120D" w:rsidRDefault="00E90238">
      <w:pPr>
        <w:pStyle w:val="afa"/>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3823B62" w14:textId="77777777" w:rsidR="0021120D" w:rsidRDefault="00E90238">
      <w:pPr>
        <w:pStyle w:val="afa"/>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3823B63" w14:textId="77777777" w:rsidR="0021120D" w:rsidRDefault="00E90238">
      <w:pPr>
        <w:pStyle w:val="afa"/>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13823B64" w14:textId="77777777" w:rsidR="0021120D" w:rsidRDefault="00E90238">
      <w:pPr>
        <w:pStyle w:val="afa"/>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13823B65" w14:textId="77777777" w:rsidR="0021120D" w:rsidRDefault="00E90238">
      <w:pPr>
        <w:pStyle w:val="afa"/>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3823B66" w14:textId="77777777" w:rsidR="0021120D" w:rsidRDefault="00E90238">
      <w:pPr>
        <w:pStyle w:val="afa"/>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3823B67" w14:textId="77777777" w:rsidR="0021120D" w:rsidRDefault="00E90238">
      <w:pPr>
        <w:pStyle w:val="afa"/>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3"/>
        <w:tblW w:w="0" w:type="auto"/>
        <w:tblInd w:w="704" w:type="dxa"/>
        <w:tblLook w:val="04A0" w:firstRow="1" w:lastRow="0" w:firstColumn="1" w:lastColumn="0" w:noHBand="0" w:noVBand="1"/>
      </w:tblPr>
      <w:tblGrid>
        <w:gridCol w:w="992"/>
        <w:gridCol w:w="3261"/>
        <w:gridCol w:w="850"/>
        <w:gridCol w:w="2410"/>
        <w:gridCol w:w="1276"/>
      </w:tblGrid>
      <w:tr w:rsidR="0021120D" w14:paraId="13823B6D" w14:textId="77777777">
        <w:tc>
          <w:tcPr>
            <w:tcW w:w="992" w:type="dxa"/>
          </w:tcPr>
          <w:p w14:paraId="13823B68" w14:textId="77777777" w:rsidR="0021120D" w:rsidRDefault="00E90238">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13823B69" w14:textId="77777777" w:rsidR="0021120D" w:rsidRDefault="00E90238">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13823B6A" w14:textId="77777777" w:rsidR="0021120D" w:rsidRDefault="00E90238">
            <w:pPr>
              <w:pStyle w:val="TAH"/>
              <w:spacing w:before="0" w:line="240" w:lineRule="auto"/>
              <w:rPr>
                <w:szCs w:val="18"/>
                <w:lang w:val="en-US"/>
              </w:rPr>
            </w:pPr>
            <w:r>
              <w:rPr>
                <w:szCs w:val="18"/>
                <w:lang w:val="en-US"/>
              </w:rPr>
              <w:t>5000</w:t>
            </w:r>
          </w:p>
        </w:tc>
        <w:tc>
          <w:tcPr>
            <w:tcW w:w="2410" w:type="dxa"/>
          </w:tcPr>
          <w:p w14:paraId="13823B6B" w14:textId="77777777" w:rsidR="0021120D" w:rsidRDefault="00E90238">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13823B6C" w14:textId="77777777" w:rsidR="0021120D" w:rsidRDefault="00E90238">
            <w:pPr>
              <w:pStyle w:val="TAH"/>
              <w:spacing w:before="0" w:line="240" w:lineRule="auto"/>
              <w:rPr>
                <w:szCs w:val="18"/>
                <w:lang w:val="en-US"/>
              </w:rPr>
            </w:pPr>
            <w:r>
              <w:rPr>
                <w:rFonts w:hint="eastAsia"/>
                <w:szCs w:val="18"/>
                <w:lang w:val="en-US"/>
              </w:rPr>
              <w:t>1</w:t>
            </w:r>
            <w:r>
              <w:rPr>
                <w:szCs w:val="18"/>
                <w:lang w:val="en-US"/>
              </w:rPr>
              <w:t>0000</w:t>
            </w:r>
          </w:p>
        </w:tc>
      </w:tr>
      <w:tr w:rsidR="0021120D" w14:paraId="13823B73" w14:textId="77777777">
        <w:tc>
          <w:tcPr>
            <w:tcW w:w="992" w:type="dxa"/>
          </w:tcPr>
          <w:p w14:paraId="13823B6E" w14:textId="77777777" w:rsidR="0021120D" w:rsidRDefault="00E90238">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13823B6F" w14:textId="77777777" w:rsidR="0021120D" w:rsidRDefault="00E90238">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13823B70"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13823B71"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13823B72" w14:textId="77777777" w:rsidR="0021120D" w:rsidRDefault="00E90238">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13823B74"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13823B75" w14:textId="77777777" w:rsidR="0021120D" w:rsidRDefault="00E90238">
      <w:pPr>
        <w:pStyle w:val="afa"/>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13823B76" w14:textId="77777777" w:rsidR="0021120D" w:rsidRDefault="00E90238">
      <w:pPr>
        <w:pStyle w:val="afa"/>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3823B77" w14:textId="77777777" w:rsidR="0021120D" w:rsidRDefault="00E90238">
      <w:pPr>
        <w:pStyle w:val="afa"/>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3823B78" w14:textId="77777777" w:rsidR="0021120D" w:rsidRDefault="00E90238">
      <w:pPr>
        <w:pStyle w:val="afa"/>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14:paraId="13823B79" w14:textId="77777777" w:rsidR="0021120D" w:rsidRDefault="0021120D">
      <w:pPr>
        <w:spacing w:beforeLines="50" w:before="120" w:line="288" w:lineRule="auto"/>
        <w:rPr>
          <w:rFonts w:ascii="Arial" w:hAnsi="Arial" w:cs="Arial"/>
          <w:lang w:eastAsia="zh-CN"/>
        </w:rPr>
      </w:pPr>
    </w:p>
    <w:p w14:paraId="13823B7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13823B7B"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3823B7C" w14:textId="77777777" w:rsidR="0021120D" w:rsidRDefault="00E90238">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3823B7D" w14:textId="77777777" w:rsidR="0021120D" w:rsidRDefault="00E90238">
      <w:pPr>
        <w:spacing w:beforeLines="50" w:before="120" w:line="288" w:lineRule="auto"/>
        <w:rPr>
          <w:rFonts w:ascii="Arial" w:hAnsi="Arial" w:cs="Arial"/>
          <w:bCs/>
        </w:rPr>
      </w:pPr>
      <w:r>
        <w:rPr>
          <w:rFonts w:ascii="Arial" w:hAnsi="Arial" w:cs="Arial"/>
          <w:bCs/>
        </w:rPr>
        <w:t>Therefore, the following proposal is formulated:</w:t>
      </w:r>
    </w:p>
    <w:p w14:paraId="13823B7E"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13823B7F" w14:textId="77777777" w:rsidR="0021120D" w:rsidRDefault="00E90238">
      <w:pPr>
        <w:pStyle w:val="afa"/>
        <w:numPr>
          <w:ilvl w:val="0"/>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13823B80" w14:textId="77777777" w:rsidR="0021120D" w:rsidRDefault="00E90238">
      <w:pPr>
        <w:pStyle w:val="afa"/>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13823B81" w14:textId="77777777" w:rsidR="0021120D" w:rsidRDefault="00E90238">
      <w:pPr>
        <w:pStyle w:val="afa"/>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relative power unit: 0.015</w:t>
      </w:r>
    </w:p>
    <w:p w14:paraId="13823B82" w14:textId="77777777" w:rsidR="0021120D" w:rsidRDefault="00E90238">
      <w:pPr>
        <w:pStyle w:val="afa"/>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3" w14:textId="77777777" w:rsidR="0021120D" w:rsidRDefault="00E90238">
      <w:pPr>
        <w:pStyle w:val="afa"/>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4" w14:textId="77777777" w:rsidR="0021120D" w:rsidRDefault="00E90238">
      <w:pPr>
        <w:pStyle w:val="afa"/>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13823B85" w14:textId="77777777" w:rsidR="0021120D" w:rsidRDefault="00E90238">
      <w:pPr>
        <w:pStyle w:val="afa"/>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13823B86" w14:textId="77777777" w:rsidR="0021120D" w:rsidRDefault="00E90238">
      <w:pPr>
        <w:pStyle w:val="afa"/>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7" w14:textId="77777777" w:rsidR="0021120D" w:rsidRDefault="00E90238">
      <w:pPr>
        <w:pStyle w:val="afa"/>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8" w14:textId="77777777" w:rsidR="0021120D" w:rsidRDefault="00E90238">
      <w:pPr>
        <w:pStyle w:val="afa"/>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9" w14:textId="77777777" w:rsidR="0021120D" w:rsidRDefault="00E90238">
      <w:pPr>
        <w:pStyle w:val="afa"/>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13823B8A" w14:textId="77777777" w:rsidR="0021120D" w:rsidRDefault="00E90238">
      <w:pPr>
        <w:pStyle w:val="afa"/>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3823B8B" w14:textId="77777777" w:rsidR="0021120D" w:rsidRDefault="00E90238">
      <w:pPr>
        <w:pStyle w:val="afa"/>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13823B8C" w14:textId="77777777" w:rsidR="0021120D" w:rsidRDefault="00E90238">
      <w:pPr>
        <w:pStyle w:val="afa"/>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3823B8D" w14:textId="77777777" w:rsidR="0021120D" w:rsidRDefault="0021120D">
      <w:pPr>
        <w:spacing w:beforeLines="50" w:before="120" w:line="288" w:lineRule="auto"/>
        <w:rPr>
          <w:bCs/>
        </w:rPr>
      </w:pPr>
    </w:p>
    <w:tbl>
      <w:tblPr>
        <w:tblStyle w:val="af3"/>
        <w:tblW w:w="9962" w:type="dxa"/>
        <w:tblLook w:val="04A0" w:firstRow="1" w:lastRow="0" w:firstColumn="1" w:lastColumn="0" w:noHBand="0" w:noVBand="1"/>
      </w:tblPr>
      <w:tblGrid>
        <w:gridCol w:w="1721"/>
        <w:gridCol w:w="1818"/>
        <w:gridCol w:w="6423"/>
      </w:tblGrid>
      <w:tr w:rsidR="0021120D" w14:paraId="13823B91" w14:textId="77777777">
        <w:tc>
          <w:tcPr>
            <w:tcW w:w="1721" w:type="dxa"/>
          </w:tcPr>
          <w:p w14:paraId="13823B8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3B8F"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3823B9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96" w14:textId="77777777">
        <w:tc>
          <w:tcPr>
            <w:tcW w:w="1721" w:type="dxa"/>
          </w:tcPr>
          <w:p w14:paraId="13823B92" w14:textId="77777777" w:rsidR="0021120D" w:rsidRDefault="00E90238">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13823B93" w14:textId="77777777" w:rsidR="0021120D" w:rsidRDefault="00E90238">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13823B94" w14:textId="77777777" w:rsidR="0021120D" w:rsidRDefault="00E90238">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14:paraId="13823B95" w14:textId="77777777" w:rsidR="0021120D" w:rsidRDefault="00E90238">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21120D" w14:paraId="13823B9F" w14:textId="77777777">
        <w:tc>
          <w:tcPr>
            <w:tcW w:w="1721" w:type="dxa"/>
          </w:tcPr>
          <w:p w14:paraId="13823B9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3823B9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13823B9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13823B9A" w14:textId="77777777" w:rsidR="0021120D" w:rsidRDefault="0021120D">
            <w:pPr>
              <w:spacing w:before="0" w:line="240" w:lineRule="auto"/>
              <w:rPr>
                <w:rFonts w:ascii="Calibri" w:hAnsi="Calibri" w:cs="Calibri"/>
                <w:sz w:val="22"/>
                <w:lang w:eastAsia="zh-CN"/>
              </w:rPr>
            </w:pPr>
          </w:p>
          <w:p w14:paraId="13823B9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13823B9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13823B9D" w14:textId="77777777" w:rsidR="0021120D" w:rsidRDefault="0021120D">
            <w:pPr>
              <w:spacing w:before="0" w:line="240" w:lineRule="auto"/>
              <w:rPr>
                <w:rFonts w:ascii="Calibri" w:hAnsi="Calibri" w:cs="Calibri"/>
                <w:sz w:val="22"/>
                <w:lang w:eastAsia="zh-CN"/>
              </w:rPr>
            </w:pPr>
          </w:p>
          <w:p w14:paraId="13823B9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21120D" w14:paraId="13823BB2" w14:textId="77777777">
        <w:tc>
          <w:tcPr>
            <w:tcW w:w="1721" w:type="dxa"/>
          </w:tcPr>
          <w:p w14:paraId="13823BA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lastRenderedPageBreak/>
              <w:t>v</w:t>
            </w:r>
            <w:r>
              <w:rPr>
                <w:rFonts w:ascii="Calibri" w:hAnsi="Calibri" w:cs="Calibri"/>
                <w:sz w:val="22"/>
                <w:lang w:eastAsia="zh-CN"/>
              </w:rPr>
              <w:t>ivo</w:t>
            </w:r>
          </w:p>
        </w:tc>
        <w:tc>
          <w:tcPr>
            <w:tcW w:w="1818" w:type="dxa"/>
          </w:tcPr>
          <w:p w14:paraId="13823BA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13823BA2" w14:textId="77777777" w:rsidR="0021120D" w:rsidRDefault="00E90238">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13823BA3" w14:textId="77777777" w:rsidR="0021120D" w:rsidRDefault="00E90238">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14:paraId="13823BA4" w14:textId="77777777" w:rsidR="0021120D" w:rsidRDefault="00E90238">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3"/>
              <w:tblW w:w="0" w:type="auto"/>
              <w:tblLook w:val="04A0" w:firstRow="1" w:lastRow="0" w:firstColumn="1" w:lastColumn="0" w:noHBand="0" w:noVBand="1"/>
            </w:tblPr>
            <w:tblGrid>
              <w:gridCol w:w="6197"/>
            </w:tblGrid>
            <w:tr w:rsidR="0021120D" w14:paraId="13823BAE" w14:textId="77777777">
              <w:tc>
                <w:tcPr>
                  <w:tcW w:w="6197" w:type="dxa"/>
                </w:tcPr>
                <w:p w14:paraId="13823BA5" w14:textId="77777777" w:rsidR="0021120D" w:rsidRDefault="00E90238">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6" w14:textId="77777777" w:rsidR="0021120D" w:rsidRDefault="00E90238">
                  <w:pPr>
                    <w:pStyle w:val="afa"/>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13823BA7" w14:textId="77777777" w:rsidR="0021120D" w:rsidRDefault="00E90238">
                  <w:pPr>
                    <w:pStyle w:val="afa"/>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13823BA8" w14:textId="77777777" w:rsidR="0021120D" w:rsidRDefault="00E90238">
                  <w:pPr>
                    <w:pStyle w:val="afa"/>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13823BA9" w14:textId="77777777" w:rsidR="0021120D" w:rsidRDefault="00E90238">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A" w14:textId="77777777" w:rsidR="0021120D" w:rsidRDefault="00E90238">
                  <w:pPr>
                    <w:pStyle w:val="afa"/>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13823BAB" w14:textId="77777777" w:rsidR="0021120D" w:rsidRDefault="00E90238">
                  <w:pPr>
                    <w:pStyle w:val="afa"/>
                    <w:widowControl w:val="0"/>
                    <w:numPr>
                      <w:ilvl w:val="0"/>
                      <w:numId w:val="22"/>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13823BAC" w14:textId="77777777" w:rsidR="0021120D" w:rsidRDefault="00E90238">
                  <w:pPr>
                    <w:pStyle w:val="afa"/>
                    <w:widowControl w:val="0"/>
                    <w:numPr>
                      <w:ilvl w:val="0"/>
                      <w:numId w:val="22"/>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3823BAD" w14:textId="77777777" w:rsidR="0021120D" w:rsidRDefault="0021120D">
                  <w:pPr>
                    <w:rPr>
                      <w:rFonts w:ascii="Calibri" w:hAnsi="Calibri" w:cs="Calibri"/>
                      <w:sz w:val="22"/>
                      <w:lang w:eastAsia="zh-CN"/>
                    </w:rPr>
                  </w:pPr>
                </w:p>
              </w:tc>
            </w:tr>
          </w:tbl>
          <w:p w14:paraId="13823BAF" w14:textId="77777777" w:rsidR="0021120D" w:rsidRDefault="0021120D">
            <w:pPr>
              <w:spacing w:before="0" w:line="240" w:lineRule="auto"/>
              <w:rPr>
                <w:rFonts w:ascii="Calibri" w:hAnsi="Calibri" w:cs="Calibri"/>
                <w:sz w:val="22"/>
                <w:lang w:eastAsia="zh-CN"/>
              </w:rPr>
            </w:pPr>
          </w:p>
          <w:p w14:paraId="13823BB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3823BB1" w14:textId="77777777" w:rsidR="0021120D" w:rsidRDefault="0021120D">
            <w:pPr>
              <w:spacing w:before="0" w:line="240" w:lineRule="auto"/>
              <w:rPr>
                <w:rFonts w:ascii="Calibri" w:hAnsi="Calibri" w:cs="Calibri"/>
                <w:sz w:val="22"/>
                <w:lang w:val="en-US" w:eastAsia="zh-CN"/>
              </w:rPr>
            </w:pPr>
          </w:p>
        </w:tc>
      </w:tr>
      <w:tr w:rsidR="0021120D" w14:paraId="13823BB7" w14:textId="77777777">
        <w:tc>
          <w:tcPr>
            <w:tcW w:w="1721" w:type="dxa"/>
          </w:tcPr>
          <w:p w14:paraId="13823BB3"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3BB4"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13823BB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13823BB6" w14:textId="77777777" w:rsidR="0021120D" w:rsidRDefault="00E90238">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21120D" w14:paraId="13823BBC" w14:textId="77777777">
        <w:tc>
          <w:tcPr>
            <w:tcW w:w="1721" w:type="dxa"/>
          </w:tcPr>
          <w:p w14:paraId="13823BB8" w14:textId="77777777" w:rsidR="0021120D" w:rsidRDefault="00E90238">
            <w:pPr>
              <w:rPr>
                <w:rFonts w:ascii="Calibri" w:hAnsi="Calibri" w:cs="Calibri"/>
                <w:sz w:val="22"/>
                <w:lang w:eastAsia="zh-CN"/>
              </w:rPr>
            </w:pPr>
            <w:r>
              <w:rPr>
                <w:rFonts w:ascii="Calibri" w:hAnsi="Calibri" w:cs="Calibri"/>
                <w:sz w:val="22"/>
              </w:rPr>
              <w:lastRenderedPageBreak/>
              <w:t>Intel</w:t>
            </w:r>
          </w:p>
        </w:tc>
        <w:tc>
          <w:tcPr>
            <w:tcW w:w="1818" w:type="dxa"/>
          </w:tcPr>
          <w:p w14:paraId="13823BB9" w14:textId="77777777" w:rsidR="0021120D" w:rsidRDefault="00E90238">
            <w:pPr>
              <w:rPr>
                <w:rFonts w:ascii="Calibri" w:hAnsi="Calibri" w:cs="Calibri"/>
                <w:sz w:val="22"/>
                <w:lang w:eastAsia="zh-CN"/>
              </w:rPr>
            </w:pPr>
            <w:r>
              <w:rPr>
                <w:rFonts w:ascii="Calibri" w:eastAsia="MS Mincho" w:hAnsi="Calibri" w:cs="Calibri"/>
                <w:sz w:val="22"/>
                <w:lang w:eastAsia="ja-JP"/>
              </w:rPr>
              <w:t>Alt-1</w:t>
            </w:r>
          </w:p>
        </w:tc>
        <w:tc>
          <w:tcPr>
            <w:tcW w:w="6423" w:type="dxa"/>
          </w:tcPr>
          <w:p w14:paraId="13823BBA" w14:textId="77777777" w:rsidR="0021120D" w:rsidRDefault="00E90238">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13823BBB" w14:textId="77777777" w:rsidR="0021120D" w:rsidRDefault="00E90238">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21120D" w14:paraId="13823BC0" w14:textId="77777777">
        <w:tc>
          <w:tcPr>
            <w:tcW w:w="1721" w:type="dxa"/>
          </w:tcPr>
          <w:p w14:paraId="13823BBD" w14:textId="77777777" w:rsidR="0021120D" w:rsidRDefault="00E90238">
            <w:pPr>
              <w:rPr>
                <w:rFonts w:ascii="Calibri" w:hAnsi="Calibri" w:cs="Calibri"/>
                <w:sz w:val="22"/>
              </w:rPr>
            </w:pPr>
            <w:r>
              <w:rPr>
                <w:rFonts w:ascii="Calibri" w:hAnsi="Calibri" w:cs="Calibri"/>
                <w:sz w:val="22"/>
              </w:rPr>
              <w:t>Nokia/NSB</w:t>
            </w:r>
          </w:p>
        </w:tc>
        <w:tc>
          <w:tcPr>
            <w:tcW w:w="1818" w:type="dxa"/>
          </w:tcPr>
          <w:p w14:paraId="13823BBE"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13823BBF" w14:textId="77777777" w:rsidR="0021120D" w:rsidRDefault="00E90238">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21120D" w14:paraId="13823BC4" w14:textId="77777777">
        <w:tc>
          <w:tcPr>
            <w:tcW w:w="1721" w:type="dxa"/>
          </w:tcPr>
          <w:p w14:paraId="13823BC1" w14:textId="77777777" w:rsidR="0021120D" w:rsidRDefault="00E90238">
            <w:pPr>
              <w:rPr>
                <w:rFonts w:ascii="Calibri" w:hAnsi="Calibri" w:cs="Calibri"/>
                <w:sz w:val="22"/>
              </w:rPr>
            </w:pPr>
            <w:r>
              <w:rPr>
                <w:rFonts w:ascii="Calibri" w:hAnsi="Calibri" w:cs="Calibri"/>
                <w:sz w:val="22"/>
              </w:rPr>
              <w:t>CATT</w:t>
            </w:r>
          </w:p>
        </w:tc>
        <w:tc>
          <w:tcPr>
            <w:tcW w:w="1818" w:type="dxa"/>
          </w:tcPr>
          <w:p w14:paraId="13823BC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13823BC3" w14:textId="77777777" w:rsidR="0021120D" w:rsidRDefault="00E90238">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21120D" w14:paraId="13823BC8" w14:textId="77777777">
        <w:tc>
          <w:tcPr>
            <w:tcW w:w="1721" w:type="dxa"/>
          </w:tcPr>
          <w:p w14:paraId="13823BC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13823BC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3823BC7" w14:textId="77777777" w:rsidR="0021120D" w:rsidRDefault="00E90238">
            <w:pPr>
              <w:rPr>
                <w:rFonts w:eastAsia="SimSun" w:cs="Calibri"/>
                <w:lang w:val="en-US" w:eastAsia="zh-CN"/>
              </w:rPr>
            </w:pPr>
            <w:r>
              <w:rPr>
                <w:rFonts w:eastAsia="SimSun"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21120D" w14:paraId="13823BCC" w14:textId="77777777">
        <w:tc>
          <w:tcPr>
            <w:tcW w:w="1721" w:type="dxa"/>
          </w:tcPr>
          <w:p w14:paraId="13823BC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3BC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13823BCB" w14:textId="77777777" w:rsidR="0021120D" w:rsidRDefault="00E90238">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21120D" w14:paraId="13823BD1" w14:textId="77777777">
        <w:tc>
          <w:tcPr>
            <w:tcW w:w="1721" w:type="dxa"/>
          </w:tcPr>
          <w:p w14:paraId="13823BCD"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3BCE" w14:textId="77777777" w:rsidR="0021120D" w:rsidRDefault="0021120D">
            <w:pPr>
              <w:rPr>
                <w:rFonts w:ascii="Calibri" w:eastAsia="MS Mincho" w:hAnsi="Calibri" w:cs="Calibri"/>
                <w:sz w:val="22"/>
                <w:lang w:val="en-US" w:eastAsia="ja-JP"/>
              </w:rPr>
            </w:pPr>
          </w:p>
        </w:tc>
        <w:tc>
          <w:tcPr>
            <w:tcW w:w="6423" w:type="dxa"/>
          </w:tcPr>
          <w:p w14:paraId="13823BCF" w14:textId="77777777" w:rsidR="0021120D" w:rsidRDefault="00E90238">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13823BD0" w14:textId="77777777" w:rsidR="0021120D" w:rsidRDefault="00E90238">
            <w:pPr>
              <w:rPr>
                <w:rFonts w:ascii="Arial" w:hAnsi="Arial" w:cs="Arial"/>
                <w:lang w:eastAsia="zh-CN"/>
              </w:rPr>
            </w:pPr>
            <w:r>
              <w:rPr>
                <w:rFonts w:eastAsia="SimSun" w:cs="Calibri" w:hint="eastAsia"/>
                <w:lang w:val="en-US" w:eastAsia="zh-CN"/>
              </w:rPr>
              <w:t>F</w:t>
            </w:r>
            <w:r>
              <w:rPr>
                <w:rFonts w:eastAsia="SimSun"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SimSun" w:cs="Calibri"/>
                <w:lang w:val="en-US" w:eastAsia="zh-CN"/>
              </w:rPr>
              <w:pgNum/>
            </w:r>
            <w:r>
              <w:rPr>
                <w:rFonts w:eastAsia="SimSun" w:cs="Calibri"/>
                <w:lang w:val="en-US" w:eastAsia="zh-CN"/>
              </w:rPr>
              <w:t xml:space="preserve">dditional transition energy of 2000 and transition time of 400ms are assumed, we are open to smaller value of transition time. </w:t>
            </w:r>
          </w:p>
        </w:tc>
      </w:tr>
      <w:tr w:rsidR="0021120D" w14:paraId="13823BD5" w14:textId="77777777">
        <w:tc>
          <w:tcPr>
            <w:tcW w:w="1721" w:type="dxa"/>
          </w:tcPr>
          <w:p w14:paraId="13823BD2" w14:textId="77777777" w:rsidR="0021120D" w:rsidRDefault="00E90238">
            <w:pPr>
              <w:rPr>
                <w:rFonts w:ascii="Calibri" w:hAnsi="Calibri" w:cs="Calibri"/>
                <w:sz w:val="22"/>
                <w:lang w:val="en-US" w:eastAsia="zh-CN"/>
              </w:rPr>
            </w:pPr>
            <w:r>
              <w:rPr>
                <w:rFonts w:ascii="Calibri" w:eastAsia="맑은 고딕" w:hAnsi="Calibri" w:cs="Calibri" w:hint="eastAsia"/>
                <w:sz w:val="22"/>
                <w:lang w:eastAsia="ko-KR"/>
              </w:rPr>
              <w:t>LGE</w:t>
            </w:r>
          </w:p>
        </w:tc>
        <w:tc>
          <w:tcPr>
            <w:tcW w:w="1818" w:type="dxa"/>
          </w:tcPr>
          <w:p w14:paraId="13823BD3" w14:textId="77777777" w:rsidR="0021120D" w:rsidRDefault="00E90238">
            <w:pPr>
              <w:rPr>
                <w:rFonts w:ascii="Calibri" w:eastAsia="MS Mincho" w:hAnsi="Calibri" w:cs="Calibri"/>
                <w:sz w:val="22"/>
                <w:lang w:val="en-US" w:eastAsia="ja-JP"/>
              </w:rPr>
            </w:pPr>
            <w:r>
              <w:rPr>
                <w:rFonts w:ascii="Calibri" w:eastAsia="맑은 고딕" w:hAnsi="Calibri" w:cs="Calibri" w:hint="eastAsia"/>
                <w:sz w:val="22"/>
                <w:lang w:eastAsia="ko-KR"/>
              </w:rPr>
              <w:t>Alt 1</w:t>
            </w:r>
            <w:r>
              <w:rPr>
                <w:rFonts w:ascii="Calibri" w:eastAsia="맑은 고딕" w:hAnsi="Calibri" w:cs="Calibri"/>
                <w:sz w:val="22"/>
                <w:lang w:eastAsia="ko-KR"/>
              </w:rPr>
              <w:t xml:space="preserve"> with larger than 2000</w:t>
            </w:r>
          </w:p>
        </w:tc>
        <w:tc>
          <w:tcPr>
            <w:tcW w:w="6423" w:type="dxa"/>
          </w:tcPr>
          <w:p w14:paraId="13823BD4" w14:textId="77777777" w:rsidR="0021120D" w:rsidRDefault="00E90238">
            <w:pPr>
              <w:rPr>
                <w:rFonts w:eastAsia="SimSun" w:cs="Calibri"/>
                <w:lang w:val="en-US" w:eastAsia="zh-CN"/>
              </w:rPr>
            </w:pPr>
            <w:r>
              <w:rPr>
                <w:rFonts w:eastAsia="맑은 고딕" w:cs="Calibri" w:hint="eastAsia"/>
                <w:lang w:eastAsia="ko-KR"/>
              </w:rPr>
              <w:t xml:space="preserve">During the power consumption </w:t>
            </w:r>
            <w:r>
              <w:rPr>
                <w:rFonts w:eastAsia="맑은 고딕" w:cs="Calibri"/>
                <w:lang w:eastAsia="ko-KR"/>
              </w:rPr>
              <w:t>modelling</w:t>
            </w:r>
            <w:r>
              <w:rPr>
                <w:rFonts w:eastAsia="맑은 고딕" w:cs="Calibri" w:hint="eastAsia"/>
                <w:lang w:eastAsia="ko-KR"/>
              </w:rPr>
              <w:t xml:space="preserve"> </w:t>
            </w:r>
            <w:r>
              <w:rPr>
                <w:rFonts w:eastAsia="맑은 고딕"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21120D" w14:paraId="13823BDB" w14:textId="77777777">
        <w:tc>
          <w:tcPr>
            <w:tcW w:w="1721" w:type="dxa"/>
          </w:tcPr>
          <w:p w14:paraId="13823BD6" w14:textId="77777777" w:rsidR="0021120D" w:rsidRDefault="00E90238">
            <w:pPr>
              <w:rPr>
                <w:rFonts w:ascii="Calibri" w:eastAsia="맑은 고딕"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3823BD7" w14:textId="77777777" w:rsidR="0021120D" w:rsidRDefault="0021120D">
            <w:pPr>
              <w:rPr>
                <w:rFonts w:ascii="Calibri" w:eastAsia="맑은 고딕" w:hAnsi="Calibri" w:cs="Calibri"/>
                <w:sz w:val="22"/>
                <w:lang w:eastAsia="ko-KR"/>
              </w:rPr>
            </w:pPr>
          </w:p>
        </w:tc>
        <w:tc>
          <w:tcPr>
            <w:tcW w:w="6423" w:type="dxa"/>
          </w:tcPr>
          <w:p w14:paraId="13823BD8" w14:textId="77777777" w:rsidR="0021120D" w:rsidRDefault="00E90238">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14:paraId="13823BD9" w14:textId="77777777" w:rsidR="0021120D" w:rsidRDefault="00E90238">
            <w:pPr>
              <w:rPr>
                <w:rFonts w:cs="Calibri"/>
                <w:lang w:eastAsia="zh-CN"/>
              </w:rPr>
            </w:pPr>
            <w:r>
              <w:rPr>
                <w:rFonts w:cs="Calibri"/>
                <w:lang w:eastAsia="zh-CN"/>
              </w:rPr>
              <w:t>We are also fine to consider larger than 2000 for Option 1.</w:t>
            </w:r>
          </w:p>
          <w:p w14:paraId="13823BDA" w14:textId="77777777" w:rsidR="0021120D" w:rsidRDefault="00E90238">
            <w:pPr>
              <w:rPr>
                <w:rFonts w:eastAsia="맑은 고딕" w:cs="Calibri"/>
                <w:lang w:eastAsia="ko-KR"/>
              </w:rPr>
            </w:pPr>
            <w:r>
              <w:rPr>
                <w:rFonts w:cs="Calibri"/>
                <w:lang w:eastAsia="zh-CN"/>
              </w:rPr>
              <w:t>While for Option 2, the total transition time is really short. But we are open to study it, e.g., consider a longer transition time.</w:t>
            </w:r>
          </w:p>
        </w:tc>
      </w:tr>
      <w:tr w:rsidR="0021120D" w14:paraId="13823BDF" w14:textId="77777777">
        <w:tc>
          <w:tcPr>
            <w:tcW w:w="1721" w:type="dxa"/>
          </w:tcPr>
          <w:p w14:paraId="13823BDC" w14:textId="77777777" w:rsidR="0021120D" w:rsidRDefault="00E90238">
            <w:pPr>
              <w:rPr>
                <w:rFonts w:ascii="Calibri" w:hAnsi="Calibri" w:cs="Calibri"/>
                <w:sz w:val="22"/>
                <w:lang w:eastAsia="zh-CN"/>
              </w:rPr>
            </w:pPr>
            <w:r>
              <w:rPr>
                <w:rFonts w:ascii="Calibri" w:hAnsi="Calibri" w:cs="Calibri"/>
                <w:sz w:val="22"/>
                <w:lang w:eastAsia="zh-CN"/>
              </w:rPr>
              <w:t>Spreadtrum</w:t>
            </w:r>
          </w:p>
        </w:tc>
        <w:tc>
          <w:tcPr>
            <w:tcW w:w="1818" w:type="dxa"/>
          </w:tcPr>
          <w:p w14:paraId="13823BDD" w14:textId="77777777" w:rsidR="0021120D" w:rsidRDefault="00E90238">
            <w:pPr>
              <w:rPr>
                <w:rFonts w:ascii="Calibri" w:hAnsi="Calibri" w:cs="Calibri"/>
                <w:sz w:val="22"/>
                <w:lang w:eastAsia="zh-CN"/>
              </w:rPr>
            </w:pPr>
            <w:r>
              <w:rPr>
                <w:rFonts w:ascii="Calibri" w:hAnsi="Calibri" w:cs="Calibri" w:hint="eastAsia"/>
                <w:sz w:val="22"/>
                <w:lang w:eastAsia="zh-CN"/>
              </w:rPr>
              <w:t>Alt 1</w:t>
            </w:r>
          </w:p>
        </w:tc>
        <w:tc>
          <w:tcPr>
            <w:tcW w:w="6423" w:type="dxa"/>
          </w:tcPr>
          <w:p w14:paraId="13823BDE" w14:textId="77777777" w:rsidR="0021120D" w:rsidRDefault="0021120D">
            <w:pPr>
              <w:rPr>
                <w:rFonts w:cs="Calibri"/>
                <w:lang w:eastAsia="zh-CN"/>
              </w:rPr>
            </w:pPr>
          </w:p>
        </w:tc>
      </w:tr>
    </w:tbl>
    <w:p w14:paraId="13823BE0" w14:textId="77777777" w:rsidR="0021120D" w:rsidRDefault="0021120D">
      <w:pPr>
        <w:spacing w:beforeLines="50" w:before="120" w:line="288" w:lineRule="auto"/>
        <w:rPr>
          <w:bCs/>
        </w:rPr>
      </w:pPr>
    </w:p>
    <w:p w14:paraId="13823BE1" w14:textId="77777777" w:rsidR="0021120D" w:rsidRDefault="0021120D">
      <w:pPr>
        <w:spacing w:beforeLines="50" w:before="120" w:line="288" w:lineRule="auto"/>
        <w:rPr>
          <w:bCs/>
        </w:rPr>
      </w:pPr>
    </w:p>
    <w:p w14:paraId="13823BE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13823BE3"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3BE4"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13823BE5" w14:textId="77777777" w:rsidR="0021120D" w:rsidRDefault="00E90238">
      <w:pPr>
        <w:pStyle w:val="afa"/>
        <w:numPr>
          <w:ilvl w:val="0"/>
          <w:numId w:val="23"/>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13823BE6" w14:textId="77777777" w:rsidR="0021120D" w:rsidRDefault="00E90238">
      <w:pPr>
        <w:pStyle w:val="afa"/>
        <w:numPr>
          <w:ilvl w:val="0"/>
          <w:numId w:val="23"/>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13823BE7" w14:textId="77777777" w:rsidR="0021120D" w:rsidRDefault="00E90238">
      <w:pPr>
        <w:pStyle w:val="afa"/>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13823BE8" w14:textId="77777777" w:rsidR="0021120D" w:rsidRDefault="00E90238">
      <w:pPr>
        <w:pStyle w:val="afa"/>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14:paraId="13823BE9" w14:textId="77777777" w:rsidR="0021120D" w:rsidRDefault="00E90238">
      <w:pPr>
        <w:pStyle w:val="afa"/>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14:paraId="13823BEA"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3823BEB" w14:textId="77777777" w:rsidR="0021120D" w:rsidRDefault="0021120D">
      <w:pPr>
        <w:spacing w:beforeLines="50" w:before="120" w:line="288" w:lineRule="auto"/>
        <w:rPr>
          <w:rFonts w:ascii="Arial" w:hAnsi="Arial" w:cs="Arial"/>
          <w:lang w:eastAsia="zh-CN"/>
        </w:rPr>
      </w:pPr>
    </w:p>
    <w:p w14:paraId="13823B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13823BED" w14:textId="77777777" w:rsidR="0021120D" w:rsidRDefault="00E90238">
      <w:pPr>
        <w:pStyle w:val="afa"/>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13823BEE" w14:textId="77777777" w:rsidR="0021120D" w:rsidRDefault="00E90238">
      <w:pPr>
        <w:pStyle w:val="afa"/>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EF" w14:textId="77777777" w:rsidR="0021120D" w:rsidRDefault="00E90238">
      <w:pPr>
        <w:pStyle w:val="afa"/>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13823BF0" w14:textId="77777777" w:rsidR="0021120D" w:rsidRDefault="00E90238">
      <w:pPr>
        <w:pStyle w:val="afa"/>
        <w:numPr>
          <w:ilvl w:val="1"/>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F1" w14:textId="77777777" w:rsidR="0021120D" w:rsidRDefault="00E90238">
      <w:pPr>
        <w:pStyle w:val="afa"/>
        <w:numPr>
          <w:ilvl w:val="0"/>
          <w:numId w:val="20"/>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13823BF2" w14:textId="77777777" w:rsidR="0021120D" w:rsidRDefault="0021120D">
      <w:pPr>
        <w:spacing w:beforeLines="50" w:before="120" w:line="288" w:lineRule="auto"/>
        <w:rPr>
          <w:bCs/>
          <w:lang w:eastAsia="zh-CN"/>
        </w:rPr>
      </w:pPr>
    </w:p>
    <w:tbl>
      <w:tblPr>
        <w:tblStyle w:val="af3"/>
        <w:tblW w:w="9962" w:type="dxa"/>
        <w:tblLook w:val="04A0" w:firstRow="1" w:lastRow="0" w:firstColumn="1" w:lastColumn="0" w:noHBand="0" w:noVBand="1"/>
      </w:tblPr>
      <w:tblGrid>
        <w:gridCol w:w="2336"/>
        <w:gridCol w:w="7626"/>
      </w:tblGrid>
      <w:tr w:rsidR="0021120D" w14:paraId="13823BF5" w14:textId="77777777">
        <w:tc>
          <w:tcPr>
            <w:tcW w:w="2336" w:type="dxa"/>
          </w:tcPr>
          <w:p w14:paraId="13823BF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BF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F9" w14:textId="77777777">
        <w:tc>
          <w:tcPr>
            <w:tcW w:w="2336" w:type="dxa"/>
          </w:tcPr>
          <w:p w14:paraId="13823B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3BF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13823B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w:t>
            </w:r>
            <w:r>
              <w:rPr>
                <w:rFonts w:ascii="Calibri" w:hAnsi="Calibri" w:cs="Calibri"/>
                <w:sz w:val="22"/>
                <w:lang w:eastAsia="zh-CN"/>
              </w:rPr>
              <w:lastRenderedPageBreak/>
              <w:t xml:space="preserve">companies have confidence in achieving Option 2, we are ok to make it an optional evaluation assumption, but no need to mandate its usage. </w:t>
            </w:r>
          </w:p>
        </w:tc>
      </w:tr>
      <w:tr w:rsidR="0021120D" w14:paraId="13823BFD" w14:textId="77777777">
        <w:tc>
          <w:tcPr>
            <w:tcW w:w="2336" w:type="dxa"/>
          </w:tcPr>
          <w:p w14:paraId="13823BFA"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13823B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13823BFC"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21120D" w14:paraId="13823C00" w14:textId="77777777">
        <w:tc>
          <w:tcPr>
            <w:tcW w:w="2336" w:type="dxa"/>
          </w:tcPr>
          <w:p w14:paraId="13823BFE" w14:textId="77777777" w:rsidR="0021120D" w:rsidRDefault="00E90238">
            <w:pPr>
              <w:spacing w:before="0" w:line="240" w:lineRule="auto"/>
              <w:rPr>
                <w:rFonts w:ascii="Calibri" w:hAnsi="Calibri" w:cs="Calibri"/>
                <w:sz w:val="22"/>
              </w:rPr>
            </w:pPr>
            <w:r>
              <w:rPr>
                <w:rFonts w:ascii="Calibri" w:hAnsi="Calibri" w:cs="Calibri"/>
                <w:sz w:val="22"/>
              </w:rPr>
              <w:t>Nokia/NSB</w:t>
            </w:r>
          </w:p>
        </w:tc>
        <w:tc>
          <w:tcPr>
            <w:tcW w:w="7626" w:type="dxa"/>
          </w:tcPr>
          <w:p w14:paraId="13823BF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compromization way was to average the suggested values from other companies. We suggest 10,000 as a compromise. </w:t>
            </w:r>
          </w:p>
        </w:tc>
      </w:tr>
      <w:tr w:rsidR="0021120D" w14:paraId="13823C03" w14:textId="77777777">
        <w:tc>
          <w:tcPr>
            <w:tcW w:w="2336" w:type="dxa"/>
          </w:tcPr>
          <w:p w14:paraId="13823C01" w14:textId="77777777" w:rsidR="0021120D" w:rsidRDefault="00E90238">
            <w:pPr>
              <w:rPr>
                <w:rFonts w:ascii="Calibri" w:hAnsi="Calibri" w:cs="Calibri"/>
                <w:sz w:val="22"/>
              </w:rPr>
            </w:pPr>
            <w:r>
              <w:rPr>
                <w:rFonts w:ascii="Calibri" w:hAnsi="Calibri" w:cs="Calibri"/>
                <w:sz w:val="22"/>
              </w:rPr>
              <w:t>Ericsson</w:t>
            </w:r>
          </w:p>
        </w:tc>
        <w:tc>
          <w:tcPr>
            <w:tcW w:w="7626" w:type="dxa"/>
          </w:tcPr>
          <w:p w14:paraId="13823C0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21120D" w14:paraId="13823C06" w14:textId="77777777">
        <w:tc>
          <w:tcPr>
            <w:tcW w:w="2336" w:type="dxa"/>
          </w:tcPr>
          <w:p w14:paraId="13823C04" w14:textId="77777777" w:rsidR="0021120D" w:rsidRDefault="00E90238">
            <w:pPr>
              <w:rPr>
                <w:rFonts w:ascii="Calibri" w:hAnsi="Calibri" w:cs="Calibri"/>
                <w:sz w:val="22"/>
              </w:rPr>
            </w:pPr>
            <w:r>
              <w:rPr>
                <w:rFonts w:ascii="Calibri" w:hAnsi="Calibri" w:cs="Calibri"/>
                <w:sz w:val="22"/>
              </w:rPr>
              <w:t>intel</w:t>
            </w:r>
          </w:p>
        </w:tc>
        <w:tc>
          <w:tcPr>
            <w:tcW w:w="7626" w:type="dxa"/>
          </w:tcPr>
          <w:p w14:paraId="13823C0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21120D" w14:paraId="13823C09" w14:textId="77777777">
        <w:tc>
          <w:tcPr>
            <w:tcW w:w="2336" w:type="dxa"/>
          </w:tcPr>
          <w:p w14:paraId="13823C07"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08"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21120D" w14:paraId="13823C0C" w14:textId="77777777">
        <w:tc>
          <w:tcPr>
            <w:tcW w:w="2336" w:type="dxa"/>
          </w:tcPr>
          <w:p w14:paraId="13823C0A" w14:textId="77777777" w:rsidR="0021120D" w:rsidRDefault="00E9023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13823C0B"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21120D" w14:paraId="13823C14" w14:textId="77777777">
        <w:tc>
          <w:tcPr>
            <w:tcW w:w="2336" w:type="dxa"/>
          </w:tcPr>
          <w:p w14:paraId="13823C0D" w14:textId="77777777" w:rsidR="0021120D" w:rsidRDefault="00E90238">
            <w:pPr>
              <w:rPr>
                <w:rFonts w:ascii="Calibri" w:hAnsi="Calibri" w:cs="Calibri"/>
                <w:sz w:val="22"/>
              </w:rPr>
            </w:pPr>
            <w:r>
              <w:rPr>
                <w:rFonts w:ascii="Calibri" w:hAnsi="Calibri" w:cs="Calibri"/>
                <w:sz w:val="22"/>
              </w:rPr>
              <w:t>Huawei, HiSilicon</w:t>
            </w:r>
          </w:p>
        </w:tc>
        <w:tc>
          <w:tcPr>
            <w:tcW w:w="7626" w:type="dxa"/>
          </w:tcPr>
          <w:p w14:paraId="13823C0E"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13823C0F" w14:textId="77777777" w:rsidR="0021120D" w:rsidRDefault="00E90238">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13823C10" w14:textId="77777777" w:rsidR="0021120D" w:rsidRDefault="00E90238">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13823C11"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13823C12" w14:textId="77777777" w:rsidR="0021120D" w:rsidRDefault="00E90238">
            <w:pPr>
              <w:pStyle w:val="afa"/>
              <w:numPr>
                <w:ilvl w:val="0"/>
                <w:numId w:val="20"/>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14:paraId="13823C13" w14:textId="77777777" w:rsidR="0021120D" w:rsidRDefault="0021120D">
            <w:pPr>
              <w:rPr>
                <w:rFonts w:ascii="Calibri" w:hAnsi="Calibri" w:cs="Calibri"/>
                <w:sz w:val="22"/>
                <w:lang w:val="en-US" w:eastAsia="zh-CN"/>
              </w:rPr>
            </w:pPr>
          </w:p>
        </w:tc>
      </w:tr>
      <w:tr w:rsidR="0021120D" w14:paraId="13823C1E" w14:textId="77777777">
        <w:tc>
          <w:tcPr>
            <w:tcW w:w="2336" w:type="dxa"/>
          </w:tcPr>
          <w:p w14:paraId="13823C15"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3C16" w14:textId="77777777" w:rsidR="0021120D" w:rsidRDefault="00E90238">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13823C17" w14:textId="77777777" w:rsidR="0021120D" w:rsidRDefault="00E90238">
            <w:pPr>
              <w:pStyle w:val="afa"/>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13823C18" w14:textId="77777777" w:rsidR="0021120D" w:rsidRDefault="00E90238">
            <w:pPr>
              <w:pStyle w:val="afa"/>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13823C19" w14:textId="77777777" w:rsidR="0021120D" w:rsidRDefault="00E90238">
            <w:pPr>
              <w:pStyle w:val="afa"/>
              <w:widowControl w:val="0"/>
              <w:numPr>
                <w:ilvl w:val="0"/>
                <w:numId w:val="22"/>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13823C1A" w14:textId="77777777" w:rsidR="0021120D" w:rsidRDefault="00E90238">
            <w:pPr>
              <w:pStyle w:val="afa"/>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rPr>
              <w:lastRenderedPageBreak/>
              <w:t>Total transition time: 50ms</w:t>
            </w:r>
          </w:p>
          <w:p w14:paraId="13823C1B" w14:textId="77777777" w:rsidR="0021120D" w:rsidRDefault="0021120D">
            <w:pPr>
              <w:rPr>
                <w:rFonts w:ascii="Arial" w:hAnsi="Arial" w:cs="Arial"/>
                <w:sz w:val="21"/>
                <w:szCs w:val="22"/>
              </w:rPr>
            </w:pPr>
          </w:p>
          <w:p w14:paraId="13823C1C" w14:textId="77777777" w:rsidR="0021120D" w:rsidRDefault="00E90238">
            <w:pPr>
              <w:rPr>
                <w:rFonts w:asciiTheme="minorHAnsi" w:hAnsiTheme="minorHAnsi" w:cstheme="minorBidi"/>
              </w:rPr>
            </w:pPr>
            <w:r>
              <w:t>To ZTE,  at least, 5000 can satisfy the requirement in most cases based on our evaluation.</w:t>
            </w:r>
          </w:p>
          <w:p w14:paraId="13823C1D" w14:textId="77777777" w:rsidR="0021120D" w:rsidRDefault="0021120D">
            <w:pPr>
              <w:rPr>
                <w:rFonts w:ascii="Calibri" w:hAnsi="Calibri" w:cs="Calibri"/>
                <w:sz w:val="22"/>
              </w:rPr>
            </w:pPr>
          </w:p>
        </w:tc>
      </w:tr>
      <w:tr w:rsidR="0021120D" w14:paraId="13823C22" w14:textId="77777777">
        <w:tc>
          <w:tcPr>
            <w:tcW w:w="2336" w:type="dxa"/>
          </w:tcPr>
          <w:p w14:paraId="13823C1F"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lastRenderedPageBreak/>
              <w:t>L</w:t>
            </w:r>
            <w:r>
              <w:rPr>
                <w:rFonts w:ascii="Calibri" w:eastAsia="맑은 고딕" w:hAnsi="Calibri" w:cs="Calibri"/>
                <w:sz w:val="22"/>
                <w:lang w:eastAsia="ko-KR"/>
              </w:rPr>
              <w:t>GE</w:t>
            </w:r>
          </w:p>
        </w:tc>
        <w:tc>
          <w:tcPr>
            <w:tcW w:w="7626" w:type="dxa"/>
          </w:tcPr>
          <w:p w14:paraId="13823C20"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13823C21"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 xml:space="preserve">Also, we prefer to remove the note. Any company who prefer to investigate special implementation case can assume option 2, but it seems majarty think it is not a normal case. </w:t>
            </w:r>
          </w:p>
        </w:tc>
      </w:tr>
      <w:tr w:rsidR="0021120D" w14:paraId="13823C39" w14:textId="77777777">
        <w:tc>
          <w:tcPr>
            <w:tcW w:w="2336" w:type="dxa"/>
          </w:tcPr>
          <w:p w14:paraId="13823C23"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3C24" w14:textId="77777777" w:rsidR="0021120D" w:rsidRDefault="00E90238">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f we look at the evaluation results with Option 1 ultra-deep sleep with 5000 power unit per transition or higher from the submitted papers as follows:.</w:t>
            </w:r>
          </w:p>
          <w:p w14:paraId="13823C25" w14:textId="77777777" w:rsidR="0021120D" w:rsidRDefault="0021120D">
            <w:pPr>
              <w:rPr>
                <w:rFonts w:ascii="Calibri" w:hAnsi="Calibri" w:cs="Calibri"/>
                <w:sz w:val="22"/>
                <w:lang w:eastAsia="zh-CN"/>
              </w:rPr>
            </w:pPr>
          </w:p>
          <w:tbl>
            <w:tblPr>
              <w:tblStyle w:val="af3"/>
              <w:tblW w:w="0" w:type="auto"/>
              <w:tblLook w:val="04A0" w:firstRow="1" w:lastRow="0" w:firstColumn="1" w:lastColumn="0" w:noHBand="0" w:noVBand="1"/>
            </w:tblPr>
            <w:tblGrid>
              <w:gridCol w:w="1656"/>
              <w:gridCol w:w="4820"/>
            </w:tblGrid>
            <w:tr w:rsidR="0021120D" w14:paraId="13823C28" w14:textId="77777777">
              <w:tc>
                <w:tcPr>
                  <w:tcW w:w="1656" w:type="dxa"/>
                </w:tcPr>
                <w:p w14:paraId="13823C26"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13823C27" w14:textId="77777777" w:rsidR="0021120D" w:rsidRDefault="00E90238">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21120D" w14:paraId="13823C2B" w14:textId="77777777">
              <w:tc>
                <w:tcPr>
                  <w:tcW w:w="1656" w:type="dxa"/>
                </w:tcPr>
                <w:p w14:paraId="13823C29" w14:textId="77777777" w:rsidR="0021120D" w:rsidRDefault="00E90238">
                  <w:pPr>
                    <w:rPr>
                      <w:rFonts w:ascii="Calibri" w:hAnsi="Calibri" w:cs="Calibri"/>
                      <w:sz w:val="22"/>
                      <w:lang w:eastAsia="zh-CN"/>
                    </w:rPr>
                  </w:pPr>
                  <w:r>
                    <w:rPr>
                      <w:rFonts w:ascii="Calibri" w:hAnsi="Calibri" w:cs="Calibri"/>
                      <w:sz w:val="22"/>
                      <w:lang w:eastAsia="zh-CN"/>
                    </w:rPr>
                    <w:t>vivo</w:t>
                  </w:r>
                </w:p>
              </w:tc>
              <w:tc>
                <w:tcPr>
                  <w:tcW w:w="4820" w:type="dxa"/>
                </w:tcPr>
                <w:p w14:paraId="13823C2A" w14:textId="77777777" w:rsidR="0021120D" w:rsidRDefault="00E90238">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21120D" w14:paraId="13823C2E" w14:textId="77777777">
              <w:tc>
                <w:tcPr>
                  <w:tcW w:w="1656" w:type="dxa"/>
                </w:tcPr>
                <w:p w14:paraId="13823C2C" w14:textId="77777777" w:rsidR="0021120D" w:rsidRDefault="00E90238">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13823C2D" w14:textId="77777777" w:rsidR="0021120D" w:rsidRDefault="00E90238">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21120D" w14:paraId="13823C31" w14:textId="77777777">
              <w:tc>
                <w:tcPr>
                  <w:tcW w:w="1656" w:type="dxa"/>
                </w:tcPr>
                <w:p w14:paraId="13823C2F" w14:textId="77777777" w:rsidR="0021120D" w:rsidRDefault="00E90238">
                  <w:pPr>
                    <w:rPr>
                      <w:rFonts w:ascii="Calibri" w:hAnsi="Calibri" w:cs="Calibri"/>
                      <w:sz w:val="22"/>
                      <w:lang w:eastAsia="zh-CN"/>
                    </w:rPr>
                  </w:pPr>
                  <w:r>
                    <w:rPr>
                      <w:rFonts w:ascii="Calibri" w:hAnsi="Calibri" w:cs="Calibri"/>
                      <w:sz w:val="22"/>
                      <w:lang w:eastAsia="zh-CN"/>
                    </w:rPr>
                    <w:t>CMCC</w:t>
                  </w:r>
                </w:p>
              </w:tc>
              <w:tc>
                <w:tcPr>
                  <w:tcW w:w="4820" w:type="dxa"/>
                </w:tcPr>
                <w:p w14:paraId="13823C30" w14:textId="77777777" w:rsidR="0021120D" w:rsidRDefault="00E90238">
                  <w:pPr>
                    <w:rPr>
                      <w:rFonts w:ascii="Calibri" w:hAnsi="Calibri" w:cs="Calibri"/>
                      <w:sz w:val="22"/>
                      <w:lang w:eastAsia="zh-CN"/>
                    </w:rPr>
                  </w:pPr>
                  <w:r>
                    <w:rPr>
                      <w:rFonts w:ascii="Calibri" w:hAnsi="Calibri" w:cs="Calibri"/>
                      <w:sz w:val="22"/>
                      <w:lang w:eastAsia="zh-CN"/>
                    </w:rPr>
                    <w:t>73-94%</w:t>
                  </w:r>
                </w:p>
              </w:tc>
            </w:tr>
            <w:tr w:rsidR="0021120D" w14:paraId="13823C34" w14:textId="77777777">
              <w:tc>
                <w:tcPr>
                  <w:tcW w:w="1656" w:type="dxa"/>
                </w:tcPr>
                <w:p w14:paraId="13823C32" w14:textId="77777777" w:rsidR="0021120D" w:rsidRDefault="00E90238">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3823C33" w14:textId="77777777" w:rsidR="0021120D" w:rsidRDefault="00E90238">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13823C35" w14:textId="77777777" w:rsidR="0021120D" w:rsidRDefault="00E90238">
            <w:pPr>
              <w:rPr>
                <w:rFonts w:ascii="Calibri" w:hAnsi="Calibri" w:cs="Calibri"/>
                <w:sz w:val="22"/>
                <w:lang w:eastAsia="zh-CN"/>
              </w:rPr>
            </w:pPr>
            <w:r>
              <w:rPr>
                <w:rFonts w:ascii="Calibri" w:hAnsi="Calibri" w:cs="Calibri"/>
                <w:sz w:val="22"/>
                <w:lang w:eastAsia="zh-CN"/>
              </w:rPr>
              <w:t>Clearly most of UE power is consumed in the transition period from such results in the table, which is not ecomonic for UE performing positioning with 1 yr battery life. Instead, UE performing postioning (e.g., transmitting SRS) accounting for the highest proportion of the total power should make more sense.</w:t>
            </w:r>
          </w:p>
          <w:p w14:paraId="13823C36" w14:textId="77777777" w:rsidR="0021120D" w:rsidRDefault="00E90238">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13823C37" w14:textId="77777777" w:rsidR="0021120D" w:rsidRDefault="00E90238">
            <w:pPr>
              <w:rPr>
                <w:rFonts w:ascii="Calibri" w:hAnsi="Calibri" w:cs="Calibri"/>
                <w:sz w:val="22"/>
                <w:lang w:eastAsia="zh-CN"/>
              </w:rPr>
            </w:pPr>
            <w:r>
              <w:rPr>
                <w:rFonts w:ascii="Calibri" w:hAnsi="Calibri" w:cs="Calibri"/>
                <w:sz w:val="22"/>
                <w:lang w:eastAsia="zh-CN"/>
              </w:rPr>
              <w:t>We are in positioning related study item, and such optimization for positioning should be encouraged but rather  precluded without good reason.</w:t>
            </w:r>
          </w:p>
          <w:p w14:paraId="13823C38" w14:textId="77777777" w:rsidR="0021120D" w:rsidRDefault="00E90238">
            <w:pPr>
              <w:rPr>
                <w:rFonts w:ascii="Calibri" w:hAnsi="Calibri" w:cs="Calibri"/>
                <w:sz w:val="22"/>
                <w:lang w:eastAsia="zh-CN"/>
              </w:rPr>
            </w:pPr>
            <w:r>
              <w:rPr>
                <w:rFonts w:ascii="Calibri" w:hAnsi="Calibri" w:cs="Calibri"/>
                <w:sz w:val="22"/>
                <w:lang w:eastAsia="zh-CN"/>
              </w:rPr>
              <w:t xml:space="preserve"> </w:t>
            </w:r>
          </w:p>
        </w:tc>
      </w:tr>
    </w:tbl>
    <w:p w14:paraId="13823C3A" w14:textId="77777777" w:rsidR="0021120D" w:rsidRDefault="0021120D">
      <w:pPr>
        <w:spacing w:beforeLines="50" w:before="120" w:line="288" w:lineRule="auto"/>
        <w:rPr>
          <w:bCs/>
        </w:rPr>
      </w:pPr>
    </w:p>
    <w:p w14:paraId="13823C3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13823C3C"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13823C3D"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14:paraId="13823C3E" w14:textId="77777777" w:rsidR="0021120D" w:rsidRDefault="00E90238">
      <w:pPr>
        <w:pStyle w:val="afa"/>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14:paraId="13823C3F" w14:textId="77777777" w:rsidR="0021120D" w:rsidRDefault="00E90238">
      <w:pPr>
        <w:pStyle w:val="afa"/>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14:paraId="13823C40" w14:textId="77777777" w:rsidR="0021120D" w:rsidRDefault="00E90238">
      <w:pPr>
        <w:pStyle w:val="afa"/>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S</w:t>
      </w:r>
      <w:r>
        <w:rPr>
          <w:rFonts w:ascii="Arial" w:eastAsiaTheme="minorEastAsia" w:hAnsi="Arial" w:cs="Arial"/>
          <w:sz w:val="20"/>
          <w:szCs w:val="20"/>
          <w:lang w:eastAsia="zh-CN"/>
        </w:rPr>
        <w:t>amsung seems OK to optionally take Option 2 if supporting companies are able to achieve it;</w:t>
      </w:r>
    </w:p>
    <w:p w14:paraId="13823C41" w14:textId="77777777" w:rsidR="0021120D" w:rsidRDefault="00E90238">
      <w:pPr>
        <w:pStyle w:val="afa"/>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p>
    <w:p w14:paraId="13823C42" w14:textId="77777777" w:rsidR="0021120D" w:rsidRDefault="00E90238">
      <w:pPr>
        <w:pStyle w:val="afa"/>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13823C43" w14:textId="77777777" w:rsidR="0021120D" w:rsidRDefault="00E90238">
      <w:pPr>
        <w:pStyle w:val="afa"/>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energy of Option 1,</w:t>
      </w:r>
    </w:p>
    <w:p w14:paraId="13823C44" w14:textId="77777777" w:rsidR="0021120D" w:rsidRDefault="00E90238">
      <w:pPr>
        <w:pStyle w:val="afa"/>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13823C45" w14:textId="77777777" w:rsidR="0021120D" w:rsidRDefault="00E90238">
      <w:pPr>
        <w:pStyle w:val="afa"/>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OK to compromise (7 companies): Samsung, Ericsson, Intel, ZTE, HW, xiaomi, vivo</w:t>
      </w:r>
    </w:p>
    <w:p w14:paraId="13823C4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I’d like to share some of my thinkings on this issue:</w:t>
      </w:r>
    </w:p>
    <w:p w14:paraId="13823C47" w14:textId="77777777" w:rsidR="0021120D" w:rsidRDefault="00E90238">
      <w:pPr>
        <w:pStyle w:val="afa"/>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coase sync, cell search, etc., please take these into account when we discussing the value. </w:t>
      </w:r>
    </w:p>
    <w:p w14:paraId="13823C48" w14:textId="77777777" w:rsidR="0021120D" w:rsidRDefault="00E90238">
      <w:pPr>
        <w:pStyle w:val="afa"/>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14:paraId="13823C49"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13823C4A" w14:textId="77777777" w:rsidR="0021120D" w:rsidRDefault="0021120D">
      <w:pPr>
        <w:spacing w:beforeLines="50" w:before="120" w:line="288" w:lineRule="auto"/>
        <w:rPr>
          <w:bCs/>
          <w:lang w:eastAsia="zh-CN"/>
        </w:rPr>
      </w:pPr>
    </w:p>
    <w:p w14:paraId="13823C4B" w14:textId="77777777" w:rsidR="0021120D" w:rsidRDefault="00E90238" w:rsidP="005439E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13823C4C" w14:textId="77777777" w:rsidR="0021120D" w:rsidRDefault="00E90238">
      <w:pPr>
        <w:pStyle w:val="afa"/>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13823C4D" w14:textId="77777777" w:rsidR="0021120D" w:rsidRDefault="00E90238">
      <w:pPr>
        <w:pStyle w:val="afa"/>
        <w:numPr>
          <w:ilvl w:val="1"/>
          <w:numId w:val="25"/>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14:paraId="13823C4E" w14:textId="77777777" w:rsidR="0021120D" w:rsidRDefault="00E90238">
      <w:pPr>
        <w:pStyle w:val="afa"/>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C4F" w14:textId="77777777" w:rsidR="0021120D" w:rsidRDefault="00E90238">
      <w:pPr>
        <w:pStyle w:val="afa"/>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14:paraId="13823C50" w14:textId="77777777" w:rsidR="0021120D" w:rsidRDefault="00E90238">
      <w:pPr>
        <w:pStyle w:val="afa"/>
        <w:numPr>
          <w:ilvl w:val="3"/>
          <w:numId w:val="21"/>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w:t>
      </w:r>
    </w:p>
    <w:p w14:paraId="13823C51" w14:textId="77777777" w:rsidR="0021120D" w:rsidRDefault="00E90238">
      <w:pPr>
        <w:pStyle w:val="afa"/>
        <w:numPr>
          <w:ilvl w:val="3"/>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14:paraId="13823C52" w14:textId="77777777" w:rsidR="0021120D" w:rsidRDefault="00E90238">
      <w:pPr>
        <w:pStyle w:val="afa"/>
        <w:numPr>
          <w:ilvl w:val="4"/>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main radio hardware turn on, coase sync, cell search, etc.</w:t>
      </w:r>
      <w:r>
        <w:rPr>
          <w:rFonts w:ascii="Arial" w:eastAsiaTheme="minorEastAsia" w:hAnsi="Arial" w:cs="Arial"/>
          <w:color w:val="00B050"/>
          <w:sz w:val="20"/>
          <w:szCs w:val="20"/>
          <w:lang w:eastAsia="zh-CN"/>
        </w:rPr>
        <w:t>) that are included within the transition time.</w:t>
      </w:r>
    </w:p>
    <w:p w14:paraId="13823C53" w14:textId="77777777" w:rsidR="0021120D" w:rsidRDefault="00E90238">
      <w:pPr>
        <w:pStyle w:val="afa"/>
        <w:numPr>
          <w:ilvl w:val="2"/>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C54" w14:textId="77777777" w:rsidR="0021120D" w:rsidRDefault="00E90238">
      <w:pPr>
        <w:pStyle w:val="afa"/>
        <w:numPr>
          <w:ilvl w:val="1"/>
          <w:numId w:val="20"/>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14:paraId="13823C55" w14:textId="77777777" w:rsidR="0021120D" w:rsidRDefault="0021120D">
      <w:pPr>
        <w:spacing w:beforeLines="50" w:before="120" w:line="288" w:lineRule="auto"/>
        <w:rPr>
          <w:bCs/>
          <w:lang w:eastAsia="zh-CN"/>
        </w:rPr>
      </w:pPr>
    </w:p>
    <w:tbl>
      <w:tblPr>
        <w:tblStyle w:val="af3"/>
        <w:tblW w:w="9962" w:type="dxa"/>
        <w:tblLook w:val="04A0" w:firstRow="1" w:lastRow="0" w:firstColumn="1" w:lastColumn="0" w:noHBand="0" w:noVBand="1"/>
      </w:tblPr>
      <w:tblGrid>
        <w:gridCol w:w="2336"/>
        <w:gridCol w:w="7626"/>
      </w:tblGrid>
      <w:tr w:rsidR="0021120D" w14:paraId="13823C58" w14:textId="77777777">
        <w:tc>
          <w:tcPr>
            <w:tcW w:w="2336" w:type="dxa"/>
          </w:tcPr>
          <w:p w14:paraId="13823C5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5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5F" w14:textId="77777777">
        <w:tc>
          <w:tcPr>
            <w:tcW w:w="2336" w:type="dxa"/>
          </w:tcPr>
          <w:p w14:paraId="13823C5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3C5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subagenda and especially this topic. Unfortunately, we still have technical concerns </w:t>
            </w:r>
            <w:r>
              <w:rPr>
                <w:rFonts w:ascii="Calibri" w:hAnsi="Calibri" w:cs="Calibri"/>
                <w:sz w:val="22"/>
                <w:lang w:eastAsia="zh-CN"/>
              </w:rPr>
              <w:lastRenderedPageBreak/>
              <w:t xml:space="preserve">with both 5K and 10K values. We don’t see the technical merit of using these over the established 20K value. </w:t>
            </w:r>
          </w:p>
          <w:p w14:paraId="13823C5B" w14:textId="77777777" w:rsidR="0021120D" w:rsidRDefault="0021120D">
            <w:pPr>
              <w:spacing w:before="0" w:line="240" w:lineRule="auto"/>
              <w:rPr>
                <w:rFonts w:ascii="Calibri" w:hAnsi="Calibri" w:cs="Calibri"/>
                <w:sz w:val="22"/>
                <w:lang w:eastAsia="zh-CN"/>
              </w:rPr>
            </w:pPr>
          </w:p>
          <w:p w14:paraId="13823C5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14:paraId="13823C5D" w14:textId="77777777" w:rsidR="0021120D" w:rsidRDefault="0021120D">
            <w:pPr>
              <w:spacing w:before="0" w:line="240" w:lineRule="auto"/>
              <w:rPr>
                <w:rFonts w:ascii="Calibri" w:hAnsi="Calibri" w:cs="Calibri"/>
                <w:sz w:val="22"/>
                <w:lang w:eastAsia="zh-CN"/>
              </w:rPr>
            </w:pPr>
          </w:p>
          <w:p w14:paraId="13823C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ll be OK. Similar approach is happening in the other subagenda (e..g Redcap) where a few companies want to capture the CPP results but there is no majority to look into it further. </w:t>
            </w:r>
          </w:p>
        </w:tc>
      </w:tr>
      <w:tr w:rsidR="0021120D" w14:paraId="13823C62" w14:textId="77777777">
        <w:tc>
          <w:tcPr>
            <w:tcW w:w="2336" w:type="dxa"/>
          </w:tcPr>
          <w:p w14:paraId="13823C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Vivo</w:t>
            </w:r>
          </w:p>
        </w:tc>
        <w:tc>
          <w:tcPr>
            <w:tcW w:w="7626" w:type="dxa"/>
          </w:tcPr>
          <w:p w14:paraId="13823C6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ow about taking two values for the evaluation, e.g 5000, and 20000.</w:t>
            </w:r>
          </w:p>
        </w:tc>
      </w:tr>
      <w:tr w:rsidR="0021120D" w14:paraId="13823C68" w14:textId="77777777">
        <w:tc>
          <w:tcPr>
            <w:tcW w:w="2336" w:type="dxa"/>
          </w:tcPr>
          <w:p w14:paraId="13823C6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64"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We are generally open for the value of additional transition energy. But we prefer only adopt one option for battery life evaluation. </w:t>
            </w:r>
          </w:p>
          <w:p w14:paraId="13823C65"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So we suggest to delete the second subbullet.</w:t>
            </w:r>
          </w:p>
          <w:p w14:paraId="13823C6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Or if have to use option 2, we can agree on the revised additional transition energy as 480, which is greater than that of deep sleep. </w:t>
            </w:r>
          </w:p>
          <w:p w14:paraId="13823C67" w14:textId="77777777" w:rsidR="0021120D" w:rsidRDefault="00E90238">
            <w:pPr>
              <w:rPr>
                <w:rFonts w:ascii="Calibri" w:eastAsia="SimSun" w:hAnsi="Calibri" w:cs="Calibri"/>
                <w:sz w:val="22"/>
                <w:lang w:val="en-US" w:eastAsia="ja-JP"/>
              </w:rPr>
            </w:pPr>
            <w:r>
              <w:rPr>
                <w:rFonts w:ascii="Calibri" w:eastAsia="SimSun" w:hAnsi="Calibri" w:cs="Calibri" w:hint="eastAsia"/>
                <w:sz w:val="22"/>
                <w:lang w:val="en-US" w:eastAsia="zh-CN"/>
              </w:rPr>
              <w:t>If the power consumption model cannot be decided we are OK to do more evaluation to choose a more appropriate value towards transition energy for ultra-deep sleep.</w:t>
            </w:r>
          </w:p>
        </w:tc>
      </w:tr>
      <w:tr w:rsidR="00E90238" w14:paraId="13823C80" w14:textId="77777777" w:rsidTr="005B0088">
        <w:tc>
          <w:tcPr>
            <w:tcW w:w="2336" w:type="dxa"/>
          </w:tcPr>
          <w:p w14:paraId="13823C69" w14:textId="77777777" w:rsidR="00E90238" w:rsidRDefault="00E90238" w:rsidP="005B0088">
            <w:pPr>
              <w:spacing w:before="0" w:line="240" w:lineRule="auto"/>
              <w:rPr>
                <w:rFonts w:ascii="Calibri" w:hAnsi="Calibri" w:cs="Calibri"/>
                <w:sz w:val="22"/>
              </w:rPr>
            </w:pPr>
            <w:r>
              <w:rPr>
                <w:rFonts w:ascii="Calibri" w:hAnsi="Calibri" w:cs="Calibri"/>
                <w:sz w:val="22"/>
              </w:rPr>
              <w:t>Huawei, HiSilicon</w:t>
            </w:r>
          </w:p>
        </w:tc>
        <w:tc>
          <w:tcPr>
            <w:tcW w:w="7626" w:type="dxa"/>
          </w:tcPr>
          <w:p w14:paraId="13823C6A"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forwared is really appreciated. </w:t>
            </w:r>
          </w:p>
          <w:p w14:paraId="13823C6B"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resultes as summaried in the table, </w:t>
            </w:r>
            <w:r w:rsidRPr="007E6EC2">
              <w:rPr>
                <w:rFonts w:ascii="Calibri" w:hAnsi="Calibri" w:cs="Calibri"/>
                <w:sz w:val="22"/>
                <w:lang w:eastAsia="zh-CN"/>
              </w:rPr>
              <w:t>most of UE power is consumed in the transition period</w:t>
            </w:r>
            <w:r>
              <w:rPr>
                <w:rFonts w:ascii="Calibri" w:hAnsi="Calibri" w:cs="Calibri"/>
                <w:sz w:val="22"/>
                <w:lang w:eastAsia="zh-CN"/>
              </w:rPr>
              <w:t xml:space="preserve"> but not in transmission or reception for performing positioning, which to us does not justify USD option1 as the baseline but rather justify option2 as the baseline, to reach the LPHAP target. </w:t>
            </w:r>
          </w:p>
          <w:p w14:paraId="13823C6C" w14:textId="77777777" w:rsidR="00E90238" w:rsidRPr="007E6EC2" w:rsidRDefault="00E90238" w:rsidP="005B0088">
            <w:pPr>
              <w:spacing w:before="0" w:line="240" w:lineRule="auto"/>
              <w:rPr>
                <w:rFonts w:ascii="Calibri" w:hAnsi="Calibri" w:cs="Calibri"/>
                <w:sz w:val="22"/>
                <w:lang w:eastAsia="zh-CN"/>
              </w:rPr>
            </w:pPr>
          </w:p>
          <w:tbl>
            <w:tblPr>
              <w:tblStyle w:val="af3"/>
              <w:tblW w:w="0" w:type="auto"/>
              <w:tblLook w:val="04A0" w:firstRow="1" w:lastRow="0" w:firstColumn="1" w:lastColumn="0" w:noHBand="0" w:noVBand="1"/>
            </w:tblPr>
            <w:tblGrid>
              <w:gridCol w:w="1656"/>
              <w:gridCol w:w="4820"/>
            </w:tblGrid>
            <w:tr w:rsidR="00E90238" w:rsidRPr="007E6EC2" w14:paraId="13823C6F" w14:textId="77777777" w:rsidTr="005B0088">
              <w:tc>
                <w:tcPr>
                  <w:tcW w:w="1656" w:type="dxa"/>
                </w:tcPr>
                <w:p w14:paraId="13823C6D"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C</w:t>
                  </w:r>
                  <w:r w:rsidRPr="007E6EC2">
                    <w:rPr>
                      <w:rFonts w:ascii="Calibri" w:hAnsi="Calibri" w:cs="Calibri"/>
                      <w:sz w:val="22"/>
                      <w:lang w:eastAsia="zh-CN"/>
                    </w:rPr>
                    <w:t>ompanies</w:t>
                  </w:r>
                </w:p>
              </w:tc>
              <w:tc>
                <w:tcPr>
                  <w:tcW w:w="4820" w:type="dxa"/>
                </w:tcPr>
                <w:p w14:paraId="13823C6E"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P</w:t>
                  </w:r>
                  <w:r w:rsidRPr="007E6EC2">
                    <w:rPr>
                      <w:rFonts w:ascii="Calibri" w:hAnsi="Calibri" w:cs="Calibri"/>
                      <w:sz w:val="22"/>
                      <w:lang w:eastAsia="zh-CN"/>
                    </w:rPr>
                    <w:t>ercentage of power consumption of transition energy of ultra-deep sleep Option 1</w:t>
                  </w:r>
                </w:p>
              </w:tc>
            </w:tr>
            <w:tr w:rsidR="00E90238" w:rsidRPr="007E6EC2" w14:paraId="13823C72" w14:textId="77777777" w:rsidTr="005B0088">
              <w:tc>
                <w:tcPr>
                  <w:tcW w:w="1656" w:type="dxa"/>
                </w:tcPr>
                <w:p w14:paraId="13823C70"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vivo</w:t>
                  </w:r>
                </w:p>
              </w:tc>
              <w:tc>
                <w:tcPr>
                  <w:tcW w:w="4820" w:type="dxa"/>
                </w:tcPr>
                <w:p w14:paraId="13823C71"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62-</w:t>
                  </w:r>
                  <w:r w:rsidRPr="007E6EC2">
                    <w:rPr>
                      <w:rFonts w:ascii="Calibri" w:hAnsi="Calibri" w:cs="Calibri" w:hint="eastAsia"/>
                      <w:sz w:val="22"/>
                      <w:lang w:eastAsia="zh-CN"/>
                    </w:rPr>
                    <w:t>9</w:t>
                  </w:r>
                  <w:r w:rsidRPr="007E6EC2">
                    <w:rPr>
                      <w:rFonts w:ascii="Calibri" w:hAnsi="Calibri" w:cs="Calibri"/>
                      <w:sz w:val="22"/>
                      <w:lang w:eastAsia="zh-CN"/>
                    </w:rPr>
                    <w:t>1%</w:t>
                  </w:r>
                </w:p>
              </w:tc>
            </w:tr>
            <w:tr w:rsidR="00E90238" w:rsidRPr="007E6EC2" w14:paraId="13823C75" w14:textId="77777777" w:rsidTr="005B0088">
              <w:tc>
                <w:tcPr>
                  <w:tcW w:w="1656" w:type="dxa"/>
                </w:tcPr>
                <w:p w14:paraId="13823C73"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Z</w:t>
                  </w:r>
                  <w:r w:rsidRPr="007E6EC2">
                    <w:rPr>
                      <w:rFonts w:ascii="Calibri" w:hAnsi="Calibri" w:cs="Calibri"/>
                      <w:sz w:val="22"/>
                      <w:lang w:eastAsia="zh-CN"/>
                    </w:rPr>
                    <w:t>TE</w:t>
                  </w:r>
                </w:p>
              </w:tc>
              <w:tc>
                <w:tcPr>
                  <w:tcW w:w="4820" w:type="dxa"/>
                </w:tcPr>
                <w:p w14:paraId="13823C74"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89-</w:t>
                  </w:r>
                  <w:r w:rsidRPr="007E6EC2">
                    <w:rPr>
                      <w:rFonts w:ascii="Calibri" w:hAnsi="Calibri" w:cs="Calibri" w:hint="eastAsia"/>
                      <w:sz w:val="22"/>
                      <w:lang w:eastAsia="zh-CN"/>
                    </w:rPr>
                    <w:t>9</w:t>
                  </w:r>
                  <w:r w:rsidRPr="007E6EC2">
                    <w:rPr>
                      <w:rFonts w:ascii="Calibri" w:hAnsi="Calibri" w:cs="Calibri"/>
                      <w:sz w:val="22"/>
                      <w:lang w:eastAsia="zh-CN"/>
                    </w:rPr>
                    <w:t>4%</w:t>
                  </w:r>
                </w:p>
              </w:tc>
            </w:tr>
            <w:tr w:rsidR="00E90238" w:rsidRPr="007E6EC2" w14:paraId="13823C78" w14:textId="77777777" w:rsidTr="005B0088">
              <w:tc>
                <w:tcPr>
                  <w:tcW w:w="1656" w:type="dxa"/>
                </w:tcPr>
                <w:p w14:paraId="13823C76"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CMCC</w:t>
                  </w:r>
                </w:p>
              </w:tc>
              <w:tc>
                <w:tcPr>
                  <w:tcW w:w="4820" w:type="dxa"/>
                </w:tcPr>
                <w:p w14:paraId="13823C77"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73-94%</w:t>
                  </w:r>
                </w:p>
              </w:tc>
            </w:tr>
            <w:tr w:rsidR="00E90238" w:rsidRPr="007E6EC2" w14:paraId="13823C7B" w14:textId="77777777" w:rsidTr="005B0088">
              <w:tc>
                <w:tcPr>
                  <w:tcW w:w="1656" w:type="dxa"/>
                </w:tcPr>
                <w:p w14:paraId="13823C79"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Qu</w:t>
                  </w:r>
                  <w:r w:rsidRPr="007E6EC2">
                    <w:rPr>
                      <w:rFonts w:ascii="Calibri" w:hAnsi="Calibri" w:cs="Calibri"/>
                      <w:sz w:val="22"/>
                      <w:lang w:eastAsia="zh-CN"/>
                    </w:rPr>
                    <w:t>alcomm</w:t>
                  </w:r>
                </w:p>
              </w:tc>
              <w:tc>
                <w:tcPr>
                  <w:tcW w:w="4820" w:type="dxa"/>
                </w:tcPr>
                <w:p w14:paraId="13823C7A"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82-</w:t>
                  </w:r>
                  <w:r w:rsidRPr="007E6EC2">
                    <w:rPr>
                      <w:rFonts w:ascii="Calibri" w:hAnsi="Calibri" w:cs="Calibri" w:hint="eastAsia"/>
                      <w:sz w:val="22"/>
                      <w:lang w:eastAsia="zh-CN"/>
                    </w:rPr>
                    <w:t>9</w:t>
                  </w:r>
                  <w:r w:rsidRPr="007E6EC2">
                    <w:rPr>
                      <w:rFonts w:ascii="Calibri" w:hAnsi="Calibri" w:cs="Calibri"/>
                      <w:sz w:val="22"/>
                      <w:lang w:eastAsia="zh-CN"/>
                    </w:rPr>
                    <w:t>2%</w:t>
                  </w:r>
                </w:p>
              </w:tc>
            </w:tr>
          </w:tbl>
          <w:p w14:paraId="13823C7C" w14:textId="77777777" w:rsidR="00E90238" w:rsidRDefault="00E90238" w:rsidP="005B0088">
            <w:pPr>
              <w:spacing w:before="0" w:line="240" w:lineRule="auto"/>
              <w:rPr>
                <w:rFonts w:ascii="Calibri" w:hAnsi="Calibri" w:cs="Calibri"/>
                <w:sz w:val="22"/>
                <w:lang w:eastAsia="zh-CN"/>
              </w:rPr>
            </w:pPr>
          </w:p>
          <w:p w14:paraId="13823C7D"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14:paraId="13823C7E" w14:textId="77777777" w:rsidR="00E90238" w:rsidRDefault="00E90238" w:rsidP="005B0088">
            <w:pPr>
              <w:spacing w:before="0" w:line="240" w:lineRule="auto"/>
              <w:rPr>
                <w:rFonts w:ascii="Calibri" w:hAnsi="Calibri" w:cs="Calibri"/>
                <w:sz w:val="22"/>
                <w:lang w:eastAsia="zh-CN"/>
              </w:rPr>
            </w:pPr>
          </w:p>
          <w:p w14:paraId="13823C7F" w14:textId="77777777" w:rsidR="00E90238" w:rsidRPr="007E6EC2"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rsidR="0086019F" w14:paraId="13823C8A" w14:textId="77777777" w:rsidTr="005B0088">
        <w:tc>
          <w:tcPr>
            <w:tcW w:w="2336" w:type="dxa"/>
          </w:tcPr>
          <w:p w14:paraId="13823C81"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lastRenderedPageBreak/>
              <w:t>F</w:t>
            </w:r>
            <w:r w:rsidRPr="007C0772">
              <w:rPr>
                <w:rFonts w:ascii="Calibri" w:hAnsi="Calibri" w:cs="Calibri"/>
                <w:color w:val="0070C0"/>
                <w:sz w:val="22"/>
                <w:lang w:eastAsia="zh-CN"/>
              </w:rPr>
              <w:t>L</w:t>
            </w:r>
          </w:p>
        </w:tc>
        <w:tc>
          <w:tcPr>
            <w:tcW w:w="7626" w:type="dxa"/>
          </w:tcPr>
          <w:p w14:paraId="13823C82"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hanks for the inputs so far. Here are some of my replies:</w:t>
            </w:r>
          </w:p>
          <w:p w14:paraId="13823C83" w14:textId="77777777" w:rsidR="000874D4" w:rsidRPr="007C0772" w:rsidRDefault="000874D4"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Qualcomm: Regarding the values of 5k and 10k, I think these are values relaxing from 20k in NB-IoT, as pointed out by some companies, </w:t>
            </w:r>
            <w:r w:rsidR="005B0088" w:rsidRPr="007C0772">
              <w:rPr>
                <w:rFonts w:ascii="Calibri" w:hAnsi="Calibri" w:cs="Calibri"/>
                <w:color w:val="0070C0"/>
                <w:sz w:val="22"/>
                <w:lang w:eastAsia="zh-CN"/>
              </w:rPr>
              <w:t>they don’t think reusing 20k in NB-IoT is reasonable. For example, NR and NB-IoT UEs have many differences (e.g., UE capabilities, bandwidth, etc.), and NB-IoT has two sleep states while LPHAP has four sleep states, basically, they have different assumptions and charateristics (e.g., whether sync is maintained) on the sleep state having the normalized relative power unit, and hence, the power supplied to be ON and procedures to be operated during transition time is quite different.</w:t>
            </w:r>
          </w:p>
          <w:p w14:paraId="13823C84"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o vivo: Thanks for the suggestion. My feeling is that having two values will further complicate the evalutions and captureing observations, so my first preference is still to have 1 value, but if we have no way out, maybe we can consider 2 values at most.</w:t>
            </w:r>
          </w:p>
          <w:p w14:paraId="13823C85"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ZTE: My suggestion is that we make the decision in this meeting and do not postpone this issue to the next meeting; otherwise, it would be </w:t>
            </w:r>
            <w:r w:rsidR="007C0772" w:rsidRPr="007C0772">
              <w:rPr>
                <w:rFonts w:ascii="Calibri" w:hAnsi="Calibri" w:cs="Calibri"/>
                <w:color w:val="0070C0"/>
                <w:sz w:val="22"/>
                <w:lang w:eastAsia="zh-CN"/>
              </w:rPr>
              <w:t>difficult to make observations in the next meeting. In fact, there are many companies try evaluate multiple values in the last meeting, and I don’t think the situation would change in three weeks.</w:t>
            </w:r>
          </w:p>
          <w:p w14:paraId="13823C86" w14:textId="77777777" w:rsidR="007C0772" w:rsidRPr="007C0772" w:rsidRDefault="007C0772"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14:paraId="13823C87" w14:textId="77777777" w:rsidR="003729FF" w:rsidRDefault="007C0772" w:rsidP="007C0772">
            <w:pPr>
              <w:rPr>
                <w:rFonts w:ascii="Calibri" w:hAnsi="Calibri" w:cs="Calibri"/>
                <w:color w:val="0070C0"/>
                <w:sz w:val="22"/>
                <w:lang w:eastAsia="zh-CN"/>
              </w:rPr>
            </w:pPr>
            <w:r>
              <w:rPr>
                <w:rFonts w:ascii="Calibri" w:hAnsi="Calibri" w:cs="Calibri"/>
                <w:color w:val="0070C0"/>
                <w:sz w:val="22"/>
                <w:lang w:eastAsia="zh-CN"/>
              </w:rPr>
              <w:t>The comments</w:t>
            </w:r>
            <w:r w:rsidRPr="007C0772">
              <w:rPr>
                <w:rFonts w:ascii="Calibri" w:hAnsi="Calibri" w:cs="Calibri"/>
                <w:color w:val="0070C0"/>
                <w:sz w:val="22"/>
                <w:lang w:eastAsia="zh-CN"/>
              </w:rPr>
              <w:t xml:space="preserve"> are </w:t>
            </w:r>
            <w:r>
              <w:rPr>
                <w:rFonts w:ascii="Calibri" w:hAnsi="Calibri" w:cs="Calibri"/>
                <w:color w:val="0070C0"/>
                <w:sz w:val="22"/>
                <w:lang w:eastAsia="zh-CN"/>
              </w:rPr>
              <w:t xml:space="preserve">still </w:t>
            </w:r>
            <w:r w:rsidRPr="007C0772">
              <w:rPr>
                <w:rFonts w:ascii="Calibri" w:hAnsi="Calibri" w:cs="Calibri"/>
                <w:color w:val="0070C0"/>
                <w:sz w:val="22"/>
                <w:lang w:eastAsia="zh-CN"/>
              </w:rPr>
              <w:t>quite controversial, Qualcomm thinks that Option 2 may be adopted is too much to agree on (which is basically Alt. 1 in Round 1) while HW suggests to consider both without further down-selection as these two options refer to different wake-up procedures (which is basically Alt. 2 in Round 1). I’m wondering i</w:t>
            </w:r>
            <w:r w:rsidR="003729FF">
              <w:rPr>
                <w:rFonts w:ascii="Calibri" w:hAnsi="Calibri" w:cs="Calibri"/>
                <w:color w:val="0070C0"/>
                <w:sz w:val="22"/>
                <w:lang w:eastAsia="zh-CN"/>
              </w:rPr>
              <w:t>f I can figure out something that is acceptable to both sides…</w:t>
            </w:r>
          </w:p>
          <w:p w14:paraId="13823C88" w14:textId="77777777" w:rsidR="003729FF" w:rsidRPr="007C0772" w:rsidRDefault="003729FF" w:rsidP="007C0772">
            <w:pPr>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14:paraId="13823C89" w14:textId="77777777" w:rsidR="007C0772" w:rsidRPr="007C0772" w:rsidRDefault="007C0772" w:rsidP="005B0088">
            <w:pPr>
              <w:rPr>
                <w:rFonts w:ascii="Calibri" w:hAnsi="Calibri" w:cs="Calibri"/>
                <w:color w:val="0070C0"/>
                <w:sz w:val="22"/>
                <w:lang w:eastAsia="zh-CN"/>
              </w:rPr>
            </w:pPr>
          </w:p>
        </w:tc>
      </w:tr>
      <w:tr w:rsidR="00EF474E" w14:paraId="13823C8E" w14:textId="77777777" w:rsidTr="005B0088">
        <w:tc>
          <w:tcPr>
            <w:tcW w:w="2336" w:type="dxa"/>
          </w:tcPr>
          <w:p w14:paraId="13823C8B" w14:textId="77777777" w:rsidR="00EF474E" w:rsidRPr="00EF474E" w:rsidRDefault="00EF474E" w:rsidP="005B0088">
            <w:pPr>
              <w:rPr>
                <w:rFonts w:ascii="Calibri" w:eastAsia="맑은 고딕" w:hAnsi="Calibri" w:cs="Calibri"/>
                <w:sz w:val="22"/>
                <w:lang w:eastAsia="ko-KR"/>
              </w:rPr>
            </w:pPr>
            <w:r w:rsidRPr="00EF474E">
              <w:rPr>
                <w:rFonts w:ascii="Calibri" w:eastAsia="맑은 고딕" w:hAnsi="Calibri" w:cs="Calibri" w:hint="eastAsia"/>
                <w:sz w:val="22"/>
                <w:lang w:eastAsia="ko-KR"/>
              </w:rPr>
              <w:t>L</w:t>
            </w:r>
            <w:r w:rsidRPr="00EF474E">
              <w:rPr>
                <w:rFonts w:ascii="Calibri" w:eastAsia="맑은 고딕" w:hAnsi="Calibri" w:cs="Calibri"/>
                <w:sz w:val="22"/>
                <w:lang w:eastAsia="ko-KR"/>
              </w:rPr>
              <w:t>GE</w:t>
            </w:r>
          </w:p>
        </w:tc>
        <w:tc>
          <w:tcPr>
            <w:tcW w:w="7626" w:type="dxa"/>
          </w:tcPr>
          <w:p w14:paraId="13823C8C" w14:textId="77777777" w:rsidR="00EF474E" w:rsidRDefault="00EF474E" w:rsidP="00FB65BF">
            <w:pPr>
              <w:rPr>
                <w:rFonts w:ascii="Calibri" w:eastAsia="맑은 고딕" w:hAnsi="Calibri" w:cs="Calibri"/>
                <w:sz w:val="22"/>
                <w:lang w:eastAsia="ko-KR"/>
              </w:rPr>
            </w:pPr>
            <w:r>
              <w:rPr>
                <w:rFonts w:ascii="Calibri" w:eastAsia="맑은 고딕" w:hAnsi="Calibri" w:cs="Calibri"/>
                <w:sz w:val="22"/>
                <w:lang w:eastAsia="ko-KR"/>
              </w:rPr>
              <w:t xml:space="preserve">For option 1, as commented by several companies, reusing NB-IoT power consumption model directly seems not be reasonable since the NR device has different characteristic from NB-IoT. Meanwhile, QC’s comment regarding K factor </w:t>
            </w:r>
            <w:r w:rsidR="00FB65BF">
              <w:rPr>
                <w:rFonts w:ascii="Calibri" w:eastAsia="맑은 고딕" w:hAnsi="Calibri" w:cs="Calibri"/>
                <w:sz w:val="22"/>
                <w:lang w:eastAsia="ko-KR"/>
              </w:rPr>
              <w:t xml:space="preserve">assumption seems reasonable as well; we already have very flexible power consumption model which allows considering various type of implementations. From these perspective, we think 10K value would be acceptable as a compromise way since it can cover both 5K and 20K value by applying different K value. However </w:t>
            </w:r>
            <w:r w:rsidR="00FB65BF">
              <w:rPr>
                <w:rFonts w:ascii="Calibri" w:eastAsia="맑은 고딕" w:hAnsi="Calibri" w:cs="Calibri"/>
                <w:sz w:val="22"/>
                <w:lang w:eastAsia="ko-KR"/>
              </w:rPr>
              <w:lastRenderedPageBreak/>
              <w:t xml:space="preserve">we are open to hear other companies view to determine the value with more technical background. </w:t>
            </w:r>
          </w:p>
          <w:p w14:paraId="13823C8D" w14:textId="77777777" w:rsidR="00FB65BF" w:rsidRPr="00EF474E" w:rsidRDefault="00DA04E0" w:rsidP="006A5C72">
            <w:pPr>
              <w:rPr>
                <w:rFonts w:ascii="Calibri" w:eastAsia="맑은 고딕" w:hAnsi="Calibri" w:cs="Calibri"/>
                <w:sz w:val="22"/>
                <w:lang w:eastAsia="ko-KR"/>
              </w:rPr>
            </w:pPr>
            <w:r>
              <w:rPr>
                <w:rFonts w:ascii="Calibri" w:eastAsia="맑은 고딕" w:hAnsi="Calibri" w:cs="Calibri"/>
                <w:sz w:val="22"/>
                <w:lang w:eastAsia="ko-KR"/>
              </w:rPr>
              <w:t xml:space="preserve">For option 2, we tend to agree with QC’s view. </w:t>
            </w:r>
            <w:r w:rsidR="0015232B">
              <w:rPr>
                <w:rFonts w:ascii="Calibri" w:eastAsia="맑은 고딕" w:hAnsi="Calibri" w:cs="Calibri"/>
                <w:sz w:val="22"/>
                <w:lang w:eastAsia="ko-KR"/>
              </w:rPr>
              <w:t xml:space="preserve">If few companies prefer to consider this option, we may not need to make agreement on </w:t>
            </w:r>
            <w:r w:rsidR="006A5C72">
              <w:rPr>
                <w:rFonts w:ascii="Calibri" w:eastAsia="맑은 고딕" w:hAnsi="Calibri" w:cs="Calibri"/>
                <w:sz w:val="22"/>
                <w:lang w:eastAsia="ko-KR"/>
              </w:rPr>
              <w:t>it</w:t>
            </w:r>
            <w:r w:rsidR="0015232B">
              <w:rPr>
                <w:rFonts w:ascii="Calibri" w:eastAsia="맑은 고딕" w:hAnsi="Calibri" w:cs="Calibri"/>
                <w:sz w:val="22"/>
                <w:lang w:eastAsia="ko-KR"/>
              </w:rPr>
              <w:t xml:space="preserve">.  </w:t>
            </w:r>
          </w:p>
        </w:tc>
      </w:tr>
      <w:tr w:rsidR="00BD4764" w14:paraId="67787994" w14:textId="77777777" w:rsidTr="005B0088">
        <w:tc>
          <w:tcPr>
            <w:tcW w:w="2336" w:type="dxa"/>
          </w:tcPr>
          <w:p w14:paraId="2621DEDF" w14:textId="247CEB16" w:rsidR="00BD4764" w:rsidRPr="00EF474E" w:rsidRDefault="00795C72" w:rsidP="005B0088">
            <w:pPr>
              <w:rPr>
                <w:rFonts w:ascii="Calibri" w:eastAsia="맑은 고딕" w:hAnsi="Calibri" w:cs="Calibri"/>
                <w:sz w:val="22"/>
                <w:lang w:eastAsia="ko-KR"/>
              </w:rPr>
            </w:pPr>
            <w:r>
              <w:rPr>
                <w:rFonts w:ascii="Calibri" w:eastAsia="맑은 고딕" w:hAnsi="Calibri" w:cs="Calibri"/>
                <w:sz w:val="22"/>
                <w:lang w:eastAsia="ko-KR"/>
              </w:rPr>
              <w:lastRenderedPageBreak/>
              <w:t>Intel</w:t>
            </w:r>
          </w:p>
        </w:tc>
        <w:tc>
          <w:tcPr>
            <w:tcW w:w="7626" w:type="dxa"/>
          </w:tcPr>
          <w:p w14:paraId="67536B5B" w14:textId="066059DF" w:rsidR="00795C72" w:rsidRDefault="00795C72" w:rsidP="00795C72">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that for NB-IoT devices. To reiterate the these points, there are significant differences in number of sleep states between the NB-IoT and NR UE power consumption models, and, more importantly, on the definition of the state with normalized power consumption value of one unit – for NB-IoT, this corresponds to a “light sleep” state with sync maintained, while for NR, this corresponds to a “deep sleep” state without sync maintenance. Thus, transition energy expended for a NR UE in transitioning from an ultra-deep sleep state to deep sleep state should be much smaller than that for NB-IoT UE that transitions from the “deep sleep” state to “light sleep” state. For a UE implementing an optimized ultra-deep sleep state, from a technical standpoint, it is rather reasonable to expect a transition mechanism that is relatively more efficient than an assumption corresponding to about half decade ago.  </w:t>
            </w:r>
          </w:p>
          <w:p w14:paraId="39647D27" w14:textId="5F222366" w:rsidR="004A4893" w:rsidRDefault="004A4893" w:rsidP="00795C72">
            <w:pPr>
              <w:spacing w:before="0" w:line="240" w:lineRule="auto"/>
              <w:rPr>
                <w:rFonts w:ascii="Calibri" w:hAnsi="Calibri" w:cs="Calibri"/>
                <w:sz w:val="22"/>
                <w:lang w:eastAsia="zh-CN"/>
              </w:rPr>
            </w:pPr>
          </w:p>
          <w:p w14:paraId="3929B2D1" w14:textId="07E22CD6" w:rsidR="009E7A1C" w:rsidRDefault="00DB7B61" w:rsidP="00795C72">
            <w:pPr>
              <w:spacing w:before="0" w:line="240" w:lineRule="auto"/>
              <w:rPr>
                <w:rFonts w:ascii="Calibri" w:hAnsi="Calibri" w:cs="Calibri"/>
                <w:sz w:val="22"/>
                <w:lang w:eastAsia="zh-CN"/>
              </w:rPr>
            </w:pPr>
            <w:r>
              <w:rPr>
                <w:rFonts w:ascii="Calibri" w:hAnsi="Calibri" w:cs="Calibri"/>
                <w:sz w:val="22"/>
                <w:lang w:eastAsia="zh-CN"/>
              </w:rPr>
              <w:t xml:space="preserve">Regarding Option 2, we can be open to </w:t>
            </w:r>
            <w:r w:rsidR="001E0196">
              <w:rPr>
                <w:rFonts w:ascii="Calibri" w:hAnsi="Calibri" w:cs="Calibri"/>
                <w:sz w:val="22"/>
                <w:lang w:eastAsia="zh-CN"/>
              </w:rPr>
              <w:t xml:space="preserve">the proposal </w:t>
            </w:r>
            <w:r w:rsidR="00104AE6">
              <w:rPr>
                <w:rFonts w:ascii="Calibri" w:hAnsi="Calibri" w:cs="Calibri"/>
                <w:sz w:val="22"/>
                <w:lang w:eastAsia="zh-CN"/>
              </w:rPr>
              <w:t>that</w:t>
            </w:r>
            <w:r w:rsidR="001E0196">
              <w:rPr>
                <w:rFonts w:ascii="Calibri" w:hAnsi="Calibri" w:cs="Calibri"/>
                <w:sz w:val="22"/>
                <w:lang w:eastAsia="zh-CN"/>
              </w:rPr>
              <w:t xml:space="preserve"> companies can report the model and </w:t>
            </w:r>
            <w:r>
              <w:rPr>
                <w:rFonts w:ascii="Calibri" w:hAnsi="Calibri" w:cs="Calibri"/>
                <w:sz w:val="22"/>
                <w:lang w:eastAsia="zh-CN"/>
              </w:rPr>
              <w:t>capture results based on that in TR</w:t>
            </w:r>
            <w:r w:rsidR="00977B6E">
              <w:rPr>
                <w:rFonts w:ascii="Calibri" w:hAnsi="Calibri" w:cs="Calibri"/>
                <w:sz w:val="22"/>
                <w:lang w:eastAsia="zh-CN"/>
              </w:rPr>
              <w:t xml:space="preserve"> for progress</w:t>
            </w:r>
            <w:r w:rsidR="001E0196">
              <w:rPr>
                <w:rFonts w:ascii="Calibri" w:hAnsi="Calibri" w:cs="Calibri"/>
                <w:sz w:val="22"/>
                <w:lang w:eastAsia="zh-CN"/>
              </w:rPr>
              <w:t xml:space="preserve">. However, we suggest </w:t>
            </w:r>
            <w:r w:rsidR="009E7A1C">
              <w:rPr>
                <w:rFonts w:ascii="Calibri" w:hAnsi="Calibri" w:cs="Calibri"/>
                <w:sz w:val="22"/>
                <w:lang w:eastAsia="zh-CN"/>
              </w:rPr>
              <w:t xml:space="preserve">to </w:t>
            </w:r>
            <w:r w:rsidR="001E0196">
              <w:rPr>
                <w:rFonts w:ascii="Calibri" w:hAnsi="Calibri" w:cs="Calibri"/>
                <w:sz w:val="22"/>
                <w:lang w:eastAsia="zh-CN"/>
              </w:rPr>
              <w:t xml:space="preserve">clearly clarify </w:t>
            </w:r>
            <w:r w:rsidR="00B80E42">
              <w:rPr>
                <w:rFonts w:ascii="Calibri" w:hAnsi="Calibri" w:cs="Calibri"/>
                <w:sz w:val="22"/>
                <w:lang w:eastAsia="zh-CN"/>
              </w:rPr>
              <w:t xml:space="preserve">and capture </w:t>
            </w:r>
            <w:r w:rsidR="001E0196">
              <w:rPr>
                <w:rFonts w:ascii="Calibri" w:hAnsi="Calibri" w:cs="Calibri"/>
                <w:sz w:val="22"/>
                <w:lang w:eastAsia="zh-CN"/>
              </w:rPr>
              <w:t>the following point</w:t>
            </w:r>
            <w:r w:rsidR="009E7A1C">
              <w:rPr>
                <w:rFonts w:ascii="Calibri" w:hAnsi="Calibri" w:cs="Calibri"/>
                <w:sz w:val="22"/>
                <w:lang w:eastAsia="zh-CN"/>
              </w:rPr>
              <w:t xml:space="preserve"> as part of the ultra-deep sleep power model.</w:t>
            </w:r>
          </w:p>
          <w:p w14:paraId="01204D7B" w14:textId="77777777" w:rsidR="009E7A1C" w:rsidRDefault="009E7A1C" w:rsidP="00795C72">
            <w:pPr>
              <w:spacing w:before="0" w:line="240" w:lineRule="auto"/>
              <w:rPr>
                <w:rFonts w:ascii="Calibri" w:hAnsi="Calibri" w:cs="Calibri"/>
                <w:sz w:val="22"/>
                <w:lang w:eastAsia="zh-CN"/>
              </w:rPr>
            </w:pPr>
          </w:p>
          <w:p w14:paraId="3BB4DEEA" w14:textId="2DAD0C88" w:rsidR="004A4893" w:rsidRPr="00107981" w:rsidRDefault="00107981" w:rsidP="00107981">
            <w:pPr>
              <w:pStyle w:val="afa"/>
              <w:numPr>
                <w:ilvl w:val="0"/>
                <w:numId w:val="158"/>
              </w:numPr>
              <w:rPr>
                <w:rFonts w:cs="Calibri"/>
                <w:lang w:eastAsia="zh-CN"/>
              </w:rPr>
            </w:pPr>
            <w:r w:rsidRPr="00107981">
              <w:rPr>
                <w:rFonts w:cs="Calibri"/>
                <w:lang w:eastAsia="zh-CN"/>
              </w:rPr>
              <w:t xml:space="preserve">No new device type or RAN1 impact is expected </w:t>
            </w:r>
            <w:r w:rsidR="00104AE6">
              <w:rPr>
                <w:rFonts w:cs="Calibri"/>
                <w:lang w:eastAsia="zh-CN"/>
              </w:rPr>
              <w:t>based on</w:t>
            </w:r>
            <w:r w:rsidRPr="00107981">
              <w:rPr>
                <w:rFonts w:cs="Calibri"/>
                <w:lang w:eastAsia="zh-CN"/>
              </w:rPr>
              <w:t xml:space="preserve"> ultra-deep sleep power modeling</w:t>
            </w:r>
            <w:r w:rsidR="009E7A1C" w:rsidRPr="00107981">
              <w:rPr>
                <w:rFonts w:cs="Calibri"/>
                <w:lang w:eastAsia="zh-CN"/>
              </w:rPr>
              <w:t xml:space="preserve"> </w:t>
            </w:r>
          </w:p>
          <w:p w14:paraId="7C6FC8D4" w14:textId="77777777" w:rsidR="00BD4764" w:rsidRDefault="00BD4764" w:rsidP="00FB65BF">
            <w:pPr>
              <w:rPr>
                <w:rFonts w:ascii="Calibri" w:eastAsia="맑은 고딕" w:hAnsi="Calibri" w:cs="Calibri"/>
                <w:sz w:val="22"/>
                <w:lang w:eastAsia="ko-KR"/>
              </w:rPr>
            </w:pPr>
          </w:p>
        </w:tc>
      </w:tr>
      <w:tr w:rsidR="00062C68" w14:paraId="79584B17" w14:textId="77777777" w:rsidTr="005B0088">
        <w:tc>
          <w:tcPr>
            <w:tcW w:w="2336" w:type="dxa"/>
          </w:tcPr>
          <w:p w14:paraId="2A7A7EEE" w14:textId="1150AB9C" w:rsidR="00062C68" w:rsidRDefault="00062C68" w:rsidP="005B0088">
            <w:pPr>
              <w:rPr>
                <w:rFonts w:ascii="Calibri" w:eastAsia="맑은 고딕" w:hAnsi="Calibri" w:cs="Calibri"/>
                <w:sz w:val="22"/>
                <w:lang w:eastAsia="ko-KR"/>
              </w:rPr>
            </w:pPr>
            <w:r>
              <w:rPr>
                <w:rFonts w:ascii="Calibri" w:eastAsia="맑은 고딕" w:hAnsi="Calibri" w:cs="Calibri"/>
                <w:sz w:val="22"/>
                <w:lang w:eastAsia="ko-KR"/>
              </w:rPr>
              <w:t>Samsung</w:t>
            </w:r>
          </w:p>
        </w:tc>
        <w:tc>
          <w:tcPr>
            <w:tcW w:w="7626" w:type="dxa"/>
          </w:tcPr>
          <w:p w14:paraId="31665E05" w14:textId="77777777" w:rsidR="00062C68" w:rsidRDefault="00062C68" w:rsidP="00062C68">
            <w:pPr>
              <w:rPr>
                <w:rFonts w:ascii="Calibri" w:hAnsi="Calibri" w:cs="Calibri"/>
                <w:sz w:val="22"/>
                <w:lang w:eastAsia="zh-CN"/>
              </w:rPr>
            </w:pPr>
            <w:r>
              <w:rPr>
                <w:rFonts w:ascii="Calibri" w:hAnsi="Calibri" w:cs="Calibri"/>
                <w:sz w:val="22"/>
                <w:lang w:eastAsia="zh-CN"/>
              </w:rPr>
              <w:t xml:space="preserve">We are ok with 5000 as the transition energy, and we echo the comment that NR device may not have to follow the same values as LTE NB-IoT device. Anyway, we prefer to make a decision within this meeting on this number, which is essentially helpful for providing stable simulation results to the TR. </w:t>
            </w:r>
          </w:p>
          <w:p w14:paraId="38644282" w14:textId="32114DC1" w:rsidR="00062C68" w:rsidRDefault="00062C68" w:rsidP="00062C68">
            <w:pPr>
              <w:rPr>
                <w:rFonts w:ascii="Calibri" w:hAnsi="Calibri" w:cs="Calibri"/>
                <w:sz w:val="22"/>
                <w:lang w:eastAsia="zh-CN"/>
              </w:rPr>
            </w:pPr>
            <w:r>
              <w:rPr>
                <w:rFonts w:ascii="Calibri" w:hAnsi="Calibri" w:cs="Calibri"/>
                <w:sz w:val="22"/>
                <w:lang w:eastAsia="zh-CN"/>
              </w:rPr>
              <w:t xml:space="preserve">Regarding the use of Option 2, LP-WUS has similar discussion of ultra deep sleep, and the minimum transition energy is 2000, so we still believe the number in Option 2 is too small for implementation. Even with optimization of waking up with particular purpose, it’s not easy to optimize the energy consumption in ramping down procedure, which may already take the level 1000 energy unit in our undertstanding. </w:t>
            </w:r>
          </w:p>
        </w:tc>
      </w:tr>
      <w:tr w:rsidR="0091352E" w14:paraId="1EEE3E2D" w14:textId="77777777" w:rsidTr="0091352E">
        <w:tc>
          <w:tcPr>
            <w:tcW w:w="2336" w:type="dxa"/>
          </w:tcPr>
          <w:p w14:paraId="6E6C0A25" w14:textId="47A7EC30" w:rsidR="0091352E" w:rsidRDefault="0091352E" w:rsidP="008B0F0D">
            <w:pPr>
              <w:rPr>
                <w:rFonts w:ascii="Calibri" w:eastAsia="맑은 고딕" w:hAnsi="Calibri" w:cs="Calibri"/>
                <w:sz w:val="22"/>
                <w:lang w:eastAsia="ko-KR"/>
              </w:rPr>
            </w:pPr>
            <w:r>
              <w:rPr>
                <w:rFonts w:ascii="Calibri" w:eastAsia="맑은 고딕" w:hAnsi="Calibri" w:cs="Calibri"/>
                <w:sz w:val="22"/>
                <w:lang w:eastAsia="ko-KR"/>
              </w:rPr>
              <w:t>CATT</w:t>
            </w:r>
          </w:p>
        </w:tc>
        <w:tc>
          <w:tcPr>
            <w:tcW w:w="7626" w:type="dxa"/>
          </w:tcPr>
          <w:p w14:paraId="1E5ADD73" w14:textId="2B6A29F0" w:rsidR="0091352E" w:rsidRDefault="0091352E" w:rsidP="0091352E">
            <w:pPr>
              <w:rPr>
                <w:rFonts w:ascii="Calibri" w:hAnsi="Calibri" w:cs="Calibri"/>
                <w:sz w:val="22"/>
                <w:lang w:eastAsia="zh-CN"/>
              </w:rPr>
            </w:pPr>
            <w:r>
              <w:rPr>
                <w:rFonts w:ascii="Calibri" w:hAnsi="Calibri" w:cs="Calibri"/>
                <w:sz w:val="22"/>
                <w:lang w:eastAsia="zh-CN"/>
              </w:rPr>
              <w:t xml:space="preserve">For Option 1, we share similar view with Intel and others. With the consideration of the difference between the definition of the </w:t>
            </w:r>
            <w:r w:rsidRPr="0091352E">
              <w:rPr>
                <w:rFonts w:ascii="Calibri" w:hAnsi="Calibri" w:cs="Calibri"/>
                <w:sz w:val="22"/>
                <w:lang w:eastAsia="zh-CN"/>
              </w:rPr>
              <w:t>sleep states</w:t>
            </w:r>
            <w:r>
              <w:rPr>
                <w:rFonts w:ascii="Calibri" w:hAnsi="Calibri" w:cs="Calibri"/>
                <w:sz w:val="22"/>
                <w:lang w:eastAsia="zh-CN"/>
              </w:rPr>
              <w:t xml:space="preserve">, and the advance of the </w:t>
            </w:r>
            <w:r w:rsidR="00F779D2">
              <w:rPr>
                <w:rFonts w:ascii="Calibri" w:hAnsi="Calibri" w:cs="Calibri"/>
                <w:sz w:val="22"/>
                <w:lang w:eastAsia="zh-CN"/>
              </w:rPr>
              <w:t xml:space="preserve">technique for reducing UE power </w:t>
            </w:r>
            <w:r w:rsidR="00F779D2" w:rsidRPr="0091352E">
              <w:rPr>
                <w:rFonts w:ascii="Calibri" w:hAnsi="Calibri" w:cs="Calibri"/>
                <w:sz w:val="22"/>
                <w:lang w:eastAsia="zh-CN"/>
              </w:rPr>
              <w:t xml:space="preserve">assumptions </w:t>
            </w:r>
            <w:r w:rsidR="00F779D2">
              <w:rPr>
                <w:rFonts w:ascii="Calibri" w:hAnsi="Calibri" w:cs="Calibri"/>
                <w:sz w:val="22"/>
                <w:lang w:eastAsia="zh-CN"/>
              </w:rPr>
              <w:t xml:space="preserve">in implementation, we think 5000 is a reasonable number to consider. </w:t>
            </w:r>
            <w:r w:rsidRPr="0091352E">
              <w:rPr>
                <w:rFonts w:ascii="Calibri" w:hAnsi="Calibri" w:cs="Calibri"/>
                <w:sz w:val="22"/>
                <w:lang w:eastAsia="zh-CN"/>
              </w:rPr>
              <w:t xml:space="preserve"> </w:t>
            </w:r>
          </w:p>
        </w:tc>
      </w:tr>
      <w:tr w:rsidR="006C5F7F" w14:paraId="1011CB27" w14:textId="77777777" w:rsidTr="0091352E">
        <w:tc>
          <w:tcPr>
            <w:tcW w:w="2336" w:type="dxa"/>
          </w:tcPr>
          <w:p w14:paraId="014CC9E2" w14:textId="62BC153E" w:rsidR="006C5F7F" w:rsidRDefault="006C5F7F" w:rsidP="008B0F0D">
            <w:pPr>
              <w:rPr>
                <w:rFonts w:ascii="Calibri" w:eastAsia="맑은 고딕" w:hAnsi="Calibri" w:cs="Calibri"/>
                <w:sz w:val="22"/>
                <w:lang w:eastAsia="ko-KR"/>
              </w:rPr>
            </w:pPr>
            <w:r>
              <w:rPr>
                <w:rFonts w:ascii="Calibri" w:eastAsia="맑은 고딕" w:hAnsi="Calibri" w:cs="Calibri"/>
                <w:sz w:val="22"/>
                <w:lang w:eastAsia="ko-KR"/>
              </w:rPr>
              <w:t>Nokia/NSB</w:t>
            </w:r>
          </w:p>
        </w:tc>
        <w:tc>
          <w:tcPr>
            <w:tcW w:w="7626" w:type="dxa"/>
          </w:tcPr>
          <w:p w14:paraId="52604251" w14:textId="6C6FE2DC" w:rsidR="00572ED0" w:rsidRDefault="006C5F7F" w:rsidP="006C5F7F">
            <w:pPr>
              <w:rPr>
                <w:rFonts w:ascii="Calibri" w:hAnsi="Calibri" w:cs="Calibri"/>
                <w:sz w:val="22"/>
                <w:lang w:eastAsia="zh-CN"/>
              </w:rPr>
            </w:pPr>
            <w:r>
              <w:rPr>
                <w:rFonts w:ascii="Calibri" w:hAnsi="Calibri" w:cs="Calibri"/>
                <w:sz w:val="22"/>
                <w:lang w:eastAsia="zh-CN"/>
              </w:rPr>
              <w:t xml:space="preserve">It may not be reasonable to directly apply the power consumption model of NB-IoT to the NR device, </w:t>
            </w:r>
            <w:r w:rsidR="00E479B0" w:rsidRPr="00E479B0">
              <w:rPr>
                <w:rFonts w:ascii="Calibri" w:hAnsi="Calibri" w:cs="Calibri"/>
                <w:sz w:val="22"/>
                <w:lang w:eastAsia="zh-CN"/>
              </w:rPr>
              <w:t xml:space="preserve">but we are not sure if there has been a great improvement for power consumption efficiency for NR device other than data rate and latency as NR </w:t>
            </w:r>
            <w:r w:rsidR="00E479B0" w:rsidRPr="00E479B0">
              <w:rPr>
                <w:rFonts w:ascii="Calibri" w:hAnsi="Calibri" w:cs="Calibri"/>
                <w:sz w:val="22"/>
                <w:lang w:eastAsia="zh-CN"/>
              </w:rPr>
              <w:lastRenderedPageBreak/>
              <w:t xml:space="preserve">device is much more complex. </w:t>
            </w:r>
            <w:r>
              <w:rPr>
                <w:rFonts w:ascii="Calibri" w:hAnsi="Calibri" w:cs="Calibri"/>
                <w:sz w:val="22"/>
                <w:lang w:eastAsia="zh-CN"/>
              </w:rPr>
              <w:t xml:space="preserve">We still think 10,000 is a </w:t>
            </w:r>
            <w:r w:rsidR="00977B8C">
              <w:rPr>
                <w:rFonts w:ascii="Calibri" w:hAnsi="Calibri" w:cs="Calibri"/>
                <w:sz w:val="22"/>
                <w:lang w:eastAsia="zh-CN"/>
              </w:rPr>
              <w:t xml:space="preserve">very </w:t>
            </w:r>
            <w:r>
              <w:rPr>
                <w:rFonts w:ascii="Calibri" w:hAnsi="Calibri" w:cs="Calibri"/>
                <w:sz w:val="22"/>
                <w:lang w:eastAsia="zh-CN"/>
              </w:rPr>
              <w:t xml:space="preserve">good compromise to consider the performance gap, </w:t>
            </w:r>
            <w:r w:rsidR="00E479B0">
              <w:rPr>
                <w:rFonts w:ascii="Calibri" w:hAnsi="Calibri" w:cs="Calibri"/>
                <w:sz w:val="22"/>
                <w:lang w:eastAsia="zh-CN"/>
              </w:rPr>
              <w:t>which</w:t>
            </w:r>
            <w:r>
              <w:rPr>
                <w:rFonts w:ascii="Calibri" w:hAnsi="Calibri" w:cs="Calibri"/>
                <w:sz w:val="22"/>
                <w:lang w:eastAsia="zh-CN"/>
              </w:rPr>
              <w:t xml:space="preserve"> it already assumes 50% improvement. </w:t>
            </w:r>
          </w:p>
          <w:p w14:paraId="070298D6" w14:textId="77777777" w:rsidR="0090559C" w:rsidRDefault="00572ED0" w:rsidP="006C5F7F">
            <w:pPr>
              <w:rPr>
                <w:rFonts w:ascii="Calibri" w:hAnsi="Calibri" w:cs="Calibri"/>
                <w:sz w:val="22"/>
                <w:lang w:eastAsia="zh-CN"/>
              </w:rPr>
            </w:pPr>
            <w:r w:rsidRPr="00572ED0">
              <w:rPr>
                <w:rFonts w:ascii="Calibri" w:hAnsi="Calibri" w:cs="Calibri"/>
                <w:sz w:val="22"/>
                <w:lang w:eastAsia="zh-CN"/>
              </w:rPr>
              <w:t xml:space="preserve">We think </w:t>
            </w:r>
            <w:r w:rsidR="00B22526">
              <w:rPr>
                <w:rFonts w:ascii="Calibri" w:hAnsi="Calibri" w:cs="Calibri"/>
                <w:sz w:val="22"/>
                <w:lang w:eastAsia="zh-CN"/>
              </w:rPr>
              <w:t>RAN1</w:t>
            </w:r>
            <w:r w:rsidRPr="00572ED0">
              <w:rPr>
                <w:rFonts w:ascii="Calibri" w:hAnsi="Calibri" w:cs="Calibri"/>
                <w:sz w:val="22"/>
                <w:lang w:eastAsia="zh-CN"/>
              </w:rPr>
              <w:t xml:space="preserve"> should consider the existing reference. </w:t>
            </w:r>
            <w:r w:rsidR="00977B8C">
              <w:rPr>
                <w:rFonts w:ascii="Calibri" w:hAnsi="Calibri" w:cs="Calibri"/>
                <w:sz w:val="22"/>
                <w:lang w:eastAsia="zh-CN"/>
              </w:rPr>
              <w:t>We don’t think it is a right conclusion if positioni</w:t>
            </w:r>
            <w:r w:rsidRPr="00572ED0">
              <w:rPr>
                <w:rFonts w:ascii="Calibri" w:hAnsi="Calibri" w:cs="Calibri"/>
                <w:sz w:val="22"/>
                <w:lang w:eastAsia="zh-CN"/>
              </w:rPr>
              <w:t xml:space="preserve">ng AI </w:t>
            </w:r>
            <w:r w:rsidR="007A6259">
              <w:rPr>
                <w:rFonts w:ascii="Calibri" w:hAnsi="Calibri" w:cs="Calibri"/>
                <w:sz w:val="22"/>
                <w:lang w:eastAsia="zh-CN"/>
              </w:rPr>
              <w:t>considers</w:t>
            </w:r>
            <w:r w:rsidRPr="00572ED0">
              <w:rPr>
                <w:rFonts w:ascii="Calibri" w:hAnsi="Calibri" w:cs="Calibri"/>
                <w:sz w:val="22"/>
                <w:lang w:eastAsia="zh-CN"/>
              </w:rPr>
              <w:t xml:space="preserve"> </w:t>
            </w:r>
            <w:r w:rsidR="007A6259">
              <w:rPr>
                <w:rFonts w:ascii="Calibri" w:hAnsi="Calibri" w:cs="Calibri"/>
                <w:sz w:val="22"/>
                <w:lang w:eastAsia="zh-CN"/>
              </w:rPr>
              <w:t>the</w:t>
            </w:r>
            <w:r w:rsidRPr="00572ED0">
              <w:rPr>
                <w:rFonts w:ascii="Calibri" w:hAnsi="Calibri" w:cs="Calibri"/>
                <w:sz w:val="22"/>
                <w:lang w:eastAsia="zh-CN"/>
              </w:rPr>
              <w:t xml:space="preserve"> </w:t>
            </w:r>
            <w:r w:rsidR="00B22526">
              <w:rPr>
                <w:rFonts w:ascii="Calibri" w:hAnsi="Calibri" w:cs="Calibri"/>
                <w:sz w:val="22"/>
                <w:lang w:eastAsia="zh-CN"/>
              </w:rPr>
              <w:t>substantial</w:t>
            </w:r>
            <w:r w:rsidRPr="00572ED0">
              <w:rPr>
                <w:rFonts w:ascii="Calibri" w:hAnsi="Calibri" w:cs="Calibri"/>
                <w:sz w:val="22"/>
                <w:lang w:eastAsia="zh-CN"/>
              </w:rPr>
              <w:t xml:space="preserve"> power consumption reduction by assuming a proper value</w:t>
            </w:r>
            <w:r w:rsidR="00C37CFA">
              <w:rPr>
                <w:rFonts w:ascii="Calibri" w:hAnsi="Calibri" w:cs="Calibri"/>
                <w:sz w:val="22"/>
                <w:lang w:eastAsia="zh-CN"/>
              </w:rPr>
              <w:t xml:space="preserve"> without </w:t>
            </w:r>
            <w:r w:rsidR="00510E74">
              <w:rPr>
                <w:rFonts w:ascii="Calibri" w:hAnsi="Calibri" w:cs="Calibri"/>
                <w:sz w:val="22"/>
                <w:lang w:eastAsia="zh-CN"/>
              </w:rPr>
              <w:t xml:space="preserve">convincing </w:t>
            </w:r>
            <w:r w:rsidR="00C37CFA">
              <w:rPr>
                <w:rFonts w:ascii="Calibri" w:hAnsi="Calibri" w:cs="Calibri"/>
                <w:sz w:val="22"/>
                <w:lang w:eastAsia="zh-CN"/>
              </w:rPr>
              <w:t>reference</w:t>
            </w:r>
            <w:r w:rsidR="00977B8C">
              <w:rPr>
                <w:rFonts w:ascii="Calibri" w:hAnsi="Calibri" w:cs="Calibri"/>
                <w:sz w:val="22"/>
                <w:lang w:eastAsia="zh-CN"/>
              </w:rPr>
              <w:t xml:space="preserve">. </w:t>
            </w:r>
            <w:r w:rsidR="006C5F7F">
              <w:rPr>
                <w:rFonts w:ascii="Calibri" w:hAnsi="Calibri" w:cs="Calibri"/>
                <w:sz w:val="22"/>
                <w:lang w:eastAsia="zh-CN"/>
              </w:rPr>
              <w:t xml:space="preserve">It would be reasonable way to consider different value </w:t>
            </w:r>
            <w:r w:rsidR="00674F6D">
              <w:rPr>
                <w:rFonts w:ascii="Calibri" w:hAnsi="Calibri" w:cs="Calibri"/>
                <w:sz w:val="22"/>
                <w:lang w:eastAsia="zh-CN"/>
              </w:rPr>
              <w:t>from the</w:t>
            </w:r>
            <w:r w:rsidR="006C5F7F">
              <w:rPr>
                <w:rFonts w:ascii="Calibri" w:hAnsi="Calibri" w:cs="Calibri"/>
                <w:sz w:val="22"/>
                <w:lang w:eastAsia="zh-CN"/>
              </w:rPr>
              <w:t xml:space="preserve"> implementation factors based on the clear reference</w:t>
            </w:r>
            <w:r w:rsidR="00D50D4A">
              <w:rPr>
                <w:rFonts w:ascii="Calibri" w:hAnsi="Calibri" w:cs="Calibri"/>
                <w:sz w:val="22"/>
                <w:lang w:eastAsia="zh-CN"/>
              </w:rPr>
              <w:t>.</w:t>
            </w:r>
            <w:r w:rsidR="00880E50">
              <w:rPr>
                <w:rFonts w:ascii="Calibri" w:hAnsi="Calibri" w:cs="Calibri"/>
                <w:sz w:val="22"/>
                <w:lang w:eastAsia="zh-CN"/>
              </w:rPr>
              <w:t xml:space="preserve"> </w:t>
            </w:r>
          </w:p>
          <w:p w14:paraId="2AAE5AE6" w14:textId="0D9778D1" w:rsidR="00880E50" w:rsidRDefault="00880E50" w:rsidP="006C5F7F">
            <w:pPr>
              <w:rPr>
                <w:rFonts w:ascii="Calibri" w:hAnsi="Calibri" w:cs="Calibri"/>
                <w:sz w:val="22"/>
                <w:lang w:eastAsia="zh-CN"/>
              </w:rPr>
            </w:pPr>
            <w:r>
              <w:rPr>
                <w:rFonts w:ascii="Calibri" w:hAnsi="Calibri" w:cs="Calibri"/>
                <w:sz w:val="22"/>
                <w:lang w:eastAsia="zh-CN"/>
              </w:rPr>
              <w:t>The second bullet is not acceptable to us and we have a similar view with Qualcomm on this issue.</w:t>
            </w:r>
          </w:p>
          <w:p w14:paraId="79E98EA2" w14:textId="7AE9C2EF" w:rsidR="006C5F7F" w:rsidRDefault="006C5F7F" w:rsidP="0091352E">
            <w:pPr>
              <w:rPr>
                <w:rFonts w:ascii="Calibri" w:hAnsi="Calibri" w:cs="Calibri"/>
                <w:sz w:val="22"/>
                <w:lang w:eastAsia="zh-CN"/>
              </w:rPr>
            </w:pPr>
            <w:r>
              <w:rPr>
                <w:rFonts w:ascii="Calibri" w:hAnsi="Calibri" w:cs="Calibri"/>
                <w:sz w:val="22"/>
                <w:lang w:eastAsia="zh-CN"/>
              </w:rPr>
              <w:t xml:space="preserve">We agree that the suggestion from intel such that no new device type is expected. </w:t>
            </w:r>
          </w:p>
        </w:tc>
      </w:tr>
      <w:tr w:rsidR="00052F7B" w14:paraId="43741F05" w14:textId="77777777" w:rsidTr="0091352E">
        <w:tc>
          <w:tcPr>
            <w:tcW w:w="2336" w:type="dxa"/>
          </w:tcPr>
          <w:p w14:paraId="572054F4" w14:textId="46ECFE6B" w:rsidR="00052F7B" w:rsidRPr="00052F7B" w:rsidRDefault="00052F7B" w:rsidP="008B0F0D">
            <w:pPr>
              <w:rPr>
                <w:rFonts w:ascii="Calibri" w:hAnsi="Calibri" w:cs="Calibri"/>
                <w:color w:val="0070C0"/>
                <w:sz w:val="22"/>
                <w:lang w:eastAsia="zh-CN"/>
              </w:rPr>
            </w:pPr>
            <w:r w:rsidRPr="00052F7B">
              <w:rPr>
                <w:rFonts w:ascii="Calibri" w:hAnsi="Calibri" w:cs="Calibri" w:hint="eastAsia"/>
                <w:color w:val="0070C0"/>
                <w:sz w:val="22"/>
                <w:lang w:eastAsia="zh-CN"/>
              </w:rPr>
              <w:lastRenderedPageBreak/>
              <w:t>F</w:t>
            </w:r>
            <w:r w:rsidRPr="00052F7B">
              <w:rPr>
                <w:rFonts w:ascii="Calibri" w:hAnsi="Calibri" w:cs="Calibri"/>
                <w:color w:val="0070C0"/>
                <w:sz w:val="22"/>
                <w:lang w:eastAsia="zh-CN"/>
              </w:rPr>
              <w:t>L</w:t>
            </w:r>
          </w:p>
        </w:tc>
        <w:tc>
          <w:tcPr>
            <w:tcW w:w="7626" w:type="dxa"/>
          </w:tcPr>
          <w:p w14:paraId="0E67E976" w14:textId="4C6C035E" w:rsidR="00052F7B" w:rsidRPr="00052F7B" w:rsidRDefault="00052F7B" w:rsidP="006C5F7F">
            <w:pPr>
              <w:rPr>
                <w:rFonts w:ascii="Calibri" w:hAnsi="Calibri" w:cs="Calibri"/>
                <w:color w:val="0070C0"/>
                <w:sz w:val="22"/>
                <w:lang w:eastAsia="zh-CN"/>
              </w:rPr>
            </w:pPr>
            <w:r w:rsidRPr="00052F7B">
              <w:rPr>
                <w:rFonts w:ascii="Calibri" w:hAnsi="Calibri" w:cs="Calibri" w:hint="eastAsia"/>
                <w:color w:val="0070C0"/>
                <w:sz w:val="22"/>
                <w:lang w:eastAsia="zh-CN"/>
              </w:rPr>
              <w:t>L</w:t>
            </w:r>
            <w:r w:rsidRPr="00052F7B">
              <w:rPr>
                <w:rFonts w:ascii="Calibri" w:hAnsi="Calibri" w:cs="Calibri"/>
                <w:color w:val="0070C0"/>
                <w:sz w:val="22"/>
                <w:lang w:eastAsia="zh-CN"/>
              </w:rPr>
              <w:t>et’s try to resolve it online.</w:t>
            </w:r>
          </w:p>
        </w:tc>
      </w:tr>
      <w:tr w:rsidR="005439E7" w14:paraId="13430EB3" w14:textId="77777777" w:rsidTr="0091352E">
        <w:tc>
          <w:tcPr>
            <w:tcW w:w="2336" w:type="dxa"/>
          </w:tcPr>
          <w:p w14:paraId="2EAD914F" w14:textId="46A1AF0C" w:rsidR="005439E7" w:rsidRPr="00052F7B" w:rsidRDefault="005439E7" w:rsidP="005439E7">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53AC4795" w14:textId="38EA9A2A" w:rsidR="005439E7" w:rsidRPr="00052F7B" w:rsidRDefault="005439E7" w:rsidP="005439E7">
            <w:pPr>
              <w:rPr>
                <w:rFonts w:ascii="Calibri" w:hAnsi="Calibri" w:cs="Calibri"/>
                <w:color w:val="0070C0"/>
                <w:sz w:val="22"/>
                <w:lang w:eastAsia="zh-CN"/>
              </w:rPr>
            </w:pPr>
            <w:r>
              <w:rPr>
                <w:rFonts w:ascii="Arial" w:hAnsi="Arial" w:cs="Arial"/>
                <w:highlight w:val="green"/>
                <w:lang w:val="en-US" w:eastAsia="zh-CN"/>
              </w:rPr>
              <w:t>Consensus has been reached during Tuesday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3C8F" w14:textId="77777777" w:rsidR="0021120D" w:rsidRDefault="0021120D">
      <w:pPr>
        <w:spacing w:beforeLines="50" w:before="120" w:line="288" w:lineRule="auto"/>
        <w:rPr>
          <w:bCs/>
          <w:lang w:eastAsia="zh-CN"/>
        </w:rPr>
      </w:pPr>
    </w:p>
    <w:p w14:paraId="13823C90" w14:textId="77777777" w:rsidR="0021120D" w:rsidRDefault="0021120D">
      <w:pPr>
        <w:spacing w:beforeLines="50" w:before="120" w:line="288" w:lineRule="auto"/>
        <w:rPr>
          <w:bCs/>
        </w:rPr>
      </w:pPr>
    </w:p>
    <w:p w14:paraId="13823C91" w14:textId="77777777" w:rsidR="0021120D" w:rsidRDefault="00E90238">
      <w:pPr>
        <w:pStyle w:val="2"/>
        <w:numPr>
          <w:ilvl w:val="0"/>
          <w:numId w:val="0"/>
        </w:numPr>
        <w:rPr>
          <w:sz w:val="28"/>
          <w:szCs w:val="28"/>
          <w:lang w:eastAsia="zh-CN"/>
        </w:rPr>
      </w:pPr>
      <w:r>
        <w:rPr>
          <w:sz w:val="28"/>
          <w:szCs w:val="28"/>
          <w:lang w:eastAsia="zh-CN"/>
        </w:rPr>
        <w:t>3.2 Other considerations</w:t>
      </w:r>
    </w:p>
    <w:p w14:paraId="13823C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93"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13823C94" w14:textId="77777777" w:rsidR="0021120D" w:rsidRDefault="00E90238">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13823C95" w14:textId="77777777" w:rsidR="0021120D" w:rsidRDefault="00E90238">
      <w:pPr>
        <w:pStyle w:val="afa"/>
        <w:numPr>
          <w:ilvl w:val="0"/>
          <w:numId w:val="27"/>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13823C9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13823C97" w14:textId="77777777" w:rsidR="0021120D" w:rsidRDefault="0021120D">
      <w:pPr>
        <w:spacing w:beforeLines="50" w:before="120" w:line="288" w:lineRule="auto"/>
        <w:rPr>
          <w:rFonts w:ascii="Arial" w:hAnsi="Arial" w:cs="Arial"/>
          <w:lang w:val="en-US" w:eastAsia="zh-CN"/>
        </w:rPr>
      </w:pPr>
    </w:p>
    <w:p w14:paraId="13823C9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13823C99" w14:textId="77777777" w:rsidR="0021120D" w:rsidRDefault="00E90238">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13823C9A" w14:textId="77777777" w:rsidR="0021120D" w:rsidRDefault="0021120D">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3C9D" w14:textId="77777777">
        <w:tc>
          <w:tcPr>
            <w:tcW w:w="2336" w:type="dxa"/>
          </w:tcPr>
          <w:p w14:paraId="13823C9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9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A0" w14:textId="77777777">
        <w:tc>
          <w:tcPr>
            <w:tcW w:w="2336" w:type="dxa"/>
          </w:tcPr>
          <w:p w14:paraId="13823C9E" w14:textId="77777777" w:rsidR="0021120D" w:rsidRDefault="00E90238">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3823C9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accurate location estimation, the measurements should be obtained within short time. Although we could consider TDM to measure 18 TRPs, the location where the UE got the measurement could be different. If the majority does not want </w:t>
            </w:r>
            <w:r>
              <w:rPr>
                <w:rFonts w:ascii="Calibri" w:hAnsi="Calibri" w:cs="Calibri"/>
                <w:sz w:val="22"/>
                <w:lang w:eastAsia="zh-CN"/>
              </w:rPr>
              <w:lastRenderedPageBreak/>
              <w:t>to revisit the previous conclusion, at least we would like to ask companies to keep in mind the baseline assumption for power reduction is not aligned with the baseline assumption for the accuracy evaluation of Rel-17.</w:t>
            </w:r>
          </w:p>
        </w:tc>
      </w:tr>
      <w:tr w:rsidR="0021120D" w14:paraId="13823CA3" w14:textId="77777777">
        <w:tc>
          <w:tcPr>
            <w:tcW w:w="2336" w:type="dxa"/>
          </w:tcPr>
          <w:p w14:paraId="13823CA1" w14:textId="77777777" w:rsidR="0021120D" w:rsidRDefault="00E90238">
            <w:pPr>
              <w:spacing w:before="0" w:line="240" w:lineRule="auto"/>
              <w:rPr>
                <w:rFonts w:ascii="Calibri" w:hAnsi="Calibri" w:cs="Calibri"/>
                <w:color w:val="0070C0"/>
                <w:sz w:val="22"/>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13823CA2" w14:textId="77777777" w:rsidR="0021120D" w:rsidRDefault="00E90238">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21120D" w14:paraId="13823CA6" w14:textId="77777777">
        <w:tc>
          <w:tcPr>
            <w:tcW w:w="2336" w:type="dxa"/>
          </w:tcPr>
          <w:p w14:paraId="13823CA4"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A5"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Generally agree with Nokia</w:t>
            </w:r>
            <w:r>
              <w:rPr>
                <w:rFonts w:ascii="Calibri" w:eastAsia="SimSun" w:hAnsi="Calibri" w:cs="Calibri"/>
                <w:sz w:val="22"/>
                <w:lang w:val="en-US" w:eastAsia="zh-CN"/>
              </w:rPr>
              <w:t>’</w:t>
            </w:r>
            <w:r>
              <w:rPr>
                <w:rFonts w:ascii="Calibri" w:eastAsia="SimSun"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3823CA7" w14:textId="77777777" w:rsidR="0021120D" w:rsidRDefault="0021120D">
      <w:pPr>
        <w:spacing w:beforeLines="50" w:before="120" w:line="288" w:lineRule="auto"/>
        <w:rPr>
          <w:rFonts w:ascii="Arial" w:hAnsi="Arial" w:cs="Arial"/>
          <w:lang w:val="en-US" w:eastAsia="zh-CN"/>
        </w:rPr>
      </w:pPr>
    </w:p>
    <w:p w14:paraId="13823CA8" w14:textId="77777777" w:rsidR="0021120D" w:rsidRDefault="00E90238">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13823CA9" w14:textId="77777777" w:rsidR="0021120D" w:rsidRDefault="00E90238">
      <w:pPr>
        <w:pStyle w:val="2"/>
        <w:numPr>
          <w:ilvl w:val="0"/>
          <w:numId w:val="0"/>
        </w:numPr>
        <w:rPr>
          <w:sz w:val="28"/>
          <w:szCs w:val="28"/>
          <w:lang w:eastAsia="zh-CN"/>
        </w:rPr>
      </w:pPr>
      <w:r>
        <w:rPr>
          <w:sz w:val="28"/>
          <w:szCs w:val="28"/>
          <w:lang w:eastAsia="zh-CN"/>
        </w:rPr>
        <w:t>[Closed] 4.1 Rel-17 RRC_INACTIVE state positioning</w:t>
      </w:r>
    </w:p>
    <w:p w14:paraId="13823C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A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13823CAC"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13823CAD"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3"/>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21120D" w14:paraId="13823CB1" w14:textId="77777777">
        <w:tc>
          <w:tcPr>
            <w:tcW w:w="1331" w:type="dxa"/>
            <w:vMerge w:val="restart"/>
          </w:tcPr>
          <w:p w14:paraId="13823CAE"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3CAF"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3CB0"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CB6" w14:textId="77777777">
        <w:tc>
          <w:tcPr>
            <w:tcW w:w="1331" w:type="dxa"/>
            <w:vMerge/>
          </w:tcPr>
          <w:p w14:paraId="13823CB2" w14:textId="77777777" w:rsidR="0021120D" w:rsidRDefault="0021120D">
            <w:pPr>
              <w:pStyle w:val="TAH"/>
              <w:spacing w:before="0" w:line="240" w:lineRule="auto"/>
              <w:jc w:val="left"/>
              <w:rPr>
                <w:sz w:val="16"/>
                <w:szCs w:val="16"/>
                <w:lang w:val="en-US"/>
              </w:rPr>
            </w:pPr>
          </w:p>
        </w:tc>
        <w:tc>
          <w:tcPr>
            <w:tcW w:w="5372" w:type="dxa"/>
            <w:vMerge/>
          </w:tcPr>
          <w:p w14:paraId="13823CB3" w14:textId="77777777" w:rsidR="0021120D" w:rsidRDefault="0021120D">
            <w:pPr>
              <w:pStyle w:val="TAH"/>
              <w:spacing w:before="0" w:line="240" w:lineRule="auto"/>
              <w:jc w:val="left"/>
              <w:rPr>
                <w:sz w:val="16"/>
                <w:szCs w:val="16"/>
                <w:lang w:val="en-US"/>
              </w:rPr>
            </w:pPr>
          </w:p>
        </w:tc>
        <w:tc>
          <w:tcPr>
            <w:tcW w:w="1716" w:type="dxa"/>
          </w:tcPr>
          <w:p w14:paraId="13823CB4"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3CB5"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CBC" w14:textId="77777777">
        <w:tc>
          <w:tcPr>
            <w:tcW w:w="1331" w:type="dxa"/>
            <w:vMerge w:val="restart"/>
          </w:tcPr>
          <w:p w14:paraId="13823CB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3CB8" w14:textId="77777777" w:rsidR="0021120D" w:rsidRDefault="00E90238">
            <w:pPr>
              <w:pStyle w:val="afa"/>
              <w:numPr>
                <w:ilvl w:val="0"/>
                <w:numId w:val="28"/>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2" w14:textId="77777777">
        <w:tc>
          <w:tcPr>
            <w:tcW w:w="1331" w:type="dxa"/>
            <w:vMerge/>
          </w:tcPr>
          <w:p w14:paraId="13823CB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BE" w14:textId="77777777" w:rsidR="0021120D" w:rsidRDefault="00E90238">
            <w:pPr>
              <w:pStyle w:val="afa"/>
              <w:numPr>
                <w:ilvl w:val="0"/>
                <w:numId w:val="29"/>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3C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8" w14:textId="77777777">
        <w:tc>
          <w:tcPr>
            <w:tcW w:w="1331" w:type="dxa"/>
            <w:vMerge/>
          </w:tcPr>
          <w:p w14:paraId="13823CC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C4" w14:textId="77777777" w:rsidR="0021120D" w:rsidRDefault="00E90238">
            <w:pPr>
              <w:pStyle w:val="afa"/>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3823C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C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C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C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D9" w14:textId="77777777" w:rsidR="0021120D" w:rsidRDefault="00E90238">
            <w:pPr>
              <w:pStyle w:val="afa"/>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1" w14:textId="77777777" w:rsidR="0021120D" w:rsidRDefault="00E90238">
            <w:pPr>
              <w:pStyle w:val="afa"/>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E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9" w14:textId="77777777" w:rsidR="0021120D" w:rsidRDefault="00E90238">
            <w:pPr>
              <w:pStyle w:val="afa"/>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C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1" w14:textId="77777777" w:rsidR="0021120D" w:rsidRDefault="00E90238">
            <w:pPr>
              <w:pStyle w:val="afa"/>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CF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9" w14:textId="77777777" w:rsidR="0021120D" w:rsidRDefault="00E90238">
            <w:pPr>
              <w:pStyle w:val="afa"/>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13823C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C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1" w14:textId="77777777" w:rsidR="0021120D" w:rsidRDefault="00E90238">
            <w:pPr>
              <w:pStyle w:val="afa"/>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13823D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D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9" w14:textId="77777777" w:rsidR="0021120D" w:rsidRDefault="00E90238">
            <w:pPr>
              <w:pStyle w:val="afa"/>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1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11" w14:textId="77777777" w:rsidR="0021120D" w:rsidRDefault="00E90238">
            <w:pPr>
              <w:pStyle w:val="afa"/>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D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19" w14:textId="77777777" w:rsidR="0021120D" w:rsidRDefault="00E90238">
            <w:pPr>
              <w:pStyle w:val="afa"/>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1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2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25" w14:textId="77777777" w:rsidR="0021120D" w:rsidRDefault="00E90238">
            <w:pPr>
              <w:pStyle w:val="afa"/>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D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1" w14:textId="77777777" w:rsidR="0021120D" w:rsidRDefault="00E90238">
            <w:pPr>
              <w:pStyle w:val="afa"/>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D3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D" w14:textId="77777777" w:rsidR="0021120D" w:rsidRDefault="00E90238">
            <w:pPr>
              <w:pStyle w:val="afa"/>
              <w:numPr>
                <w:ilvl w:val="0"/>
                <w:numId w:val="4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D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4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D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13823D6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13823D6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D6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13823D6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D6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89"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9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A7"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B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A"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D5" w14:textId="77777777" w:rsidR="0021120D" w:rsidRDefault="00E90238">
            <w:pPr>
              <w:pStyle w:val="afa"/>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D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D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D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D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D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E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E9" w14:textId="77777777" w:rsidR="0021120D" w:rsidRDefault="00E90238">
            <w:pPr>
              <w:pStyle w:val="afa"/>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D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F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FD" w14:textId="77777777" w:rsidR="0021120D" w:rsidRDefault="00E90238">
            <w:pPr>
              <w:pStyle w:val="afa"/>
              <w:numPr>
                <w:ilvl w:val="0"/>
                <w:numId w:val="4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D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1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11" w14:textId="77777777" w:rsidR="0021120D" w:rsidRDefault="00E90238">
            <w:pPr>
              <w:pStyle w:val="afa"/>
              <w:numPr>
                <w:ilvl w:val="0"/>
                <w:numId w:val="46"/>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E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24"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25" w14:textId="77777777" w:rsidR="0021120D" w:rsidRDefault="00E90238">
            <w:pPr>
              <w:pStyle w:val="afa"/>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E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3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39" w14:textId="77777777" w:rsidR="0021120D" w:rsidRDefault="00E90238">
            <w:pPr>
              <w:pStyle w:val="afa"/>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4C"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4D" w14:textId="77777777" w:rsidR="0021120D" w:rsidRDefault="00E90238">
            <w:pPr>
              <w:pStyle w:val="afa"/>
              <w:numPr>
                <w:ilvl w:val="0"/>
                <w:numId w:val="49"/>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E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E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61" w14:textId="77777777" w:rsidR="0021120D" w:rsidRDefault="00E90238">
            <w:pPr>
              <w:pStyle w:val="afa"/>
              <w:numPr>
                <w:ilvl w:val="0"/>
                <w:numId w:val="50"/>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7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7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8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9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96" w14:textId="77777777" w:rsidR="0021120D" w:rsidRDefault="00E90238">
            <w:pPr>
              <w:pStyle w:val="afa"/>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E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9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9C" w14:textId="77777777" w:rsidR="0021120D" w:rsidRDefault="00E90238">
            <w:pPr>
              <w:pStyle w:val="afa"/>
              <w:numPr>
                <w:ilvl w:val="0"/>
                <w:numId w:val="52"/>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13823E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3EA1" w14:textId="77777777" w:rsidR="0021120D" w:rsidRDefault="0021120D">
      <w:pPr>
        <w:snapToGrid w:val="0"/>
        <w:spacing w:beforeLines="50" w:before="120" w:line="288" w:lineRule="auto"/>
        <w:rPr>
          <w:rFonts w:ascii="Arial" w:hAnsi="Arial" w:cs="Arial"/>
          <w:lang w:eastAsia="zh-CN"/>
        </w:rPr>
      </w:pPr>
    </w:p>
    <w:p w14:paraId="13823EA2"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3EA6" w14:textId="77777777">
        <w:tc>
          <w:tcPr>
            <w:tcW w:w="1329" w:type="dxa"/>
            <w:vMerge w:val="restart"/>
          </w:tcPr>
          <w:p w14:paraId="13823EA3"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3EA4"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3EA5"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EAB" w14:textId="77777777">
        <w:tc>
          <w:tcPr>
            <w:tcW w:w="1329" w:type="dxa"/>
            <w:vMerge/>
          </w:tcPr>
          <w:p w14:paraId="13823EA7" w14:textId="77777777" w:rsidR="0021120D" w:rsidRDefault="0021120D">
            <w:pPr>
              <w:pStyle w:val="TAH"/>
              <w:spacing w:before="0" w:line="240" w:lineRule="auto"/>
              <w:jc w:val="left"/>
              <w:rPr>
                <w:sz w:val="16"/>
                <w:szCs w:val="16"/>
                <w:lang w:val="en-US"/>
              </w:rPr>
            </w:pPr>
          </w:p>
        </w:tc>
        <w:tc>
          <w:tcPr>
            <w:tcW w:w="5334" w:type="dxa"/>
            <w:vMerge/>
          </w:tcPr>
          <w:p w14:paraId="13823EA8" w14:textId="77777777" w:rsidR="0021120D" w:rsidRDefault="0021120D">
            <w:pPr>
              <w:pStyle w:val="TAH"/>
              <w:spacing w:before="0" w:line="240" w:lineRule="auto"/>
              <w:jc w:val="left"/>
              <w:rPr>
                <w:sz w:val="16"/>
                <w:szCs w:val="16"/>
                <w:lang w:val="en-US"/>
              </w:rPr>
            </w:pPr>
          </w:p>
        </w:tc>
        <w:tc>
          <w:tcPr>
            <w:tcW w:w="1729" w:type="dxa"/>
          </w:tcPr>
          <w:p w14:paraId="13823EA9"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3EAA"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EB1" w14:textId="77777777">
        <w:tc>
          <w:tcPr>
            <w:tcW w:w="1329" w:type="dxa"/>
            <w:vMerge w:val="restart"/>
          </w:tcPr>
          <w:p w14:paraId="13823E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3EAD" w14:textId="77777777" w:rsidR="0021120D" w:rsidRDefault="00E90238">
            <w:pPr>
              <w:pStyle w:val="afa"/>
              <w:numPr>
                <w:ilvl w:val="0"/>
                <w:numId w:val="5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A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7" w14:textId="77777777">
        <w:tc>
          <w:tcPr>
            <w:tcW w:w="1329" w:type="dxa"/>
            <w:vMerge/>
          </w:tcPr>
          <w:p w14:paraId="13823EB2"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3" w14:textId="77777777" w:rsidR="0021120D" w:rsidRDefault="00E90238">
            <w:pPr>
              <w:pStyle w:val="afa"/>
              <w:numPr>
                <w:ilvl w:val="0"/>
                <w:numId w:val="5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3EB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D" w14:textId="77777777">
        <w:tc>
          <w:tcPr>
            <w:tcW w:w="1329" w:type="dxa"/>
            <w:vMerge/>
          </w:tcPr>
          <w:p w14:paraId="13823EB8"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9" w14:textId="77777777" w:rsidR="0021120D" w:rsidRDefault="00E90238">
            <w:pPr>
              <w:pStyle w:val="afa"/>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E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E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CE" w14:textId="77777777" w:rsidR="0021120D" w:rsidRDefault="00E90238">
            <w:pPr>
              <w:pStyle w:val="afa"/>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6" w14:textId="77777777" w:rsidR="0021120D" w:rsidRDefault="00E90238">
            <w:pPr>
              <w:pStyle w:val="afa"/>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E" w14:textId="77777777" w:rsidR="0021120D" w:rsidRDefault="00E90238">
            <w:pPr>
              <w:pStyle w:val="afa"/>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E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E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E6" w14:textId="77777777" w:rsidR="0021120D" w:rsidRDefault="00E90238">
            <w:pPr>
              <w:pStyle w:val="afa"/>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EE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E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EE" w14:textId="77777777" w:rsidR="0021120D" w:rsidRDefault="00E90238">
            <w:pPr>
              <w:pStyle w:val="afa"/>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E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F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FA" w14:textId="77777777" w:rsidR="0021120D" w:rsidRDefault="00E90238">
            <w:pPr>
              <w:pStyle w:val="afa"/>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F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0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06" w14:textId="77777777" w:rsidR="0021120D" w:rsidRDefault="00E90238">
            <w:pPr>
              <w:pStyle w:val="afa"/>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1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12" w14:textId="77777777" w:rsidR="0021120D" w:rsidRDefault="00E90238">
            <w:pPr>
              <w:pStyle w:val="afa"/>
              <w:numPr>
                <w:ilvl w:val="0"/>
                <w:numId w:val="63"/>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2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F27" w14:textId="77777777" w:rsidR="0021120D" w:rsidRDefault="00E90238">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13823F2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3F2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F2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3F2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F2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3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F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F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F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49"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3F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59" w14:textId="77777777" w:rsidR="0021120D" w:rsidRDefault="00E90238">
            <w:pPr>
              <w:pStyle w:val="afa"/>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6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6D" w14:textId="77777777" w:rsidR="0021120D" w:rsidRDefault="00E90238">
            <w:pPr>
              <w:pStyle w:val="afa"/>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8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9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94" w14:textId="77777777" w:rsidR="0021120D" w:rsidRDefault="00E90238">
            <w:pPr>
              <w:pStyle w:val="afa"/>
              <w:numPr>
                <w:ilvl w:val="0"/>
                <w:numId w:val="6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A7"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A8" w14:textId="77777777" w:rsidR="0021120D" w:rsidRDefault="00E90238">
            <w:pPr>
              <w:pStyle w:val="afa"/>
              <w:numPr>
                <w:ilvl w:val="0"/>
                <w:numId w:val="6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3F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BB"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BC" w14:textId="77777777" w:rsidR="0021120D" w:rsidRDefault="00E90238">
            <w:pPr>
              <w:pStyle w:val="afa"/>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CF"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D0" w14:textId="77777777" w:rsidR="0021120D" w:rsidRDefault="00E90238">
            <w:pPr>
              <w:pStyle w:val="afa"/>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E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3823F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F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3823F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F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F7" w14:textId="77777777" w:rsidR="0021120D" w:rsidRDefault="00E90238">
            <w:pPr>
              <w:pStyle w:val="afa"/>
              <w:numPr>
                <w:ilvl w:val="0"/>
                <w:numId w:val="7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00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0B" w14:textId="77777777" w:rsidR="0021120D" w:rsidRDefault="00E90238">
            <w:pPr>
              <w:pStyle w:val="afa"/>
              <w:numPr>
                <w:ilvl w:val="0"/>
                <w:numId w:val="7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40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2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38240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34"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382403F" w14:textId="77777777" w:rsidR="0021120D" w:rsidRDefault="0021120D">
      <w:pPr>
        <w:snapToGrid w:val="0"/>
        <w:spacing w:beforeLines="50" w:before="120" w:line="288" w:lineRule="auto"/>
        <w:rPr>
          <w:rFonts w:ascii="Arial" w:hAnsi="Arial" w:cs="Arial"/>
          <w:lang w:eastAsia="zh-CN"/>
        </w:rPr>
      </w:pPr>
    </w:p>
    <w:p w14:paraId="13824040"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4044" w14:textId="77777777">
        <w:tc>
          <w:tcPr>
            <w:tcW w:w="1329" w:type="dxa"/>
            <w:vMerge w:val="restart"/>
          </w:tcPr>
          <w:p w14:paraId="13824041"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4042"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4043"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049" w14:textId="77777777">
        <w:tc>
          <w:tcPr>
            <w:tcW w:w="1329" w:type="dxa"/>
            <w:vMerge/>
          </w:tcPr>
          <w:p w14:paraId="13824045" w14:textId="77777777" w:rsidR="0021120D" w:rsidRDefault="0021120D">
            <w:pPr>
              <w:pStyle w:val="TAH"/>
              <w:spacing w:before="0" w:line="240" w:lineRule="auto"/>
              <w:jc w:val="left"/>
              <w:rPr>
                <w:sz w:val="16"/>
                <w:szCs w:val="16"/>
                <w:lang w:val="en-US"/>
              </w:rPr>
            </w:pPr>
          </w:p>
        </w:tc>
        <w:tc>
          <w:tcPr>
            <w:tcW w:w="5334" w:type="dxa"/>
            <w:vMerge/>
          </w:tcPr>
          <w:p w14:paraId="13824046" w14:textId="77777777" w:rsidR="0021120D" w:rsidRDefault="0021120D">
            <w:pPr>
              <w:pStyle w:val="TAH"/>
              <w:spacing w:before="0" w:line="240" w:lineRule="auto"/>
              <w:jc w:val="left"/>
              <w:rPr>
                <w:sz w:val="16"/>
                <w:szCs w:val="16"/>
                <w:lang w:val="en-US"/>
              </w:rPr>
            </w:pPr>
          </w:p>
        </w:tc>
        <w:tc>
          <w:tcPr>
            <w:tcW w:w="1729" w:type="dxa"/>
          </w:tcPr>
          <w:p w14:paraId="13824047"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048"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04F" w14:textId="77777777">
        <w:tc>
          <w:tcPr>
            <w:tcW w:w="1329" w:type="dxa"/>
            <w:vMerge w:val="restart"/>
          </w:tcPr>
          <w:p w14:paraId="138240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404B" w14:textId="77777777" w:rsidR="0021120D" w:rsidRDefault="00E90238">
            <w:pPr>
              <w:pStyle w:val="afa"/>
              <w:numPr>
                <w:ilvl w:val="0"/>
                <w:numId w:val="7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5" w14:textId="77777777">
        <w:tc>
          <w:tcPr>
            <w:tcW w:w="1329" w:type="dxa"/>
            <w:vMerge/>
          </w:tcPr>
          <w:p w14:paraId="13824050"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1" w14:textId="77777777" w:rsidR="0021120D" w:rsidRDefault="00E90238">
            <w:pPr>
              <w:pStyle w:val="afa"/>
              <w:numPr>
                <w:ilvl w:val="0"/>
                <w:numId w:val="73"/>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B" w14:textId="77777777">
        <w:tc>
          <w:tcPr>
            <w:tcW w:w="1329" w:type="dxa"/>
            <w:vMerge/>
          </w:tcPr>
          <w:p w14:paraId="13824056"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7" w14:textId="77777777" w:rsidR="0021120D" w:rsidRDefault="00E90238">
            <w:pPr>
              <w:pStyle w:val="afa"/>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6C" w14:textId="77777777" w:rsidR="0021120D" w:rsidRDefault="00E90238">
            <w:pPr>
              <w:pStyle w:val="afa"/>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6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4" w14:textId="77777777" w:rsidR="0021120D" w:rsidRDefault="00E90238">
            <w:pPr>
              <w:pStyle w:val="afa"/>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B"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C" w14:textId="77777777" w:rsidR="0021120D" w:rsidRDefault="00E90238">
            <w:pPr>
              <w:pStyle w:val="afa"/>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8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84" w14:textId="77777777" w:rsidR="0021120D" w:rsidRDefault="00E90238">
            <w:pPr>
              <w:pStyle w:val="afa"/>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8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8C" w14:textId="77777777" w:rsidR="0021120D" w:rsidRDefault="00E90238">
            <w:pPr>
              <w:pStyle w:val="afa"/>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0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4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9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98" w14:textId="77777777" w:rsidR="0021120D" w:rsidRDefault="00E90238">
            <w:pPr>
              <w:pStyle w:val="afa"/>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9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A4" w14:textId="77777777" w:rsidR="0021120D" w:rsidRDefault="00E90238">
            <w:pPr>
              <w:pStyle w:val="afa"/>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F"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B0" w14:textId="77777777" w:rsidR="0021120D" w:rsidRDefault="00E90238">
            <w:pPr>
              <w:pStyle w:val="afa"/>
              <w:numPr>
                <w:ilvl w:val="0"/>
                <w:numId w:val="82"/>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B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B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C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C5"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138240C6"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40C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8"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40C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40CA"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40C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4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D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D9" w14:textId="77777777" w:rsidR="0021120D" w:rsidRDefault="00E90238">
            <w:pPr>
              <w:pStyle w:val="afa"/>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E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E9" w14:textId="77777777" w:rsidR="0021120D" w:rsidRDefault="00E90238">
            <w:pPr>
              <w:pStyle w:val="afa"/>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F8"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F9" w14:textId="77777777" w:rsidR="0021120D" w:rsidRDefault="00E90238">
            <w:pPr>
              <w:pStyle w:val="afa"/>
              <w:numPr>
                <w:ilvl w:val="0"/>
                <w:numId w:val="8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0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0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09" w14:textId="77777777" w:rsidR="0021120D" w:rsidRDefault="00E90238">
            <w:pPr>
              <w:pStyle w:val="afa"/>
              <w:numPr>
                <w:ilvl w:val="0"/>
                <w:numId w:val="8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0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1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1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1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38241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3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37" w14:textId="77777777" w:rsidR="0021120D" w:rsidRDefault="00E90238">
            <w:pPr>
              <w:pStyle w:val="afa"/>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4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4B" w14:textId="77777777" w:rsidR="0021120D" w:rsidRDefault="00E90238">
            <w:pPr>
              <w:pStyle w:val="afa"/>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5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5F" w14:textId="77777777" w:rsidR="0021120D" w:rsidRDefault="00E90238">
            <w:pPr>
              <w:pStyle w:val="afa"/>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41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41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41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7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73" w14:textId="77777777" w:rsidR="0021120D" w:rsidRDefault="00E90238">
            <w:pPr>
              <w:pStyle w:val="afa"/>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8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87" w14:textId="77777777" w:rsidR="0021120D" w:rsidRDefault="00E90238">
            <w:pPr>
              <w:pStyle w:val="afa"/>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9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9B" w14:textId="77777777" w:rsidR="0021120D" w:rsidRDefault="00E90238">
            <w:pPr>
              <w:pStyle w:val="afa"/>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AE"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AF" w14:textId="77777777" w:rsidR="0021120D" w:rsidRDefault="00E90238">
            <w:pPr>
              <w:pStyle w:val="afa"/>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1C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C3" w14:textId="77777777" w:rsidR="0021120D" w:rsidRDefault="00E90238">
            <w:pPr>
              <w:pStyle w:val="afa"/>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D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D7" w14:textId="77777777" w:rsidR="0021120D" w:rsidRDefault="00E90238">
            <w:pPr>
              <w:pStyle w:val="afa"/>
              <w:numPr>
                <w:ilvl w:val="0"/>
                <w:numId w:val="9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3" w14:textId="77777777" w:rsidR="0021120D" w:rsidRDefault="00E90238">
            <w:pPr>
              <w:pStyle w:val="afa"/>
              <w:numPr>
                <w:ilvl w:val="0"/>
                <w:numId w:val="9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E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F" w14:textId="77777777" w:rsidR="0021120D" w:rsidRDefault="00E90238">
            <w:pPr>
              <w:pStyle w:val="afa"/>
              <w:numPr>
                <w:ilvl w:val="0"/>
                <w:numId w:val="9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1F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FA"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FB" w14:textId="77777777" w:rsidR="0021120D" w:rsidRDefault="00E90238">
            <w:pPr>
              <w:pStyle w:val="afa"/>
              <w:numPr>
                <w:ilvl w:val="0"/>
                <w:numId w:val="9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206"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07" w14:textId="77777777" w:rsidR="0021120D" w:rsidRDefault="00E90238">
            <w:pPr>
              <w:pStyle w:val="afa"/>
              <w:numPr>
                <w:ilvl w:val="0"/>
                <w:numId w:val="99"/>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2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21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13" w14:textId="77777777" w:rsidR="0021120D" w:rsidRDefault="00E90238">
            <w:pPr>
              <w:pStyle w:val="afa"/>
              <w:numPr>
                <w:ilvl w:val="0"/>
                <w:numId w:val="10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2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2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2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2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2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4223" w14:textId="77777777" w:rsidR="0021120D" w:rsidRDefault="0021120D">
      <w:pPr>
        <w:snapToGrid w:val="0"/>
        <w:spacing w:beforeLines="50" w:before="120" w:line="288" w:lineRule="auto"/>
        <w:rPr>
          <w:rFonts w:ascii="Arial" w:hAnsi="Arial" w:cs="Arial"/>
          <w:lang w:eastAsia="zh-CN"/>
        </w:rPr>
      </w:pPr>
    </w:p>
    <w:p w14:paraId="13824224"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3"/>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21120D" w14:paraId="13824228" w14:textId="77777777">
        <w:tc>
          <w:tcPr>
            <w:tcW w:w="1327" w:type="dxa"/>
            <w:vMerge w:val="restart"/>
          </w:tcPr>
          <w:p w14:paraId="13824225"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13824226"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13824227"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22D" w14:textId="77777777">
        <w:tc>
          <w:tcPr>
            <w:tcW w:w="1327" w:type="dxa"/>
            <w:vMerge/>
          </w:tcPr>
          <w:p w14:paraId="13824229" w14:textId="77777777" w:rsidR="0021120D" w:rsidRDefault="0021120D">
            <w:pPr>
              <w:pStyle w:val="TAH"/>
              <w:spacing w:before="0" w:line="240" w:lineRule="auto"/>
              <w:jc w:val="left"/>
              <w:rPr>
                <w:sz w:val="16"/>
                <w:szCs w:val="16"/>
                <w:lang w:val="en-US"/>
              </w:rPr>
            </w:pPr>
          </w:p>
        </w:tc>
        <w:tc>
          <w:tcPr>
            <w:tcW w:w="5335" w:type="dxa"/>
            <w:vMerge/>
          </w:tcPr>
          <w:p w14:paraId="1382422A" w14:textId="77777777" w:rsidR="0021120D" w:rsidRDefault="0021120D">
            <w:pPr>
              <w:pStyle w:val="TAH"/>
              <w:spacing w:before="0" w:line="240" w:lineRule="auto"/>
              <w:jc w:val="left"/>
              <w:rPr>
                <w:sz w:val="16"/>
                <w:szCs w:val="16"/>
                <w:lang w:val="en-US"/>
              </w:rPr>
            </w:pPr>
          </w:p>
        </w:tc>
        <w:tc>
          <w:tcPr>
            <w:tcW w:w="1702" w:type="dxa"/>
          </w:tcPr>
          <w:p w14:paraId="1382422B"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22C"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138242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1382422F" w14:textId="77777777" w:rsidR="0021120D" w:rsidRDefault="00E90238">
            <w:pPr>
              <w:pStyle w:val="afa"/>
              <w:numPr>
                <w:ilvl w:val="0"/>
                <w:numId w:val="10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3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3B" w14:textId="77777777" w:rsidR="0021120D" w:rsidRDefault="00E90238">
            <w:pPr>
              <w:pStyle w:val="afa"/>
              <w:numPr>
                <w:ilvl w:val="0"/>
                <w:numId w:val="102"/>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3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46"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47" w14:textId="77777777" w:rsidR="0021120D" w:rsidRDefault="00E90238">
            <w:pPr>
              <w:pStyle w:val="afa"/>
              <w:numPr>
                <w:ilvl w:val="0"/>
                <w:numId w:val="103"/>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2"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3" w14:textId="77777777" w:rsidR="0021120D" w:rsidRDefault="00E90238">
            <w:pPr>
              <w:pStyle w:val="afa"/>
              <w:numPr>
                <w:ilvl w:val="0"/>
                <w:numId w:val="10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E"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F" w14:textId="77777777" w:rsidR="0021120D" w:rsidRDefault="00E90238">
            <w:pPr>
              <w:pStyle w:val="afa"/>
              <w:numPr>
                <w:ilvl w:val="0"/>
                <w:numId w:val="105"/>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6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6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6B" w14:textId="77777777" w:rsidR="0021120D" w:rsidRDefault="00E90238">
            <w:pPr>
              <w:pStyle w:val="afa"/>
              <w:numPr>
                <w:ilvl w:val="0"/>
                <w:numId w:val="10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276" w14:textId="77777777" w:rsidR="0021120D" w:rsidRDefault="0021120D">
      <w:pPr>
        <w:snapToGrid w:val="0"/>
        <w:spacing w:beforeLines="50" w:before="120" w:line="288" w:lineRule="auto"/>
        <w:rPr>
          <w:rFonts w:ascii="Arial" w:hAnsi="Arial" w:cs="Arial"/>
          <w:lang w:eastAsia="zh-CN"/>
        </w:rPr>
      </w:pPr>
    </w:p>
    <w:p w14:paraId="13824277"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13824278"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3824279" w14:textId="77777777" w:rsidR="0021120D" w:rsidRDefault="00E90238">
      <w:pPr>
        <w:pStyle w:val="afa"/>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A" w14:textId="77777777" w:rsidR="0021120D" w:rsidRDefault="00E90238">
      <w:pPr>
        <w:pStyle w:val="afa"/>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B"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1382427C"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D"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E"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382427F"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0"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1"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282"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3"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4"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13824285"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13824286"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7"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13824288"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13824289"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A"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1382428B"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1382428C"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D"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382428E"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8F"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90"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13824291" w14:textId="77777777" w:rsidR="0021120D" w:rsidRDefault="0021120D">
      <w:pPr>
        <w:snapToGrid w:val="0"/>
        <w:spacing w:beforeLines="50" w:before="120" w:line="288" w:lineRule="auto"/>
        <w:rPr>
          <w:rFonts w:ascii="Arial" w:hAnsi="Arial" w:cs="Arial"/>
          <w:lang w:val="en-US" w:eastAsia="zh-CN"/>
        </w:rPr>
      </w:pPr>
    </w:p>
    <w:p w14:paraId="138242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13824293"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1382429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13824295"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96"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the evaluation on the battery life of the baseline LPHAP Type A device:</w:t>
      </w:r>
    </w:p>
    <w:p w14:paraId="13824297"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14:paraId="13824298"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9"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A"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B"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1382429C"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1382429D"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382429E"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F"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0"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1"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A2"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138242A3"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138242A4"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38242A5"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138242A6"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7"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138242A8"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138242A9"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A"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138242AB"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138242AC"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D"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138242AE"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138242AF"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B0"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138242B1"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138242B2" w14:textId="77777777" w:rsidR="0021120D" w:rsidRDefault="0021120D">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21120D" w14:paraId="138242B5" w14:textId="77777777">
        <w:tc>
          <w:tcPr>
            <w:tcW w:w="2336" w:type="dxa"/>
          </w:tcPr>
          <w:p w14:paraId="138242B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B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2B8" w14:textId="77777777">
        <w:tc>
          <w:tcPr>
            <w:tcW w:w="2336" w:type="dxa"/>
          </w:tcPr>
          <w:p w14:paraId="138242B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2B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21120D" w14:paraId="138242BC" w14:textId="77777777">
        <w:tc>
          <w:tcPr>
            <w:tcW w:w="2336" w:type="dxa"/>
          </w:tcPr>
          <w:p w14:paraId="138242B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138242B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Generally okay</w:t>
            </w:r>
          </w:p>
          <w:p w14:paraId="138242B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21120D" w14:paraId="138242CD" w14:textId="77777777">
        <w:tc>
          <w:tcPr>
            <w:tcW w:w="2336" w:type="dxa"/>
          </w:tcPr>
          <w:p w14:paraId="138242B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2BE"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138242BF" w14:textId="77777777" w:rsidR="0021120D" w:rsidRDefault="0021120D">
            <w:pPr>
              <w:spacing w:before="0" w:line="240" w:lineRule="auto"/>
              <w:rPr>
                <w:rFonts w:ascii="Calibri" w:hAnsi="Calibri" w:cs="Calibri"/>
                <w:color w:val="0070C0"/>
                <w:sz w:val="22"/>
                <w:lang w:eastAsia="zh-CN"/>
              </w:rPr>
            </w:pPr>
          </w:p>
          <w:p w14:paraId="138242C0" w14:textId="77777777" w:rsidR="0021120D" w:rsidRDefault="00E90238">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138242C1" w14:textId="77777777" w:rsidR="0021120D" w:rsidRDefault="00E90238">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C2"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C3" w14:textId="77777777" w:rsidR="0021120D" w:rsidRDefault="00E90238">
            <w:pPr>
              <w:pStyle w:val="afa"/>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14:paraId="138242C4" w14:textId="77777777" w:rsidR="0021120D" w:rsidRDefault="00E90238">
            <w:pPr>
              <w:pStyle w:val="afa"/>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2C5" w14:textId="77777777" w:rsidR="0021120D" w:rsidRDefault="00E90238">
            <w:pPr>
              <w:pStyle w:val="afa"/>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6"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2C7" w14:textId="77777777" w:rsidR="0021120D" w:rsidRDefault="00E90238">
            <w:pPr>
              <w:pStyle w:val="afa"/>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14:paraId="138242C8" w14:textId="77777777" w:rsidR="0021120D" w:rsidRDefault="00E90238">
            <w:pPr>
              <w:pStyle w:val="afa"/>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38242C9" w14:textId="77777777" w:rsidR="0021120D" w:rsidRDefault="00E90238">
            <w:pPr>
              <w:pStyle w:val="afa"/>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A" w14:textId="77777777" w:rsidR="0021120D" w:rsidRDefault="00E90238">
            <w:pPr>
              <w:pStyle w:val="afa"/>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14:paraId="138242CB" w14:textId="77777777" w:rsidR="0021120D" w:rsidRDefault="00E90238">
            <w:pPr>
              <w:pStyle w:val="afa"/>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2CC" w14:textId="77777777" w:rsidR="0021120D" w:rsidRDefault="0021120D">
            <w:pPr>
              <w:spacing w:before="0" w:line="240" w:lineRule="auto"/>
              <w:rPr>
                <w:rFonts w:ascii="Calibri" w:hAnsi="Calibri" w:cs="Calibri"/>
                <w:color w:val="0070C0"/>
                <w:sz w:val="22"/>
                <w:lang w:eastAsia="zh-CN"/>
              </w:rPr>
            </w:pPr>
          </w:p>
        </w:tc>
      </w:tr>
      <w:tr w:rsidR="0021120D" w14:paraId="138242D6" w14:textId="77777777">
        <w:tc>
          <w:tcPr>
            <w:tcW w:w="2336" w:type="dxa"/>
          </w:tcPr>
          <w:p w14:paraId="138242CE" w14:textId="77777777" w:rsidR="0021120D" w:rsidRDefault="00E90238">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138242C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138242D0" w14:textId="77777777" w:rsidR="0021120D" w:rsidRDefault="00E90238">
            <w:pPr>
              <w:pStyle w:val="afa"/>
              <w:numPr>
                <w:ilvl w:val="0"/>
                <w:numId w:val="108"/>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14:paraId="138242D1" w14:textId="77777777" w:rsidR="0021120D" w:rsidRDefault="00E90238">
            <w:pPr>
              <w:pStyle w:val="afa"/>
              <w:numPr>
                <w:ilvl w:val="1"/>
                <w:numId w:val="108"/>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38242D2" w14:textId="77777777" w:rsidR="0021120D" w:rsidRDefault="0021120D">
            <w:pPr>
              <w:spacing w:before="0" w:line="240" w:lineRule="auto"/>
              <w:rPr>
                <w:rFonts w:ascii="Calibri" w:eastAsia="MS Mincho" w:hAnsi="Calibri" w:cs="Calibri"/>
                <w:sz w:val="22"/>
                <w:lang w:val="en-US" w:eastAsia="ja-JP"/>
              </w:rPr>
            </w:pPr>
          </w:p>
          <w:p w14:paraId="138242D3" w14:textId="77777777" w:rsidR="0021120D" w:rsidRDefault="00E90238">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138242D4" w14:textId="77777777" w:rsidR="0021120D" w:rsidRDefault="0021120D">
            <w:pPr>
              <w:spacing w:before="0" w:line="240" w:lineRule="auto"/>
              <w:rPr>
                <w:rFonts w:ascii="Calibri" w:eastAsia="MS Mincho" w:hAnsi="Calibri" w:cs="Calibri"/>
                <w:sz w:val="22"/>
                <w:lang w:val="en-US" w:eastAsia="ja-JP"/>
              </w:rPr>
            </w:pPr>
          </w:p>
          <w:p w14:paraId="138242D5" w14:textId="77777777" w:rsidR="0021120D" w:rsidRDefault="00E90238">
            <w:pPr>
              <w:pStyle w:val="afa"/>
              <w:numPr>
                <w:ilvl w:val="0"/>
                <w:numId w:val="108"/>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21120D" w14:paraId="138242D9" w14:textId="77777777">
        <w:tc>
          <w:tcPr>
            <w:tcW w:w="2336" w:type="dxa"/>
          </w:tcPr>
          <w:p w14:paraId="138242D7" w14:textId="77777777" w:rsidR="0021120D" w:rsidRDefault="00E90238">
            <w:pPr>
              <w:rPr>
                <w:rFonts w:ascii="Calibri" w:hAnsi="Calibri" w:cs="Calibri"/>
                <w:sz w:val="22"/>
              </w:rPr>
            </w:pPr>
            <w:r>
              <w:rPr>
                <w:rFonts w:ascii="Calibri" w:hAnsi="Calibri" w:cs="Calibri"/>
                <w:sz w:val="22"/>
                <w:lang w:eastAsia="zh-CN"/>
              </w:rPr>
              <w:lastRenderedPageBreak/>
              <w:t>Samsung</w:t>
            </w:r>
          </w:p>
        </w:tc>
        <w:tc>
          <w:tcPr>
            <w:tcW w:w="7626" w:type="dxa"/>
          </w:tcPr>
          <w:p w14:paraId="138242D8"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21120D" w14:paraId="138242DF" w14:textId="77777777">
        <w:tc>
          <w:tcPr>
            <w:tcW w:w="2336" w:type="dxa"/>
          </w:tcPr>
          <w:p w14:paraId="138242DA"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2DB"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138242DC" w14:textId="77777777" w:rsidR="0021120D" w:rsidRDefault="0021120D">
            <w:pPr>
              <w:spacing w:before="0" w:line="240" w:lineRule="auto"/>
              <w:rPr>
                <w:rFonts w:ascii="Calibri" w:eastAsia="MS Mincho" w:hAnsi="Calibri" w:cs="Calibri"/>
                <w:sz w:val="22"/>
                <w:lang w:eastAsia="ja-JP"/>
              </w:rPr>
            </w:pPr>
          </w:p>
          <w:p w14:paraId="138242DD" w14:textId="77777777" w:rsidR="0021120D" w:rsidRDefault="00E90238">
            <w:pPr>
              <w:pStyle w:val="afa"/>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38242DE" w14:textId="77777777" w:rsidR="0021120D" w:rsidRDefault="0021120D">
            <w:pPr>
              <w:rPr>
                <w:rFonts w:ascii="Calibri" w:hAnsi="Calibri" w:cs="Calibri"/>
                <w:sz w:val="22"/>
                <w:lang w:eastAsia="zh-CN"/>
              </w:rPr>
            </w:pPr>
          </w:p>
        </w:tc>
      </w:tr>
      <w:tr w:rsidR="0021120D" w14:paraId="138242E2" w14:textId="77777777">
        <w:tc>
          <w:tcPr>
            <w:tcW w:w="2336" w:type="dxa"/>
          </w:tcPr>
          <w:p w14:paraId="138242E0"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2E1"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21120D" w14:paraId="138242E5" w14:textId="77777777">
        <w:tc>
          <w:tcPr>
            <w:tcW w:w="2336" w:type="dxa"/>
          </w:tcPr>
          <w:p w14:paraId="138242E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2E4" w14:textId="77777777" w:rsidR="0021120D" w:rsidRDefault="00E90238">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r>
              <w:rPr>
                <w:rFonts w:ascii="Arial" w:hAnsi="Arial" w:cs="Arial"/>
                <w:lang w:eastAsia="zh-CN"/>
              </w:rPr>
              <w:t xml:space="preserve">requiremet </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r>
              <w:rPr>
                <w:rFonts w:ascii="Calibri" w:eastAsia="SimSun" w:hAnsi="Calibri" w:cs="Calibri" w:hint="eastAsia"/>
                <w:sz w:val="22"/>
                <w:lang w:val="en-US" w:eastAsia="zh-CN"/>
              </w:rPr>
              <w:t>basline</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21120D" w14:paraId="138242E8" w14:textId="77777777">
        <w:tc>
          <w:tcPr>
            <w:tcW w:w="2336" w:type="dxa"/>
          </w:tcPr>
          <w:p w14:paraId="138242E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2E7"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21120D" w14:paraId="138242EE" w14:textId="77777777">
        <w:tc>
          <w:tcPr>
            <w:tcW w:w="2336" w:type="dxa"/>
          </w:tcPr>
          <w:p w14:paraId="138242E9" w14:textId="77777777" w:rsidR="0021120D" w:rsidRDefault="00E90238">
            <w:pPr>
              <w:rPr>
                <w:rFonts w:ascii="Calibri" w:eastAsia="MS Mincho" w:hAnsi="Calibri" w:cs="Calibri"/>
                <w:sz w:val="22"/>
                <w:lang w:val="en-US" w:eastAsia="ja-JP"/>
              </w:rPr>
            </w:pPr>
            <w:r>
              <w:rPr>
                <w:rFonts w:ascii="Calibri" w:eastAsia="맑은 고딕" w:hAnsi="Calibri" w:cs="Calibri" w:hint="eastAsia"/>
                <w:sz w:val="22"/>
                <w:lang w:eastAsia="ko-KR"/>
              </w:rPr>
              <w:t>LGE</w:t>
            </w:r>
          </w:p>
        </w:tc>
        <w:tc>
          <w:tcPr>
            <w:tcW w:w="7626" w:type="dxa"/>
          </w:tcPr>
          <w:p w14:paraId="138242EA"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 xml:space="preserve">We are </w:t>
            </w:r>
            <w:r>
              <w:rPr>
                <w:rFonts w:ascii="Calibri" w:eastAsia="맑은 고딕" w:hAnsi="Calibri" w:cs="Calibri"/>
                <w:sz w:val="22"/>
                <w:lang w:eastAsia="ko-KR"/>
              </w:rPr>
              <w:t xml:space="preserve">generally </w:t>
            </w:r>
            <w:r>
              <w:rPr>
                <w:rFonts w:ascii="Calibri" w:eastAsia="맑은 고딕" w:hAnsi="Calibri" w:cs="Calibri" w:hint="eastAsia"/>
                <w:sz w:val="22"/>
                <w:lang w:eastAsia="ko-KR"/>
              </w:rPr>
              <w:t>fine with FL</w:t>
            </w:r>
            <w:r>
              <w:rPr>
                <w:rFonts w:ascii="Calibri" w:eastAsia="맑은 고딕" w:hAnsi="Calibri" w:cs="Calibri"/>
                <w:sz w:val="22"/>
                <w:lang w:eastAsia="ko-KR"/>
              </w:rPr>
              <w:t xml:space="preserve">’s updated proposal. </w:t>
            </w:r>
          </w:p>
          <w:p w14:paraId="138242EB"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 xml:space="preserve">One minor comment is that it would be better clarifying that these observations are for RRC_INACTIVE STATE to avoid misunderstanding. </w:t>
            </w:r>
          </w:p>
          <w:p w14:paraId="138242EC" w14:textId="77777777" w:rsidR="0021120D" w:rsidRDefault="00E90238">
            <w:pPr>
              <w:pStyle w:val="afa"/>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ED" w14:textId="77777777" w:rsidR="0021120D" w:rsidRDefault="00E90238">
            <w:pPr>
              <w:pStyle w:val="afa"/>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21120D" w14:paraId="138242F1" w14:textId="77777777">
        <w:tc>
          <w:tcPr>
            <w:tcW w:w="2336" w:type="dxa"/>
          </w:tcPr>
          <w:p w14:paraId="138242EF" w14:textId="77777777" w:rsidR="0021120D" w:rsidRDefault="00E90238">
            <w:pPr>
              <w:rPr>
                <w:rFonts w:ascii="Calibri" w:eastAsia="맑은 고딕" w:hAnsi="Calibri" w:cs="Calibri"/>
                <w:sz w:val="22"/>
                <w:lang w:eastAsia="ko-KR"/>
              </w:rPr>
            </w:pPr>
            <w:r>
              <w:rPr>
                <w:rFonts w:ascii="Calibri" w:hAnsi="Calibri" w:cs="Calibri" w:hint="eastAsia"/>
                <w:sz w:val="22"/>
                <w:lang w:eastAsia="zh-CN"/>
              </w:rPr>
              <w:t xml:space="preserve">Xiaomi </w:t>
            </w:r>
          </w:p>
        </w:tc>
        <w:tc>
          <w:tcPr>
            <w:tcW w:w="7626" w:type="dxa"/>
          </w:tcPr>
          <w:p w14:paraId="138242F0" w14:textId="77777777" w:rsidR="0021120D" w:rsidRDefault="00E90238">
            <w:pPr>
              <w:rPr>
                <w:rFonts w:ascii="Calibri" w:eastAsia="맑은 고딕"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21120D" w14:paraId="138242F4" w14:textId="77777777">
        <w:tc>
          <w:tcPr>
            <w:tcW w:w="2336" w:type="dxa"/>
          </w:tcPr>
          <w:p w14:paraId="138242F2"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2F3" w14:textId="77777777" w:rsidR="0021120D" w:rsidRDefault="00E90238">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21120D" w14:paraId="138242F7" w14:textId="77777777">
        <w:tc>
          <w:tcPr>
            <w:tcW w:w="2336" w:type="dxa"/>
          </w:tcPr>
          <w:p w14:paraId="138242F5"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138242F6" w14:textId="77777777" w:rsidR="0021120D" w:rsidRDefault="00E90238">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138242F8" w14:textId="77777777" w:rsidR="0021120D" w:rsidRDefault="0021120D">
      <w:pPr>
        <w:snapToGrid w:val="0"/>
        <w:spacing w:beforeLines="50" w:before="120" w:line="288" w:lineRule="auto"/>
        <w:rPr>
          <w:rFonts w:ascii="Arial" w:hAnsi="Arial" w:cs="Arial"/>
          <w:lang w:eastAsia="zh-CN"/>
        </w:rPr>
      </w:pPr>
    </w:p>
    <w:p w14:paraId="138242F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138242F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38242FB"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138242FC" w14:textId="77777777" w:rsidR="0021120D" w:rsidRDefault="0021120D">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42FF" w14:textId="77777777">
        <w:tc>
          <w:tcPr>
            <w:tcW w:w="2336" w:type="dxa"/>
          </w:tcPr>
          <w:p w14:paraId="138242FD"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FE"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02" w14:textId="77777777">
        <w:tc>
          <w:tcPr>
            <w:tcW w:w="2336" w:type="dxa"/>
          </w:tcPr>
          <w:p w14:paraId="1382430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3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305" w14:textId="77777777">
        <w:tc>
          <w:tcPr>
            <w:tcW w:w="2336" w:type="dxa"/>
          </w:tcPr>
          <w:p w14:paraId="1382430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30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0B" w14:textId="77777777">
        <w:tc>
          <w:tcPr>
            <w:tcW w:w="2336" w:type="dxa"/>
          </w:tcPr>
          <w:p w14:paraId="1382430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307" w14:textId="77777777" w:rsidR="0021120D" w:rsidRDefault="00E90238">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13824308" w14:textId="77777777" w:rsidR="0021120D" w:rsidRDefault="0021120D">
            <w:pPr>
              <w:spacing w:before="0" w:line="240" w:lineRule="auto"/>
              <w:rPr>
                <w:rFonts w:ascii="Calibri" w:hAnsi="Calibri" w:cs="Calibri"/>
                <w:sz w:val="22"/>
                <w:lang w:val="en-US" w:eastAsia="zh-CN"/>
              </w:rPr>
            </w:pPr>
          </w:p>
          <w:p w14:paraId="13824309"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1382430A" w14:textId="77777777" w:rsidR="0021120D" w:rsidRDefault="0021120D">
            <w:pPr>
              <w:spacing w:before="0" w:line="240" w:lineRule="auto"/>
              <w:rPr>
                <w:rFonts w:ascii="Calibri" w:hAnsi="Calibri" w:cs="Calibri"/>
                <w:sz w:val="22"/>
                <w:lang w:val="en-US" w:eastAsia="zh-CN"/>
              </w:rPr>
            </w:pPr>
          </w:p>
        </w:tc>
      </w:tr>
      <w:tr w:rsidR="0021120D" w14:paraId="1382430E" w14:textId="77777777">
        <w:tc>
          <w:tcPr>
            <w:tcW w:w="2336" w:type="dxa"/>
          </w:tcPr>
          <w:p w14:paraId="1382430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30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21120D" w14:paraId="13824311" w14:textId="77777777">
        <w:tc>
          <w:tcPr>
            <w:tcW w:w="2336" w:type="dxa"/>
          </w:tcPr>
          <w:p w14:paraId="1382430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10" w14:textId="77777777" w:rsidR="0021120D" w:rsidRDefault="00E90238">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21120D" w14:paraId="13824314" w14:textId="77777777">
        <w:tc>
          <w:tcPr>
            <w:tcW w:w="2336" w:type="dxa"/>
          </w:tcPr>
          <w:p w14:paraId="13824312"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313" w14:textId="77777777" w:rsidR="0021120D" w:rsidRDefault="00E90238">
            <w:pPr>
              <w:rPr>
                <w:rFonts w:ascii="Calibri" w:eastAsia="MS Mincho" w:hAnsi="Calibri" w:cs="Calibri"/>
                <w:sz w:val="22"/>
                <w:lang w:eastAsia="ja-JP"/>
              </w:rPr>
            </w:pPr>
            <w:r>
              <w:rPr>
                <w:rFonts w:ascii="Calibri" w:hAnsi="Calibri" w:cs="Calibri"/>
                <w:sz w:val="22"/>
                <w:lang w:eastAsia="zh-CN"/>
              </w:rPr>
              <w:t>OK</w:t>
            </w:r>
          </w:p>
        </w:tc>
      </w:tr>
      <w:tr w:rsidR="0021120D" w14:paraId="13824317" w14:textId="77777777">
        <w:tc>
          <w:tcPr>
            <w:tcW w:w="2336" w:type="dxa"/>
          </w:tcPr>
          <w:p w14:paraId="13824315"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316"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31A" w14:textId="77777777">
        <w:tc>
          <w:tcPr>
            <w:tcW w:w="2336" w:type="dxa"/>
          </w:tcPr>
          <w:p w14:paraId="1382431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19"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21120D" w14:paraId="1382431D" w14:textId="77777777">
        <w:tc>
          <w:tcPr>
            <w:tcW w:w="2336" w:type="dxa"/>
          </w:tcPr>
          <w:p w14:paraId="1382431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31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21120D" w14:paraId="13824320" w14:textId="77777777">
        <w:tc>
          <w:tcPr>
            <w:tcW w:w="2336" w:type="dxa"/>
          </w:tcPr>
          <w:p w14:paraId="1382431E" w14:textId="77777777" w:rsidR="0021120D" w:rsidRDefault="00E90238">
            <w:pPr>
              <w:rPr>
                <w:rFonts w:ascii="Calibri" w:eastAsia="MS Mincho" w:hAnsi="Calibri" w:cs="Calibri"/>
                <w:sz w:val="22"/>
                <w:lang w:val="en-US" w:eastAsia="ja-JP"/>
              </w:rPr>
            </w:pPr>
            <w:r>
              <w:rPr>
                <w:rFonts w:ascii="Calibri" w:eastAsia="맑은 고딕" w:hAnsi="Calibri" w:cs="Calibri" w:hint="eastAsia"/>
                <w:sz w:val="22"/>
                <w:lang w:eastAsia="ko-KR"/>
              </w:rPr>
              <w:t>LGE</w:t>
            </w:r>
          </w:p>
        </w:tc>
        <w:tc>
          <w:tcPr>
            <w:tcW w:w="7626" w:type="dxa"/>
          </w:tcPr>
          <w:p w14:paraId="1382431F" w14:textId="77777777" w:rsidR="0021120D" w:rsidRDefault="00E90238">
            <w:pPr>
              <w:rPr>
                <w:rFonts w:ascii="Calibri" w:eastAsia="MS Mincho" w:hAnsi="Calibri" w:cs="Calibri"/>
                <w:sz w:val="22"/>
                <w:lang w:val="en-US" w:eastAsia="ja-JP"/>
              </w:rPr>
            </w:pPr>
            <w:r>
              <w:rPr>
                <w:rFonts w:ascii="Calibri" w:eastAsia="맑은 고딕" w:hAnsi="Calibri" w:cs="Calibri" w:hint="eastAsia"/>
                <w:sz w:val="22"/>
                <w:lang w:eastAsia="ko-KR"/>
              </w:rPr>
              <w:t xml:space="preserve">Support </w:t>
            </w:r>
          </w:p>
        </w:tc>
      </w:tr>
      <w:tr w:rsidR="0021120D" w14:paraId="13824323" w14:textId="77777777">
        <w:tc>
          <w:tcPr>
            <w:tcW w:w="2336" w:type="dxa"/>
          </w:tcPr>
          <w:p w14:paraId="13824321" w14:textId="77777777" w:rsidR="0021120D" w:rsidRDefault="00E90238">
            <w:pPr>
              <w:rPr>
                <w:rFonts w:ascii="Calibri" w:eastAsia="맑은 고딕" w:hAnsi="Calibri" w:cs="Calibri"/>
                <w:sz w:val="22"/>
                <w:lang w:eastAsia="ko-KR"/>
              </w:rPr>
            </w:pPr>
            <w:r>
              <w:rPr>
                <w:rFonts w:ascii="Calibri" w:hAnsi="Calibri" w:cs="Calibri" w:hint="eastAsia"/>
                <w:sz w:val="22"/>
                <w:lang w:eastAsia="zh-CN"/>
              </w:rPr>
              <w:t>Xiaomi</w:t>
            </w:r>
          </w:p>
        </w:tc>
        <w:tc>
          <w:tcPr>
            <w:tcW w:w="7626" w:type="dxa"/>
          </w:tcPr>
          <w:p w14:paraId="13824322" w14:textId="77777777" w:rsidR="0021120D" w:rsidRDefault="00E90238">
            <w:pPr>
              <w:rPr>
                <w:rFonts w:ascii="Calibri" w:eastAsia="맑은 고딕"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326" w14:textId="77777777">
        <w:tc>
          <w:tcPr>
            <w:tcW w:w="2336" w:type="dxa"/>
          </w:tcPr>
          <w:p w14:paraId="13824324"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325"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329" w14:textId="77777777">
        <w:tc>
          <w:tcPr>
            <w:tcW w:w="2336" w:type="dxa"/>
          </w:tcPr>
          <w:p w14:paraId="13824327"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13824328"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1382432A" w14:textId="77777777" w:rsidR="0021120D" w:rsidRDefault="0021120D">
      <w:pPr>
        <w:snapToGrid w:val="0"/>
        <w:spacing w:beforeLines="50" w:before="120" w:line="288" w:lineRule="auto"/>
        <w:rPr>
          <w:rFonts w:ascii="Arial" w:hAnsi="Arial" w:cs="Arial"/>
          <w:lang w:val="en-US" w:eastAsia="zh-CN"/>
        </w:rPr>
      </w:pPr>
    </w:p>
    <w:p w14:paraId="1382432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4.1</w:t>
      </w:r>
    </w:p>
    <w:p w14:paraId="1382432C"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1382432D" w14:textId="77777777" w:rsidR="0021120D" w:rsidRDefault="00E90238">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1382432E"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Do your think that RAN1 should send LS to RAN2 with observations and agreements that are going to be made on existing RAN functionality in this meeting?</w:t>
      </w:r>
    </w:p>
    <w:p w14:paraId="1382432F" w14:textId="77777777" w:rsidR="0021120D" w:rsidRDefault="0021120D">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21120D" w14:paraId="13824333" w14:textId="77777777">
        <w:tc>
          <w:tcPr>
            <w:tcW w:w="1721" w:type="dxa"/>
          </w:tcPr>
          <w:p w14:paraId="1382433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331"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33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37" w14:textId="77777777">
        <w:tc>
          <w:tcPr>
            <w:tcW w:w="1721" w:type="dxa"/>
          </w:tcPr>
          <w:p w14:paraId="1382433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13824335" w14:textId="77777777" w:rsidR="0021120D" w:rsidRDefault="0021120D">
            <w:pPr>
              <w:spacing w:before="0" w:line="240" w:lineRule="auto"/>
              <w:rPr>
                <w:rFonts w:ascii="Calibri" w:hAnsi="Calibri" w:cs="Calibri"/>
                <w:sz w:val="22"/>
                <w:lang w:eastAsia="zh-CN"/>
              </w:rPr>
            </w:pPr>
          </w:p>
        </w:tc>
        <w:tc>
          <w:tcPr>
            <w:tcW w:w="6423" w:type="dxa"/>
          </w:tcPr>
          <w:p w14:paraId="1382433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21120D" w14:paraId="1382433B" w14:textId="77777777">
        <w:tc>
          <w:tcPr>
            <w:tcW w:w="1721" w:type="dxa"/>
          </w:tcPr>
          <w:p w14:paraId="1382433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33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3A" w14:textId="77777777" w:rsidR="0021120D" w:rsidRDefault="00E90238">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21120D" w14:paraId="1382433F" w14:textId="77777777">
        <w:tc>
          <w:tcPr>
            <w:tcW w:w="1721" w:type="dxa"/>
          </w:tcPr>
          <w:p w14:paraId="1382433C"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33D" w14:textId="77777777" w:rsidR="0021120D" w:rsidRDefault="0021120D">
            <w:pPr>
              <w:spacing w:before="0" w:line="240" w:lineRule="auto"/>
              <w:rPr>
                <w:rFonts w:ascii="Calibri" w:eastAsia="MS Mincho" w:hAnsi="Calibri" w:cs="Calibri"/>
                <w:sz w:val="22"/>
                <w:lang w:eastAsia="ja-JP"/>
              </w:rPr>
            </w:pPr>
          </w:p>
        </w:tc>
        <w:tc>
          <w:tcPr>
            <w:tcW w:w="6423" w:type="dxa"/>
          </w:tcPr>
          <w:p w14:paraId="1382433E"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21120D" w14:paraId="13824343" w14:textId="77777777">
        <w:tc>
          <w:tcPr>
            <w:tcW w:w="1721" w:type="dxa"/>
          </w:tcPr>
          <w:p w14:paraId="1382434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341" w14:textId="77777777" w:rsidR="0021120D" w:rsidRDefault="0021120D">
            <w:pPr>
              <w:spacing w:before="0" w:line="240" w:lineRule="auto"/>
              <w:rPr>
                <w:rFonts w:ascii="Calibri" w:eastAsia="MS Mincho" w:hAnsi="Calibri" w:cs="Calibri"/>
                <w:sz w:val="22"/>
                <w:lang w:eastAsia="ja-JP"/>
              </w:rPr>
            </w:pPr>
          </w:p>
        </w:tc>
        <w:tc>
          <w:tcPr>
            <w:tcW w:w="6423" w:type="dxa"/>
          </w:tcPr>
          <w:p w14:paraId="13824342"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21120D" w14:paraId="13824347" w14:textId="77777777">
        <w:tc>
          <w:tcPr>
            <w:tcW w:w="1721" w:type="dxa"/>
          </w:tcPr>
          <w:p w14:paraId="13824344"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34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13824346" w14:textId="77777777" w:rsidR="0021120D" w:rsidRDefault="0021120D">
            <w:pPr>
              <w:rPr>
                <w:rFonts w:ascii="Calibri" w:hAnsi="Calibri" w:cs="Calibri"/>
                <w:sz w:val="22"/>
                <w:lang w:eastAsia="zh-CN"/>
              </w:rPr>
            </w:pPr>
          </w:p>
        </w:tc>
      </w:tr>
      <w:tr w:rsidR="0021120D" w14:paraId="1382434B" w14:textId="77777777">
        <w:tc>
          <w:tcPr>
            <w:tcW w:w="1721" w:type="dxa"/>
          </w:tcPr>
          <w:p w14:paraId="13824348"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34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A" w14:textId="77777777" w:rsidR="0021120D" w:rsidRDefault="00E90238">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21120D" w14:paraId="1382434F" w14:textId="77777777">
        <w:tc>
          <w:tcPr>
            <w:tcW w:w="1721" w:type="dxa"/>
          </w:tcPr>
          <w:p w14:paraId="1382434C"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14:paraId="1382434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E" w14:textId="77777777" w:rsidR="0021120D" w:rsidRDefault="00E90238">
            <w:pPr>
              <w:rPr>
                <w:rFonts w:ascii="Calibri" w:hAnsi="Calibri" w:cs="Calibri"/>
                <w:sz w:val="22"/>
                <w:lang w:eastAsia="zh-CN"/>
              </w:rPr>
            </w:pPr>
            <w:r>
              <w:rPr>
                <w:rFonts w:ascii="Calibri" w:hAnsi="Calibri" w:cs="Calibri"/>
                <w:sz w:val="22"/>
                <w:lang w:eastAsia="zh-CN"/>
              </w:rPr>
              <w:t>OK to send an LS to RAN2.</w:t>
            </w:r>
          </w:p>
        </w:tc>
      </w:tr>
      <w:tr w:rsidR="0021120D" w14:paraId="13824353" w14:textId="77777777">
        <w:tc>
          <w:tcPr>
            <w:tcW w:w="1721" w:type="dxa"/>
          </w:tcPr>
          <w:p w14:paraId="13824350"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13824351" w14:textId="77777777" w:rsidR="0021120D" w:rsidRDefault="0021120D">
            <w:pPr>
              <w:rPr>
                <w:rFonts w:ascii="Calibri" w:eastAsia="MS Mincho" w:hAnsi="Calibri" w:cs="Calibri"/>
                <w:sz w:val="22"/>
                <w:lang w:eastAsia="ja-JP"/>
              </w:rPr>
            </w:pPr>
          </w:p>
        </w:tc>
        <w:tc>
          <w:tcPr>
            <w:tcW w:w="6423" w:type="dxa"/>
          </w:tcPr>
          <w:p w14:paraId="1382435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1120D" w14:paraId="13824357" w14:textId="77777777">
        <w:tc>
          <w:tcPr>
            <w:tcW w:w="1721" w:type="dxa"/>
          </w:tcPr>
          <w:p w14:paraId="13824354"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13824355"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56"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21120D" w14:paraId="1382435B" w14:textId="77777777">
        <w:tc>
          <w:tcPr>
            <w:tcW w:w="1721" w:type="dxa"/>
          </w:tcPr>
          <w:p w14:paraId="13824358" w14:textId="77777777" w:rsidR="0021120D" w:rsidRDefault="00E90238">
            <w:pPr>
              <w:rPr>
                <w:rFonts w:ascii="Calibri" w:hAnsi="Calibri" w:cs="Calibri"/>
                <w:sz w:val="22"/>
                <w:lang w:eastAsia="zh-CN"/>
              </w:rPr>
            </w:pPr>
            <w:r>
              <w:rPr>
                <w:rFonts w:ascii="Calibri" w:eastAsia="맑은 고딕" w:hAnsi="Calibri" w:cs="Calibri" w:hint="eastAsia"/>
                <w:sz w:val="22"/>
                <w:lang w:eastAsia="ko-KR"/>
              </w:rPr>
              <w:t>L</w:t>
            </w:r>
            <w:r>
              <w:rPr>
                <w:rFonts w:ascii="Calibri" w:eastAsia="맑은 고딕" w:hAnsi="Calibri" w:cs="Calibri"/>
                <w:sz w:val="22"/>
                <w:lang w:eastAsia="ko-KR"/>
              </w:rPr>
              <w:t>GE</w:t>
            </w:r>
          </w:p>
        </w:tc>
        <w:tc>
          <w:tcPr>
            <w:tcW w:w="1818" w:type="dxa"/>
          </w:tcPr>
          <w:p w14:paraId="13824359" w14:textId="77777777" w:rsidR="0021120D" w:rsidRDefault="00E90238">
            <w:pPr>
              <w:rPr>
                <w:rFonts w:ascii="Calibri" w:hAnsi="Calibri" w:cs="Calibri"/>
                <w:sz w:val="22"/>
                <w:lang w:eastAsia="zh-CN"/>
              </w:rPr>
            </w:pPr>
            <w:r>
              <w:rPr>
                <w:rFonts w:ascii="Calibri" w:eastAsia="맑은 고딕" w:hAnsi="Calibri" w:cs="Calibri" w:hint="eastAsia"/>
                <w:sz w:val="22"/>
                <w:lang w:eastAsia="ko-KR"/>
              </w:rPr>
              <w:t>Yes</w:t>
            </w:r>
          </w:p>
        </w:tc>
        <w:tc>
          <w:tcPr>
            <w:tcW w:w="6423" w:type="dxa"/>
          </w:tcPr>
          <w:p w14:paraId="1382435A" w14:textId="77777777" w:rsidR="0021120D" w:rsidRDefault="0021120D">
            <w:pPr>
              <w:rPr>
                <w:rFonts w:ascii="Calibri" w:hAnsi="Calibri" w:cs="Calibri"/>
                <w:sz w:val="22"/>
                <w:lang w:eastAsia="zh-CN"/>
              </w:rPr>
            </w:pPr>
          </w:p>
        </w:tc>
      </w:tr>
      <w:tr w:rsidR="0021120D" w14:paraId="1382435F" w14:textId="77777777">
        <w:tc>
          <w:tcPr>
            <w:tcW w:w="1721" w:type="dxa"/>
          </w:tcPr>
          <w:p w14:paraId="1382435C" w14:textId="77777777" w:rsidR="0021120D" w:rsidRDefault="00E90238">
            <w:pPr>
              <w:rPr>
                <w:rFonts w:ascii="Calibri" w:eastAsia="맑은 고딕" w:hAnsi="Calibri" w:cs="Calibri"/>
                <w:sz w:val="22"/>
                <w:lang w:eastAsia="ko-KR"/>
              </w:rPr>
            </w:pPr>
            <w:r>
              <w:rPr>
                <w:rFonts w:ascii="Calibri" w:hAnsi="Calibri" w:cs="Calibri" w:hint="eastAsia"/>
                <w:sz w:val="22"/>
                <w:lang w:eastAsia="zh-CN"/>
              </w:rPr>
              <w:t>Xiaomi</w:t>
            </w:r>
          </w:p>
        </w:tc>
        <w:tc>
          <w:tcPr>
            <w:tcW w:w="1818" w:type="dxa"/>
          </w:tcPr>
          <w:p w14:paraId="1382435D" w14:textId="77777777" w:rsidR="0021120D" w:rsidRDefault="0021120D">
            <w:pPr>
              <w:rPr>
                <w:rFonts w:ascii="Calibri" w:eastAsia="맑은 고딕" w:hAnsi="Calibri" w:cs="Calibri"/>
                <w:sz w:val="22"/>
                <w:lang w:eastAsia="ko-KR"/>
              </w:rPr>
            </w:pPr>
          </w:p>
        </w:tc>
        <w:tc>
          <w:tcPr>
            <w:tcW w:w="6423" w:type="dxa"/>
          </w:tcPr>
          <w:p w14:paraId="1382435E" w14:textId="77777777" w:rsidR="0021120D" w:rsidRDefault="00E90238">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21120D" w14:paraId="13824363" w14:textId="77777777">
        <w:tc>
          <w:tcPr>
            <w:tcW w:w="1721" w:type="dxa"/>
          </w:tcPr>
          <w:p w14:paraId="138243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1382436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1382436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21120D" w14:paraId="13824367" w14:textId="77777777">
        <w:tc>
          <w:tcPr>
            <w:tcW w:w="1721" w:type="dxa"/>
          </w:tcPr>
          <w:p w14:paraId="13824364"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13824365"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66" w14:textId="77777777" w:rsidR="0021120D" w:rsidRDefault="0021120D">
            <w:pPr>
              <w:rPr>
                <w:rFonts w:ascii="Calibri" w:hAnsi="Calibri" w:cs="Calibri"/>
                <w:sz w:val="22"/>
                <w:lang w:eastAsia="zh-CN"/>
              </w:rPr>
            </w:pPr>
          </w:p>
        </w:tc>
      </w:tr>
    </w:tbl>
    <w:p w14:paraId="13824368" w14:textId="77777777" w:rsidR="0021120D" w:rsidRDefault="0021120D">
      <w:pPr>
        <w:snapToGrid w:val="0"/>
        <w:spacing w:beforeLines="50" w:before="120" w:line="288" w:lineRule="auto"/>
        <w:rPr>
          <w:rFonts w:ascii="Arial" w:hAnsi="Arial" w:cs="Arial"/>
          <w:lang w:val="en-US" w:eastAsia="zh-CN"/>
        </w:rPr>
      </w:pPr>
    </w:p>
    <w:p w14:paraId="13824369" w14:textId="77777777" w:rsidR="0021120D" w:rsidRDefault="0021120D">
      <w:pPr>
        <w:snapToGrid w:val="0"/>
        <w:spacing w:beforeLines="50" w:before="120" w:line="288" w:lineRule="auto"/>
        <w:rPr>
          <w:rFonts w:ascii="Arial" w:hAnsi="Arial" w:cs="Arial"/>
          <w:lang w:val="en-US" w:eastAsia="zh-CN"/>
        </w:rPr>
      </w:pPr>
    </w:p>
    <w:p w14:paraId="1382436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1382436B"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436C" w14:textId="77777777" w:rsidR="0021120D" w:rsidRDefault="00E90238">
      <w:pPr>
        <w:pStyle w:val="afa"/>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1382436D" w14:textId="77777777" w:rsidR="0021120D" w:rsidRDefault="00E90238">
      <w:pPr>
        <w:pStyle w:val="afa"/>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1382436E" w14:textId="77777777" w:rsidR="0021120D" w:rsidRDefault="00E90238">
      <w:pPr>
        <w:pStyle w:val="afa"/>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1382436F" w14:textId="77777777" w:rsidR="0021120D" w:rsidRDefault="00E90238">
      <w:pPr>
        <w:pStyle w:val="afa"/>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13824370" w14:textId="77777777" w:rsidR="0021120D" w:rsidRDefault="00E90238">
      <w:pPr>
        <w:pStyle w:val="afa"/>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to use “x out of y sources” instead of “a majority of sources”, however, it happens that results provided by some sources show that part of optional cases can meet the target </w:t>
      </w:r>
      <w:r>
        <w:rPr>
          <w:rFonts w:ascii="Arial" w:hAnsi="Arial" w:cs="Arial"/>
          <w:sz w:val="20"/>
          <w:szCs w:val="20"/>
          <w:lang w:eastAsia="zh-CN"/>
        </w:rPr>
        <w:lastRenderedPageBreak/>
        <w:t>requirement while the others not. In this sense, I guess we can just remove this highlight bullet and let the remaining details show the precise situation, as suggested by Qualcomm.</w:t>
      </w:r>
    </w:p>
    <w:p w14:paraId="13824371" w14:textId="77777777" w:rsidR="0021120D" w:rsidRDefault="00E90238">
      <w:pPr>
        <w:pStyle w:val="afa"/>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3824372" w14:textId="77777777" w:rsidR="0021120D" w:rsidRDefault="00E90238">
      <w:pPr>
        <w:pStyle w:val="afa"/>
        <w:numPr>
          <w:ilvl w:val="0"/>
          <w:numId w:val="110"/>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13824373" w14:textId="77777777" w:rsidR="0021120D" w:rsidRDefault="00E90238">
      <w:pPr>
        <w:pStyle w:val="afa"/>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13824374" w14:textId="77777777" w:rsidR="0021120D" w:rsidRDefault="00E90238">
      <w:pPr>
        <w:pStyle w:val="afa"/>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3824375" w14:textId="77777777" w:rsidR="0021120D" w:rsidRDefault="00E90238">
      <w:pPr>
        <w:pStyle w:val="afa"/>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13824376" w14:textId="77777777" w:rsidR="0021120D" w:rsidRDefault="00E90238">
      <w:pPr>
        <w:pStyle w:val="afa"/>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13824377" w14:textId="77777777" w:rsidR="0021120D" w:rsidRDefault="00E90238">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13824378" w14:textId="77777777" w:rsidR="0021120D" w:rsidRDefault="00E90238">
      <w:pPr>
        <w:pStyle w:val="afa"/>
        <w:numPr>
          <w:ilvl w:val="0"/>
          <w:numId w:val="109"/>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3824379" w14:textId="77777777" w:rsidR="0021120D" w:rsidRDefault="00E90238">
      <w:pPr>
        <w:pStyle w:val="afa"/>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1382437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1382437B" w14:textId="77777777" w:rsidR="0021120D" w:rsidRDefault="0021120D">
      <w:pPr>
        <w:snapToGrid w:val="0"/>
        <w:spacing w:beforeLines="50" w:before="120" w:line="288" w:lineRule="auto"/>
        <w:rPr>
          <w:rFonts w:ascii="Arial" w:hAnsi="Arial" w:cs="Arial"/>
          <w:lang w:val="en-US" w:eastAsia="zh-CN"/>
        </w:rPr>
      </w:pPr>
    </w:p>
    <w:p w14:paraId="1382437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7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37E"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37F" w14:textId="77777777" w:rsidR="0021120D" w:rsidRDefault="00E90238">
      <w:pPr>
        <w:pStyle w:val="afa"/>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4380"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381"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13824382"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3"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4"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[18/LGE], [20/Qualcomm])</w:t>
      </w:r>
      <w:r>
        <w:rPr>
          <w:rFonts w:ascii="Arial" w:eastAsiaTheme="minorEastAsia" w:hAnsi="Arial" w:cs="Arial"/>
          <w:sz w:val="20"/>
          <w:szCs w:val="20"/>
          <w:lang w:eastAsia="zh-CN"/>
        </w:rPr>
        <w:t xml:space="preserve"> out of 20 sources, and the following is observed:</w:t>
      </w:r>
    </w:p>
    <w:p w14:paraId="13824385"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13824386"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4387"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13824388"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13824389"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1382438A"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1382438B"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1382438C"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1382438D"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38E" w14:textId="77777777" w:rsidR="0021120D" w:rsidRDefault="00E90238">
      <w:pPr>
        <w:pStyle w:val="afa"/>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438F" w14:textId="77777777" w:rsidR="0021120D" w:rsidRDefault="00E90238">
      <w:pPr>
        <w:pStyle w:val="afa"/>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13824390"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[10/Sony], [11/ZTE], [13/CMCC], [18/LGE], [20/Qualcomm])</w:t>
      </w:r>
      <w:r>
        <w:rPr>
          <w:rFonts w:ascii="Arial" w:eastAsiaTheme="minorEastAsia" w:hAnsi="Arial" w:cs="Arial"/>
          <w:sz w:val="20"/>
          <w:szCs w:val="20"/>
          <w:lang w:eastAsia="zh-CN"/>
        </w:rPr>
        <w:t xml:space="preserve"> out of 20 sources, and the following is observed:</w:t>
      </w:r>
    </w:p>
    <w:p w14:paraId="13824391"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3824392"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3"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13824394"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5"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6"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13824397"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8"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4399"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382439A"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1382439B"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1382439C" w14:textId="77777777" w:rsidR="0021120D" w:rsidRDefault="00E90238">
      <w:pPr>
        <w:pStyle w:val="afa"/>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439D" w14:textId="77777777" w:rsidR="0021120D" w:rsidRDefault="00E90238">
      <w:pPr>
        <w:pStyle w:val="afa"/>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39E" w14:textId="77777777" w:rsidR="0021120D" w:rsidRDefault="00E90238">
      <w:pPr>
        <w:pStyle w:val="afa"/>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382439F" w14:textId="77777777" w:rsidR="0021120D" w:rsidRDefault="0021120D">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43A2" w14:textId="77777777">
        <w:tc>
          <w:tcPr>
            <w:tcW w:w="2336" w:type="dxa"/>
          </w:tcPr>
          <w:p w14:paraId="138243A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A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A6" w14:textId="77777777">
        <w:tc>
          <w:tcPr>
            <w:tcW w:w="2336" w:type="dxa"/>
          </w:tcPr>
          <w:p w14:paraId="138243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A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138243A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21120D" w14:paraId="138243A9" w14:textId="77777777">
        <w:tc>
          <w:tcPr>
            <w:tcW w:w="2336" w:type="dxa"/>
          </w:tcPr>
          <w:p w14:paraId="138243A7"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A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AC" w14:textId="77777777">
        <w:tc>
          <w:tcPr>
            <w:tcW w:w="2336" w:type="dxa"/>
          </w:tcPr>
          <w:p w14:paraId="138243AA"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A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21120D" w14:paraId="138243AF" w14:textId="77777777">
        <w:tc>
          <w:tcPr>
            <w:tcW w:w="2336" w:type="dxa"/>
          </w:tcPr>
          <w:p w14:paraId="138243AD"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AE" w14:textId="77777777" w:rsidR="0021120D" w:rsidRDefault="00E90238">
            <w:pPr>
              <w:rPr>
                <w:rFonts w:ascii="Calibri" w:hAnsi="Calibri" w:cs="Calibri"/>
                <w:sz w:val="22"/>
                <w:lang w:eastAsia="zh-CN"/>
              </w:rPr>
            </w:pPr>
            <w:r>
              <w:rPr>
                <w:rFonts w:ascii="Calibri" w:hAnsi="Calibri" w:cs="Calibri"/>
                <w:sz w:val="22"/>
                <w:lang w:eastAsia="zh-CN"/>
              </w:rPr>
              <w:t>OK</w:t>
            </w:r>
          </w:p>
        </w:tc>
      </w:tr>
      <w:tr w:rsidR="0021120D" w14:paraId="138243B2" w14:textId="77777777">
        <w:tc>
          <w:tcPr>
            <w:tcW w:w="2336" w:type="dxa"/>
          </w:tcPr>
          <w:p w14:paraId="138243B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B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21120D" w14:paraId="138243B5" w14:textId="77777777">
        <w:tc>
          <w:tcPr>
            <w:tcW w:w="2336" w:type="dxa"/>
          </w:tcPr>
          <w:p w14:paraId="138243B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B4"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B8" w14:textId="77777777">
        <w:tc>
          <w:tcPr>
            <w:tcW w:w="2336" w:type="dxa"/>
          </w:tcPr>
          <w:p w14:paraId="138243B6"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3B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BD" w14:textId="77777777">
        <w:tc>
          <w:tcPr>
            <w:tcW w:w="2336" w:type="dxa"/>
          </w:tcPr>
          <w:p w14:paraId="138243B9"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BA" w14:textId="77777777" w:rsidR="0021120D" w:rsidRDefault="00E90238">
            <w:pPr>
              <w:rPr>
                <w:rFonts w:ascii="Calibri" w:hAnsi="Calibri" w:cs="Calibri"/>
                <w:sz w:val="22"/>
              </w:rPr>
            </w:pPr>
            <w:r>
              <w:rPr>
                <w:rFonts w:ascii="Calibri" w:hAnsi="Calibri" w:cs="Calibri"/>
                <w:sz w:val="22"/>
              </w:rPr>
              <w:t>Support the proposal</w:t>
            </w:r>
          </w:p>
          <w:p w14:paraId="138243BB" w14:textId="77777777" w:rsidR="0021120D" w:rsidRDefault="00E90238">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14:paraId="138243BC" w14:textId="77777777" w:rsidR="0021120D" w:rsidRDefault="0021120D">
            <w:pPr>
              <w:rPr>
                <w:rFonts w:ascii="Calibri" w:hAnsi="Calibri" w:cs="Calibri"/>
                <w:sz w:val="22"/>
              </w:rPr>
            </w:pPr>
          </w:p>
        </w:tc>
      </w:tr>
      <w:tr w:rsidR="0021120D" w14:paraId="138243C1" w14:textId="77777777">
        <w:tc>
          <w:tcPr>
            <w:tcW w:w="2336" w:type="dxa"/>
          </w:tcPr>
          <w:p w14:paraId="138243BE"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L</w:t>
            </w:r>
            <w:r>
              <w:rPr>
                <w:rFonts w:ascii="Calibri" w:eastAsia="맑은 고딕" w:hAnsi="Calibri" w:cs="Calibri"/>
                <w:sz w:val="22"/>
                <w:lang w:eastAsia="ko-KR"/>
              </w:rPr>
              <w:t>GE</w:t>
            </w:r>
          </w:p>
        </w:tc>
        <w:tc>
          <w:tcPr>
            <w:tcW w:w="7626" w:type="dxa"/>
          </w:tcPr>
          <w:p w14:paraId="138243BF"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 xml:space="preserve">Generraly </w:t>
            </w:r>
            <w:r>
              <w:rPr>
                <w:rFonts w:ascii="Calibri" w:eastAsia="맑은 고딕" w:hAnsi="Calibri" w:cs="Calibri" w:hint="eastAsia"/>
                <w:sz w:val="22"/>
                <w:lang w:eastAsia="ko-KR"/>
              </w:rPr>
              <w:t>OK</w:t>
            </w:r>
          </w:p>
          <w:p w14:paraId="138243C0"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For the FL’s answer regarding our 1</w:t>
            </w:r>
            <w:r>
              <w:rPr>
                <w:rFonts w:ascii="Calibri" w:eastAsia="맑은 고딕" w:hAnsi="Calibri" w:cs="Calibri"/>
                <w:sz w:val="22"/>
                <w:vertAlign w:val="superscript"/>
                <w:lang w:eastAsia="ko-KR"/>
              </w:rPr>
              <w:t>st</w:t>
            </w:r>
            <w:r>
              <w:rPr>
                <w:rFonts w:ascii="Calibri" w:eastAsia="맑은 고딕" w:hAnsi="Calibri" w:cs="Calibri"/>
                <w:sz w:val="22"/>
                <w:lang w:eastAsia="ko-KR"/>
              </w:rPr>
              <w:t xml:space="preserve"> round comment, our intention was to make it clear that all the subbullets in the observation is for RRC_Inactive state. The text </w:t>
            </w:r>
            <w:r>
              <w:rPr>
                <w:rFonts w:ascii="Calibri" w:eastAsia="맑은 고딕" w:hAnsi="Calibri" w:cs="Calibri" w:hint="eastAsia"/>
                <w:sz w:val="22"/>
                <w:lang w:eastAsia="ko-KR"/>
              </w:rPr>
              <w:t>“</w:t>
            </w:r>
            <w:r>
              <w:rPr>
                <w:rFonts w:ascii="Calibri" w:eastAsia="맑은 고딕" w:hAnsi="Calibri" w:cs="Calibri"/>
                <w:sz w:val="22"/>
                <w:lang w:eastAsia="ko-KR"/>
              </w:rPr>
              <w:t xml:space="preserve">the target requirement of 6~12 months is not achieved by the existing Rel-17 positioning for Ues in RRC_INACTIVE state” is captured in a subbullet and it seems for me that the text is applied for the subbullet only. However, if it does not cause misinterpretation to all others, we are fine with current proposal. </w:t>
            </w:r>
          </w:p>
        </w:tc>
      </w:tr>
      <w:tr w:rsidR="0021120D" w14:paraId="138243C4" w14:textId="77777777">
        <w:tc>
          <w:tcPr>
            <w:tcW w:w="2336" w:type="dxa"/>
          </w:tcPr>
          <w:p w14:paraId="138243C2"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Sharp</w:t>
            </w:r>
          </w:p>
        </w:tc>
        <w:tc>
          <w:tcPr>
            <w:tcW w:w="7626" w:type="dxa"/>
          </w:tcPr>
          <w:p w14:paraId="138243C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3C7" w14:textId="77777777">
        <w:tc>
          <w:tcPr>
            <w:tcW w:w="2336" w:type="dxa"/>
          </w:tcPr>
          <w:p w14:paraId="138243C5" w14:textId="77777777" w:rsidR="0021120D" w:rsidRDefault="00E90238">
            <w:pPr>
              <w:rPr>
                <w:rFonts w:ascii="Calibri" w:eastAsia="맑은 고딕" w:hAnsi="Calibri" w:cs="Calibri"/>
                <w:sz w:val="22"/>
                <w:lang w:eastAsia="ko-KR"/>
              </w:rPr>
            </w:pPr>
            <w:r>
              <w:rPr>
                <w:rFonts w:ascii="Calibri" w:eastAsia="MS Mincho" w:hAnsi="Calibri" w:cs="Calibri"/>
                <w:sz w:val="22"/>
                <w:lang w:eastAsia="ja-JP"/>
              </w:rPr>
              <w:t>OPPO</w:t>
            </w:r>
          </w:p>
        </w:tc>
        <w:tc>
          <w:tcPr>
            <w:tcW w:w="7626" w:type="dxa"/>
          </w:tcPr>
          <w:p w14:paraId="138243C6"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21120D" w14:paraId="138243CD" w14:textId="77777777">
        <w:tc>
          <w:tcPr>
            <w:tcW w:w="2336" w:type="dxa"/>
          </w:tcPr>
          <w:p w14:paraId="138243C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14:paraId="138243C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14:paraId="138243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14:paraId="138243CB"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138243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lastRenderedPageBreak/>
              <w:t>I</w:t>
            </w:r>
            <w:r>
              <w:rPr>
                <w:rFonts w:ascii="Calibri" w:hAnsi="Calibri" w:cs="Calibri"/>
                <w:color w:val="0070C0"/>
                <w:sz w:val="22"/>
                <w:lang w:eastAsia="zh-CN"/>
              </w:rPr>
              <w:t>’ll reflect this comment under Proposal 3.1 after today’s online.</w:t>
            </w:r>
          </w:p>
        </w:tc>
      </w:tr>
      <w:tr w:rsidR="0021120D" w14:paraId="138243D6" w14:textId="77777777">
        <w:tc>
          <w:tcPr>
            <w:tcW w:w="2336" w:type="dxa"/>
          </w:tcPr>
          <w:p w14:paraId="138243CE" w14:textId="77777777" w:rsidR="0021120D" w:rsidRDefault="00E90238">
            <w:pPr>
              <w:rPr>
                <w:rFonts w:ascii="Calibri" w:eastAsia="맑은 고딕" w:hAnsi="Calibri" w:cs="Calibri"/>
                <w:sz w:val="22"/>
                <w:lang w:eastAsia="ko-KR"/>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138243CF"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14:paraId="138243D0" w14:textId="77777777" w:rsidR="0021120D" w:rsidRDefault="0021120D">
            <w:pPr>
              <w:spacing w:before="0" w:line="240" w:lineRule="auto"/>
              <w:rPr>
                <w:rFonts w:ascii="Calibri" w:hAnsi="Calibri" w:cs="Calibri"/>
                <w:sz w:val="22"/>
                <w:lang w:eastAsia="zh-CN"/>
              </w:rPr>
            </w:pPr>
          </w:p>
          <w:p w14:paraId="138243D1"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D2" w14:textId="77777777" w:rsidR="0021120D" w:rsidRDefault="00E90238">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14:paraId="138243D3" w14:textId="77777777" w:rsidR="0021120D" w:rsidRDefault="00E90238">
            <w:pPr>
              <w:pStyle w:val="afa"/>
              <w:numPr>
                <w:ilvl w:val="0"/>
                <w:numId w:val="111"/>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and single SSB for sunchronization purpose</w:t>
            </w:r>
            <w:r>
              <w:rPr>
                <w:rFonts w:cs="Calibri"/>
                <w:lang w:eastAsia="zh-CN"/>
              </w:rPr>
              <w:t xml:space="preserve"> is considered.</w:t>
            </w:r>
          </w:p>
          <w:p w14:paraId="138243D4" w14:textId="77777777" w:rsidR="0021120D" w:rsidRDefault="00E90238">
            <w:pPr>
              <w:pStyle w:val="afa"/>
              <w:numPr>
                <w:ilvl w:val="0"/>
                <w:numId w:val="111"/>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14:paraId="138243D5" w14:textId="77777777" w:rsidR="0021120D" w:rsidRDefault="0021120D">
            <w:pPr>
              <w:rPr>
                <w:rFonts w:ascii="Calibri" w:hAnsi="Calibri" w:cs="Calibri"/>
                <w:sz w:val="22"/>
                <w:lang w:eastAsia="zh-CN"/>
              </w:rPr>
            </w:pPr>
          </w:p>
        </w:tc>
      </w:tr>
      <w:tr w:rsidR="0021120D" w14:paraId="138243D9" w14:textId="77777777">
        <w:tc>
          <w:tcPr>
            <w:tcW w:w="2336" w:type="dxa"/>
          </w:tcPr>
          <w:p w14:paraId="138243D7"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3D8"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3DA" w14:textId="77777777" w:rsidR="0021120D" w:rsidRDefault="0021120D">
      <w:pPr>
        <w:snapToGrid w:val="0"/>
        <w:spacing w:beforeLines="50" w:before="120" w:line="288" w:lineRule="auto"/>
        <w:rPr>
          <w:rFonts w:ascii="Arial" w:hAnsi="Arial" w:cs="Arial"/>
          <w:lang w:val="en-US" w:eastAsia="zh-CN"/>
        </w:rPr>
      </w:pPr>
    </w:p>
    <w:p w14:paraId="138243D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3DC"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DD" w14:textId="77777777" w:rsidR="0021120D" w:rsidRDefault="00E90238">
      <w:pPr>
        <w:pStyle w:val="afa"/>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8243DE" w14:textId="77777777" w:rsidR="0021120D" w:rsidRDefault="00E90238">
      <w:pPr>
        <w:pStyle w:val="afa"/>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138243DF" w14:textId="77777777" w:rsidR="0021120D" w:rsidRDefault="0021120D">
      <w:pPr>
        <w:spacing w:beforeLines="50" w:before="120" w:line="288" w:lineRule="auto"/>
        <w:rPr>
          <w:rFonts w:ascii="Arial" w:hAnsi="Arial" w:cs="Arial"/>
          <w:color w:val="FF0000"/>
          <w:lang w:val="en-US" w:eastAsia="zh-CN"/>
        </w:rPr>
      </w:pPr>
    </w:p>
    <w:tbl>
      <w:tblPr>
        <w:tblStyle w:val="af3"/>
        <w:tblW w:w="9962" w:type="dxa"/>
        <w:tblLook w:val="04A0" w:firstRow="1" w:lastRow="0" w:firstColumn="1" w:lastColumn="0" w:noHBand="0" w:noVBand="1"/>
      </w:tblPr>
      <w:tblGrid>
        <w:gridCol w:w="2336"/>
        <w:gridCol w:w="7626"/>
      </w:tblGrid>
      <w:tr w:rsidR="0021120D" w14:paraId="138243E2" w14:textId="77777777">
        <w:tc>
          <w:tcPr>
            <w:tcW w:w="2336" w:type="dxa"/>
          </w:tcPr>
          <w:p w14:paraId="138243E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E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E5" w14:textId="77777777">
        <w:tc>
          <w:tcPr>
            <w:tcW w:w="2336" w:type="dxa"/>
          </w:tcPr>
          <w:p w14:paraId="138243E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E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21120D" w14:paraId="138243E8" w14:textId="77777777">
        <w:tc>
          <w:tcPr>
            <w:tcW w:w="2336" w:type="dxa"/>
          </w:tcPr>
          <w:p w14:paraId="138243E6"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E7"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EB" w14:textId="77777777">
        <w:tc>
          <w:tcPr>
            <w:tcW w:w="2336" w:type="dxa"/>
          </w:tcPr>
          <w:p w14:paraId="138243E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E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21120D" w14:paraId="138243F1" w14:textId="77777777">
        <w:tc>
          <w:tcPr>
            <w:tcW w:w="2336" w:type="dxa"/>
          </w:tcPr>
          <w:p w14:paraId="138243EC" w14:textId="77777777" w:rsidR="0021120D" w:rsidRDefault="00E90238">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138243E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138243EE"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EF" w14:textId="77777777" w:rsidR="0021120D" w:rsidRDefault="00E90238">
            <w:pPr>
              <w:pStyle w:val="afa"/>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138243F0" w14:textId="77777777" w:rsidR="0021120D" w:rsidRDefault="0021120D">
            <w:pPr>
              <w:spacing w:before="0" w:line="240" w:lineRule="auto"/>
              <w:rPr>
                <w:rFonts w:ascii="Calibri" w:hAnsi="Calibri" w:cs="Calibri"/>
                <w:sz w:val="22"/>
                <w:lang w:eastAsia="zh-CN"/>
              </w:rPr>
            </w:pPr>
          </w:p>
        </w:tc>
      </w:tr>
      <w:tr w:rsidR="0021120D" w14:paraId="138243F4" w14:textId="77777777">
        <w:tc>
          <w:tcPr>
            <w:tcW w:w="2336" w:type="dxa"/>
          </w:tcPr>
          <w:p w14:paraId="138243F2" w14:textId="77777777" w:rsidR="0021120D" w:rsidRDefault="00E90238">
            <w:pPr>
              <w:rPr>
                <w:rFonts w:ascii="Calibri" w:hAnsi="Calibri" w:cs="Calibri"/>
                <w:sz w:val="22"/>
              </w:rPr>
            </w:pPr>
            <w:r>
              <w:rPr>
                <w:rFonts w:ascii="Calibri" w:hAnsi="Calibri" w:cs="Calibri"/>
                <w:sz w:val="22"/>
              </w:rPr>
              <w:t>Intel</w:t>
            </w:r>
          </w:p>
        </w:tc>
        <w:tc>
          <w:tcPr>
            <w:tcW w:w="7626" w:type="dxa"/>
          </w:tcPr>
          <w:p w14:paraId="138243F3"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3F7" w14:textId="77777777">
        <w:tc>
          <w:tcPr>
            <w:tcW w:w="2336" w:type="dxa"/>
          </w:tcPr>
          <w:p w14:paraId="138243F5"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43F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21120D" w14:paraId="138243FA" w14:textId="77777777">
        <w:tc>
          <w:tcPr>
            <w:tcW w:w="2336" w:type="dxa"/>
          </w:tcPr>
          <w:p w14:paraId="138243F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F9"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FD" w14:textId="77777777">
        <w:tc>
          <w:tcPr>
            <w:tcW w:w="2336" w:type="dxa"/>
          </w:tcPr>
          <w:p w14:paraId="138243F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3F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00" w14:textId="77777777">
        <w:tc>
          <w:tcPr>
            <w:tcW w:w="2336" w:type="dxa"/>
          </w:tcPr>
          <w:p w14:paraId="138243F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FF" w14:textId="77777777" w:rsidR="0021120D" w:rsidRDefault="00E90238">
            <w:pPr>
              <w:rPr>
                <w:rFonts w:ascii="Calibri" w:hAnsi="Calibri" w:cs="Calibri"/>
                <w:sz w:val="22"/>
              </w:rPr>
            </w:pPr>
            <w:r>
              <w:rPr>
                <w:rFonts w:ascii="Calibri" w:hAnsi="Calibri" w:cs="Calibri"/>
                <w:sz w:val="22"/>
              </w:rPr>
              <w:t>OK</w:t>
            </w:r>
          </w:p>
        </w:tc>
      </w:tr>
      <w:tr w:rsidR="0021120D" w14:paraId="13824403" w14:textId="77777777">
        <w:tc>
          <w:tcPr>
            <w:tcW w:w="2336" w:type="dxa"/>
          </w:tcPr>
          <w:p w14:paraId="13824401"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626" w:type="dxa"/>
          </w:tcPr>
          <w:p w14:paraId="13824402"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O</w:t>
            </w:r>
            <w:r>
              <w:rPr>
                <w:rFonts w:ascii="Calibri" w:eastAsia="맑은 고딕" w:hAnsi="Calibri" w:cs="Calibri" w:hint="eastAsia"/>
                <w:sz w:val="22"/>
                <w:lang w:eastAsia="ko-KR"/>
              </w:rPr>
              <w:t xml:space="preserve">k </w:t>
            </w:r>
          </w:p>
        </w:tc>
      </w:tr>
      <w:tr w:rsidR="0021120D" w14:paraId="13824406" w14:textId="77777777">
        <w:tc>
          <w:tcPr>
            <w:tcW w:w="2336" w:type="dxa"/>
          </w:tcPr>
          <w:p w14:paraId="1382440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405"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409" w14:textId="77777777">
        <w:tc>
          <w:tcPr>
            <w:tcW w:w="2336" w:type="dxa"/>
          </w:tcPr>
          <w:p w14:paraId="1382440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13824408"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12" w14:textId="77777777">
        <w:tc>
          <w:tcPr>
            <w:tcW w:w="2336" w:type="dxa"/>
          </w:tcPr>
          <w:p w14:paraId="1382440A"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14:paraId="1382440B"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1382440C" w14:textId="77777777" w:rsidR="0021120D" w:rsidRDefault="0021120D">
            <w:pPr>
              <w:spacing w:before="0" w:line="240" w:lineRule="auto"/>
              <w:rPr>
                <w:rFonts w:ascii="Calibri" w:hAnsi="Calibri" w:cs="Calibri"/>
                <w:sz w:val="22"/>
                <w:lang w:eastAsia="zh-CN"/>
              </w:rPr>
            </w:pPr>
          </w:p>
          <w:p w14:paraId="1382440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40E"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40F"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4410"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4411" w14:textId="77777777" w:rsidR="0021120D" w:rsidRDefault="00E90238">
            <w:pPr>
              <w:pStyle w:val="afa"/>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21120D" w14:paraId="13824415" w14:textId="77777777">
        <w:tc>
          <w:tcPr>
            <w:tcW w:w="2336" w:type="dxa"/>
          </w:tcPr>
          <w:p w14:paraId="13824413"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414" w14:textId="77777777" w:rsidR="0021120D" w:rsidRDefault="00E90238">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416" w14:textId="77777777" w:rsidR="0021120D" w:rsidRDefault="0021120D">
      <w:pPr>
        <w:spacing w:beforeLines="50" w:before="120" w:line="288" w:lineRule="auto"/>
        <w:rPr>
          <w:rFonts w:ascii="Arial" w:hAnsi="Arial" w:cs="Arial"/>
          <w:color w:val="FF0000"/>
          <w:lang w:eastAsia="zh-CN"/>
        </w:rPr>
      </w:pPr>
    </w:p>
    <w:p w14:paraId="13824417" w14:textId="77777777" w:rsidR="0021120D" w:rsidRDefault="0021120D">
      <w:pPr>
        <w:snapToGrid w:val="0"/>
        <w:spacing w:beforeLines="50" w:before="120" w:line="288" w:lineRule="auto"/>
        <w:rPr>
          <w:rFonts w:ascii="Arial" w:hAnsi="Arial" w:cs="Arial"/>
          <w:lang w:val="en-US" w:eastAsia="zh-CN"/>
        </w:rPr>
      </w:pPr>
    </w:p>
    <w:p w14:paraId="13824418" w14:textId="440FF77C" w:rsidR="0021120D" w:rsidRDefault="00C46C16">
      <w:pPr>
        <w:pStyle w:val="2"/>
        <w:numPr>
          <w:ilvl w:val="0"/>
          <w:numId w:val="0"/>
        </w:numPr>
        <w:rPr>
          <w:rFonts w:cs="Arial"/>
          <w:lang w:eastAsia="zh-CN"/>
        </w:rPr>
      </w:pPr>
      <w:r>
        <w:rPr>
          <w:sz w:val="28"/>
          <w:szCs w:val="28"/>
          <w:lang w:eastAsia="zh-CN"/>
        </w:rPr>
        <w:t xml:space="preserve">[Closed] </w:t>
      </w:r>
      <w:r w:rsidR="00E90238">
        <w:rPr>
          <w:sz w:val="28"/>
          <w:szCs w:val="28"/>
          <w:lang w:eastAsia="zh-CN"/>
        </w:rPr>
        <w:t>4.2 Rel-18 potential enhancements</w:t>
      </w:r>
    </w:p>
    <w:p w14:paraId="1382441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41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1382441B"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3"/>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21120D" w14:paraId="1382441F" w14:textId="77777777">
        <w:tc>
          <w:tcPr>
            <w:tcW w:w="1408" w:type="dxa"/>
            <w:vMerge w:val="restart"/>
          </w:tcPr>
          <w:p w14:paraId="1382441C"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441D"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441E"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424" w14:textId="77777777">
        <w:tc>
          <w:tcPr>
            <w:tcW w:w="1408" w:type="dxa"/>
            <w:vMerge/>
          </w:tcPr>
          <w:p w14:paraId="13824420" w14:textId="77777777" w:rsidR="0021120D" w:rsidRDefault="0021120D">
            <w:pPr>
              <w:pStyle w:val="TAH"/>
              <w:spacing w:before="0" w:line="240" w:lineRule="auto"/>
              <w:jc w:val="left"/>
              <w:rPr>
                <w:sz w:val="16"/>
                <w:szCs w:val="16"/>
                <w:lang w:val="en-US"/>
              </w:rPr>
            </w:pPr>
          </w:p>
        </w:tc>
        <w:tc>
          <w:tcPr>
            <w:tcW w:w="5372" w:type="dxa"/>
            <w:vMerge/>
          </w:tcPr>
          <w:p w14:paraId="13824421" w14:textId="77777777" w:rsidR="0021120D" w:rsidRDefault="0021120D">
            <w:pPr>
              <w:pStyle w:val="TAH"/>
              <w:spacing w:before="0" w:line="240" w:lineRule="auto"/>
              <w:jc w:val="left"/>
              <w:rPr>
                <w:sz w:val="16"/>
                <w:szCs w:val="16"/>
                <w:lang w:val="en-US"/>
              </w:rPr>
            </w:pPr>
          </w:p>
        </w:tc>
        <w:tc>
          <w:tcPr>
            <w:tcW w:w="1716" w:type="dxa"/>
          </w:tcPr>
          <w:p w14:paraId="13824422"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4423"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427" w14:textId="77777777">
        <w:tc>
          <w:tcPr>
            <w:tcW w:w="1408" w:type="dxa"/>
          </w:tcPr>
          <w:p w14:paraId="13824425" w14:textId="77777777"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13824426" w14:textId="77777777"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21120D" w14:paraId="13824434" w14:textId="77777777">
        <w:tc>
          <w:tcPr>
            <w:tcW w:w="1408" w:type="dxa"/>
            <w:vMerge w:val="restart"/>
          </w:tcPr>
          <w:p w14:paraId="138244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38244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4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1" w14:textId="77777777">
        <w:tc>
          <w:tcPr>
            <w:tcW w:w="1408" w:type="dxa"/>
            <w:vMerge/>
          </w:tcPr>
          <w:p w14:paraId="138244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138244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E" w14:textId="77777777">
        <w:tc>
          <w:tcPr>
            <w:tcW w:w="1408" w:type="dxa"/>
            <w:vMerge/>
          </w:tcPr>
          <w:p w14:paraId="1382444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4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4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138244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4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21120D" w14:paraId="1382445B" w14:textId="77777777">
        <w:tc>
          <w:tcPr>
            <w:tcW w:w="1408" w:type="dxa"/>
            <w:vMerge/>
          </w:tcPr>
          <w:p w14:paraId="1382444F" w14:textId="77777777" w:rsidR="0021120D" w:rsidRDefault="0021120D">
            <w:pPr>
              <w:snapToGrid w:val="0"/>
              <w:rPr>
                <w:rFonts w:ascii="Arial" w:hAnsi="Arial" w:cs="Arial"/>
                <w:sz w:val="16"/>
                <w:szCs w:val="16"/>
                <w:lang w:eastAsia="zh-CN"/>
              </w:rPr>
            </w:pPr>
          </w:p>
        </w:tc>
        <w:tc>
          <w:tcPr>
            <w:tcW w:w="5372" w:type="dxa"/>
          </w:tcPr>
          <w:p w14:paraId="138244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5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38244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68" w14:textId="77777777">
        <w:tc>
          <w:tcPr>
            <w:tcW w:w="1408" w:type="dxa"/>
            <w:vMerge/>
          </w:tcPr>
          <w:p w14:paraId="1382445C" w14:textId="77777777" w:rsidR="0021120D" w:rsidRDefault="0021120D">
            <w:pPr>
              <w:snapToGrid w:val="0"/>
              <w:rPr>
                <w:rFonts w:ascii="Arial" w:hAnsi="Arial" w:cs="Arial"/>
                <w:sz w:val="16"/>
                <w:szCs w:val="16"/>
                <w:lang w:eastAsia="zh-CN"/>
              </w:rPr>
            </w:pPr>
          </w:p>
        </w:tc>
        <w:tc>
          <w:tcPr>
            <w:tcW w:w="5372" w:type="dxa"/>
          </w:tcPr>
          <w:p w14:paraId="138244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45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75" w14:textId="77777777">
        <w:tc>
          <w:tcPr>
            <w:tcW w:w="1408" w:type="dxa"/>
            <w:vMerge/>
          </w:tcPr>
          <w:p w14:paraId="13824469" w14:textId="77777777" w:rsidR="0021120D" w:rsidRDefault="0021120D">
            <w:pPr>
              <w:snapToGrid w:val="0"/>
              <w:rPr>
                <w:rFonts w:ascii="Arial" w:hAnsi="Arial" w:cs="Arial"/>
                <w:sz w:val="16"/>
                <w:szCs w:val="16"/>
                <w:lang w:eastAsia="zh-CN"/>
              </w:rPr>
            </w:pPr>
          </w:p>
        </w:tc>
        <w:tc>
          <w:tcPr>
            <w:tcW w:w="5372" w:type="dxa"/>
          </w:tcPr>
          <w:p w14:paraId="138244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38244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2" w14:textId="77777777">
        <w:tc>
          <w:tcPr>
            <w:tcW w:w="1408" w:type="dxa"/>
            <w:vMerge/>
          </w:tcPr>
          <w:p w14:paraId="13824476" w14:textId="77777777" w:rsidR="0021120D" w:rsidRDefault="0021120D">
            <w:pPr>
              <w:snapToGrid w:val="0"/>
              <w:rPr>
                <w:rFonts w:ascii="Arial" w:hAnsi="Arial" w:cs="Arial"/>
                <w:sz w:val="16"/>
                <w:szCs w:val="16"/>
                <w:lang w:eastAsia="zh-CN"/>
              </w:rPr>
            </w:pPr>
          </w:p>
        </w:tc>
        <w:tc>
          <w:tcPr>
            <w:tcW w:w="5372" w:type="dxa"/>
          </w:tcPr>
          <w:p w14:paraId="138244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7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4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F" w14:textId="77777777">
        <w:tc>
          <w:tcPr>
            <w:tcW w:w="1408" w:type="dxa"/>
            <w:vMerge/>
          </w:tcPr>
          <w:p w14:paraId="13824483" w14:textId="77777777" w:rsidR="0021120D" w:rsidRDefault="0021120D">
            <w:pPr>
              <w:snapToGrid w:val="0"/>
              <w:rPr>
                <w:rFonts w:ascii="Arial" w:hAnsi="Arial" w:cs="Arial"/>
                <w:sz w:val="16"/>
                <w:szCs w:val="16"/>
                <w:lang w:eastAsia="zh-CN"/>
              </w:rPr>
            </w:pPr>
          </w:p>
        </w:tc>
        <w:tc>
          <w:tcPr>
            <w:tcW w:w="5372" w:type="dxa"/>
          </w:tcPr>
          <w:p w14:paraId="1382448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138244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9C" w14:textId="77777777">
        <w:tc>
          <w:tcPr>
            <w:tcW w:w="1408" w:type="dxa"/>
            <w:vMerge/>
          </w:tcPr>
          <w:p w14:paraId="13824490" w14:textId="77777777" w:rsidR="0021120D" w:rsidRDefault="0021120D">
            <w:pPr>
              <w:snapToGrid w:val="0"/>
              <w:rPr>
                <w:rFonts w:ascii="Arial" w:hAnsi="Arial" w:cs="Arial"/>
                <w:sz w:val="16"/>
                <w:szCs w:val="16"/>
                <w:lang w:eastAsia="zh-CN"/>
              </w:rPr>
            </w:pPr>
          </w:p>
        </w:tc>
        <w:tc>
          <w:tcPr>
            <w:tcW w:w="5372" w:type="dxa"/>
          </w:tcPr>
          <w:p w14:paraId="1382449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4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A9" w14:textId="77777777">
        <w:tc>
          <w:tcPr>
            <w:tcW w:w="1408" w:type="dxa"/>
            <w:vMerge/>
          </w:tcPr>
          <w:p w14:paraId="1382449D" w14:textId="77777777" w:rsidR="0021120D" w:rsidRDefault="0021120D">
            <w:pPr>
              <w:snapToGrid w:val="0"/>
              <w:rPr>
                <w:rFonts w:ascii="Arial" w:hAnsi="Arial" w:cs="Arial"/>
                <w:sz w:val="16"/>
                <w:szCs w:val="16"/>
                <w:lang w:eastAsia="zh-CN"/>
              </w:rPr>
            </w:pPr>
          </w:p>
        </w:tc>
        <w:tc>
          <w:tcPr>
            <w:tcW w:w="5372" w:type="dxa"/>
          </w:tcPr>
          <w:p w14:paraId="138244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138244A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B6" w14:textId="77777777">
        <w:tc>
          <w:tcPr>
            <w:tcW w:w="1408" w:type="dxa"/>
            <w:vMerge/>
          </w:tcPr>
          <w:p w14:paraId="138244AA" w14:textId="77777777" w:rsidR="0021120D" w:rsidRDefault="0021120D">
            <w:pPr>
              <w:snapToGrid w:val="0"/>
              <w:rPr>
                <w:rFonts w:ascii="Arial" w:hAnsi="Arial" w:cs="Arial"/>
                <w:sz w:val="16"/>
                <w:szCs w:val="16"/>
                <w:lang w:eastAsia="zh-CN"/>
              </w:rPr>
            </w:pPr>
          </w:p>
        </w:tc>
        <w:tc>
          <w:tcPr>
            <w:tcW w:w="5372" w:type="dxa"/>
          </w:tcPr>
          <w:p w14:paraId="138244A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4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3" w14:textId="77777777">
        <w:tc>
          <w:tcPr>
            <w:tcW w:w="1408" w:type="dxa"/>
            <w:vMerge/>
          </w:tcPr>
          <w:p w14:paraId="138244B7" w14:textId="77777777" w:rsidR="0021120D" w:rsidRDefault="0021120D">
            <w:pPr>
              <w:snapToGrid w:val="0"/>
              <w:rPr>
                <w:rFonts w:ascii="Arial" w:hAnsi="Arial" w:cs="Arial"/>
                <w:sz w:val="16"/>
                <w:szCs w:val="16"/>
                <w:lang w:eastAsia="zh-CN"/>
              </w:rPr>
            </w:pPr>
          </w:p>
        </w:tc>
        <w:tc>
          <w:tcPr>
            <w:tcW w:w="5372" w:type="dxa"/>
          </w:tcPr>
          <w:p w14:paraId="138244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138244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9" w14:textId="77777777">
        <w:tc>
          <w:tcPr>
            <w:tcW w:w="1408" w:type="dxa"/>
            <w:vMerge w:val="restart"/>
          </w:tcPr>
          <w:p w14:paraId="138244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4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38244C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CF" w14:textId="77777777">
        <w:tc>
          <w:tcPr>
            <w:tcW w:w="1408" w:type="dxa"/>
            <w:vMerge/>
          </w:tcPr>
          <w:p w14:paraId="138244CA" w14:textId="77777777" w:rsidR="0021120D" w:rsidRDefault="0021120D">
            <w:pPr>
              <w:snapToGrid w:val="0"/>
              <w:rPr>
                <w:rFonts w:ascii="Arial" w:hAnsi="Arial" w:cs="Arial"/>
                <w:sz w:val="16"/>
                <w:szCs w:val="16"/>
                <w:lang w:eastAsia="zh-CN"/>
              </w:rPr>
            </w:pPr>
          </w:p>
        </w:tc>
        <w:tc>
          <w:tcPr>
            <w:tcW w:w="5372" w:type="dxa"/>
          </w:tcPr>
          <w:p w14:paraId="138244C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C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4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5" w14:textId="77777777">
        <w:tc>
          <w:tcPr>
            <w:tcW w:w="1408" w:type="dxa"/>
            <w:vMerge/>
          </w:tcPr>
          <w:p w14:paraId="138244D0" w14:textId="77777777" w:rsidR="0021120D" w:rsidRDefault="0021120D">
            <w:pPr>
              <w:snapToGrid w:val="0"/>
              <w:rPr>
                <w:rFonts w:ascii="Arial" w:hAnsi="Arial" w:cs="Arial"/>
                <w:sz w:val="16"/>
                <w:szCs w:val="16"/>
                <w:lang w:eastAsia="zh-CN"/>
              </w:rPr>
            </w:pPr>
          </w:p>
        </w:tc>
        <w:tc>
          <w:tcPr>
            <w:tcW w:w="5372" w:type="dxa"/>
          </w:tcPr>
          <w:p w14:paraId="138244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D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4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B" w14:textId="77777777">
        <w:tc>
          <w:tcPr>
            <w:tcW w:w="1408" w:type="dxa"/>
            <w:vMerge w:val="restart"/>
          </w:tcPr>
          <w:p w14:paraId="138244D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4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38244D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1" w14:textId="77777777">
        <w:tc>
          <w:tcPr>
            <w:tcW w:w="1408" w:type="dxa"/>
            <w:vMerge/>
          </w:tcPr>
          <w:p w14:paraId="138244D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D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D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4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7" w14:textId="77777777">
        <w:tc>
          <w:tcPr>
            <w:tcW w:w="1408" w:type="dxa"/>
            <w:vMerge/>
          </w:tcPr>
          <w:p w14:paraId="138244E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E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4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D" w14:textId="77777777">
        <w:tc>
          <w:tcPr>
            <w:tcW w:w="1408" w:type="dxa"/>
            <w:vMerge w:val="restart"/>
          </w:tcPr>
          <w:p w14:paraId="138244E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4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138244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3" w14:textId="77777777">
        <w:tc>
          <w:tcPr>
            <w:tcW w:w="1408" w:type="dxa"/>
            <w:vMerge/>
          </w:tcPr>
          <w:p w14:paraId="138244E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F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138244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9" w14:textId="77777777">
        <w:tc>
          <w:tcPr>
            <w:tcW w:w="1408" w:type="dxa"/>
            <w:vMerge/>
          </w:tcPr>
          <w:p w14:paraId="138244F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138244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F" w14:textId="77777777">
        <w:tc>
          <w:tcPr>
            <w:tcW w:w="1408" w:type="dxa"/>
            <w:vMerge/>
          </w:tcPr>
          <w:p w14:paraId="138244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138244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502" w14:textId="77777777">
        <w:tc>
          <w:tcPr>
            <w:tcW w:w="1408" w:type="dxa"/>
          </w:tcPr>
          <w:p w14:paraId="1382450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501" w14:textId="77777777" w:rsidR="0021120D" w:rsidRDefault="00E90238">
            <w:pPr>
              <w:pStyle w:val="TAH"/>
              <w:spacing w:before="0" w:line="240" w:lineRule="auto"/>
              <w:jc w:val="left"/>
              <w:rPr>
                <w:sz w:val="16"/>
                <w:szCs w:val="16"/>
                <w:lang w:val="en-US" w:eastAsia="zh-CN"/>
              </w:rPr>
            </w:pPr>
            <w:r>
              <w:rPr>
                <w:sz w:val="16"/>
                <w:szCs w:val="16"/>
                <w:lang w:val="en-US" w:eastAsia="zh-CN"/>
              </w:rPr>
              <w:t>ultra-deep sleep state</w:t>
            </w:r>
          </w:p>
        </w:tc>
      </w:tr>
      <w:tr w:rsidR="0021120D" w14:paraId="1382450A" w14:textId="77777777">
        <w:tc>
          <w:tcPr>
            <w:tcW w:w="1408" w:type="dxa"/>
            <w:vMerge w:val="restart"/>
          </w:tcPr>
          <w:p w14:paraId="138245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50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382450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50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2" w14:textId="77777777">
        <w:tc>
          <w:tcPr>
            <w:tcW w:w="1408" w:type="dxa"/>
            <w:vMerge/>
          </w:tcPr>
          <w:p w14:paraId="1382450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382450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5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A" w14:textId="77777777">
        <w:tc>
          <w:tcPr>
            <w:tcW w:w="1408" w:type="dxa"/>
            <w:vMerge/>
          </w:tcPr>
          <w:p w14:paraId="1382451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1382451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51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138245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138245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2" w14:textId="77777777">
        <w:tc>
          <w:tcPr>
            <w:tcW w:w="1408" w:type="dxa"/>
            <w:vMerge/>
          </w:tcPr>
          <w:p w14:paraId="1382451B" w14:textId="77777777" w:rsidR="0021120D" w:rsidRDefault="0021120D">
            <w:pPr>
              <w:snapToGrid w:val="0"/>
              <w:rPr>
                <w:rFonts w:ascii="Arial" w:hAnsi="Arial" w:cs="Arial"/>
                <w:sz w:val="16"/>
                <w:szCs w:val="16"/>
                <w:lang w:eastAsia="zh-CN"/>
              </w:rPr>
            </w:pPr>
          </w:p>
        </w:tc>
        <w:tc>
          <w:tcPr>
            <w:tcW w:w="5372" w:type="dxa"/>
          </w:tcPr>
          <w:p w14:paraId="138245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5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5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5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A" w14:textId="77777777">
        <w:tc>
          <w:tcPr>
            <w:tcW w:w="1408" w:type="dxa"/>
            <w:vMerge/>
          </w:tcPr>
          <w:p w14:paraId="13824523" w14:textId="77777777" w:rsidR="0021120D" w:rsidRDefault="0021120D">
            <w:pPr>
              <w:snapToGrid w:val="0"/>
              <w:rPr>
                <w:rFonts w:ascii="Arial" w:hAnsi="Arial" w:cs="Arial"/>
                <w:sz w:val="16"/>
                <w:szCs w:val="16"/>
                <w:lang w:eastAsia="zh-CN"/>
              </w:rPr>
            </w:pPr>
          </w:p>
        </w:tc>
        <w:tc>
          <w:tcPr>
            <w:tcW w:w="5372" w:type="dxa"/>
          </w:tcPr>
          <w:p w14:paraId="138245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52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5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33" w14:textId="77777777">
        <w:tc>
          <w:tcPr>
            <w:tcW w:w="1408" w:type="dxa"/>
            <w:vMerge w:val="restart"/>
          </w:tcPr>
          <w:p w14:paraId="138245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38245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2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5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3C" w14:textId="77777777">
        <w:tc>
          <w:tcPr>
            <w:tcW w:w="1408" w:type="dxa"/>
            <w:vMerge/>
          </w:tcPr>
          <w:p w14:paraId="1382453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5" w14:textId="77777777">
        <w:tc>
          <w:tcPr>
            <w:tcW w:w="1408" w:type="dxa"/>
            <w:vMerge/>
          </w:tcPr>
          <w:p w14:paraId="1382453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E" w14:textId="77777777">
        <w:tc>
          <w:tcPr>
            <w:tcW w:w="1408" w:type="dxa"/>
            <w:vMerge/>
          </w:tcPr>
          <w:p w14:paraId="138245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5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57" w14:textId="77777777">
        <w:tc>
          <w:tcPr>
            <w:tcW w:w="1408" w:type="dxa"/>
            <w:vMerge/>
          </w:tcPr>
          <w:p w14:paraId="1382454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5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0" w14:textId="77777777">
        <w:tc>
          <w:tcPr>
            <w:tcW w:w="1408" w:type="dxa"/>
            <w:vMerge/>
          </w:tcPr>
          <w:p w14:paraId="138245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9" w14:textId="77777777">
        <w:tc>
          <w:tcPr>
            <w:tcW w:w="1408" w:type="dxa"/>
            <w:vMerge/>
          </w:tcPr>
          <w:p w14:paraId="1382456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6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5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6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2" w14:textId="77777777">
        <w:tc>
          <w:tcPr>
            <w:tcW w:w="1408" w:type="dxa"/>
            <w:vMerge/>
          </w:tcPr>
          <w:p w14:paraId="1382456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B" w14:textId="77777777">
        <w:tc>
          <w:tcPr>
            <w:tcW w:w="1408" w:type="dxa"/>
            <w:vMerge/>
          </w:tcPr>
          <w:p w14:paraId="138245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84" w14:textId="77777777">
        <w:tc>
          <w:tcPr>
            <w:tcW w:w="1408" w:type="dxa"/>
            <w:vMerge/>
          </w:tcPr>
          <w:p w14:paraId="1382457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5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8D" w14:textId="77777777">
        <w:tc>
          <w:tcPr>
            <w:tcW w:w="1408" w:type="dxa"/>
            <w:vMerge/>
          </w:tcPr>
          <w:p w14:paraId="1382458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8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6" w14:textId="77777777">
        <w:tc>
          <w:tcPr>
            <w:tcW w:w="1408" w:type="dxa"/>
            <w:vMerge/>
          </w:tcPr>
          <w:p w14:paraId="1382458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F" w14:textId="77777777">
        <w:tc>
          <w:tcPr>
            <w:tcW w:w="1408" w:type="dxa"/>
            <w:vMerge/>
          </w:tcPr>
          <w:p w14:paraId="1382459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9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5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A8" w14:textId="77777777">
        <w:tc>
          <w:tcPr>
            <w:tcW w:w="1408" w:type="dxa"/>
            <w:vMerge/>
          </w:tcPr>
          <w:p w14:paraId="138245A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1" w14:textId="77777777">
        <w:tc>
          <w:tcPr>
            <w:tcW w:w="1408" w:type="dxa"/>
            <w:vMerge/>
          </w:tcPr>
          <w:p w14:paraId="138245A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A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A" w14:textId="77777777">
        <w:tc>
          <w:tcPr>
            <w:tcW w:w="1408" w:type="dxa"/>
            <w:vMerge/>
          </w:tcPr>
          <w:p w14:paraId="138245B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B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5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3" w14:textId="77777777">
        <w:tc>
          <w:tcPr>
            <w:tcW w:w="1408" w:type="dxa"/>
            <w:vMerge/>
          </w:tcPr>
          <w:p w14:paraId="138245B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B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C" w14:textId="77777777">
        <w:tc>
          <w:tcPr>
            <w:tcW w:w="1408" w:type="dxa"/>
            <w:vMerge/>
          </w:tcPr>
          <w:p w14:paraId="138245C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5" w14:textId="77777777">
        <w:tc>
          <w:tcPr>
            <w:tcW w:w="1408" w:type="dxa"/>
            <w:vMerge/>
          </w:tcPr>
          <w:p w14:paraId="138245C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5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E" w14:textId="77777777">
        <w:tc>
          <w:tcPr>
            <w:tcW w:w="1408" w:type="dxa"/>
            <w:vMerge/>
          </w:tcPr>
          <w:p w14:paraId="138245D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E7" w14:textId="77777777">
        <w:tc>
          <w:tcPr>
            <w:tcW w:w="1408" w:type="dxa"/>
            <w:vMerge/>
          </w:tcPr>
          <w:p w14:paraId="138245D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E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5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0" w14:textId="77777777">
        <w:tc>
          <w:tcPr>
            <w:tcW w:w="1408" w:type="dxa"/>
            <w:vMerge/>
          </w:tcPr>
          <w:p w14:paraId="138245E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5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9" w14:textId="77777777">
        <w:tc>
          <w:tcPr>
            <w:tcW w:w="1408" w:type="dxa"/>
            <w:vMerge/>
          </w:tcPr>
          <w:p w14:paraId="138245F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F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F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2" w14:textId="77777777">
        <w:tc>
          <w:tcPr>
            <w:tcW w:w="1408" w:type="dxa"/>
            <w:vMerge/>
          </w:tcPr>
          <w:p w14:paraId="138245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5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B" w14:textId="77777777">
        <w:tc>
          <w:tcPr>
            <w:tcW w:w="1408" w:type="dxa"/>
            <w:vMerge/>
          </w:tcPr>
          <w:p w14:paraId="1382460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0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6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4" w14:textId="77777777">
        <w:tc>
          <w:tcPr>
            <w:tcW w:w="1408" w:type="dxa"/>
            <w:vMerge/>
          </w:tcPr>
          <w:p w14:paraId="138246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D" w14:textId="77777777">
        <w:tc>
          <w:tcPr>
            <w:tcW w:w="1408" w:type="dxa"/>
            <w:vMerge/>
          </w:tcPr>
          <w:p w14:paraId="1382461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1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6" w14:textId="77777777">
        <w:tc>
          <w:tcPr>
            <w:tcW w:w="1408" w:type="dxa"/>
            <w:vMerge/>
          </w:tcPr>
          <w:p w14:paraId="1382461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2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3"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F" w14:textId="77777777">
        <w:tc>
          <w:tcPr>
            <w:tcW w:w="1408" w:type="dxa"/>
            <w:vMerge/>
          </w:tcPr>
          <w:p w14:paraId="138246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8" w14:textId="77777777">
        <w:tc>
          <w:tcPr>
            <w:tcW w:w="1408" w:type="dxa"/>
            <w:vMerge/>
          </w:tcPr>
          <w:p w14:paraId="1382463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3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3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E" w14:textId="77777777">
        <w:tc>
          <w:tcPr>
            <w:tcW w:w="1408" w:type="dxa"/>
          </w:tcPr>
          <w:p w14:paraId="1382463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6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3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38246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5" w14:textId="77777777">
        <w:tc>
          <w:tcPr>
            <w:tcW w:w="1408" w:type="dxa"/>
            <w:vMerge w:val="restart"/>
          </w:tcPr>
          <w:p w14:paraId="138246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138246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4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6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C" w14:textId="77777777">
        <w:tc>
          <w:tcPr>
            <w:tcW w:w="1408" w:type="dxa"/>
            <w:vMerge/>
          </w:tcPr>
          <w:p w14:paraId="13824646" w14:textId="77777777" w:rsidR="0021120D" w:rsidRDefault="0021120D">
            <w:pPr>
              <w:snapToGrid w:val="0"/>
              <w:rPr>
                <w:rFonts w:ascii="Arial" w:hAnsi="Arial" w:cs="Arial"/>
                <w:sz w:val="16"/>
                <w:szCs w:val="16"/>
                <w:lang w:eastAsia="zh-CN"/>
              </w:rPr>
            </w:pPr>
          </w:p>
        </w:tc>
        <w:tc>
          <w:tcPr>
            <w:tcW w:w="5372" w:type="dxa"/>
          </w:tcPr>
          <w:p w14:paraId="138246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A"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3" w14:textId="77777777">
        <w:tc>
          <w:tcPr>
            <w:tcW w:w="1408" w:type="dxa"/>
            <w:vMerge/>
          </w:tcPr>
          <w:p w14:paraId="1382464D" w14:textId="77777777" w:rsidR="0021120D" w:rsidRDefault="0021120D">
            <w:pPr>
              <w:snapToGrid w:val="0"/>
              <w:rPr>
                <w:rFonts w:ascii="Arial" w:hAnsi="Arial" w:cs="Arial"/>
                <w:sz w:val="16"/>
                <w:szCs w:val="16"/>
                <w:lang w:eastAsia="zh-CN"/>
              </w:rPr>
            </w:pPr>
          </w:p>
        </w:tc>
        <w:tc>
          <w:tcPr>
            <w:tcW w:w="5372" w:type="dxa"/>
          </w:tcPr>
          <w:p w14:paraId="138246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1"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A" w14:textId="77777777">
        <w:tc>
          <w:tcPr>
            <w:tcW w:w="1408" w:type="dxa"/>
            <w:vMerge/>
          </w:tcPr>
          <w:p w14:paraId="13824654" w14:textId="77777777" w:rsidR="0021120D" w:rsidRDefault="0021120D">
            <w:pPr>
              <w:snapToGrid w:val="0"/>
              <w:rPr>
                <w:rFonts w:ascii="Arial" w:hAnsi="Arial" w:cs="Arial"/>
                <w:sz w:val="16"/>
                <w:szCs w:val="16"/>
                <w:lang w:eastAsia="zh-CN"/>
              </w:rPr>
            </w:pPr>
          </w:p>
        </w:tc>
        <w:tc>
          <w:tcPr>
            <w:tcW w:w="5372" w:type="dxa"/>
          </w:tcPr>
          <w:p w14:paraId="138246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5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8"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1" w14:textId="77777777">
        <w:tc>
          <w:tcPr>
            <w:tcW w:w="1408" w:type="dxa"/>
            <w:vMerge/>
          </w:tcPr>
          <w:p w14:paraId="1382465B" w14:textId="77777777" w:rsidR="0021120D" w:rsidRDefault="0021120D">
            <w:pPr>
              <w:snapToGrid w:val="0"/>
              <w:rPr>
                <w:rFonts w:ascii="Arial" w:hAnsi="Arial" w:cs="Arial"/>
                <w:sz w:val="16"/>
                <w:szCs w:val="16"/>
                <w:lang w:eastAsia="zh-CN"/>
              </w:rPr>
            </w:pPr>
          </w:p>
        </w:tc>
        <w:tc>
          <w:tcPr>
            <w:tcW w:w="5372" w:type="dxa"/>
          </w:tcPr>
          <w:p w14:paraId="138246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8" w14:textId="77777777">
        <w:tc>
          <w:tcPr>
            <w:tcW w:w="1408" w:type="dxa"/>
            <w:vMerge/>
          </w:tcPr>
          <w:p w14:paraId="13824662" w14:textId="77777777" w:rsidR="0021120D" w:rsidRDefault="0021120D">
            <w:pPr>
              <w:snapToGrid w:val="0"/>
              <w:rPr>
                <w:rFonts w:ascii="Arial" w:hAnsi="Arial" w:cs="Arial"/>
                <w:sz w:val="16"/>
                <w:szCs w:val="16"/>
                <w:lang w:eastAsia="zh-CN"/>
              </w:rPr>
            </w:pPr>
          </w:p>
        </w:tc>
        <w:tc>
          <w:tcPr>
            <w:tcW w:w="5372" w:type="dxa"/>
          </w:tcPr>
          <w:p w14:paraId="138246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6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F" w14:textId="77777777">
        <w:tc>
          <w:tcPr>
            <w:tcW w:w="1408" w:type="dxa"/>
            <w:vMerge/>
          </w:tcPr>
          <w:p w14:paraId="13824669" w14:textId="77777777" w:rsidR="0021120D" w:rsidRDefault="0021120D">
            <w:pPr>
              <w:snapToGrid w:val="0"/>
              <w:rPr>
                <w:rFonts w:ascii="Arial" w:hAnsi="Arial" w:cs="Arial"/>
                <w:sz w:val="16"/>
                <w:szCs w:val="16"/>
                <w:lang w:eastAsia="zh-CN"/>
              </w:rPr>
            </w:pPr>
          </w:p>
        </w:tc>
        <w:tc>
          <w:tcPr>
            <w:tcW w:w="5372" w:type="dxa"/>
          </w:tcPr>
          <w:p w14:paraId="138246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6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6" w14:textId="77777777">
        <w:tc>
          <w:tcPr>
            <w:tcW w:w="1408" w:type="dxa"/>
            <w:vMerge/>
          </w:tcPr>
          <w:p w14:paraId="13824670" w14:textId="77777777" w:rsidR="0021120D" w:rsidRDefault="0021120D">
            <w:pPr>
              <w:snapToGrid w:val="0"/>
              <w:rPr>
                <w:rFonts w:ascii="Arial" w:hAnsi="Arial" w:cs="Arial"/>
                <w:sz w:val="16"/>
                <w:szCs w:val="16"/>
                <w:lang w:eastAsia="zh-CN"/>
              </w:rPr>
            </w:pPr>
          </w:p>
        </w:tc>
        <w:tc>
          <w:tcPr>
            <w:tcW w:w="5372" w:type="dxa"/>
          </w:tcPr>
          <w:p w14:paraId="138246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7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D" w14:textId="77777777">
        <w:tc>
          <w:tcPr>
            <w:tcW w:w="1408" w:type="dxa"/>
            <w:vMerge/>
          </w:tcPr>
          <w:p w14:paraId="13824677" w14:textId="77777777" w:rsidR="0021120D" w:rsidRDefault="0021120D">
            <w:pPr>
              <w:snapToGrid w:val="0"/>
              <w:rPr>
                <w:rFonts w:ascii="Arial" w:hAnsi="Arial" w:cs="Arial"/>
                <w:sz w:val="16"/>
                <w:szCs w:val="16"/>
                <w:lang w:eastAsia="zh-CN"/>
              </w:rPr>
            </w:pPr>
          </w:p>
        </w:tc>
        <w:tc>
          <w:tcPr>
            <w:tcW w:w="5372" w:type="dxa"/>
          </w:tcPr>
          <w:p w14:paraId="138246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4" w14:textId="77777777">
        <w:tc>
          <w:tcPr>
            <w:tcW w:w="1408" w:type="dxa"/>
            <w:vMerge/>
          </w:tcPr>
          <w:p w14:paraId="1382467E" w14:textId="77777777" w:rsidR="0021120D" w:rsidRDefault="0021120D">
            <w:pPr>
              <w:snapToGrid w:val="0"/>
              <w:rPr>
                <w:rFonts w:ascii="Arial" w:hAnsi="Arial" w:cs="Arial"/>
                <w:sz w:val="16"/>
                <w:szCs w:val="16"/>
                <w:lang w:eastAsia="zh-CN"/>
              </w:rPr>
            </w:pPr>
          </w:p>
        </w:tc>
        <w:tc>
          <w:tcPr>
            <w:tcW w:w="5372" w:type="dxa"/>
          </w:tcPr>
          <w:p w14:paraId="138246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B" w14:textId="77777777">
        <w:tc>
          <w:tcPr>
            <w:tcW w:w="1408" w:type="dxa"/>
            <w:vMerge/>
          </w:tcPr>
          <w:p w14:paraId="13824685" w14:textId="77777777" w:rsidR="0021120D" w:rsidRDefault="0021120D">
            <w:pPr>
              <w:snapToGrid w:val="0"/>
              <w:rPr>
                <w:rFonts w:ascii="Arial" w:hAnsi="Arial" w:cs="Arial"/>
                <w:sz w:val="16"/>
                <w:szCs w:val="16"/>
                <w:lang w:eastAsia="zh-CN"/>
              </w:rPr>
            </w:pPr>
          </w:p>
        </w:tc>
        <w:tc>
          <w:tcPr>
            <w:tcW w:w="5372" w:type="dxa"/>
          </w:tcPr>
          <w:p w14:paraId="138246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8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9"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2" w14:textId="77777777">
        <w:tc>
          <w:tcPr>
            <w:tcW w:w="1408" w:type="dxa"/>
            <w:vMerge/>
          </w:tcPr>
          <w:p w14:paraId="1382468C" w14:textId="77777777" w:rsidR="0021120D" w:rsidRDefault="0021120D">
            <w:pPr>
              <w:snapToGrid w:val="0"/>
              <w:rPr>
                <w:rFonts w:ascii="Arial" w:hAnsi="Arial" w:cs="Arial"/>
                <w:sz w:val="16"/>
                <w:szCs w:val="16"/>
                <w:lang w:eastAsia="zh-CN"/>
              </w:rPr>
            </w:pPr>
          </w:p>
        </w:tc>
        <w:tc>
          <w:tcPr>
            <w:tcW w:w="5372" w:type="dxa"/>
          </w:tcPr>
          <w:p w14:paraId="138246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8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B" w14:textId="77777777">
        <w:tc>
          <w:tcPr>
            <w:tcW w:w="1408" w:type="dxa"/>
            <w:vMerge w:val="restart"/>
          </w:tcPr>
          <w:p w14:paraId="138246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38246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9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 CG-SDT for reporting;</w:t>
            </w:r>
          </w:p>
          <w:p w14:paraId="138246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6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138246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6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21120D" w14:paraId="138246A4" w14:textId="77777777">
        <w:tc>
          <w:tcPr>
            <w:tcW w:w="1408" w:type="dxa"/>
            <w:vMerge/>
          </w:tcPr>
          <w:p w14:paraId="1382469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D" w14:textId="77777777">
        <w:tc>
          <w:tcPr>
            <w:tcW w:w="1408" w:type="dxa"/>
            <w:vMerge/>
          </w:tcPr>
          <w:p w14:paraId="138246A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A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6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6" w14:textId="77777777">
        <w:tc>
          <w:tcPr>
            <w:tcW w:w="1408" w:type="dxa"/>
            <w:vMerge/>
          </w:tcPr>
          <w:p w14:paraId="138246AE" w14:textId="77777777" w:rsidR="0021120D" w:rsidRDefault="0021120D">
            <w:pPr>
              <w:snapToGrid w:val="0"/>
              <w:rPr>
                <w:rFonts w:ascii="Arial" w:hAnsi="Arial" w:cs="Arial"/>
                <w:sz w:val="16"/>
                <w:szCs w:val="16"/>
                <w:lang w:eastAsia="zh-CN"/>
              </w:rPr>
            </w:pPr>
          </w:p>
        </w:tc>
        <w:tc>
          <w:tcPr>
            <w:tcW w:w="5372" w:type="dxa"/>
          </w:tcPr>
          <w:p w14:paraId="138246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B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6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D" w14:textId="77777777">
        <w:tc>
          <w:tcPr>
            <w:tcW w:w="1408" w:type="dxa"/>
            <w:vMerge/>
          </w:tcPr>
          <w:p w14:paraId="138246B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4" w14:textId="77777777">
        <w:tc>
          <w:tcPr>
            <w:tcW w:w="1408" w:type="dxa"/>
            <w:vMerge/>
          </w:tcPr>
          <w:p w14:paraId="138246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C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B" w14:textId="77777777">
        <w:tc>
          <w:tcPr>
            <w:tcW w:w="1408" w:type="dxa"/>
            <w:vMerge/>
          </w:tcPr>
          <w:p w14:paraId="138246C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C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6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2" w14:textId="77777777">
        <w:tc>
          <w:tcPr>
            <w:tcW w:w="1408" w:type="dxa"/>
            <w:vMerge/>
          </w:tcPr>
          <w:p w14:paraId="138246CC" w14:textId="77777777" w:rsidR="0021120D" w:rsidRDefault="0021120D">
            <w:pPr>
              <w:snapToGrid w:val="0"/>
              <w:rPr>
                <w:rFonts w:ascii="Arial" w:hAnsi="Arial" w:cs="Arial"/>
                <w:sz w:val="16"/>
                <w:szCs w:val="16"/>
                <w:lang w:eastAsia="zh-CN"/>
              </w:rPr>
            </w:pPr>
          </w:p>
        </w:tc>
        <w:tc>
          <w:tcPr>
            <w:tcW w:w="5372" w:type="dxa"/>
          </w:tcPr>
          <w:p w14:paraId="138246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6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9" w14:textId="77777777">
        <w:tc>
          <w:tcPr>
            <w:tcW w:w="1408" w:type="dxa"/>
            <w:vMerge/>
          </w:tcPr>
          <w:p w14:paraId="138246D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D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6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0" w14:textId="77777777">
        <w:tc>
          <w:tcPr>
            <w:tcW w:w="1408" w:type="dxa"/>
            <w:vMerge/>
          </w:tcPr>
          <w:p w14:paraId="138246D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6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7" w14:textId="77777777">
        <w:tc>
          <w:tcPr>
            <w:tcW w:w="1408" w:type="dxa"/>
            <w:vMerge/>
          </w:tcPr>
          <w:p w14:paraId="138246E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6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E" w14:textId="77777777">
        <w:tc>
          <w:tcPr>
            <w:tcW w:w="1408" w:type="dxa"/>
            <w:vMerge/>
          </w:tcPr>
          <w:p w14:paraId="138246E8" w14:textId="77777777" w:rsidR="0021120D" w:rsidRDefault="0021120D">
            <w:pPr>
              <w:snapToGrid w:val="0"/>
              <w:rPr>
                <w:rFonts w:ascii="Arial" w:hAnsi="Arial" w:cs="Arial"/>
                <w:sz w:val="16"/>
                <w:szCs w:val="16"/>
                <w:lang w:eastAsia="zh-CN"/>
              </w:rPr>
            </w:pPr>
          </w:p>
        </w:tc>
        <w:tc>
          <w:tcPr>
            <w:tcW w:w="5372" w:type="dxa"/>
          </w:tcPr>
          <w:p w14:paraId="138246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138246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6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5" w14:textId="77777777">
        <w:tc>
          <w:tcPr>
            <w:tcW w:w="1408" w:type="dxa"/>
            <w:vMerge/>
          </w:tcPr>
          <w:p w14:paraId="138246E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38246F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6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C" w14:textId="77777777">
        <w:tc>
          <w:tcPr>
            <w:tcW w:w="1408" w:type="dxa"/>
            <w:vMerge/>
          </w:tcPr>
          <w:p w14:paraId="138246F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138246F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6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3" w14:textId="77777777">
        <w:tc>
          <w:tcPr>
            <w:tcW w:w="1408" w:type="dxa"/>
            <w:vMerge/>
          </w:tcPr>
          <w:p w14:paraId="138246F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38246F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7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A" w14:textId="77777777">
        <w:tc>
          <w:tcPr>
            <w:tcW w:w="1408" w:type="dxa"/>
            <w:vMerge/>
          </w:tcPr>
          <w:p w14:paraId="13824704" w14:textId="77777777" w:rsidR="0021120D" w:rsidRDefault="0021120D">
            <w:pPr>
              <w:snapToGrid w:val="0"/>
              <w:rPr>
                <w:rFonts w:ascii="Arial" w:hAnsi="Arial" w:cs="Arial"/>
                <w:sz w:val="16"/>
                <w:szCs w:val="16"/>
                <w:lang w:eastAsia="zh-CN"/>
              </w:rPr>
            </w:pPr>
          </w:p>
        </w:tc>
        <w:tc>
          <w:tcPr>
            <w:tcW w:w="5372" w:type="dxa"/>
          </w:tcPr>
          <w:p w14:paraId="138247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1382470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7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1" w14:textId="77777777">
        <w:tc>
          <w:tcPr>
            <w:tcW w:w="1408" w:type="dxa"/>
            <w:vMerge w:val="restart"/>
          </w:tcPr>
          <w:p w14:paraId="138247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7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0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8" w14:textId="77777777">
        <w:tc>
          <w:tcPr>
            <w:tcW w:w="1408" w:type="dxa"/>
            <w:vMerge/>
          </w:tcPr>
          <w:p w14:paraId="1382471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F" w14:textId="77777777">
        <w:tc>
          <w:tcPr>
            <w:tcW w:w="1408" w:type="dxa"/>
            <w:vMerge/>
          </w:tcPr>
          <w:p w14:paraId="138247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6" w14:textId="77777777">
        <w:tc>
          <w:tcPr>
            <w:tcW w:w="1408" w:type="dxa"/>
            <w:vMerge/>
          </w:tcPr>
          <w:p w14:paraId="1382472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2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7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D" w14:textId="77777777">
        <w:tc>
          <w:tcPr>
            <w:tcW w:w="1408" w:type="dxa"/>
            <w:vMerge/>
          </w:tcPr>
          <w:p w14:paraId="138247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7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4" w14:textId="77777777">
        <w:tc>
          <w:tcPr>
            <w:tcW w:w="1408" w:type="dxa"/>
            <w:vMerge/>
          </w:tcPr>
          <w:p w14:paraId="1382472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7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B" w14:textId="77777777">
        <w:tc>
          <w:tcPr>
            <w:tcW w:w="1408" w:type="dxa"/>
            <w:vMerge/>
          </w:tcPr>
          <w:p w14:paraId="138247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138247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2" w14:textId="77777777">
        <w:tc>
          <w:tcPr>
            <w:tcW w:w="1408" w:type="dxa"/>
            <w:vMerge/>
          </w:tcPr>
          <w:p w14:paraId="1382473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p w14:paraId="138247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138247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9" w14:textId="77777777">
        <w:tc>
          <w:tcPr>
            <w:tcW w:w="1408" w:type="dxa"/>
            <w:vMerge/>
          </w:tcPr>
          <w:p w14:paraId="1382474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50" w14:textId="77777777">
        <w:tc>
          <w:tcPr>
            <w:tcW w:w="1408" w:type="dxa"/>
            <w:vMerge w:val="restart"/>
          </w:tcPr>
          <w:p w14:paraId="138247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138247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7" w14:textId="77777777">
        <w:tc>
          <w:tcPr>
            <w:tcW w:w="1408" w:type="dxa"/>
            <w:vMerge/>
          </w:tcPr>
          <w:p w14:paraId="1382475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E" w14:textId="77777777">
        <w:tc>
          <w:tcPr>
            <w:tcW w:w="1408" w:type="dxa"/>
            <w:vMerge/>
          </w:tcPr>
          <w:p w14:paraId="138247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4" w14:textId="77777777">
        <w:tc>
          <w:tcPr>
            <w:tcW w:w="1408" w:type="dxa"/>
            <w:vMerge/>
          </w:tcPr>
          <w:p w14:paraId="1382475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76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1382476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B" w14:textId="77777777">
        <w:tc>
          <w:tcPr>
            <w:tcW w:w="1408" w:type="dxa"/>
            <w:vMerge/>
          </w:tcPr>
          <w:p w14:paraId="1382476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6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6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2" w14:textId="77777777">
        <w:tc>
          <w:tcPr>
            <w:tcW w:w="1408" w:type="dxa"/>
            <w:vMerge/>
          </w:tcPr>
          <w:p w14:paraId="1382476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6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9" w14:textId="77777777">
        <w:tc>
          <w:tcPr>
            <w:tcW w:w="1408" w:type="dxa"/>
            <w:vMerge/>
          </w:tcPr>
          <w:p w14:paraId="138247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7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0" w14:textId="77777777">
        <w:tc>
          <w:tcPr>
            <w:tcW w:w="1408" w:type="dxa"/>
            <w:vMerge/>
          </w:tcPr>
          <w:p w14:paraId="1382477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7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7" w14:textId="77777777">
        <w:tc>
          <w:tcPr>
            <w:tcW w:w="1408" w:type="dxa"/>
            <w:vMerge/>
          </w:tcPr>
          <w:p w14:paraId="1382478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8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E" w14:textId="77777777">
        <w:tc>
          <w:tcPr>
            <w:tcW w:w="1408" w:type="dxa"/>
            <w:vMerge w:val="restart"/>
          </w:tcPr>
          <w:p w14:paraId="1382478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7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8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8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5" w14:textId="77777777">
        <w:tc>
          <w:tcPr>
            <w:tcW w:w="1408" w:type="dxa"/>
            <w:vMerge/>
          </w:tcPr>
          <w:p w14:paraId="1382478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9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7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C" w14:textId="77777777">
        <w:tc>
          <w:tcPr>
            <w:tcW w:w="1408" w:type="dxa"/>
            <w:vMerge/>
          </w:tcPr>
          <w:p w14:paraId="1382479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A3" w14:textId="77777777">
        <w:tc>
          <w:tcPr>
            <w:tcW w:w="1408" w:type="dxa"/>
            <w:vMerge/>
          </w:tcPr>
          <w:p w14:paraId="138247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38247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B0" w14:textId="77777777">
        <w:tc>
          <w:tcPr>
            <w:tcW w:w="1408" w:type="dxa"/>
            <w:vMerge w:val="restart"/>
          </w:tcPr>
          <w:p w14:paraId="138247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7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A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7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BD" w14:textId="77777777">
        <w:tc>
          <w:tcPr>
            <w:tcW w:w="1408" w:type="dxa"/>
            <w:vMerge/>
          </w:tcPr>
          <w:p w14:paraId="138247B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B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7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B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CA" w14:textId="77777777">
        <w:tc>
          <w:tcPr>
            <w:tcW w:w="1408" w:type="dxa"/>
            <w:vMerge/>
          </w:tcPr>
          <w:p w14:paraId="138247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C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38247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D7" w14:textId="77777777">
        <w:tc>
          <w:tcPr>
            <w:tcW w:w="1408" w:type="dxa"/>
            <w:vMerge/>
          </w:tcPr>
          <w:p w14:paraId="138247C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7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7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E4" w14:textId="77777777">
        <w:tc>
          <w:tcPr>
            <w:tcW w:w="1408" w:type="dxa"/>
            <w:vMerge/>
          </w:tcPr>
          <w:p w14:paraId="138247D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7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1" w14:textId="77777777">
        <w:tc>
          <w:tcPr>
            <w:tcW w:w="1408" w:type="dxa"/>
            <w:vMerge/>
          </w:tcPr>
          <w:p w14:paraId="138247E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E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E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E" w14:textId="77777777">
        <w:tc>
          <w:tcPr>
            <w:tcW w:w="1408" w:type="dxa"/>
            <w:vMerge/>
          </w:tcPr>
          <w:p w14:paraId="138247F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F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8247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138247F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38247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138247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38247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38247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0B" w14:textId="77777777">
        <w:tc>
          <w:tcPr>
            <w:tcW w:w="1408" w:type="dxa"/>
            <w:vMerge/>
          </w:tcPr>
          <w:p w14:paraId="138247F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0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8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18" w14:textId="77777777">
        <w:tc>
          <w:tcPr>
            <w:tcW w:w="1408" w:type="dxa"/>
            <w:vMerge/>
          </w:tcPr>
          <w:p w14:paraId="138248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8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25" w14:textId="77777777">
        <w:tc>
          <w:tcPr>
            <w:tcW w:w="1408" w:type="dxa"/>
            <w:vMerge/>
          </w:tcPr>
          <w:p w14:paraId="138248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8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2" w14:textId="77777777">
        <w:tc>
          <w:tcPr>
            <w:tcW w:w="1408" w:type="dxa"/>
            <w:vMerge/>
          </w:tcPr>
          <w:p w14:paraId="1382482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38248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F" w14:textId="77777777">
        <w:tc>
          <w:tcPr>
            <w:tcW w:w="1408" w:type="dxa"/>
            <w:vMerge/>
          </w:tcPr>
          <w:p w14:paraId="1382483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3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248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3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45" w14:textId="77777777">
        <w:tc>
          <w:tcPr>
            <w:tcW w:w="1408" w:type="dxa"/>
            <w:vMerge w:val="restart"/>
          </w:tcPr>
          <w:p w14:paraId="1382484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138248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138248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4B" w14:textId="77777777">
        <w:tc>
          <w:tcPr>
            <w:tcW w:w="1408" w:type="dxa"/>
            <w:vMerge/>
          </w:tcPr>
          <w:p w14:paraId="138248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1382484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1" w14:textId="77777777">
        <w:tc>
          <w:tcPr>
            <w:tcW w:w="1408" w:type="dxa"/>
            <w:vMerge/>
          </w:tcPr>
          <w:p w14:paraId="1382484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38248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8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7" w14:textId="77777777">
        <w:tc>
          <w:tcPr>
            <w:tcW w:w="1408" w:type="dxa"/>
            <w:vMerge/>
          </w:tcPr>
          <w:p w14:paraId="1382485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13824855"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1382485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21120D" w14:paraId="1382485A" w14:textId="77777777">
        <w:tc>
          <w:tcPr>
            <w:tcW w:w="1408" w:type="dxa"/>
          </w:tcPr>
          <w:p w14:paraId="13824858"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59" w14:textId="77777777" w:rsidR="0021120D" w:rsidRDefault="00E90238">
            <w:pPr>
              <w:pStyle w:val="TAH"/>
              <w:spacing w:before="0" w:line="240" w:lineRule="auto"/>
              <w:jc w:val="left"/>
              <w:rPr>
                <w:sz w:val="16"/>
                <w:szCs w:val="16"/>
                <w:lang w:val="en-US" w:eastAsia="zh-CN"/>
              </w:rPr>
            </w:pPr>
            <w:r>
              <w:rPr>
                <w:sz w:val="16"/>
                <w:szCs w:val="16"/>
                <w:lang w:val="en-US" w:eastAsia="zh-CN"/>
              </w:rPr>
              <w:t>SRS mobility enhancements</w:t>
            </w:r>
          </w:p>
        </w:tc>
      </w:tr>
      <w:tr w:rsidR="0021120D" w14:paraId="13824861" w14:textId="77777777">
        <w:tc>
          <w:tcPr>
            <w:tcW w:w="1408" w:type="dxa"/>
          </w:tcPr>
          <w:p w14:paraId="1382485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8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8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8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138248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86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864" w14:textId="77777777">
        <w:tc>
          <w:tcPr>
            <w:tcW w:w="1408" w:type="dxa"/>
          </w:tcPr>
          <w:p w14:paraId="13824862"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63" w14:textId="77777777" w:rsidR="0021120D" w:rsidRDefault="00E90238">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21120D" w14:paraId="1382486D" w14:textId="77777777">
        <w:tc>
          <w:tcPr>
            <w:tcW w:w="1408" w:type="dxa"/>
            <w:vMerge w:val="restart"/>
          </w:tcPr>
          <w:p w14:paraId="138248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38248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38248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6" w14:textId="77777777">
        <w:tc>
          <w:tcPr>
            <w:tcW w:w="1408" w:type="dxa"/>
            <w:vMerge/>
          </w:tcPr>
          <w:p w14:paraId="1382486E"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138248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F" w14:textId="77777777">
        <w:tc>
          <w:tcPr>
            <w:tcW w:w="1408" w:type="dxa"/>
            <w:vMerge/>
            <w:tcBorders>
              <w:bottom w:val="single" w:sz="8" w:space="0" w:color="auto"/>
            </w:tcBorders>
          </w:tcPr>
          <w:p w14:paraId="13824877"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138248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8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8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8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8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8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9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9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9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A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A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A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B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B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B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C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8C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14:paraId="138248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138248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8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138248C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D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D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8E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8F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8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0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38249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9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382491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3824911" w14:textId="77777777" w:rsidR="0021120D" w:rsidRDefault="00E90238">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21120D" w14:paraId="13824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9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9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9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1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9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1"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38249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38249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9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6"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9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9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4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9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4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9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2"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8249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38249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38249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7"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9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E"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38249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9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7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38249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5" w14:textId="77777777">
        <w:tc>
          <w:tcPr>
            <w:tcW w:w="1408" w:type="dxa"/>
            <w:tcBorders>
              <w:top w:val="single" w:sz="8" w:space="0" w:color="auto"/>
            </w:tcBorders>
          </w:tcPr>
          <w:p w14:paraId="13824983"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13824984" w14:textId="77777777" w:rsidR="0021120D" w:rsidRDefault="00E90238">
            <w:pPr>
              <w:pStyle w:val="TAH"/>
              <w:spacing w:before="0" w:line="240" w:lineRule="auto"/>
              <w:jc w:val="left"/>
              <w:rPr>
                <w:sz w:val="16"/>
                <w:szCs w:val="16"/>
                <w:lang w:val="en-US" w:eastAsia="zh-CN"/>
              </w:rPr>
            </w:pPr>
            <w:r>
              <w:rPr>
                <w:sz w:val="16"/>
                <w:szCs w:val="16"/>
                <w:lang w:val="en-US" w:eastAsia="zh-CN"/>
              </w:rPr>
              <w:t>TRS-based synchronization</w:t>
            </w:r>
          </w:p>
        </w:tc>
      </w:tr>
      <w:tr w:rsidR="0021120D" w14:paraId="1382498C" w14:textId="77777777">
        <w:tc>
          <w:tcPr>
            <w:tcW w:w="1408" w:type="dxa"/>
          </w:tcPr>
          <w:p w14:paraId="138249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9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8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38249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138249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9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98F" w14:textId="77777777">
        <w:tc>
          <w:tcPr>
            <w:tcW w:w="1408" w:type="dxa"/>
          </w:tcPr>
          <w:p w14:paraId="1382498D"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98E" w14:textId="77777777" w:rsidR="0021120D" w:rsidRDefault="00E90238">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21120D" w14:paraId="1382499C" w14:textId="77777777">
        <w:tc>
          <w:tcPr>
            <w:tcW w:w="1408" w:type="dxa"/>
            <w:vMerge w:val="restart"/>
          </w:tcPr>
          <w:p w14:paraId="138249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9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9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138249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9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A9" w14:textId="77777777">
        <w:tc>
          <w:tcPr>
            <w:tcW w:w="1408" w:type="dxa"/>
            <w:vMerge/>
          </w:tcPr>
          <w:p w14:paraId="138249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9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138249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138249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9AA" w14:textId="77777777" w:rsidR="0021120D" w:rsidRDefault="0021120D">
      <w:pPr>
        <w:snapToGrid w:val="0"/>
        <w:spacing w:beforeLines="50" w:before="120" w:line="288" w:lineRule="auto"/>
        <w:rPr>
          <w:rFonts w:ascii="Arial" w:hAnsi="Arial" w:cs="Arial"/>
          <w:lang w:val="en-US" w:eastAsia="zh-CN"/>
        </w:rPr>
      </w:pPr>
    </w:p>
    <w:p w14:paraId="138249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138249AC" w14:textId="77777777" w:rsidR="0021120D" w:rsidRDefault="00E90238">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138249AD"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138249AE"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138249AF"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138249B0"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B1"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2"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3"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9B4"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5"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6"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B7"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8"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138249B9"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138249BA"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BB"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38249BC"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138249BD"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BE"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38249BF"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138249C0"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1"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2"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138249C3"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4"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5"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38249C6"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7"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C8"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138249C9"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CA"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138249CB"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138249CC"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138249CD"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E"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138249CF"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D0"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1"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138249D2"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D3"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4"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5"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D6"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7"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8"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D9"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A"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B"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138249DC"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9DD"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E"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F"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9E0"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1"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2"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9E3"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4"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5"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E6"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7"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8"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E9"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A"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B"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EC"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D"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E"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138249EF"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38249F0"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1"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2"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38249F3"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4"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5"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38249F6"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7"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38249F8"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F9"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A"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B"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FC"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D"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E"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FF"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0"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1"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13824A02"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03"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4"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5"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06"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7"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8"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09"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A"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B"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A0C"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D"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E"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A0F"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0"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1"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13824A12"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3"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4"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3824A15"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13824A16"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3824A17"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8"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13824A19"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A1A"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B"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13824A1C"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A1D"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13824A1E"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13824A1F"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20"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1"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2"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13824A23"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4"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5"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13824A26"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7"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8" w14:textId="77777777" w:rsidR="0021120D" w:rsidRDefault="00E90238">
      <w:pPr>
        <w:pStyle w:val="afa"/>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13824A29"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A"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B"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13824A2C"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2D"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13824A2E"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2F"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30"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1"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2"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33"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4"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5" w14:textId="77777777" w:rsidR="0021120D" w:rsidRDefault="00E90238">
      <w:pPr>
        <w:pStyle w:val="afa"/>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36"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7" w14:textId="77777777" w:rsidR="0021120D" w:rsidRDefault="00E90238">
      <w:pPr>
        <w:pStyle w:val="afa"/>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8" w14:textId="77777777" w:rsidR="0021120D" w:rsidRDefault="0021120D">
      <w:pPr>
        <w:spacing w:beforeLines="50" w:before="120" w:line="288" w:lineRule="auto"/>
        <w:rPr>
          <w:rFonts w:ascii="Arial" w:hAnsi="Arial" w:cs="Arial"/>
          <w:b/>
          <w:bCs/>
          <w:i/>
          <w:iCs/>
          <w:u w:val="single"/>
          <w:lang w:eastAsia="zh-CN"/>
        </w:rPr>
      </w:pPr>
    </w:p>
    <w:p w14:paraId="13824A39"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13824A3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13824A3B"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13824A3C" w14:textId="77777777" w:rsidR="0021120D" w:rsidRDefault="00E90238">
      <w:pPr>
        <w:pStyle w:val="afa"/>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13824A3D" w14:textId="77777777" w:rsidR="0021120D" w:rsidRDefault="0021120D">
      <w:pPr>
        <w:spacing w:beforeLines="50" w:before="120" w:line="288" w:lineRule="auto"/>
        <w:rPr>
          <w:rFonts w:ascii="Arial" w:hAnsi="Arial" w:cs="Arial"/>
          <w:b/>
          <w:bCs/>
          <w:i/>
          <w:iCs/>
          <w:u w:val="single"/>
          <w:lang w:eastAsia="zh-CN"/>
        </w:rPr>
      </w:pPr>
    </w:p>
    <w:p w14:paraId="13824A3E"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13824A3F"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13824A40"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13824A41" w14:textId="77777777" w:rsidR="0021120D" w:rsidRDefault="00E90238">
      <w:pPr>
        <w:pStyle w:val="afa"/>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13824A42"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14:paraId="13824A43" w14:textId="77777777" w:rsidR="0021120D" w:rsidRDefault="0021120D">
      <w:pPr>
        <w:spacing w:beforeLines="50" w:before="120" w:line="288" w:lineRule="auto"/>
        <w:rPr>
          <w:rFonts w:ascii="Arial" w:hAnsi="Arial" w:cs="Arial"/>
          <w:lang w:val="en-US" w:eastAsia="zh-CN"/>
        </w:rPr>
      </w:pPr>
    </w:p>
    <w:p w14:paraId="13824A44"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13824A45"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lastRenderedPageBreak/>
        <w:t>Evaluation results of SRS (re)configuration enhancement are provided by 11 sources (HW/Hisilicon, vivo, Nokia/NSB, CATT, Intel, ZTE, xiaomi, CMCC, Samsung, Qualcomm, Ericsson) out of 20 sources, the following is observed:</w:t>
      </w:r>
    </w:p>
    <w:p w14:paraId="13824A46"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13824A47" w14:textId="77777777" w:rsidR="0021120D" w:rsidRDefault="00E90238">
      <w:pPr>
        <w:pStyle w:val="afa"/>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13824A48" w14:textId="77777777" w:rsidR="0021120D" w:rsidRDefault="00E90238">
      <w:pPr>
        <w:pStyle w:val="afa"/>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13824A49"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13824A4A" w14:textId="77777777" w:rsidR="0021120D" w:rsidRDefault="0021120D">
      <w:pPr>
        <w:spacing w:beforeLines="50" w:before="120" w:line="288" w:lineRule="auto"/>
        <w:rPr>
          <w:rFonts w:ascii="Arial" w:hAnsi="Arial" w:cs="Arial"/>
          <w:b/>
          <w:bCs/>
          <w:i/>
          <w:iCs/>
          <w:u w:val="single"/>
          <w:lang w:val="en-US" w:eastAsia="zh-CN"/>
        </w:rPr>
      </w:pPr>
    </w:p>
    <w:p w14:paraId="13824A4B"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13824A4C"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13824A4D"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13824A4E" w14:textId="77777777" w:rsidR="0021120D" w:rsidRDefault="0021120D">
      <w:pPr>
        <w:spacing w:beforeLines="50" w:before="120" w:line="288" w:lineRule="auto"/>
        <w:rPr>
          <w:rFonts w:ascii="Arial" w:hAnsi="Arial" w:cs="Arial"/>
          <w:b/>
          <w:bCs/>
          <w:i/>
          <w:iCs/>
          <w:u w:val="single"/>
          <w:lang w:val="en-US" w:eastAsia="zh-CN"/>
        </w:rPr>
      </w:pPr>
    </w:p>
    <w:p w14:paraId="13824A4F"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13824A50"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13824A51" w14:textId="77777777" w:rsidR="0021120D" w:rsidRDefault="00E90238">
      <w:pPr>
        <w:pStyle w:val="afa"/>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13824A52" w14:textId="77777777" w:rsidR="0021120D" w:rsidRDefault="0021120D">
      <w:pPr>
        <w:spacing w:beforeLines="50" w:before="120" w:line="288" w:lineRule="auto"/>
        <w:rPr>
          <w:rFonts w:ascii="Arial" w:hAnsi="Arial" w:cs="Arial"/>
          <w:b/>
          <w:bCs/>
          <w:i/>
          <w:iCs/>
          <w:u w:val="single"/>
          <w:lang w:val="en-US" w:eastAsia="zh-CN"/>
        </w:rPr>
      </w:pPr>
    </w:p>
    <w:p w14:paraId="13824A53"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13824A54"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3824A55"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13824A56" w14:textId="77777777" w:rsidR="0021120D" w:rsidRDefault="0021120D">
      <w:pPr>
        <w:pStyle w:val="afa"/>
        <w:spacing w:beforeLines="50" w:before="120" w:line="288" w:lineRule="auto"/>
        <w:ind w:left="420"/>
        <w:rPr>
          <w:rFonts w:ascii="Arial" w:hAnsi="Arial" w:cs="Arial"/>
          <w:sz w:val="20"/>
          <w:szCs w:val="20"/>
          <w:lang w:eastAsia="zh-CN"/>
        </w:rPr>
      </w:pPr>
    </w:p>
    <w:p w14:paraId="13824A5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13824A5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13824A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lastRenderedPageBreak/>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13824A5A" w14:textId="77777777" w:rsidR="0021120D" w:rsidRDefault="0021120D">
      <w:pPr>
        <w:snapToGrid w:val="0"/>
        <w:spacing w:beforeLines="50" w:before="120" w:line="288" w:lineRule="auto"/>
        <w:rPr>
          <w:rFonts w:ascii="Arial" w:hAnsi="Arial" w:cs="Arial"/>
          <w:lang w:eastAsia="zh-CN"/>
        </w:rPr>
      </w:pPr>
    </w:p>
    <w:p w14:paraId="13824A5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4.2</w:t>
      </w:r>
    </w:p>
    <w:p w14:paraId="13824A5C"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13824A5D" w14:textId="77777777" w:rsidR="0021120D" w:rsidRDefault="00E90238">
      <w:pPr>
        <w:pStyle w:val="afa"/>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13824A5E" w14:textId="77777777" w:rsidR="0021120D" w:rsidRDefault="00E90238">
      <w:pPr>
        <w:pStyle w:val="afa"/>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5F" w14:textId="77777777" w:rsidR="0021120D" w:rsidRDefault="00E90238">
      <w:pPr>
        <w:pStyle w:val="afa"/>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0" w14:textId="77777777" w:rsidR="0021120D" w:rsidRDefault="00E90238">
      <w:pPr>
        <w:pStyle w:val="afa"/>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13824A61"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62" w14:textId="77777777" w:rsidR="0021120D" w:rsidRDefault="00E90238">
      <w:pPr>
        <w:pStyle w:val="afa"/>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13824A63" w14:textId="77777777" w:rsidR="0021120D" w:rsidRDefault="00E90238">
      <w:pPr>
        <w:pStyle w:val="afa"/>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4" w14:textId="77777777" w:rsidR="0021120D" w:rsidRDefault="0021120D">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21120D" w14:paraId="13824A68" w14:textId="77777777">
        <w:tc>
          <w:tcPr>
            <w:tcW w:w="1721" w:type="dxa"/>
          </w:tcPr>
          <w:p w14:paraId="13824A6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A66"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A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6D" w14:textId="77777777">
        <w:tc>
          <w:tcPr>
            <w:tcW w:w="1721" w:type="dxa"/>
          </w:tcPr>
          <w:p w14:paraId="13824A6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3824A6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6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13824A6C" w14:textId="77777777" w:rsidR="0021120D" w:rsidRDefault="0021120D">
            <w:pPr>
              <w:spacing w:before="0" w:line="240" w:lineRule="auto"/>
              <w:rPr>
                <w:rFonts w:ascii="Calibri" w:hAnsi="Calibri" w:cs="Calibri"/>
                <w:sz w:val="22"/>
                <w:lang w:eastAsia="zh-CN"/>
              </w:rPr>
            </w:pPr>
          </w:p>
        </w:tc>
      </w:tr>
      <w:tr w:rsidR="0021120D" w14:paraId="13824A71" w14:textId="77777777">
        <w:tc>
          <w:tcPr>
            <w:tcW w:w="1721" w:type="dxa"/>
          </w:tcPr>
          <w:p w14:paraId="13824A6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A6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7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21120D" w14:paraId="13824A76" w14:textId="77777777">
        <w:tc>
          <w:tcPr>
            <w:tcW w:w="1721" w:type="dxa"/>
          </w:tcPr>
          <w:p w14:paraId="13824A72"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A73"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7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3824A75" w14:textId="77777777" w:rsidR="0021120D" w:rsidRDefault="00E90238">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21120D" w14:paraId="13824A7A" w14:textId="77777777">
        <w:tc>
          <w:tcPr>
            <w:tcW w:w="1721" w:type="dxa"/>
          </w:tcPr>
          <w:p w14:paraId="13824A77"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A7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3824A79"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21120D" w14:paraId="13824A7E" w14:textId="77777777">
        <w:tc>
          <w:tcPr>
            <w:tcW w:w="1721" w:type="dxa"/>
          </w:tcPr>
          <w:p w14:paraId="13824A7B"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A7C"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7D" w14:textId="77777777" w:rsidR="0021120D" w:rsidRDefault="0021120D">
            <w:pPr>
              <w:rPr>
                <w:rFonts w:ascii="Calibri" w:hAnsi="Calibri" w:cs="Calibri"/>
                <w:sz w:val="22"/>
                <w:lang w:eastAsia="zh-CN"/>
              </w:rPr>
            </w:pPr>
          </w:p>
        </w:tc>
      </w:tr>
      <w:tr w:rsidR="0021120D" w14:paraId="13824A82" w14:textId="77777777">
        <w:tc>
          <w:tcPr>
            <w:tcW w:w="1721" w:type="dxa"/>
          </w:tcPr>
          <w:p w14:paraId="13824A7F"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A80" w14:textId="77777777" w:rsidR="0021120D" w:rsidRDefault="00E90238">
            <w:pPr>
              <w:rPr>
                <w:rFonts w:ascii="Calibri" w:hAnsi="Calibri" w:cs="Calibri"/>
                <w:sz w:val="22"/>
                <w:lang w:eastAsia="zh-CN"/>
              </w:rPr>
            </w:pPr>
            <w:r>
              <w:rPr>
                <w:rFonts w:ascii="Calibri" w:eastAsia="MS Mincho" w:hAnsi="Calibri" w:cs="Calibri"/>
                <w:sz w:val="22"/>
                <w:lang w:eastAsia="ja-JP"/>
              </w:rPr>
              <w:t>Yes</w:t>
            </w:r>
          </w:p>
        </w:tc>
        <w:tc>
          <w:tcPr>
            <w:tcW w:w="6423" w:type="dxa"/>
          </w:tcPr>
          <w:p w14:paraId="13824A81" w14:textId="77777777" w:rsidR="0021120D" w:rsidRDefault="00E90238">
            <w:pPr>
              <w:rPr>
                <w:rFonts w:ascii="Calibri" w:hAnsi="Calibri" w:cs="Calibri"/>
                <w:sz w:val="22"/>
                <w:lang w:eastAsia="zh-CN"/>
              </w:rPr>
            </w:pPr>
            <w:r>
              <w:rPr>
                <w:rFonts w:ascii="Calibri" w:eastAsia="MS Mincho" w:hAnsi="Calibri" w:cs="Calibri"/>
                <w:sz w:val="22"/>
                <w:lang w:eastAsia="ja-JP"/>
              </w:rPr>
              <w:t>OK. It would facilitate further study.</w:t>
            </w:r>
          </w:p>
        </w:tc>
      </w:tr>
      <w:tr w:rsidR="0021120D" w14:paraId="13824A86" w14:textId="77777777">
        <w:tc>
          <w:tcPr>
            <w:tcW w:w="1721" w:type="dxa"/>
          </w:tcPr>
          <w:p w14:paraId="13824A83" w14:textId="77777777" w:rsidR="0021120D" w:rsidRDefault="00E90238">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13824A84"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85" w14:textId="77777777" w:rsidR="0021120D" w:rsidRDefault="0021120D">
            <w:pPr>
              <w:rPr>
                <w:rFonts w:ascii="Calibri" w:hAnsi="Calibri" w:cs="Calibri"/>
                <w:sz w:val="22"/>
                <w:lang w:eastAsia="zh-CN"/>
              </w:rPr>
            </w:pPr>
          </w:p>
        </w:tc>
      </w:tr>
      <w:tr w:rsidR="0021120D" w14:paraId="13824A8A" w14:textId="77777777">
        <w:tc>
          <w:tcPr>
            <w:tcW w:w="1721" w:type="dxa"/>
          </w:tcPr>
          <w:p w14:paraId="13824A8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13824A88" w14:textId="77777777" w:rsidR="0021120D" w:rsidRDefault="00E90238">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13824A89" w14:textId="77777777" w:rsidR="0021120D" w:rsidRDefault="00E90238">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21120D" w14:paraId="13824A8E" w14:textId="77777777">
        <w:tc>
          <w:tcPr>
            <w:tcW w:w="1721" w:type="dxa"/>
          </w:tcPr>
          <w:p w14:paraId="13824A8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4A8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13824A8D" w14:textId="77777777" w:rsidR="0021120D" w:rsidRDefault="0021120D">
            <w:pPr>
              <w:rPr>
                <w:rFonts w:ascii="Calibri" w:eastAsia="SimSun" w:hAnsi="Calibri" w:cs="Calibri"/>
                <w:sz w:val="22"/>
                <w:lang w:val="en-US" w:eastAsia="zh-CN"/>
              </w:rPr>
            </w:pPr>
          </w:p>
        </w:tc>
      </w:tr>
      <w:tr w:rsidR="0021120D" w14:paraId="13824A92" w14:textId="77777777">
        <w:tc>
          <w:tcPr>
            <w:tcW w:w="1721" w:type="dxa"/>
          </w:tcPr>
          <w:p w14:paraId="13824A8F"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4A90" w14:textId="77777777" w:rsidR="0021120D" w:rsidRDefault="00E90238">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13824A91"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21120D" w14:paraId="13824A96" w14:textId="77777777">
        <w:tc>
          <w:tcPr>
            <w:tcW w:w="1721" w:type="dxa"/>
          </w:tcPr>
          <w:p w14:paraId="13824A93" w14:textId="77777777" w:rsidR="0021120D" w:rsidRDefault="00E90238">
            <w:pPr>
              <w:rPr>
                <w:rFonts w:ascii="Calibri" w:hAnsi="Calibri" w:cs="Calibri"/>
                <w:sz w:val="22"/>
                <w:lang w:val="en-US" w:eastAsia="zh-CN"/>
              </w:rPr>
            </w:pPr>
            <w:r>
              <w:rPr>
                <w:rFonts w:ascii="Calibri" w:eastAsia="맑은 고딕" w:hAnsi="Calibri" w:cs="Calibri" w:hint="eastAsia"/>
                <w:sz w:val="22"/>
                <w:lang w:eastAsia="ko-KR"/>
              </w:rPr>
              <w:t>LGE</w:t>
            </w:r>
          </w:p>
        </w:tc>
        <w:tc>
          <w:tcPr>
            <w:tcW w:w="1818" w:type="dxa"/>
          </w:tcPr>
          <w:p w14:paraId="13824A94" w14:textId="77777777" w:rsidR="0021120D" w:rsidRDefault="00E90238">
            <w:pPr>
              <w:rPr>
                <w:rFonts w:ascii="Calibri" w:eastAsia="SimSun" w:hAnsi="Calibri" w:cs="Calibri"/>
                <w:sz w:val="22"/>
                <w:lang w:val="en-US" w:eastAsia="zh-CN"/>
              </w:rPr>
            </w:pPr>
            <w:r>
              <w:rPr>
                <w:rFonts w:ascii="Calibri" w:eastAsia="맑은 고딕" w:hAnsi="Calibri" w:cs="Calibri" w:hint="eastAsia"/>
                <w:sz w:val="22"/>
                <w:lang w:eastAsia="ko-KR"/>
              </w:rPr>
              <w:t>Yes</w:t>
            </w:r>
          </w:p>
        </w:tc>
        <w:tc>
          <w:tcPr>
            <w:tcW w:w="6423" w:type="dxa"/>
          </w:tcPr>
          <w:p w14:paraId="13824A95" w14:textId="77777777" w:rsidR="0021120D" w:rsidRDefault="0021120D">
            <w:pPr>
              <w:rPr>
                <w:rFonts w:ascii="Calibri" w:eastAsia="SimSun" w:hAnsi="Calibri" w:cs="Calibri"/>
                <w:sz w:val="22"/>
                <w:lang w:val="en-US" w:eastAsia="zh-CN"/>
              </w:rPr>
            </w:pPr>
          </w:p>
        </w:tc>
      </w:tr>
      <w:tr w:rsidR="0021120D" w14:paraId="13824A9A" w14:textId="77777777">
        <w:tc>
          <w:tcPr>
            <w:tcW w:w="1721" w:type="dxa"/>
          </w:tcPr>
          <w:p w14:paraId="13824A97" w14:textId="77777777" w:rsidR="0021120D" w:rsidRDefault="00E90238">
            <w:pPr>
              <w:rPr>
                <w:rFonts w:ascii="Calibri" w:eastAsia="맑은 고딕" w:hAnsi="Calibri" w:cs="Calibri"/>
                <w:sz w:val="22"/>
                <w:lang w:eastAsia="ko-KR"/>
              </w:rPr>
            </w:pPr>
            <w:r>
              <w:rPr>
                <w:rFonts w:ascii="Calibri" w:hAnsi="Calibri" w:cs="Calibri" w:hint="eastAsia"/>
                <w:sz w:val="22"/>
                <w:lang w:eastAsia="zh-CN"/>
              </w:rPr>
              <w:t>Xiaomi</w:t>
            </w:r>
          </w:p>
        </w:tc>
        <w:tc>
          <w:tcPr>
            <w:tcW w:w="1818" w:type="dxa"/>
          </w:tcPr>
          <w:p w14:paraId="13824A98" w14:textId="77777777" w:rsidR="0021120D" w:rsidRDefault="00E90238">
            <w:pPr>
              <w:rPr>
                <w:rFonts w:ascii="Calibri" w:eastAsia="맑은 고딕" w:hAnsi="Calibri" w:cs="Calibri"/>
                <w:sz w:val="22"/>
                <w:lang w:eastAsia="ko-KR"/>
              </w:rPr>
            </w:pPr>
            <w:r>
              <w:rPr>
                <w:rFonts w:ascii="Calibri" w:hAnsi="Calibri" w:cs="Calibri" w:hint="eastAsia"/>
                <w:sz w:val="22"/>
                <w:lang w:eastAsia="zh-CN"/>
              </w:rPr>
              <w:t>yes</w:t>
            </w:r>
          </w:p>
        </w:tc>
        <w:tc>
          <w:tcPr>
            <w:tcW w:w="6423" w:type="dxa"/>
          </w:tcPr>
          <w:p w14:paraId="13824A99" w14:textId="77777777" w:rsidR="0021120D" w:rsidRDefault="00E90238">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21120D" w14:paraId="13824A9E" w14:textId="77777777">
        <w:tc>
          <w:tcPr>
            <w:tcW w:w="1721" w:type="dxa"/>
          </w:tcPr>
          <w:p w14:paraId="13824A9B"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13824A9C"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3824A9D" w14:textId="77777777" w:rsidR="0021120D" w:rsidRDefault="0021120D">
            <w:pPr>
              <w:rPr>
                <w:rFonts w:ascii="Calibri" w:hAnsi="Calibri" w:cs="Calibri"/>
                <w:sz w:val="22"/>
                <w:lang w:eastAsia="zh-CN"/>
              </w:rPr>
            </w:pPr>
          </w:p>
        </w:tc>
      </w:tr>
      <w:tr w:rsidR="0021120D" w14:paraId="13824AA2" w14:textId="77777777">
        <w:tc>
          <w:tcPr>
            <w:tcW w:w="1721" w:type="dxa"/>
          </w:tcPr>
          <w:p w14:paraId="13824A9F"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3824AA0"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A1" w14:textId="77777777" w:rsidR="0021120D" w:rsidRDefault="00E90238">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21120D" w14:paraId="13824AA6" w14:textId="77777777">
        <w:tc>
          <w:tcPr>
            <w:tcW w:w="1721" w:type="dxa"/>
          </w:tcPr>
          <w:p w14:paraId="13824AA3"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13824AA4"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A5" w14:textId="77777777" w:rsidR="0021120D" w:rsidRDefault="0021120D">
            <w:pPr>
              <w:rPr>
                <w:rFonts w:ascii="Calibri" w:hAnsi="Calibri" w:cs="Calibri"/>
                <w:sz w:val="22"/>
                <w:lang w:eastAsia="zh-CN"/>
              </w:rPr>
            </w:pPr>
          </w:p>
        </w:tc>
      </w:tr>
    </w:tbl>
    <w:p w14:paraId="13824AA7" w14:textId="77777777" w:rsidR="0021120D" w:rsidRDefault="0021120D">
      <w:pPr>
        <w:snapToGrid w:val="0"/>
        <w:spacing w:beforeLines="50" w:before="120" w:line="288" w:lineRule="auto"/>
        <w:rPr>
          <w:rFonts w:ascii="Arial" w:hAnsi="Arial" w:cs="Arial"/>
          <w:lang w:val="en-US" w:eastAsia="zh-CN"/>
        </w:rPr>
      </w:pPr>
    </w:p>
    <w:p w14:paraId="13824AA8" w14:textId="77777777" w:rsidR="0021120D" w:rsidRDefault="0021120D">
      <w:pPr>
        <w:snapToGrid w:val="0"/>
        <w:spacing w:beforeLines="50" w:before="120" w:line="288" w:lineRule="auto"/>
        <w:rPr>
          <w:rFonts w:ascii="Arial" w:hAnsi="Arial" w:cs="Arial"/>
          <w:lang w:val="en-US" w:eastAsia="zh-CN"/>
        </w:rPr>
      </w:pPr>
    </w:p>
    <w:p w14:paraId="13824AA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13824AA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13824A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13824AAC" w14:textId="77777777" w:rsidR="0021120D" w:rsidRDefault="0021120D">
      <w:pPr>
        <w:snapToGrid w:val="0"/>
        <w:spacing w:beforeLines="50" w:before="120" w:line="288" w:lineRule="auto"/>
        <w:rPr>
          <w:rFonts w:ascii="Arial" w:hAnsi="Arial" w:cs="Arial"/>
          <w:lang w:val="en-US" w:eastAsia="zh-CN"/>
        </w:rPr>
      </w:pPr>
    </w:p>
    <w:p w14:paraId="13824AA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4AAE"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AF"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B0" w14:textId="77777777" w:rsidR="0021120D" w:rsidRDefault="0021120D">
      <w:pPr>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21120D" w14:paraId="13824AB3" w14:textId="77777777">
        <w:tc>
          <w:tcPr>
            <w:tcW w:w="2336" w:type="dxa"/>
          </w:tcPr>
          <w:p w14:paraId="13824AB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B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B9" w14:textId="77777777">
        <w:tc>
          <w:tcPr>
            <w:tcW w:w="2336" w:type="dxa"/>
          </w:tcPr>
          <w:p w14:paraId="13824A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AB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14:paraId="13824AB6" w14:textId="77777777" w:rsidR="0021120D" w:rsidRDefault="00E90238">
            <w:pPr>
              <w:pStyle w:val="afa"/>
              <w:numPr>
                <w:ilvl w:val="0"/>
                <w:numId w:val="112"/>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13824AB7" w14:textId="77777777" w:rsidR="0021120D" w:rsidRDefault="00E90238">
            <w:pPr>
              <w:pStyle w:val="afa"/>
              <w:numPr>
                <w:ilvl w:val="0"/>
                <w:numId w:val="112"/>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13824AB8" w14:textId="77777777" w:rsidR="0021120D" w:rsidRDefault="00E90238">
            <w:pPr>
              <w:pStyle w:val="afa"/>
              <w:numPr>
                <w:ilvl w:val="0"/>
                <w:numId w:val="112"/>
              </w:numPr>
              <w:rPr>
                <w:rFonts w:cs="Calibri"/>
                <w:lang w:eastAsia="zh-CN"/>
              </w:rPr>
            </w:pPr>
            <w:r>
              <w:rPr>
                <w:rFonts w:cs="Calibri"/>
                <w:lang w:eastAsia="zh-CN"/>
              </w:rPr>
              <w:lastRenderedPageBreak/>
              <w:t xml:space="preserve">The proposals without specification impact may not need to be captured in the TR (thought this is the common understanding), so some description on the spec impact of the proposal may be needed if it’s not obvious from the proposal. </w:t>
            </w:r>
          </w:p>
        </w:tc>
      </w:tr>
      <w:tr w:rsidR="0021120D" w14:paraId="13824ABC" w14:textId="77777777">
        <w:tc>
          <w:tcPr>
            <w:tcW w:w="2336" w:type="dxa"/>
          </w:tcPr>
          <w:p w14:paraId="13824ABA"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13824A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BF" w14:textId="77777777">
        <w:tc>
          <w:tcPr>
            <w:tcW w:w="2336" w:type="dxa"/>
          </w:tcPr>
          <w:p w14:paraId="13824A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A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AC2" w14:textId="77777777">
        <w:tc>
          <w:tcPr>
            <w:tcW w:w="2336" w:type="dxa"/>
          </w:tcPr>
          <w:p w14:paraId="13824AC0"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AC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C9" w14:textId="77777777">
        <w:tc>
          <w:tcPr>
            <w:tcW w:w="2336" w:type="dxa"/>
          </w:tcPr>
          <w:p w14:paraId="13824AC3"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AC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13824AC5" w14:textId="77777777" w:rsidR="0021120D" w:rsidRDefault="0021120D">
            <w:pPr>
              <w:spacing w:before="0" w:line="240" w:lineRule="auto"/>
              <w:rPr>
                <w:rFonts w:ascii="Calibri" w:eastAsia="MS Mincho" w:hAnsi="Calibri" w:cs="Calibri"/>
                <w:sz w:val="22"/>
                <w:lang w:eastAsia="ja-JP"/>
              </w:rPr>
            </w:pPr>
          </w:p>
          <w:p w14:paraId="13824AC6"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13824AC7" w14:textId="77777777" w:rsidR="0021120D" w:rsidRDefault="00E90238">
            <w:pPr>
              <w:pStyle w:val="afa"/>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C8" w14:textId="77777777" w:rsidR="0021120D" w:rsidRDefault="0021120D">
            <w:pPr>
              <w:rPr>
                <w:rFonts w:ascii="Calibri" w:hAnsi="Calibri" w:cs="Calibri"/>
                <w:sz w:val="22"/>
                <w:lang w:eastAsia="zh-CN"/>
              </w:rPr>
            </w:pPr>
          </w:p>
        </w:tc>
      </w:tr>
      <w:tr w:rsidR="0021120D" w14:paraId="13824ACE" w14:textId="77777777">
        <w:tc>
          <w:tcPr>
            <w:tcW w:w="2336" w:type="dxa"/>
          </w:tcPr>
          <w:p w14:paraId="13824A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C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13824A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13824AC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21120D" w14:paraId="13824AD2" w14:textId="77777777">
        <w:tc>
          <w:tcPr>
            <w:tcW w:w="2336" w:type="dxa"/>
          </w:tcPr>
          <w:p w14:paraId="13824ACF"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AD0"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14:paraId="13824AD1"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21120D" w14:paraId="13824AD5" w14:textId="77777777">
        <w:tc>
          <w:tcPr>
            <w:tcW w:w="2336" w:type="dxa"/>
          </w:tcPr>
          <w:p w14:paraId="13824AD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AD4"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AE2" w14:textId="77777777">
        <w:tc>
          <w:tcPr>
            <w:tcW w:w="2336" w:type="dxa"/>
          </w:tcPr>
          <w:p w14:paraId="13824AD6"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AD7" w14:textId="77777777" w:rsidR="0021120D" w:rsidRDefault="00E90238">
            <w:pPr>
              <w:rPr>
                <w:rFonts w:ascii="Calibri" w:hAnsi="Calibri" w:cs="Calibri"/>
                <w:sz w:val="22"/>
              </w:rPr>
            </w:pPr>
            <w:r>
              <w:rPr>
                <w:rFonts w:ascii="Calibri" w:hAnsi="Calibri" w:cs="Calibri"/>
                <w:sz w:val="22"/>
              </w:rPr>
              <w:t xml:space="preserve">We prefer Intel’s version. </w:t>
            </w:r>
          </w:p>
          <w:p w14:paraId="13824AD8" w14:textId="77777777" w:rsidR="0021120D" w:rsidRDefault="00E90238">
            <w:pPr>
              <w:rPr>
                <w:rFonts w:ascii="Calibri" w:hAnsi="Calibri" w:cs="Calibri"/>
                <w:sz w:val="22"/>
              </w:rPr>
            </w:pPr>
            <w:r>
              <w:rPr>
                <w:rFonts w:ascii="Calibri" w:hAnsi="Calibri" w:cs="Calibri"/>
                <w:sz w:val="22"/>
              </w:rPr>
              <w:lastRenderedPageBreak/>
              <w:t>Based on the agreed assumptions as below, companies evaluated power consumption under eDRX cycle of 20.48s and 30.72s, and the required power saving gain is obtained. So, the power saving gain by eDRX cycle larger than 10.24s should be clearly captured.</w:t>
            </w:r>
          </w:p>
          <w:p w14:paraId="13824AD9" w14:textId="77777777" w:rsidR="0021120D" w:rsidRDefault="00E90238">
            <w:pPr>
              <w:rPr>
                <w:rFonts w:ascii="Times" w:eastAsia="바탕" w:hAnsi="Times" w:cstheme="minorBidi"/>
                <w:sz w:val="21"/>
                <w:lang w:eastAsia="zh-CN"/>
              </w:rPr>
            </w:pPr>
            <w:r>
              <w:rPr>
                <w:rFonts w:ascii="Times" w:eastAsia="바탕" w:hAnsi="Times"/>
                <w:highlight w:val="green"/>
                <w:lang w:eastAsia="zh-CN"/>
              </w:rPr>
              <w:t>Agreement</w:t>
            </w:r>
          </w:p>
          <w:p w14:paraId="13824ADA" w14:textId="77777777" w:rsidR="0021120D" w:rsidRDefault="00E90238">
            <w:pPr>
              <w:spacing w:beforeLines="50" w:line="288" w:lineRule="auto"/>
              <w:rPr>
                <w:rFonts w:asciiTheme="minorHAnsi" w:eastAsia="바탕" w:hAnsiTheme="minorHAnsi"/>
                <w:lang w:eastAsia="zh-CN"/>
              </w:rPr>
            </w:pPr>
            <w:r>
              <w:rPr>
                <w:rFonts w:eastAsia="바탕"/>
              </w:rPr>
              <w:t>For the purpose of LPHAP evaluation, the following assumptions on eDRX configuration and/or paging reception can be optionally considered:</w:t>
            </w:r>
          </w:p>
          <w:p w14:paraId="13824ADB" w14:textId="77777777" w:rsidR="0021120D" w:rsidRDefault="00E90238">
            <w:pPr>
              <w:numPr>
                <w:ilvl w:val="1"/>
                <w:numId w:val="20"/>
              </w:numPr>
              <w:spacing w:line="288" w:lineRule="auto"/>
              <w:rPr>
                <w:rFonts w:eastAsia="바탕"/>
                <w:color w:val="FF0000"/>
              </w:rPr>
            </w:pPr>
            <w:r>
              <w:rPr>
                <w:color w:val="FF0000"/>
              </w:rPr>
              <w:t>The eDRX cycle to evaluate: 20.48s; 30.72s;</w:t>
            </w:r>
          </w:p>
          <w:p w14:paraId="13824ADC" w14:textId="77777777" w:rsidR="0021120D" w:rsidRDefault="00E90238">
            <w:pPr>
              <w:numPr>
                <w:ilvl w:val="1"/>
                <w:numId w:val="20"/>
              </w:numPr>
              <w:spacing w:line="288" w:lineRule="auto"/>
              <w:rPr>
                <w:rFonts w:eastAsia="바탕"/>
              </w:rPr>
            </w:pPr>
            <w:r>
              <w:t>For paging reception:</w:t>
            </w:r>
          </w:p>
          <w:p w14:paraId="13824ADD" w14:textId="77777777" w:rsidR="0021120D" w:rsidRDefault="00E90238">
            <w:pPr>
              <w:numPr>
                <w:ilvl w:val="2"/>
                <w:numId w:val="20"/>
              </w:numPr>
              <w:spacing w:line="288" w:lineRule="auto"/>
              <w:rPr>
                <w:rFonts w:eastAsia="바탕"/>
              </w:rPr>
            </w:pPr>
            <w:r>
              <w:rPr>
                <w:rFonts w:eastAsia="바탕"/>
              </w:rPr>
              <w:t>1 paging occasion is included in one eDRX cycle</w:t>
            </w:r>
          </w:p>
          <w:p w14:paraId="13824ADE" w14:textId="77777777" w:rsidR="0021120D" w:rsidRDefault="00E90238">
            <w:pPr>
              <w:numPr>
                <w:ilvl w:val="2"/>
                <w:numId w:val="20"/>
              </w:numPr>
              <w:spacing w:line="288" w:lineRule="auto"/>
              <w:rPr>
                <w:rFonts w:eastAsia="바탕"/>
              </w:rPr>
            </w:pPr>
            <w:r>
              <w:t>10% paging rate</w:t>
            </w:r>
          </w:p>
          <w:p w14:paraId="13824ADF" w14:textId="77777777" w:rsidR="0021120D" w:rsidRDefault="00E90238">
            <w:pPr>
              <w:numPr>
                <w:ilvl w:val="1"/>
                <w:numId w:val="20"/>
              </w:numPr>
              <w:spacing w:line="288" w:lineRule="auto"/>
            </w:pPr>
            <w:r>
              <w:t>No paging reception can be optionally evaluated;</w:t>
            </w:r>
          </w:p>
          <w:p w14:paraId="13824AE0" w14:textId="77777777" w:rsidR="0021120D" w:rsidRDefault="00E90238">
            <w:pPr>
              <w:numPr>
                <w:ilvl w:val="1"/>
                <w:numId w:val="20"/>
              </w:numPr>
              <w:spacing w:line="288" w:lineRule="auto"/>
            </w:pPr>
            <w:r>
              <w:t xml:space="preserve">1 DL PRS and/or UL SRS for positioning occasion per 1 eDRX cycle </w:t>
            </w:r>
          </w:p>
          <w:p w14:paraId="13824AE1" w14:textId="77777777" w:rsidR="0021120D" w:rsidRDefault="00E90238">
            <w:pPr>
              <w:rPr>
                <w:rFonts w:ascii="Calibri" w:hAnsi="Calibri" w:cs="Calibri"/>
                <w:sz w:val="22"/>
              </w:rPr>
            </w:pPr>
            <w:r>
              <w:t>Minimizing the gap between PRS measurement, SRS transmission and/or measurement reporting with paging monitoring in time domain can be evaluated.</w:t>
            </w:r>
          </w:p>
        </w:tc>
      </w:tr>
      <w:tr w:rsidR="0021120D" w14:paraId="13824AE5" w14:textId="77777777">
        <w:tc>
          <w:tcPr>
            <w:tcW w:w="2336" w:type="dxa"/>
          </w:tcPr>
          <w:p w14:paraId="13824AE3"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lastRenderedPageBreak/>
              <w:t>LGE</w:t>
            </w:r>
          </w:p>
        </w:tc>
        <w:tc>
          <w:tcPr>
            <w:tcW w:w="7626" w:type="dxa"/>
          </w:tcPr>
          <w:p w14:paraId="13824AE4"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W</w:t>
            </w:r>
            <w:r>
              <w:rPr>
                <w:rFonts w:ascii="Calibri" w:eastAsia="맑은 고딕" w:hAnsi="Calibri" w:cs="Calibri" w:hint="eastAsia"/>
                <w:sz w:val="22"/>
                <w:lang w:eastAsia="ko-KR"/>
              </w:rPr>
              <w:t xml:space="preserve">e </w:t>
            </w:r>
            <w:r>
              <w:rPr>
                <w:rFonts w:ascii="Calibri" w:eastAsia="맑은 고딕" w:hAnsi="Calibri" w:cs="Calibri"/>
                <w:sz w:val="22"/>
                <w:lang w:eastAsia="ko-KR"/>
              </w:rPr>
              <w:t>are fine with the proposed conclusion. One minor comment is it would be better to use “paging DRX cycle” or “paging cycle” or “I-DRX cycle” instead of “DRX cycle”.</w:t>
            </w:r>
          </w:p>
        </w:tc>
      </w:tr>
      <w:tr w:rsidR="0021120D" w14:paraId="13824AE8" w14:textId="77777777">
        <w:tc>
          <w:tcPr>
            <w:tcW w:w="2336" w:type="dxa"/>
          </w:tcPr>
          <w:p w14:paraId="13824AE6"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AE7"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21120D" w14:paraId="13824AEB" w14:textId="77777777">
        <w:tc>
          <w:tcPr>
            <w:tcW w:w="2336" w:type="dxa"/>
          </w:tcPr>
          <w:p w14:paraId="13824AE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13824AEA"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21120D" w14:paraId="13824AF2" w14:textId="77777777">
        <w:tc>
          <w:tcPr>
            <w:tcW w:w="2336" w:type="dxa"/>
          </w:tcPr>
          <w:p w14:paraId="13824AE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E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AEE" w14:textId="77777777" w:rsidR="0021120D" w:rsidRDefault="0021120D">
            <w:pPr>
              <w:rPr>
                <w:rFonts w:ascii="Calibri" w:hAnsi="Calibri" w:cs="Calibri"/>
                <w:color w:val="0070C0"/>
                <w:sz w:val="22"/>
                <w:lang w:eastAsia="zh-CN"/>
              </w:rPr>
            </w:pPr>
          </w:p>
          <w:p w14:paraId="13824AEF"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14:paraId="13824AF0"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4AF1"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21120D" w14:paraId="13824AF5" w14:textId="77777777">
        <w:tc>
          <w:tcPr>
            <w:tcW w:w="2336" w:type="dxa"/>
          </w:tcPr>
          <w:p w14:paraId="13824AF3"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AF4" w14:textId="77777777" w:rsidR="0021120D" w:rsidRDefault="00E90238">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AF6" w14:textId="77777777" w:rsidR="0021120D" w:rsidRDefault="0021120D">
      <w:pPr>
        <w:spacing w:beforeLines="50" w:before="120" w:line="288" w:lineRule="auto"/>
        <w:rPr>
          <w:rFonts w:ascii="Arial" w:hAnsi="Arial" w:cs="Arial"/>
          <w:lang w:eastAsia="zh-CN"/>
        </w:rPr>
      </w:pPr>
    </w:p>
    <w:p w14:paraId="13824AF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AF8"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F9"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13824AFA"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FB" w14:textId="77777777" w:rsidR="0021120D" w:rsidRDefault="0021120D">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4AFE" w14:textId="77777777">
        <w:tc>
          <w:tcPr>
            <w:tcW w:w="2336" w:type="dxa"/>
          </w:tcPr>
          <w:p w14:paraId="13824AFC" w14:textId="77777777" w:rsidR="0021120D" w:rsidRDefault="00E90238">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3824AF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01" w14:textId="77777777">
        <w:tc>
          <w:tcPr>
            <w:tcW w:w="2336" w:type="dxa"/>
          </w:tcPr>
          <w:p w14:paraId="13824AF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0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04" w14:textId="77777777">
        <w:tc>
          <w:tcPr>
            <w:tcW w:w="2336" w:type="dxa"/>
          </w:tcPr>
          <w:p w14:paraId="13824B02"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07" w14:textId="77777777">
        <w:tc>
          <w:tcPr>
            <w:tcW w:w="2336" w:type="dxa"/>
          </w:tcPr>
          <w:p w14:paraId="13824B05"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06"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21120D" w14:paraId="13824B0A" w14:textId="77777777">
        <w:tc>
          <w:tcPr>
            <w:tcW w:w="2336" w:type="dxa"/>
          </w:tcPr>
          <w:p w14:paraId="13824B08"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09"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Enhancement on SRS configuration can be further studied.</w:t>
            </w:r>
          </w:p>
        </w:tc>
      </w:tr>
      <w:tr w:rsidR="0021120D" w14:paraId="13824B0D" w14:textId="77777777">
        <w:tc>
          <w:tcPr>
            <w:tcW w:w="2336" w:type="dxa"/>
          </w:tcPr>
          <w:p w14:paraId="13824B0B"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0C"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10" w14:textId="77777777">
        <w:tc>
          <w:tcPr>
            <w:tcW w:w="2336" w:type="dxa"/>
          </w:tcPr>
          <w:p w14:paraId="13824B0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0F" w14:textId="77777777" w:rsidR="0021120D" w:rsidRDefault="00E90238">
            <w:pPr>
              <w:rPr>
                <w:rFonts w:ascii="Calibri" w:hAnsi="Calibri" w:cs="Calibri"/>
                <w:sz w:val="22"/>
              </w:rPr>
            </w:pPr>
            <w:r>
              <w:rPr>
                <w:rFonts w:ascii="Calibri" w:hAnsi="Calibri" w:cs="Calibri"/>
                <w:sz w:val="22"/>
              </w:rPr>
              <w:t>Support</w:t>
            </w:r>
          </w:p>
        </w:tc>
      </w:tr>
      <w:tr w:rsidR="0021120D" w14:paraId="13824B13" w14:textId="77777777">
        <w:tc>
          <w:tcPr>
            <w:tcW w:w="2336" w:type="dxa"/>
          </w:tcPr>
          <w:p w14:paraId="13824B11"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626" w:type="dxa"/>
          </w:tcPr>
          <w:p w14:paraId="13824B12"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Fine with the proposal, and tend to agree with Ericsson</w:t>
            </w:r>
            <w:r>
              <w:rPr>
                <w:rFonts w:ascii="Calibri" w:eastAsia="맑은 고딕" w:hAnsi="Calibri" w:cs="Calibri"/>
                <w:sz w:val="22"/>
                <w:lang w:eastAsia="ko-KR"/>
              </w:rPr>
              <w:t xml:space="preserve">’s comment. </w:t>
            </w:r>
          </w:p>
        </w:tc>
      </w:tr>
      <w:tr w:rsidR="0021120D" w14:paraId="13824B16" w14:textId="77777777">
        <w:tc>
          <w:tcPr>
            <w:tcW w:w="2336" w:type="dxa"/>
          </w:tcPr>
          <w:p w14:paraId="13824B14"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OPPO</w:t>
            </w:r>
          </w:p>
        </w:tc>
        <w:tc>
          <w:tcPr>
            <w:tcW w:w="7626" w:type="dxa"/>
          </w:tcPr>
          <w:p w14:paraId="13824B15"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 xml:space="preserve">Similar view as Ericsson. Hopefully the SRS (re)configuration enhancement can be further clarified. </w:t>
            </w:r>
          </w:p>
        </w:tc>
      </w:tr>
      <w:tr w:rsidR="0021120D" w14:paraId="13824B20" w14:textId="77777777">
        <w:tc>
          <w:tcPr>
            <w:tcW w:w="2336" w:type="dxa"/>
          </w:tcPr>
          <w:p w14:paraId="13824B17" w14:textId="77777777" w:rsidR="0021120D" w:rsidRDefault="00E90238">
            <w:pPr>
              <w:rPr>
                <w:rFonts w:ascii="Calibri" w:eastAsia="맑은 고딕"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1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14:paraId="13824B19" w14:textId="77777777" w:rsidR="0021120D" w:rsidRDefault="0021120D">
            <w:pPr>
              <w:spacing w:before="0" w:line="240" w:lineRule="auto"/>
              <w:rPr>
                <w:rFonts w:ascii="Calibri" w:hAnsi="Calibri" w:cs="Calibri"/>
                <w:color w:val="0070C0"/>
                <w:sz w:val="22"/>
                <w:lang w:eastAsia="zh-CN"/>
              </w:rPr>
            </w:pPr>
          </w:p>
          <w:p w14:paraId="13824B1A"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B1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B1C"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B1D"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4B1E"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1F" w14:textId="77777777" w:rsidR="0021120D" w:rsidRDefault="0021120D">
            <w:pPr>
              <w:rPr>
                <w:rFonts w:ascii="Calibri" w:eastAsia="맑은 고딕" w:hAnsi="Calibri" w:cs="Calibri"/>
                <w:sz w:val="22"/>
                <w:lang w:eastAsia="ko-KR"/>
              </w:rPr>
            </w:pPr>
          </w:p>
        </w:tc>
      </w:tr>
      <w:tr w:rsidR="0021120D" w14:paraId="13824B23" w14:textId="77777777">
        <w:tc>
          <w:tcPr>
            <w:tcW w:w="2336" w:type="dxa"/>
          </w:tcPr>
          <w:p w14:paraId="13824B21"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B22"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B24" w14:textId="77777777" w:rsidR="0021120D" w:rsidRDefault="0021120D">
      <w:pPr>
        <w:spacing w:beforeLines="50" w:before="120" w:line="288" w:lineRule="auto"/>
        <w:rPr>
          <w:rFonts w:ascii="Arial" w:hAnsi="Arial" w:cs="Arial"/>
          <w:lang w:eastAsia="zh-CN"/>
        </w:rPr>
      </w:pPr>
    </w:p>
    <w:p w14:paraId="13824B25" w14:textId="77777777" w:rsidR="0021120D" w:rsidRDefault="0021120D">
      <w:pPr>
        <w:spacing w:beforeLines="50" w:before="120" w:line="288" w:lineRule="auto"/>
        <w:rPr>
          <w:rFonts w:ascii="Arial" w:hAnsi="Arial" w:cs="Arial"/>
          <w:lang w:eastAsia="zh-CN"/>
        </w:rPr>
      </w:pPr>
    </w:p>
    <w:p w14:paraId="13824B26"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27"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14:paraId="13824B28"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29" w14:textId="77777777" w:rsidR="0021120D" w:rsidRDefault="0021120D">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4B2C" w14:textId="77777777">
        <w:tc>
          <w:tcPr>
            <w:tcW w:w="2336" w:type="dxa"/>
          </w:tcPr>
          <w:p w14:paraId="13824B2A"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2B"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2F" w14:textId="77777777">
        <w:tc>
          <w:tcPr>
            <w:tcW w:w="2336" w:type="dxa"/>
          </w:tcPr>
          <w:p w14:paraId="13824B2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2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32" w14:textId="77777777">
        <w:tc>
          <w:tcPr>
            <w:tcW w:w="2336" w:type="dxa"/>
          </w:tcPr>
          <w:p w14:paraId="13824B30"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3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35" w14:textId="77777777">
        <w:tc>
          <w:tcPr>
            <w:tcW w:w="2336" w:type="dxa"/>
          </w:tcPr>
          <w:p w14:paraId="13824B33"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3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B38" w14:textId="77777777">
        <w:tc>
          <w:tcPr>
            <w:tcW w:w="2336" w:type="dxa"/>
          </w:tcPr>
          <w:p w14:paraId="13824B36"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37"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Our evaluation results also verified this proposal.</w:t>
            </w:r>
          </w:p>
        </w:tc>
      </w:tr>
      <w:tr w:rsidR="0021120D" w14:paraId="13824B3B" w14:textId="77777777">
        <w:tc>
          <w:tcPr>
            <w:tcW w:w="2336" w:type="dxa"/>
          </w:tcPr>
          <w:p w14:paraId="13824B39"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3A"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3E" w14:textId="77777777">
        <w:tc>
          <w:tcPr>
            <w:tcW w:w="2336" w:type="dxa"/>
          </w:tcPr>
          <w:p w14:paraId="13824B3C"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3D" w14:textId="77777777" w:rsidR="0021120D" w:rsidRDefault="00E90238">
            <w:pPr>
              <w:rPr>
                <w:rFonts w:ascii="Calibri" w:hAnsi="Calibri" w:cs="Calibri"/>
                <w:sz w:val="22"/>
              </w:rPr>
            </w:pPr>
            <w:r>
              <w:rPr>
                <w:rFonts w:ascii="Calibri" w:hAnsi="Calibri" w:cs="Calibri"/>
                <w:sz w:val="22"/>
              </w:rPr>
              <w:t>Support</w:t>
            </w:r>
          </w:p>
        </w:tc>
      </w:tr>
      <w:tr w:rsidR="0021120D" w14:paraId="13824B41" w14:textId="77777777">
        <w:tc>
          <w:tcPr>
            <w:tcW w:w="2336" w:type="dxa"/>
          </w:tcPr>
          <w:p w14:paraId="13824B3F"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lastRenderedPageBreak/>
              <w:t>LGE</w:t>
            </w:r>
          </w:p>
        </w:tc>
        <w:tc>
          <w:tcPr>
            <w:tcW w:w="7626" w:type="dxa"/>
          </w:tcPr>
          <w:p w14:paraId="13824B40"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Ok</w:t>
            </w:r>
          </w:p>
        </w:tc>
      </w:tr>
      <w:tr w:rsidR="0021120D" w14:paraId="13824B44" w14:textId="77777777">
        <w:tc>
          <w:tcPr>
            <w:tcW w:w="2336" w:type="dxa"/>
          </w:tcPr>
          <w:p w14:paraId="13824B4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B4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B49" w14:textId="77777777">
        <w:tc>
          <w:tcPr>
            <w:tcW w:w="2336" w:type="dxa"/>
          </w:tcPr>
          <w:p w14:paraId="13824B45"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B46" w14:textId="77777777" w:rsidR="0021120D" w:rsidRDefault="00E90238">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13824B47" w14:textId="77777777" w:rsidR="0021120D" w:rsidRDefault="0021120D">
            <w:pPr>
              <w:rPr>
                <w:rFonts w:ascii="Calibri" w:hAnsi="Calibri" w:cs="Calibri"/>
                <w:sz w:val="22"/>
                <w:lang w:eastAsia="zh-CN"/>
              </w:rPr>
            </w:pPr>
          </w:p>
          <w:p w14:paraId="13824B48" w14:textId="77777777" w:rsidR="0021120D" w:rsidRDefault="00E90238">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21120D" w14:paraId="13824B4C" w14:textId="77777777">
        <w:tc>
          <w:tcPr>
            <w:tcW w:w="2336" w:type="dxa"/>
          </w:tcPr>
          <w:p w14:paraId="13824B4A" w14:textId="77777777" w:rsidR="0021120D" w:rsidRDefault="00E90238">
            <w:pPr>
              <w:rPr>
                <w:rFonts w:ascii="Calibri" w:hAnsi="Calibri" w:cs="Calibri"/>
                <w:sz w:val="22"/>
                <w:lang w:eastAsia="zh-CN"/>
              </w:rPr>
            </w:pPr>
            <w:r>
              <w:rPr>
                <w:rFonts w:ascii="Calibri" w:hAnsi="Calibri" w:cs="Calibri"/>
                <w:sz w:val="22"/>
                <w:lang w:eastAsia="zh-CN"/>
              </w:rPr>
              <w:t>OPPO</w:t>
            </w:r>
          </w:p>
        </w:tc>
        <w:tc>
          <w:tcPr>
            <w:tcW w:w="7626" w:type="dxa"/>
          </w:tcPr>
          <w:p w14:paraId="13824B4B"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B54" w14:textId="77777777">
        <w:tc>
          <w:tcPr>
            <w:tcW w:w="2336" w:type="dxa"/>
          </w:tcPr>
          <w:p w14:paraId="13824B4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4E" w14:textId="77777777" w:rsidR="0021120D" w:rsidRDefault="00E90238">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14:paraId="13824B4F" w14:textId="77777777" w:rsidR="0021120D" w:rsidRDefault="0021120D">
            <w:pPr>
              <w:spacing w:beforeLines="50" w:line="288" w:lineRule="auto"/>
              <w:rPr>
                <w:rFonts w:ascii="Calibri" w:hAnsi="Calibri" w:cs="Calibri"/>
                <w:color w:val="0070C0"/>
                <w:sz w:val="22"/>
                <w:lang w:eastAsia="zh-CN"/>
              </w:rPr>
            </w:pPr>
          </w:p>
          <w:p w14:paraId="13824B50"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1"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4B52"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53" w14:textId="77777777" w:rsidR="0021120D" w:rsidRDefault="0021120D">
            <w:pPr>
              <w:spacing w:beforeLines="50" w:line="288" w:lineRule="auto"/>
              <w:rPr>
                <w:rFonts w:ascii="Calibri" w:hAnsi="Calibri" w:cs="Calibri"/>
                <w:color w:val="0070C0"/>
                <w:sz w:val="22"/>
                <w:lang w:eastAsia="zh-CN"/>
              </w:rPr>
            </w:pPr>
          </w:p>
        </w:tc>
      </w:tr>
      <w:tr w:rsidR="0021120D" w14:paraId="13824B5C" w14:textId="77777777">
        <w:tc>
          <w:tcPr>
            <w:tcW w:w="2336" w:type="dxa"/>
          </w:tcPr>
          <w:p w14:paraId="13824B5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5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57" w14:textId="77777777" w:rsidR="0021120D" w:rsidRDefault="0021120D">
            <w:pPr>
              <w:spacing w:before="0" w:line="240" w:lineRule="auto"/>
              <w:rPr>
                <w:rFonts w:ascii="Calibri" w:hAnsi="Calibri" w:cs="Calibri"/>
                <w:color w:val="0070C0"/>
                <w:sz w:val="22"/>
                <w:lang w:eastAsia="zh-CN"/>
              </w:rPr>
            </w:pPr>
          </w:p>
          <w:p w14:paraId="13824B58"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9"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4B5A"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5B" w14:textId="77777777" w:rsidR="0021120D" w:rsidRDefault="0021120D">
            <w:pPr>
              <w:spacing w:beforeLines="50" w:line="288" w:lineRule="auto"/>
              <w:rPr>
                <w:rFonts w:ascii="Calibri" w:hAnsi="Calibri" w:cs="Calibri"/>
                <w:color w:val="0070C0"/>
                <w:sz w:val="22"/>
                <w:lang w:val="en-US" w:eastAsia="zh-CN"/>
              </w:rPr>
            </w:pPr>
          </w:p>
        </w:tc>
      </w:tr>
      <w:tr w:rsidR="0021120D" w14:paraId="13824B5F" w14:textId="77777777">
        <w:tc>
          <w:tcPr>
            <w:tcW w:w="2336" w:type="dxa"/>
          </w:tcPr>
          <w:p w14:paraId="13824B5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14:paraId="13824B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 FL2 version</w:t>
            </w:r>
          </w:p>
        </w:tc>
      </w:tr>
    </w:tbl>
    <w:p w14:paraId="13824B60" w14:textId="77777777" w:rsidR="0021120D" w:rsidRDefault="0021120D">
      <w:pPr>
        <w:spacing w:beforeLines="50" w:before="120" w:line="288" w:lineRule="auto"/>
        <w:rPr>
          <w:rFonts w:ascii="Arial" w:hAnsi="Arial" w:cs="Arial"/>
          <w:lang w:eastAsia="zh-CN"/>
        </w:rPr>
      </w:pPr>
    </w:p>
    <w:p w14:paraId="13824B61" w14:textId="77777777" w:rsidR="0021120D" w:rsidRDefault="0021120D">
      <w:pPr>
        <w:spacing w:beforeLines="50" w:before="120" w:line="288" w:lineRule="auto"/>
        <w:rPr>
          <w:rFonts w:ascii="Arial" w:hAnsi="Arial" w:cs="Arial"/>
          <w:lang w:eastAsia="zh-CN"/>
        </w:rPr>
      </w:pPr>
    </w:p>
    <w:p w14:paraId="13824B62"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63"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eastAsiaTheme="minorEastAsia" w:hAnsi="Arial" w:cs="Arial"/>
          <w:sz w:val="20"/>
          <w:szCs w:val="20"/>
          <w:lang w:eastAsia="zh-CN"/>
        </w:rPr>
        <w:t>;</w:t>
      </w:r>
    </w:p>
    <w:p w14:paraId="13824B64"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65" w14:textId="77777777" w:rsidR="0021120D" w:rsidRDefault="0021120D">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4B68" w14:textId="77777777">
        <w:tc>
          <w:tcPr>
            <w:tcW w:w="2336" w:type="dxa"/>
          </w:tcPr>
          <w:p w14:paraId="13824B66" w14:textId="77777777" w:rsidR="0021120D" w:rsidRDefault="00E90238">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3824B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6B" w14:textId="77777777">
        <w:tc>
          <w:tcPr>
            <w:tcW w:w="2336" w:type="dxa"/>
          </w:tcPr>
          <w:p w14:paraId="13824B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21120D" w14:paraId="13824B6F" w14:textId="77777777">
        <w:tc>
          <w:tcPr>
            <w:tcW w:w="2336" w:type="dxa"/>
          </w:tcPr>
          <w:p w14:paraId="13824B6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6D"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Reply to Qualcomm:</w:t>
            </w:r>
          </w:p>
          <w:p w14:paraId="13824B6E"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sz w:val="22"/>
                <w:lang w:val="en-US" w:eastAsia="zh-CN"/>
              </w:rPr>
              <w:t>In Rel-17, DCI</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2</w:t>
            </w:r>
            <w:r>
              <w:rPr>
                <w:rFonts w:ascii="Calibri" w:eastAsia="SimSun" w:hAnsi="Calibri" w:cs="Calibri" w:hint="eastAsia"/>
                <w:sz w:val="22"/>
                <w:lang w:val="en-US" w:eastAsia="zh-CN"/>
              </w:rPr>
              <w:t>_</w:t>
            </w:r>
            <w:r>
              <w:rPr>
                <w:rFonts w:ascii="Calibri" w:eastAsia="SimSun" w:hAnsi="Calibri" w:cs="Calibri"/>
                <w:sz w:val="22"/>
                <w:lang w:val="en-US" w:eastAsia="zh-CN"/>
              </w:rPr>
              <w:t>7 has been introduced to</w:t>
            </w:r>
            <w:r>
              <w:rPr>
                <w:rFonts w:ascii="Calibri" w:eastAsia="SimSun" w:hAnsi="Calibri" w:cs="Calibri" w:hint="eastAsia"/>
                <w:sz w:val="22"/>
                <w:lang w:val="en-US" w:eastAsia="zh-CN"/>
              </w:rPr>
              <w:t xml:space="preserve"> notify</w:t>
            </w:r>
            <w:r>
              <w:rPr>
                <w:rFonts w:ascii="Calibri" w:eastAsia="SimSun" w:hAnsi="Calibri" w:cs="Calibri"/>
                <w:sz w:val="22"/>
                <w:lang w:val="en-US" w:eastAsia="zh-CN"/>
              </w:rPr>
              <w:t xml:space="preserve"> </w:t>
            </w:r>
            <w:r>
              <w:rPr>
                <w:rFonts w:ascii="Calibri" w:eastAsia="SimSun"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21120D" w14:paraId="13824B79" w14:textId="77777777">
        <w:tc>
          <w:tcPr>
            <w:tcW w:w="2336" w:type="dxa"/>
          </w:tcPr>
          <w:p w14:paraId="13824B70"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71"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13824B72"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14:paraId="13824B73" w14:textId="77777777" w:rsidR="0021120D" w:rsidRDefault="0021120D">
            <w:pPr>
              <w:spacing w:before="0" w:line="240" w:lineRule="auto"/>
              <w:rPr>
                <w:rFonts w:ascii="Calibri" w:hAnsi="Calibri" w:cs="Calibri"/>
                <w:color w:val="0070C0"/>
                <w:sz w:val="22"/>
                <w:lang w:eastAsia="zh-CN"/>
              </w:rPr>
            </w:pPr>
          </w:p>
          <w:p w14:paraId="13824B74"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13824B75"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76"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4B77"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4B78" w14:textId="77777777" w:rsidR="0021120D" w:rsidRDefault="0021120D">
            <w:pPr>
              <w:spacing w:before="0" w:line="240" w:lineRule="auto"/>
              <w:rPr>
                <w:rFonts w:ascii="Calibri" w:eastAsia="MS Mincho" w:hAnsi="Calibri" w:cs="Calibri"/>
                <w:color w:val="0070C0"/>
                <w:sz w:val="22"/>
                <w:lang w:eastAsia="ja-JP"/>
              </w:rPr>
            </w:pPr>
          </w:p>
        </w:tc>
      </w:tr>
      <w:tr w:rsidR="0021120D" w14:paraId="13824B7C" w14:textId="77777777">
        <w:tc>
          <w:tcPr>
            <w:tcW w:w="2336" w:type="dxa"/>
          </w:tcPr>
          <w:p w14:paraId="13824B7A" w14:textId="77777777" w:rsidR="0021120D" w:rsidRDefault="00E90238">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13824B7B" w14:textId="77777777" w:rsidR="0021120D" w:rsidRDefault="00E90238">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21120D" w14:paraId="13824B7F" w14:textId="77777777">
        <w:tc>
          <w:tcPr>
            <w:tcW w:w="2336" w:type="dxa"/>
          </w:tcPr>
          <w:p w14:paraId="13824B7D" w14:textId="77777777" w:rsidR="0021120D" w:rsidRDefault="00E90238">
            <w:pPr>
              <w:spacing w:before="0" w:line="240" w:lineRule="auto"/>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626" w:type="dxa"/>
          </w:tcPr>
          <w:p w14:paraId="13824B7E" w14:textId="77777777" w:rsidR="0021120D" w:rsidRDefault="00E90238">
            <w:pPr>
              <w:spacing w:before="0" w:line="240" w:lineRule="auto"/>
              <w:rPr>
                <w:rFonts w:ascii="Calibri" w:eastAsia="맑은 고딕" w:hAnsi="Calibri" w:cs="Calibri"/>
                <w:sz w:val="22"/>
                <w:lang w:eastAsia="ko-KR"/>
              </w:rPr>
            </w:pPr>
            <w:r>
              <w:rPr>
                <w:rFonts w:ascii="Calibri" w:eastAsia="맑은 고딕" w:hAnsi="Calibri" w:cs="Calibri"/>
                <w:sz w:val="22"/>
                <w:lang w:eastAsia="ko-KR"/>
              </w:rPr>
              <w:t xml:space="preserve">The reference case to compare the performance with proposed scheme is not clear. Also we prefer to disucss further on this method to understand it more clearly. </w:t>
            </w:r>
          </w:p>
        </w:tc>
      </w:tr>
      <w:tr w:rsidR="0021120D" w14:paraId="13824B82" w14:textId="77777777">
        <w:tc>
          <w:tcPr>
            <w:tcW w:w="2336" w:type="dxa"/>
          </w:tcPr>
          <w:p w14:paraId="13824B80"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81"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rsidR="0021120D" w14:paraId="13824B8B" w14:textId="77777777">
        <w:tc>
          <w:tcPr>
            <w:tcW w:w="2336" w:type="dxa"/>
          </w:tcPr>
          <w:p w14:paraId="13824B83"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84"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Proposal 5.3, I think it would be good to have such conclusion and let more companies provide results in the next meeting.</w:t>
            </w:r>
          </w:p>
          <w:p w14:paraId="13824B85" w14:textId="77777777" w:rsidR="0021120D" w:rsidRDefault="0021120D">
            <w:pPr>
              <w:spacing w:before="0" w:line="240" w:lineRule="auto"/>
              <w:rPr>
                <w:rFonts w:ascii="Calibri" w:hAnsi="Calibri" w:cs="Calibri"/>
                <w:color w:val="0070C0"/>
                <w:sz w:val="22"/>
                <w:lang w:eastAsia="zh-CN"/>
              </w:rPr>
            </w:pPr>
          </w:p>
          <w:p w14:paraId="13824B8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87" w14:textId="77777777" w:rsidR="0021120D" w:rsidRDefault="00E90238">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88"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reduces the power consumption</w:t>
            </w:r>
            <w:r>
              <w:rPr>
                <w:rFonts w:ascii="Arial" w:eastAsiaTheme="minorEastAsia" w:hAnsi="Arial" w:cs="Arial"/>
                <w:sz w:val="20"/>
                <w:szCs w:val="20"/>
                <w:lang w:eastAsia="zh-CN"/>
              </w:rPr>
              <w:t>;</w:t>
            </w:r>
          </w:p>
          <w:p w14:paraId="13824B89"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8A" w14:textId="77777777" w:rsidR="0021120D" w:rsidRDefault="0021120D">
            <w:pPr>
              <w:rPr>
                <w:rFonts w:ascii="Calibri" w:hAnsi="Calibri" w:cs="Calibri"/>
                <w:color w:val="0070C0"/>
                <w:sz w:val="22"/>
                <w:lang w:val="en-US" w:eastAsia="zh-CN"/>
              </w:rPr>
            </w:pPr>
          </w:p>
        </w:tc>
      </w:tr>
      <w:tr w:rsidR="0021120D" w14:paraId="13824B8E" w14:textId="77777777">
        <w:tc>
          <w:tcPr>
            <w:tcW w:w="2336" w:type="dxa"/>
          </w:tcPr>
          <w:p w14:paraId="13824B8C" w14:textId="77777777" w:rsidR="0021120D" w:rsidRDefault="00E90238">
            <w:pPr>
              <w:spacing w:before="0" w:line="240" w:lineRule="auto"/>
              <w:rPr>
                <w:rFonts w:ascii="Calibri" w:hAnsi="Calibri" w:cs="Calibri"/>
                <w:sz w:val="22"/>
              </w:rPr>
            </w:pPr>
            <w:r>
              <w:rPr>
                <w:rFonts w:ascii="Calibri" w:hAnsi="Calibri" w:cs="Calibri"/>
                <w:sz w:val="22"/>
              </w:rPr>
              <w:lastRenderedPageBreak/>
              <w:t>SONY</w:t>
            </w:r>
          </w:p>
        </w:tc>
        <w:tc>
          <w:tcPr>
            <w:tcW w:w="7626" w:type="dxa"/>
          </w:tcPr>
          <w:p w14:paraId="13824B8D" w14:textId="77777777" w:rsidR="0021120D" w:rsidRDefault="00E90238">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14:paraId="13824B8F" w14:textId="77777777" w:rsidR="0021120D" w:rsidRDefault="0021120D">
      <w:pPr>
        <w:spacing w:beforeLines="50" w:before="120" w:line="288" w:lineRule="auto"/>
        <w:rPr>
          <w:rFonts w:ascii="Arial" w:hAnsi="Arial" w:cs="Arial"/>
          <w:lang w:eastAsia="zh-CN"/>
        </w:rPr>
      </w:pPr>
    </w:p>
    <w:p w14:paraId="13824B90" w14:textId="77777777" w:rsidR="0021120D" w:rsidRDefault="0021120D">
      <w:pPr>
        <w:spacing w:beforeLines="50" w:before="120" w:line="288" w:lineRule="auto"/>
        <w:rPr>
          <w:rFonts w:ascii="Arial" w:hAnsi="Arial" w:cs="Arial"/>
          <w:lang w:eastAsia="zh-CN"/>
        </w:rPr>
      </w:pPr>
    </w:p>
    <w:p w14:paraId="13824B9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14:paraId="13824B92"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13824B93"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94" w14:textId="77777777" w:rsidR="0021120D" w:rsidRDefault="0021120D">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4B97" w14:textId="77777777">
        <w:tc>
          <w:tcPr>
            <w:tcW w:w="2336" w:type="dxa"/>
          </w:tcPr>
          <w:p w14:paraId="13824B9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96"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9A" w14:textId="77777777">
        <w:tc>
          <w:tcPr>
            <w:tcW w:w="2336" w:type="dxa"/>
          </w:tcPr>
          <w:p w14:paraId="13824B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Do not support</w:t>
            </w:r>
          </w:p>
        </w:tc>
      </w:tr>
      <w:tr w:rsidR="0021120D" w14:paraId="13824B9E" w14:textId="77777777">
        <w:tc>
          <w:tcPr>
            <w:tcW w:w="2336" w:type="dxa"/>
          </w:tcPr>
          <w:p w14:paraId="13824B9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9C"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13824B9D"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We prefer not support this proposal. </w:t>
            </w:r>
          </w:p>
        </w:tc>
      </w:tr>
      <w:tr w:rsidR="0021120D" w14:paraId="13824BA1" w14:textId="77777777">
        <w:tc>
          <w:tcPr>
            <w:tcW w:w="2336" w:type="dxa"/>
          </w:tcPr>
          <w:p w14:paraId="13824B9F" w14:textId="77777777" w:rsidR="0021120D" w:rsidRDefault="00E90238">
            <w:pPr>
              <w:spacing w:before="0" w:line="240" w:lineRule="auto"/>
              <w:rPr>
                <w:rFonts w:ascii="Calibri" w:hAnsi="Calibri" w:cs="Calibri"/>
                <w:sz w:val="22"/>
              </w:rPr>
            </w:pPr>
            <w:r>
              <w:rPr>
                <w:rFonts w:ascii="Calibri" w:hAnsi="Calibri" w:cs="Calibri"/>
                <w:sz w:val="22"/>
              </w:rPr>
              <w:t>Huawei, HiSilicon</w:t>
            </w:r>
          </w:p>
        </w:tc>
        <w:tc>
          <w:tcPr>
            <w:tcW w:w="7626" w:type="dxa"/>
          </w:tcPr>
          <w:p w14:paraId="13824B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21120D" w14:paraId="13824BA6" w14:textId="77777777">
        <w:tc>
          <w:tcPr>
            <w:tcW w:w="2336" w:type="dxa"/>
          </w:tcPr>
          <w:p w14:paraId="13824BA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B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13824BA4" w14:textId="77777777" w:rsidR="0021120D" w:rsidRDefault="0021120D">
            <w:pPr>
              <w:spacing w:before="0" w:line="240" w:lineRule="auto"/>
              <w:rPr>
                <w:rFonts w:ascii="Calibri" w:hAnsi="Calibri" w:cs="Calibri"/>
                <w:sz w:val="22"/>
                <w:lang w:eastAsia="zh-CN"/>
              </w:rPr>
            </w:pPr>
          </w:p>
          <w:p w14:paraId="13824BA5" w14:textId="77777777" w:rsidR="0021120D" w:rsidRDefault="00E90238">
            <w:pPr>
              <w:spacing w:before="0" w:line="240" w:lineRule="auto"/>
              <w:rPr>
                <w:rFonts w:ascii="Calibri" w:hAnsi="Calibri" w:cs="Calibri"/>
                <w:i/>
                <w:sz w:val="22"/>
                <w:lang w:eastAsia="zh-CN"/>
              </w:rPr>
            </w:pPr>
            <w:r>
              <w:rPr>
                <w:rFonts w:ascii="Calibri" w:hAnsi="Calibri" w:cs="Calibri" w:hint="eastAsia"/>
                <w:i/>
                <w:sz w:val="22"/>
                <w:lang w:eastAsia="zh-CN"/>
              </w:rPr>
              <w:t>E</w:t>
            </w:r>
            <w:r>
              <w:rPr>
                <w:rFonts w:ascii="Calibri" w:hAnsi="Calibri" w:cs="Calibri"/>
                <w:i/>
                <w:sz w:val="22"/>
                <w:lang w:eastAsia="zh-CN"/>
              </w:rPr>
              <w:t>vaulations shows that in order to improve battery life, a smaller transition energy is beneficial for the case without requirement of paging reception</w:t>
            </w:r>
          </w:p>
        </w:tc>
      </w:tr>
      <w:tr w:rsidR="0021120D" w14:paraId="13824BA9" w14:textId="77777777">
        <w:tc>
          <w:tcPr>
            <w:tcW w:w="2336" w:type="dxa"/>
          </w:tcPr>
          <w:p w14:paraId="13824BA7"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A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14:paraId="13824BAA" w14:textId="77777777" w:rsidR="0021120D" w:rsidRDefault="0021120D">
      <w:pPr>
        <w:spacing w:beforeLines="50" w:before="120" w:line="288" w:lineRule="auto"/>
        <w:rPr>
          <w:rFonts w:ascii="Arial" w:hAnsi="Arial" w:cs="Arial"/>
          <w:lang w:eastAsia="zh-CN"/>
        </w:rPr>
      </w:pPr>
    </w:p>
    <w:p w14:paraId="13824BA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AC"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13824BAD"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AE" w14:textId="77777777" w:rsidR="0021120D" w:rsidRDefault="0021120D">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4BB1" w14:textId="77777777">
        <w:tc>
          <w:tcPr>
            <w:tcW w:w="2336" w:type="dxa"/>
          </w:tcPr>
          <w:p w14:paraId="13824BA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B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B4" w14:textId="77777777">
        <w:tc>
          <w:tcPr>
            <w:tcW w:w="2336" w:type="dxa"/>
          </w:tcPr>
          <w:p w14:paraId="13824BB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B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B7" w14:textId="77777777">
        <w:tc>
          <w:tcPr>
            <w:tcW w:w="2336" w:type="dxa"/>
          </w:tcPr>
          <w:p w14:paraId="13824BB5"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B6"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if necessary.</w:t>
            </w:r>
          </w:p>
        </w:tc>
      </w:tr>
      <w:tr w:rsidR="0021120D" w14:paraId="13824BBF" w14:textId="77777777">
        <w:tc>
          <w:tcPr>
            <w:tcW w:w="2336" w:type="dxa"/>
          </w:tcPr>
          <w:p w14:paraId="13824BB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B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BA" w14:textId="77777777" w:rsidR="0021120D" w:rsidRDefault="0021120D">
            <w:pPr>
              <w:spacing w:before="0" w:line="240" w:lineRule="auto"/>
              <w:rPr>
                <w:rFonts w:ascii="Calibri" w:hAnsi="Calibri" w:cs="Calibri"/>
                <w:sz w:val="22"/>
                <w:lang w:eastAsia="zh-CN"/>
              </w:rPr>
            </w:pPr>
          </w:p>
          <w:p w14:paraId="13824BB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BC" w14:textId="77777777" w:rsidR="0021120D" w:rsidRDefault="00E90238">
            <w:pPr>
              <w:pStyle w:val="afa"/>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BD" w14:textId="77777777" w:rsidR="0021120D" w:rsidRDefault="00E90238">
            <w:pPr>
              <w:pStyle w:val="afa"/>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BE" w14:textId="77777777" w:rsidR="0021120D" w:rsidRDefault="0021120D">
            <w:pPr>
              <w:spacing w:before="0" w:line="240" w:lineRule="auto"/>
              <w:rPr>
                <w:rFonts w:ascii="Calibri" w:hAnsi="Calibri" w:cs="Calibri"/>
                <w:sz w:val="22"/>
                <w:lang w:val="en-US" w:eastAsia="zh-CN"/>
              </w:rPr>
            </w:pPr>
          </w:p>
        </w:tc>
      </w:tr>
    </w:tbl>
    <w:p w14:paraId="13824BC0" w14:textId="77777777" w:rsidR="0021120D" w:rsidRDefault="0021120D">
      <w:pPr>
        <w:snapToGrid w:val="0"/>
        <w:spacing w:beforeLines="50" w:before="120" w:line="288" w:lineRule="auto"/>
        <w:rPr>
          <w:rFonts w:ascii="Arial" w:hAnsi="Arial" w:cs="Arial"/>
          <w:lang w:val="en-US" w:eastAsia="zh-CN"/>
        </w:rPr>
      </w:pPr>
    </w:p>
    <w:p w14:paraId="13824BC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13824BC2"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BC3" w14:textId="77777777" w:rsidR="0021120D" w:rsidRDefault="00E90238">
      <w:pPr>
        <w:pStyle w:val="afa"/>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13824BC4" w14:textId="77777777" w:rsidR="0021120D" w:rsidRDefault="00E90238">
      <w:pPr>
        <w:pStyle w:val="afa"/>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14:paraId="13824BC5" w14:textId="77777777" w:rsidR="0021120D" w:rsidRDefault="00E90238">
      <w:pPr>
        <w:pStyle w:val="afa"/>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14:paraId="13824BC6" w14:textId="77777777" w:rsidR="0021120D" w:rsidRDefault="00E90238">
      <w:pPr>
        <w:pStyle w:val="afa"/>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14:paraId="13824BC7" w14:textId="77777777" w:rsidR="0021120D" w:rsidRDefault="0021120D">
      <w:pPr>
        <w:spacing w:beforeLines="50" w:before="120" w:line="288" w:lineRule="auto"/>
        <w:rPr>
          <w:rFonts w:ascii="Arial" w:hAnsi="Arial" w:cs="Arial"/>
          <w:lang w:eastAsia="zh-CN"/>
        </w:rPr>
      </w:pPr>
    </w:p>
    <w:p w14:paraId="13824BC8" w14:textId="77777777" w:rsidR="0021120D" w:rsidRDefault="00E90238" w:rsidP="00C46C16">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14:paraId="13824BC9" w14:textId="77777777" w:rsidR="0021120D" w:rsidRDefault="00E90238">
      <w:pPr>
        <w:pStyle w:val="afa"/>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CA"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CB" w14:textId="77777777" w:rsidR="0021120D" w:rsidRDefault="0021120D">
      <w:pPr>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21120D" w14:paraId="13824BCE" w14:textId="77777777">
        <w:tc>
          <w:tcPr>
            <w:tcW w:w="2336" w:type="dxa"/>
          </w:tcPr>
          <w:p w14:paraId="13824BC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C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D1" w14:textId="77777777">
        <w:tc>
          <w:tcPr>
            <w:tcW w:w="2336" w:type="dxa"/>
          </w:tcPr>
          <w:p w14:paraId="13824BC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BD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21120D" w14:paraId="13824BD4" w14:textId="77777777">
        <w:tc>
          <w:tcPr>
            <w:tcW w:w="2336" w:type="dxa"/>
          </w:tcPr>
          <w:p w14:paraId="13824BD2"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D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 vivo</w:t>
            </w:r>
            <w:r>
              <w:rPr>
                <w:rFonts w:ascii="Calibri" w:hAnsi="Calibri" w:cs="Calibri"/>
                <w:sz w:val="22"/>
                <w:lang w:val="en-US" w:eastAsia="zh-CN"/>
              </w:rPr>
              <w:t>’</w:t>
            </w:r>
            <w:r>
              <w:rPr>
                <w:rFonts w:ascii="Calibri" w:hAnsi="Calibri" w:cs="Calibri" w:hint="eastAsia"/>
                <w:sz w:val="22"/>
                <w:lang w:val="en-US" w:eastAsia="zh-CN"/>
              </w:rPr>
              <w:t>s view.</w:t>
            </w:r>
          </w:p>
        </w:tc>
      </w:tr>
      <w:tr w:rsidR="00E90238" w14:paraId="13824BD7" w14:textId="77777777" w:rsidTr="005B0088">
        <w:tc>
          <w:tcPr>
            <w:tcW w:w="2336" w:type="dxa"/>
          </w:tcPr>
          <w:p w14:paraId="13824BD5" w14:textId="77777777" w:rsidR="00E90238" w:rsidRDefault="00E90238" w:rsidP="005B0088">
            <w:pPr>
              <w:spacing w:before="0" w:line="240" w:lineRule="auto"/>
              <w:rPr>
                <w:rFonts w:ascii="Calibri" w:hAnsi="Calibri" w:cs="Calibri"/>
                <w:sz w:val="22"/>
              </w:rPr>
            </w:pPr>
            <w:r>
              <w:rPr>
                <w:rFonts w:ascii="Calibri" w:hAnsi="Calibri" w:cs="Calibri"/>
                <w:sz w:val="22"/>
              </w:rPr>
              <w:t>Huawei, HiSilicon</w:t>
            </w:r>
          </w:p>
        </w:tc>
        <w:tc>
          <w:tcPr>
            <w:tcW w:w="7626" w:type="dxa"/>
          </w:tcPr>
          <w:p w14:paraId="13824BD6"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formulatation would be more preferrd for further discussion, for example, it should be in the context of DL or UL+DL positioning? In addition, t</w:t>
            </w:r>
            <w:r w:rsidRPr="009A138F">
              <w:rPr>
                <w:rFonts w:ascii="Calibri" w:hAnsi="Calibri" w:cs="Calibri"/>
                <w:sz w:val="22"/>
                <w:lang w:eastAsia="zh-CN"/>
              </w:rPr>
              <w:t>he problem of reducing SDT procedure is on network</w:t>
            </w:r>
            <w:r>
              <w:rPr>
                <w:rFonts w:ascii="Calibri" w:hAnsi="Calibri" w:cs="Calibri"/>
                <w:sz w:val="22"/>
                <w:lang w:eastAsia="zh-CN"/>
              </w:rPr>
              <w:t xml:space="preserve"> side</w:t>
            </w:r>
            <w:r w:rsidRPr="009A138F">
              <w:rPr>
                <w:rFonts w:ascii="Calibri" w:hAnsi="Calibri" w:cs="Calibri"/>
                <w:sz w:val="22"/>
                <w:lang w:eastAsia="zh-CN"/>
              </w:rPr>
              <w:t>, including core network response to the initial UL transmission. gNB cannot directly release UE from the reception of RRCResumeRequest.</w:t>
            </w:r>
          </w:p>
        </w:tc>
      </w:tr>
      <w:tr w:rsidR="0021120D" w14:paraId="13824BDA" w14:textId="77777777">
        <w:tc>
          <w:tcPr>
            <w:tcW w:w="2336" w:type="dxa"/>
          </w:tcPr>
          <w:p w14:paraId="13824BD8" w14:textId="77777777" w:rsidR="0021120D" w:rsidRPr="006A5C72" w:rsidRDefault="006A5C72">
            <w:pPr>
              <w:spacing w:before="0" w:line="240" w:lineRule="auto"/>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626" w:type="dxa"/>
          </w:tcPr>
          <w:p w14:paraId="13824BD9" w14:textId="77777777" w:rsidR="0021120D" w:rsidRPr="006A5C72" w:rsidRDefault="006A5C72">
            <w:pPr>
              <w:spacing w:before="0" w:line="240" w:lineRule="auto"/>
              <w:rPr>
                <w:rFonts w:ascii="Calibri" w:eastAsia="맑은 고딕" w:hAnsi="Calibri" w:cs="Calibri"/>
                <w:sz w:val="22"/>
                <w:lang w:eastAsia="ko-KR"/>
              </w:rPr>
            </w:pPr>
            <w:r>
              <w:rPr>
                <w:rFonts w:ascii="Calibri" w:eastAsia="맑은 고딕" w:hAnsi="Calibri" w:cs="Calibri"/>
                <w:sz w:val="22"/>
                <w:lang w:eastAsia="ko-KR"/>
              </w:rPr>
              <w:t>W</w:t>
            </w:r>
            <w:r>
              <w:rPr>
                <w:rFonts w:ascii="Calibri" w:eastAsia="맑은 고딕" w:hAnsi="Calibri" w:cs="Calibri" w:hint="eastAsia"/>
                <w:sz w:val="22"/>
                <w:lang w:eastAsia="ko-KR"/>
              </w:rPr>
              <w:t xml:space="preserve">e </w:t>
            </w:r>
            <w:r>
              <w:rPr>
                <w:rFonts w:ascii="Calibri" w:eastAsia="맑은 고딕" w:hAnsi="Calibri" w:cs="Calibri"/>
                <w:sz w:val="22"/>
                <w:lang w:eastAsia="ko-KR"/>
              </w:rPr>
              <w:t>share similar view with vivo</w:t>
            </w:r>
          </w:p>
        </w:tc>
      </w:tr>
      <w:tr w:rsidR="00265079" w14:paraId="0F040900" w14:textId="77777777">
        <w:tc>
          <w:tcPr>
            <w:tcW w:w="2336" w:type="dxa"/>
          </w:tcPr>
          <w:p w14:paraId="6CF6077C" w14:textId="666EB998" w:rsidR="00265079" w:rsidRDefault="00265079">
            <w:pPr>
              <w:rPr>
                <w:rFonts w:ascii="Calibri" w:eastAsia="맑은 고딕" w:hAnsi="Calibri" w:cs="Calibri"/>
                <w:sz w:val="22"/>
                <w:lang w:eastAsia="ko-KR"/>
              </w:rPr>
            </w:pPr>
            <w:r>
              <w:rPr>
                <w:rFonts w:ascii="Calibri" w:eastAsia="맑은 고딕" w:hAnsi="Calibri" w:cs="Calibri"/>
                <w:sz w:val="22"/>
                <w:lang w:eastAsia="ko-KR"/>
              </w:rPr>
              <w:t>Intel</w:t>
            </w:r>
          </w:p>
        </w:tc>
        <w:tc>
          <w:tcPr>
            <w:tcW w:w="7626" w:type="dxa"/>
          </w:tcPr>
          <w:p w14:paraId="358A2040" w14:textId="2F1CA01A" w:rsidR="00265079" w:rsidRDefault="00265079">
            <w:pPr>
              <w:rPr>
                <w:rFonts w:ascii="Calibri" w:eastAsia="맑은 고딕" w:hAnsi="Calibri" w:cs="Calibri"/>
                <w:sz w:val="22"/>
                <w:lang w:eastAsia="ko-KR"/>
              </w:rPr>
            </w:pPr>
            <w:r>
              <w:rPr>
                <w:rFonts w:ascii="Calibri" w:eastAsia="맑은 고딕" w:hAnsi="Calibri" w:cs="Calibri"/>
                <w:sz w:val="22"/>
                <w:lang w:eastAsia="ko-KR"/>
              </w:rPr>
              <w:t xml:space="preserve">This is not critical issue to capture observation this meeting and it can be updated anyways next meeting. </w:t>
            </w:r>
            <w:r w:rsidR="003861D9">
              <w:rPr>
                <w:rFonts w:ascii="Calibri" w:eastAsia="맑은 고딕" w:hAnsi="Calibri" w:cs="Calibri"/>
                <w:sz w:val="22"/>
                <w:lang w:eastAsia="ko-KR"/>
              </w:rPr>
              <w:t>Agree with vivo</w:t>
            </w:r>
          </w:p>
        </w:tc>
      </w:tr>
      <w:tr w:rsidR="00062C68" w14:paraId="37BA3E2C" w14:textId="77777777">
        <w:tc>
          <w:tcPr>
            <w:tcW w:w="2336" w:type="dxa"/>
          </w:tcPr>
          <w:p w14:paraId="752D3AFE" w14:textId="09560899" w:rsidR="00062C68" w:rsidRDefault="00062C68">
            <w:pPr>
              <w:rPr>
                <w:rFonts w:ascii="Calibri" w:eastAsia="맑은 고딕" w:hAnsi="Calibri" w:cs="Calibri"/>
                <w:sz w:val="22"/>
                <w:lang w:eastAsia="ko-KR"/>
              </w:rPr>
            </w:pPr>
            <w:r>
              <w:rPr>
                <w:rFonts w:ascii="Calibri" w:eastAsia="맑은 고딕" w:hAnsi="Calibri" w:cs="Calibri"/>
                <w:sz w:val="22"/>
                <w:lang w:eastAsia="ko-KR"/>
              </w:rPr>
              <w:t>Samsung</w:t>
            </w:r>
          </w:p>
        </w:tc>
        <w:tc>
          <w:tcPr>
            <w:tcW w:w="7626" w:type="dxa"/>
          </w:tcPr>
          <w:p w14:paraId="633D0A1F" w14:textId="4EC32346" w:rsidR="00062C68" w:rsidRDefault="00062C68">
            <w:pPr>
              <w:rPr>
                <w:rFonts w:ascii="Calibri" w:eastAsia="맑은 고딕" w:hAnsi="Calibri" w:cs="Calibri"/>
                <w:sz w:val="22"/>
                <w:lang w:eastAsia="ko-KR"/>
              </w:rPr>
            </w:pPr>
            <w:r>
              <w:rPr>
                <w:rFonts w:ascii="Calibri" w:eastAsia="맑은 고딕" w:hAnsi="Calibri" w:cs="Calibri"/>
                <w:sz w:val="22"/>
                <w:lang w:eastAsia="ko-KR"/>
              </w:rPr>
              <w:t xml:space="preserve">The amount of power saving gain is not clear from the proposal. Only based on the proposal, the gain seems only coming from replacing some light sleep to ultra sleep </w:t>
            </w:r>
            <w:r>
              <w:rPr>
                <w:rFonts w:ascii="Calibri" w:eastAsia="맑은 고딕" w:hAnsi="Calibri" w:cs="Calibri"/>
                <w:sz w:val="22"/>
                <w:lang w:eastAsia="ko-KR"/>
              </w:rPr>
              <w:lastRenderedPageBreak/>
              <w:t xml:space="preserve">(by shrinking the latency between some modules in SDT), then the power saving gain may not be essential in our view. </w:t>
            </w:r>
          </w:p>
        </w:tc>
      </w:tr>
      <w:tr w:rsidR="00C46C16" w14:paraId="0ED9069D" w14:textId="77777777">
        <w:tc>
          <w:tcPr>
            <w:tcW w:w="2336" w:type="dxa"/>
          </w:tcPr>
          <w:p w14:paraId="350A7F1A" w14:textId="6A86ED73" w:rsidR="00C46C16" w:rsidRDefault="00C46C16" w:rsidP="00C46C16">
            <w:pPr>
              <w:rPr>
                <w:rFonts w:ascii="Calibri" w:eastAsia="맑은 고딕" w:hAnsi="Calibri" w:cs="Calibri"/>
                <w:sz w:val="22"/>
                <w:lang w:eastAsia="ko-KR"/>
              </w:rPr>
            </w:pPr>
            <w:r w:rsidRPr="00EB6C7F">
              <w:rPr>
                <w:rFonts w:ascii="Calibri" w:hAnsi="Calibri" w:cs="Calibri" w:hint="eastAsia"/>
                <w:color w:val="0070C0"/>
                <w:sz w:val="22"/>
                <w:lang w:eastAsia="zh-CN"/>
              </w:rPr>
              <w:lastRenderedPageBreak/>
              <w:t>F</w:t>
            </w:r>
            <w:r w:rsidRPr="00EB6C7F">
              <w:rPr>
                <w:rFonts w:ascii="Calibri" w:hAnsi="Calibri" w:cs="Calibri"/>
                <w:color w:val="0070C0"/>
                <w:sz w:val="22"/>
                <w:lang w:eastAsia="zh-CN"/>
              </w:rPr>
              <w:t>L</w:t>
            </w:r>
          </w:p>
        </w:tc>
        <w:tc>
          <w:tcPr>
            <w:tcW w:w="7626" w:type="dxa"/>
          </w:tcPr>
          <w:p w14:paraId="6EBAC9B5" w14:textId="55503B6E" w:rsidR="00C46C16" w:rsidRDefault="00C46C16" w:rsidP="00C46C16">
            <w:pPr>
              <w:rPr>
                <w:rFonts w:ascii="Calibri" w:eastAsia="맑은 고딕" w:hAnsi="Calibri" w:cs="Calibri"/>
                <w:sz w:val="22"/>
                <w:lang w:eastAsia="ko-KR"/>
              </w:rPr>
            </w:pPr>
            <w:r w:rsidRPr="00EB6C7F">
              <w:rPr>
                <w:rFonts w:ascii="Calibri" w:hAnsi="Calibri" w:cs="Calibri" w:hint="eastAsia"/>
                <w:color w:val="0070C0"/>
                <w:sz w:val="22"/>
                <w:lang w:eastAsia="zh-CN"/>
              </w:rPr>
              <w:t>S</w:t>
            </w:r>
            <w:r w:rsidRPr="00EB6C7F">
              <w:rPr>
                <w:rFonts w:ascii="Calibri" w:hAnsi="Calibri" w:cs="Calibri"/>
                <w:color w:val="0070C0"/>
                <w:sz w:val="22"/>
                <w:lang w:eastAsia="zh-CN"/>
              </w:rPr>
              <w:t xml:space="preserve">eems that no common views on this one, let’s close it for now. </w:t>
            </w:r>
          </w:p>
        </w:tc>
      </w:tr>
    </w:tbl>
    <w:p w14:paraId="13824BDB" w14:textId="77777777" w:rsidR="0021120D" w:rsidRDefault="0021120D">
      <w:pPr>
        <w:spacing w:beforeLines="50" w:before="120" w:line="288" w:lineRule="auto"/>
        <w:rPr>
          <w:rFonts w:ascii="Arial" w:hAnsi="Arial" w:cs="Arial"/>
          <w:lang w:eastAsia="zh-CN"/>
        </w:rPr>
      </w:pPr>
    </w:p>
    <w:p w14:paraId="13824BDC" w14:textId="77777777" w:rsidR="0021120D" w:rsidRDefault="0021120D">
      <w:pPr>
        <w:spacing w:beforeLines="50" w:before="120" w:line="288" w:lineRule="auto"/>
        <w:rPr>
          <w:rFonts w:ascii="Arial" w:hAnsi="Arial" w:cs="Arial"/>
          <w:lang w:eastAsia="zh-CN"/>
        </w:rPr>
      </w:pPr>
    </w:p>
    <w:bookmarkEnd w:id="13"/>
    <w:p w14:paraId="13824BDD" w14:textId="77777777" w:rsidR="0021120D" w:rsidRDefault="00E90238">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3824BD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13824BDF" w14:textId="77777777" w:rsidR="0021120D" w:rsidRDefault="0021120D">
      <w:pPr>
        <w:snapToGrid w:val="0"/>
        <w:spacing w:beforeLines="50" w:before="120" w:line="288" w:lineRule="auto"/>
        <w:rPr>
          <w:rFonts w:ascii="Arial" w:hAnsi="Arial" w:cs="Arial"/>
          <w:lang w:eastAsia="zh-CN"/>
        </w:rPr>
      </w:pPr>
    </w:p>
    <w:p w14:paraId="13824BE0" w14:textId="77777777" w:rsidR="0021120D" w:rsidRDefault="00E90238">
      <w:pPr>
        <w:pStyle w:val="2"/>
        <w:numPr>
          <w:ilvl w:val="0"/>
          <w:numId w:val="0"/>
        </w:numPr>
        <w:rPr>
          <w:sz w:val="28"/>
          <w:szCs w:val="28"/>
          <w:lang w:eastAsia="zh-CN"/>
        </w:rPr>
      </w:pPr>
      <w:r>
        <w:rPr>
          <w:sz w:val="28"/>
          <w:szCs w:val="28"/>
          <w:lang w:eastAsia="zh-CN"/>
        </w:rPr>
        <w:t>[Closed] 5.1 Clarification on study scope</w:t>
      </w:r>
    </w:p>
    <w:p w14:paraId="13824BE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BE2" w14:textId="77777777" w:rsidR="0021120D" w:rsidRDefault="00E90238">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3824BE3" w14:textId="77777777" w:rsidR="0021120D" w:rsidRDefault="0021120D">
      <w:pPr>
        <w:snapToGrid w:val="0"/>
        <w:spacing w:beforeLines="50" w:before="120" w:line="288" w:lineRule="auto"/>
        <w:rPr>
          <w:rFonts w:ascii="Arial" w:hAnsi="Arial" w:cs="Arial"/>
          <w:bCs/>
        </w:rPr>
      </w:pPr>
    </w:p>
    <w:p w14:paraId="13824BE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13824BE5"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13824BE6" w14:textId="77777777" w:rsidR="0021120D" w:rsidRDefault="0021120D">
      <w:pPr>
        <w:spacing w:beforeLines="50" w:before="120" w:afterLines="50" w:after="120" w:line="288" w:lineRule="auto"/>
        <w:rPr>
          <w:rFonts w:ascii="Arial" w:hAnsi="Arial" w:cs="Arial"/>
          <w:lang w:val="en-US" w:eastAsia="zh-CN"/>
        </w:rPr>
      </w:pPr>
    </w:p>
    <w:p w14:paraId="13824BE7" w14:textId="77777777" w:rsidR="0021120D" w:rsidRDefault="00E90238">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13824BE8" w14:textId="77777777" w:rsidR="0021120D" w:rsidRDefault="0021120D">
      <w:pPr>
        <w:spacing w:beforeLines="50" w:before="120" w:afterLines="50" w:after="120" w:line="288" w:lineRule="auto"/>
        <w:rPr>
          <w:rFonts w:ascii="Arial" w:hAnsi="Arial" w:cs="Arial"/>
          <w:lang w:val="en-US" w:eastAsia="zh-CN"/>
        </w:rPr>
      </w:pPr>
    </w:p>
    <w:p w14:paraId="13824BE9" w14:textId="77777777" w:rsidR="0021120D" w:rsidRDefault="0021120D">
      <w:pPr>
        <w:spacing w:beforeLines="50" w:before="120" w:afterLines="50" w:after="120" w:line="288" w:lineRule="auto"/>
        <w:rPr>
          <w:rFonts w:ascii="Arial" w:hAnsi="Arial" w:cs="Arial"/>
          <w:lang w:val="en-US" w:eastAsia="zh-CN"/>
        </w:rPr>
      </w:pPr>
    </w:p>
    <w:p w14:paraId="13824BEA" w14:textId="77777777" w:rsidR="0021120D" w:rsidRDefault="00E90238">
      <w:pPr>
        <w:pStyle w:val="2"/>
        <w:numPr>
          <w:ilvl w:val="0"/>
          <w:numId w:val="0"/>
        </w:numPr>
        <w:rPr>
          <w:sz w:val="28"/>
          <w:szCs w:val="28"/>
          <w:lang w:eastAsia="zh-CN"/>
        </w:rPr>
      </w:pPr>
      <w:r>
        <w:rPr>
          <w:sz w:val="28"/>
          <w:szCs w:val="28"/>
          <w:lang w:eastAsia="zh-CN"/>
        </w:rPr>
        <w:t>[Closed] 5.2 SRS enhancements for UL/DL+UL positioning</w:t>
      </w:r>
    </w:p>
    <w:p w14:paraId="13824BEB" w14:textId="77777777" w:rsidR="0021120D" w:rsidRDefault="00E90238">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13824BEC" w14:textId="77777777" w:rsidR="0021120D" w:rsidRDefault="0021120D">
      <w:pPr>
        <w:rPr>
          <w:lang w:eastAsia="zh-CN"/>
        </w:rPr>
      </w:pPr>
    </w:p>
    <w:p w14:paraId="13824BE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3824BEE"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3824BEF" w14:textId="77777777" w:rsidR="0021120D" w:rsidRDefault="00E90238">
      <w:pPr>
        <w:pStyle w:val="afa"/>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[2/HW/Hisilicon], [5/vivo], [6/Nokia, NSB], [12/xiaomi],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13824BF0" w14:textId="77777777" w:rsidR="0021120D" w:rsidRDefault="00E90238">
      <w:pPr>
        <w:pStyle w:val="afa"/>
        <w:numPr>
          <w:ilvl w:val="0"/>
          <w:numId w:val="113"/>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13824BF1" w14:textId="77777777" w:rsidR="0021120D" w:rsidRDefault="00E90238">
      <w:pPr>
        <w:pStyle w:val="afa"/>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13824BF2" w14:textId="77777777" w:rsidR="0021120D" w:rsidRDefault="0021120D">
      <w:pPr>
        <w:snapToGrid w:val="0"/>
        <w:spacing w:beforeLines="50" w:before="120" w:line="288" w:lineRule="auto"/>
        <w:rPr>
          <w:rFonts w:ascii="Arial" w:hAnsi="Arial" w:cs="Arial"/>
          <w:b/>
          <w:bCs/>
          <w:i/>
          <w:iCs/>
          <w:u w:val="single"/>
          <w:lang w:eastAsia="zh-CN"/>
        </w:rPr>
      </w:pPr>
    </w:p>
    <w:p w14:paraId="13824BF3"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13824BF4"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13824BF5"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13824BF6" w14:textId="77777777" w:rsidR="0021120D" w:rsidRDefault="00E90238">
      <w:pPr>
        <w:pStyle w:val="afa"/>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13824BF7" w14:textId="77777777" w:rsidR="0021120D" w:rsidRDefault="00E90238">
      <w:pPr>
        <w:pStyle w:val="afa"/>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BF8"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BF9" w14:textId="77777777" w:rsidR="0021120D" w:rsidRDefault="00E90238">
      <w:pPr>
        <w:pStyle w:val="afa"/>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BFA" w14:textId="77777777" w:rsidR="0021120D" w:rsidRDefault="0021120D">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21120D" w14:paraId="13824BFD" w14:textId="77777777">
        <w:tc>
          <w:tcPr>
            <w:tcW w:w="2336" w:type="dxa"/>
          </w:tcPr>
          <w:p w14:paraId="13824BF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F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00" w14:textId="77777777">
        <w:tc>
          <w:tcPr>
            <w:tcW w:w="2336" w:type="dxa"/>
          </w:tcPr>
          <w:p w14:paraId="13824BF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BF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03" w14:textId="77777777">
        <w:tc>
          <w:tcPr>
            <w:tcW w:w="2336" w:type="dxa"/>
          </w:tcPr>
          <w:p w14:paraId="13824C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C0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21120D" w14:paraId="13824C0C" w14:textId="77777777">
        <w:tc>
          <w:tcPr>
            <w:tcW w:w="2336" w:type="dxa"/>
          </w:tcPr>
          <w:p w14:paraId="13824C0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0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13824C06" w14:textId="77777777" w:rsidR="0021120D" w:rsidRDefault="0021120D">
            <w:pPr>
              <w:spacing w:before="0" w:line="240" w:lineRule="auto"/>
              <w:rPr>
                <w:rFonts w:ascii="Calibri" w:hAnsi="Calibri" w:cs="Calibri"/>
                <w:sz w:val="22"/>
                <w:lang w:eastAsia="zh-CN"/>
              </w:rPr>
            </w:pPr>
          </w:p>
          <w:p w14:paraId="13824C07" w14:textId="77777777" w:rsidR="0021120D" w:rsidRDefault="00E90238">
            <w:pPr>
              <w:pStyle w:val="afa"/>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13824C08" w14:textId="77777777" w:rsidR="0021120D" w:rsidRDefault="00E90238">
            <w:pPr>
              <w:pStyle w:val="afa"/>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C09"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0A" w14:textId="77777777" w:rsidR="0021120D" w:rsidRDefault="00E90238">
            <w:pPr>
              <w:pStyle w:val="afa"/>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Events of invalidity of SRS configuration to trigger the UE request procedure.</w:t>
            </w:r>
          </w:p>
          <w:p w14:paraId="13824C0B" w14:textId="77777777" w:rsidR="0021120D" w:rsidRDefault="0021120D">
            <w:pPr>
              <w:spacing w:before="0" w:line="240" w:lineRule="auto"/>
              <w:rPr>
                <w:rFonts w:ascii="Calibri" w:hAnsi="Calibri" w:cs="Calibri"/>
                <w:sz w:val="22"/>
                <w:lang w:val="en-US" w:eastAsia="zh-CN"/>
              </w:rPr>
            </w:pPr>
          </w:p>
        </w:tc>
      </w:tr>
      <w:tr w:rsidR="0021120D" w14:paraId="13824C0F" w14:textId="77777777">
        <w:tc>
          <w:tcPr>
            <w:tcW w:w="2336" w:type="dxa"/>
          </w:tcPr>
          <w:p w14:paraId="13824C0D"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13824C0E"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21120D" w14:paraId="13824C12" w14:textId="77777777">
        <w:tc>
          <w:tcPr>
            <w:tcW w:w="2336" w:type="dxa"/>
          </w:tcPr>
          <w:p w14:paraId="13824C1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11" w14:textId="77777777" w:rsidR="0021120D" w:rsidRDefault="00E90238">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21120D" w14:paraId="13824C16" w14:textId="77777777">
        <w:tc>
          <w:tcPr>
            <w:tcW w:w="2336" w:type="dxa"/>
          </w:tcPr>
          <w:p w14:paraId="13824C13"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C1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13824C15" w14:textId="77777777" w:rsidR="0021120D" w:rsidRDefault="00E90238">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21120D" w14:paraId="13824C19" w14:textId="77777777">
        <w:tc>
          <w:tcPr>
            <w:tcW w:w="2336" w:type="dxa"/>
          </w:tcPr>
          <w:p w14:paraId="13824C17"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C18" w14:textId="77777777" w:rsidR="0021120D" w:rsidRDefault="00E90238">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21120D" w14:paraId="13824C1C" w14:textId="77777777">
        <w:tc>
          <w:tcPr>
            <w:tcW w:w="2336" w:type="dxa"/>
          </w:tcPr>
          <w:p w14:paraId="13824C1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1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21120D" w14:paraId="13824C1F" w14:textId="77777777">
        <w:tc>
          <w:tcPr>
            <w:tcW w:w="2336" w:type="dxa"/>
          </w:tcPr>
          <w:p w14:paraId="13824C1D"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C1E"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22" w14:textId="77777777">
        <w:tc>
          <w:tcPr>
            <w:tcW w:w="2336" w:type="dxa"/>
          </w:tcPr>
          <w:p w14:paraId="13824C2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2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25" w14:textId="77777777">
        <w:tc>
          <w:tcPr>
            <w:tcW w:w="2336" w:type="dxa"/>
          </w:tcPr>
          <w:p w14:paraId="13824C23" w14:textId="77777777" w:rsidR="0021120D" w:rsidRDefault="00E90238">
            <w:pPr>
              <w:rPr>
                <w:rFonts w:ascii="Calibri" w:hAnsi="Calibri" w:cs="Calibri"/>
                <w:sz w:val="22"/>
                <w:lang w:val="en-US" w:eastAsia="zh-CN"/>
              </w:rPr>
            </w:pPr>
            <w:r>
              <w:rPr>
                <w:rFonts w:ascii="Calibri" w:eastAsia="맑은 고딕" w:hAnsi="Calibri" w:cs="Calibri" w:hint="eastAsia"/>
                <w:sz w:val="22"/>
                <w:lang w:eastAsia="ko-KR"/>
              </w:rPr>
              <w:t xml:space="preserve">LGE </w:t>
            </w:r>
          </w:p>
        </w:tc>
        <w:tc>
          <w:tcPr>
            <w:tcW w:w="7626" w:type="dxa"/>
          </w:tcPr>
          <w:p w14:paraId="13824C24" w14:textId="77777777" w:rsidR="0021120D" w:rsidRDefault="00E90238">
            <w:pPr>
              <w:rPr>
                <w:rFonts w:ascii="Calibri" w:hAnsi="Calibri" w:cs="Calibri"/>
                <w:sz w:val="22"/>
                <w:lang w:val="en-US" w:eastAsia="zh-CN"/>
              </w:rPr>
            </w:pPr>
            <w:r>
              <w:rPr>
                <w:rFonts w:ascii="Calibri" w:eastAsia="맑은 고딕" w:hAnsi="Calibri" w:cs="Calibri" w:hint="eastAsia"/>
                <w:sz w:val="22"/>
                <w:lang w:eastAsia="ko-KR"/>
              </w:rPr>
              <w:t xml:space="preserve">We are generally fine with the proposal, but prefer to remove </w:t>
            </w:r>
            <w:r>
              <w:rPr>
                <w:rFonts w:ascii="Calibri" w:eastAsia="맑은 고딕" w:hAnsi="Calibri" w:cs="Calibri"/>
                <w:sz w:val="22"/>
                <w:lang w:eastAsia="ko-KR"/>
              </w:rPr>
              <w:t xml:space="preserve">“and/or RRC_IDLE’ in the main bullet. Whether to consider RRC_IDLE state or not shall be discussed separately. </w:t>
            </w:r>
          </w:p>
        </w:tc>
      </w:tr>
      <w:tr w:rsidR="0021120D" w14:paraId="13824C28" w14:textId="77777777">
        <w:tc>
          <w:tcPr>
            <w:tcW w:w="2336" w:type="dxa"/>
          </w:tcPr>
          <w:p w14:paraId="13824C26" w14:textId="77777777" w:rsidR="0021120D" w:rsidRDefault="00E90238">
            <w:pPr>
              <w:rPr>
                <w:rFonts w:ascii="Calibri" w:eastAsia="맑은 고딕" w:hAnsi="Calibri" w:cs="Calibri"/>
                <w:sz w:val="22"/>
                <w:lang w:eastAsia="ko-KR"/>
              </w:rPr>
            </w:pPr>
            <w:r>
              <w:rPr>
                <w:rFonts w:ascii="Calibri" w:hAnsi="Calibri" w:cs="Calibri" w:hint="eastAsia"/>
                <w:sz w:val="22"/>
                <w:lang w:eastAsia="zh-CN"/>
              </w:rPr>
              <w:t>Xiaomi</w:t>
            </w:r>
          </w:p>
        </w:tc>
        <w:tc>
          <w:tcPr>
            <w:tcW w:w="7626" w:type="dxa"/>
          </w:tcPr>
          <w:p w14:paraId="13824C27" w14:textId="77777777" w:rsidR="0021120D" w:rsidRDefault="00E90238">
            <w:pPr>
              <w:rPr>
                <w:rFonts w:ascii="Calibri" w:eastAsia="맑은 고딕"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21120D" w14:paraId="13824C2B" w14:textId="77777777">
        <w:tc>
          <w:tcPr>
            <w:tcW w:w="2336" w:type="dxa"/>
          </w:tcPr>
          <w:p w14:paraId="13824C2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2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13824C2C" w14:textId="77777777" w:rsidR="0021120D" w:rsidRDefault="0021120D">
      <w:pPr>
        <w:snapToGrid w:val="0"/>
        <w:spacing w:beforeLines="50" w:before="120" w:line="288" w:lineRule="auto"/>
        <w:rPr>
          <w:rFonts w:ascii="Arial" w:hAnsi="Arial" w:cs="Arial"/>
          <w:lang w:eastAsia="zh-CN"/>
        </w:rPr>
      </w:pPr>
    </w:p>
    <w:p w14:paraId="13824C2D" w14:textId="77777777" w:rsidR="0021120D" w:rsidRDefault="0021120D">
      <w:pPr>
        <w:snapToGrid w:val="0"/>
        <w:spacing w:beforeLines="50" w:before="120" w:line="288" w:lineRule="auto"/>
        <w:rPr>
          <w:rFonts w:ascii="Arial" w:hAnsi="Arial" w:cs="Arial"/>
          <w:lang w:eastAsia="zh-CN"/>
        </w:rPr>
      </w:pPr>
    </w:p>
    <w:p w14:paraId="13824C2E"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13824C2F"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13824C30" w14:textId="77777777" w:rsidR="0021120D" w:rsidRDefault="00E90238">
      <w:pPr>
        <w:pStyle w:val="afa"/>
        <w:numPr>
          <w:ilvl w:val="0"/>
          <w:numId w:val="114"/>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13824C31" w14:textId="77777777" w:rsidR="0021120D" w:rsidRDefault="00E90238">
      <w:pPr>
        <w:pStyle w:val="afa"/>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3824C32" w14:textId="77777777" w:rsidR="0021120D" w:rsidRDefault="00E90238">
      <w:pPr>
        <w:pStyle w:val="afa"/>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13824C33" w14:textId="77777777" w:rsidR="0021120D" w:rsidRDefault="00E90238">
      <w:pPr>
        <w:pStyle w:val="afa"/>
        <w:numPr>
          <w:ilvl w:val="1"/>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w:t>
      </w:r>
      <w:r>
        <w:rPr>
          <w:rFonts w:ascii="Arial" w:eastAsiaTheme="minorEastAsia" w:hAnsi="Arial" w:cs="Arial"/>
          <w:sz w:val="20"/>
          <w:szCs w:val="20"/>
          <w:lang w:eastAsia="zh-CN"/>
        </w:rPr>
        <w:lastRenderedPageBreak/>
        <w:t xml:space="preserve">provide additional evaluations in the next meeting. The wording in the main sentence is revised, please check if it addressed your concern. </w:t>
      </w:r>
    </w:p>
    <w:p w14:paraId="13824C34" w14:textId="77777777" w:rsidR="0021120D" w:rsidRDefault="00E90238">
      <w:pPr>
        <w:pStyle w:val="afa"/>
        <w:numPr>
          <w:ilvl w:val="0"/>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13824C35" w14:textId="77777777" w:rsidR="0021120D" w:rsidRDefault="00E90238">
      <w:pPr>
        <w:pStyle w:val="afa"/>
        <w:numPr>
          <w:ilvl w:val="1"/>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eastAsiaTheme="minorEastAsia" w:hAnsi="Arial" w:cs="Arial"/>
          <w:sz w:val="20"/>
          <w:szCs w:val="20"/>
          <w:lang w:eastAsia="zh-CN"/>
        </w:rPr>
        <w:pgNum/>
      </w:r>
      <w:r>
        <w:rPr>
          <w:rFonts w:ascii="Arial" w:eastAsiaTheme="minorEastAsia" w:hAnsi="Arial" w:cs="Arial"/>
          <w:sz w:val="20"/>
          <w:szCs w:val="20"/>
          <w:lang w:eastAsia="zh-CN"/>
        </w:rPr>
        <w:t>ignaling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13824C3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13824C37" w14:textId="77777777" w:rsidR="0021120D" w:rsidRDefault="0021120D">
      <w:pPr>
        <w:snapToGrid w:val="0"/>
        <w:spacing w:beforeLines="50" w:before="120" w:line="288" w:lineRule="auto"/>
        <w:rPr>
          <w:rFonts w:ascii="Arial" w:hAnsi="Arial" w:cs="Arial"/>
          <w:lang w:val="en-US" w:eastAsia="zh-CN"/>
        </w:rPr>
      </w:pPr>
    </w:p>
    <w:p w14:paraId="13824C3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39" w14:textId="77777777" w:rsidR="0021120D" w:rsidRDefault="00E90238">
      <w:pPr>
        <w:pStyle w:val="afa"/>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13824C3A" w14:textId="77777777" w:rsidR="0021120D" w:rsidRDefault="00E90238">
      <w:pPr>
        <w:pStyle w:val="afa"/>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C3B"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3C" w14:textId="77777777" w:rsidR="0021120D" w:rsidRDefault="00E90238">
      <w:pPr>
        <w:pStyle w:val="afa"/>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3D"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14:paraId="13824C3E" w14:textId="77777777" w:rsidR="0021120D" w:rsidRDefault="0021120D">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4C41" w14:textId="77777777">
        <w:tc>
          <w:tcPr>
            <w:tcW w:w="2336" w:type="dxa"/>
          </w:tcPr>
          <w:p w14:paraId="13824C3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4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45" w14:textId="77777777">
        <w:tc>
          <w:tcPr>
            <w:tcW w:w="2336" w:type="dxa"/>
          </w:tcPr>
          <w:p w14:paraId="13824C4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4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13824C4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rsidR="0021120D" w14:paraId="13824C48" w14:textId="77777777">
        <w:tc>
          <w:tcPr>
            <w:tcW w:w="2336" w:type="dxa"/>
          </w:tcPr>
          <w:p w14:paraId="13824C4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4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rsidR="0021120D" w14:paraId="13824C4B" w14:textId="77777777">
        <w:tc>
          <w:tcPr>
            <w:tcW w:w="2336" w:type="dxa"/>
          </w:tcPr>
          <w:p w14:paraId="13824C4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C4A"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21120D" w14:paraId="13824C4E" w14:textId="77777777">
        <w:tc>
          <w:tcPr>
            <w:tcW w:w="2336" w:type="dxa"/>
          </w:tcPr>
          <w:p w14:paraId="13824C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3824C4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21120D" w14:paraId="13824C51" w14:textId="77777777">
        <w:tc>
          <w:tcPr>
            <w:tcW w:w="2336" w:type="dxa"/>
          </w:tcPr>
          <w:p w14:paraId="13824C4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50"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C54" w14:textId="77777777">
        <w:tc>
          <w:tcPr>
            <w:tcW w:w="2336" w:type="dxa"/>
          </w:tcPr>
          <w:p w14:paraId="13824C52" w14:textId="77777777" w:rsidR="0021120D" w:rsidRDefault="00E90238">
            <w:pPr>
              <w:rPr>
                <w:rFonts w:ascii="Calibri" w:hAnsi="Calibri" w:cs="Calibri"/>
                <w:sz w:val="22"/>
                <w:lang w:eastAsia="zh-CN"/>
              </w:rPr>
            </w:pPr>
            <w:r>
              <w:rPr>
                <w:rFonts w:ascii="Calibri" w:hAnsi="Calibri" w:cs="Calibri"/>
                <w:sz w:val="22"/>
                <w:lang w:eastAsia="zh-CN"/>
              </w:rPr>
              <w:t>InterDigital</w:t>
            </w:r>
          </w:p>
        </w:tc>
        <w:tc>
          <w:tcPr>
            <w:tcW w:w="7626" w:type="dxa"/>
          </w:tcPr>
          <w:p w14:paraId="13824C53" w14:textId="77777777" w:rsidR="0021120D" w:rsidRDefault="00E90238">
            <w:pPr>
              <w:rPr>
                <w:rFonts w:ascii="Calibri" w:hAnsi="Calibri" w:cs="Calibri"/>
                <w:sz w:val="22"/>
                <w:lang w:eastAsia="zh-CN"/>
              </w:rPr>
            </w:pPr>
            <w:r>
              <w:rPr>
                <w:rFonts w:ascii="Calibri" w:hAnsi="Calibri" w:cs="Calibri"/>
                <w:sz w:val="22"/>
                <w:lang w:eastAsia="zh-CN"/>
              </w:rPr>
              <w:t>We support the proposal</w:t>
            </w:r>
          </w:p>
        </w:tc>
      </w:tr>
      <w:tr w:rsidR="0021120D" w14:paraId="13824C57" w14:textId="77777777">
        <w:tc>
          <w:tcPr>
            <w:tcW w:w="2336" w:type="dxa"/>
          </w:tcPr>
          <w:p w14:paraId="13824C55"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4C5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21120D" w14:paraId="13824C5A" w14:textId="77777777">
        <w:tc>
          <w:tcPr>
            <w:tcW w:w="2336" w:type="dxa"/>
          </w:tcPr>
          <w:p w14:paraId="13824C5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C59" w14:textId="77777777" w:rsidR="0021120D" w:rsidRDefault="00E9023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21120D" w14:paraId="13824C5D" w14:textId="77777777">
        <w:tc>
          <w:tcPr>
            <w:tcW w:w="2336" w:type="dxa"/>
          </w:tcPr>
          <w:p w14:paraId="13824C5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C5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60" w14:textId="77777777">
        <w:tc>
          <w:tcPr>
            <w:tcW w:w="2336" w:type="dxa"/>
          </w:tcPr>
          <w:p w14:paraId="13824C5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5F" w14:textId="77777777" w:rsidR="0021120D" w:rsidRDefault="00E90238">
            <w:pPr>
              <w:rPr>
                <w:rFonts w:ascii="Calibri" w:hAnsi="Calibri" w:cs="Calibri"/>
                <w:sz w:val="22"/>
              </w:rPr>
            </w:pPr>
            <w:r>
              <w:rPr>
                <w:rFonts w:ascii="Calibri" w:hAnsi="Calibri" w:cs="Calibri"/>
                <w:sz w:val="22"/>
              </w:rPr>
              <w:t>Support</w:t>
            </w:r>
          </w:p>
        </w:tc>
      </w:tr>
      <w:tr w:rsidR="0021120D" w14:paraId="13824C63" w14:textId="77777777">
        <w:tc>
          <w:tcPr>
            <w:tcW w:w="2336" w:type="dxa"/>
          </w:tcPr>
          <w:p w14:paraId="13824C61"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626" w:type="dxa"/>
          </w:tcPr>
          <w:p w14:paraId="13824C62"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F</w:t>
            </w:r>
            <w:r>
              <w:rPr>
                <w:rFonts w:ascii="Calibri" w:eastAsia="맑은 고딕" w:hAnsi="Calibri" w:cs="Calibri" w:hint="eastAsia"/>
                <w:sz w:val="22"/>
                <w:lang w:eastAsia="ko-KR"/>
              </w:rPr>
              <w:t xml:space="preserve">ine </w:t>
            </w:r>
            <w:r>
              <w:rPr>
                <w:rFonts w:ascii="Calibri" w:eastAsia="맑은 고딕" w:hAnsi="Calibri" w:cs="Calibri"/>
                <w:sz w:val="22"/>
                <w:lang w:eastAsia="ko-KR"/>
              </w:rPr>
              <w:t xml:space="preserve">with the proposal </w:t>
            </w:r>
          </w:p>
        </w:tc>
      </w:tr>
      <w:tr w:rsidR="0021120D" w14:paraId="13824C66" w14:textId="77777777">
        <w:tc>
          <w:tcPr>
            <w:tcW w:w="2336" w:type="dxa"/>
          </w:tcPr>
          <w:p w14:paraId="13824C6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C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K wit the proposal.</w:t>
            </w:r>
          </w:p>
        </w:tc>
      </w:tr>
      <w:tr w:rsidR="0021120D" w14:paraId="13824C72" w14:textId="77777777">
        <w:tc>
          <w:tcPr>
            <w:tcW w:w="2336" w:type="dxa"/>
          </w:tcPr>
          <w:p w14:paraId="13824C67"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6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13824C69" w14:textId="77777777" w:rsidR="0021120D" w:rsidRDefault="0021120D">
            <w:pPr>
              <w:spacing w:before="0" w:line="240" w:lineRule="auto"/>
              <w:rPr>
                <w:rFonts w:ascii="Calibri" w:hAnsi="Calibri" w:cs="Calibri"/>
                <w:sz w:val="22"/>
                <w:lang w:eastAsia="zh-CN"/>
              </w:rPr>
            </w:pPr>
          </w:p>
          <w:p w14:paraId="13824C6A"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C6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6C" w14:textId="77777777" w:rsidR="0021120D" w:rsidRDefault="00E90238">
            <w:pPr>
              <w:pStyle w:val="afa"/>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13824C6D"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consideration of UL overhead/capacity implied by (pre-)configuration and multiple cells, etc</w:t>
            </w:r>
            <w:r>
              <w:rPr>
                <w:rFonts w:ascii="Arial" w:eastAsiaTheme="minorEastAsia" w:hAnsi="Arial" w:cs="Arial"/>
                <w:sz w:val="20"/>
                <w:szCs w:val="20"/>
                <w:lang w:eastAsia="zh-CN"/>
              </w:rPr>
              <w:t>;</w:t>
            </w:r>
          </w:p>
          <w:p w14:paraId="13824C6E"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4C6F" w14:textId="77777777" w:rsidR="0021120D" w:rsidRDefault="00E90238">
            <w:pPr>
              <w:pStyle w:val="afa"/>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70"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3824C71" w14:textId="77777777" w:rsidR="0021120D" w:rsidRDefault="0021120D">
            <w:pPr>
              <w:rPr>
                <w:rFonts w:ascii="Calibri" w:eastAsia="MS Mincho" w:hAnsi="Calibri" w:cs="Calibri"/>
                <w:sz w:val="22"/>
                <w:lang w:eastAsia="ja-JP"/>
              </w:rPr>
            </w:pPr>
          </w:p>
        </w:tc>
      </w:tr>
      <w:tr w:rsidR="0021120D" w14:paraId="13824C75" w14:textId="77777777">
        <w:tc>
          <w:tcPr>
            <w:tcW w:w="2336" w:type="dxa"/>
          </w:tcPr>
          <w:p w14:paraId="13824C73"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C74"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C76" w14:textId="77777777" w:rsidR="0021120D" w:rsidRDefault="0021120D">
      <w:pPr>
        <w:snapToGrid w:val="0"/>
        <w:spacing w:beforeLines="50" w:before="120" w:line="288" w:lineRule="auto"/>
        <w:rPr>
          <w:rFonts w:ascii="Arial" w:hAnsi="Arial" w:cs="Arial"/>
          <w:lang w:eastAsia="zh-CN"/>
        </w:rPr>
      </w:pPr>
    </w:p>
    <w:p w14:paraId="13824C77" w14:textId="77777777" w:rsidR="0021120D" w:rsidRDefault="0021120D">
      <w:pPr>
        <w:snapToGrid w:val="0"/>
        <w:spacing w:beforeLines="50" w:before="120" w:line="288" w:lineRule="auto"/>
        <w:rPr>
          <w:rFonts w:ascii="Arial" w:hAnsi="Arial" w:cs="Arial"/>
          <w:lang w:eastAsia="zh-CN"/>
        </w:rPr>
      </w:pPr>
    </w:p>
    <w:p w14:paraId="13824C78" w14:textId="77777777" w:rsidR="0021120D" w:rsidRDefault="00E90238">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13824C7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3824C7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13824C7B" w14:textId="77777777" w:rsidR="0021120D" w:rsidRDefault="00E90238">
      <w:pPr>
        <w:pStyle w:val="afa"/>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w:t>
      </w:r>
      <w:r>
        <w:rPr>
          <w:rFonts w:ascii="Arial" w:eastAsiaTheme="minorEastAsia" w:hAnsi="Arial" w:cs="Arial"/>
          <w:sz w:val="20"/>
          <w:szCs w:val="20"/>
          <w:lang w:eastAsia="zh-CN"/>
        </w:rPr>
        <w:lastRenderedPageBreak/>
        <w:t>are suggested for further study in [6/vivo]. In [11/ZTE], however, it is opposed to consider eDRX enhancements under positioning agenda item.</w:t>
      </w:r>
    </w:p>
    <w:p w14:paraId="13824C7C" w14:textId="77777777" w:rsidR="0021120D" w:rsidRDefault="00E90238">
      <w:pPr>
        <w:pStyle w:val="afa"/>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13824C7D" w14:textId="77777777" w:rsidR="0021120D" w:rsidRDefault="00E90238">
      <w:pPr>
        <w:pStyle w:val="afa"/>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13824C7E" w14:textId="77777777" w:rsidR="0021120D" w:rsidRDefault="0021120D">
      <w:pPr>
        <w:pStyle w:val="3GPPAgreements"/>
        <w:numPr>
          <w:ilvl w:val="0"/>
          <w:numId w:val="0"/>
        </w:numPr>
        <w:snapToGrid w:val="0"/>
        <w:spacing w:before="0" w:after="120" w:line="259" w:lineRule="auto"/>
        <w:rPr>
          <w:iCs/>
        </w:rPr>
      </w:pPr>
    </w:p>
    <w:p w14:paraId="13824C7F"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13824C80"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13824C8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13824C82" w14:textId="77777777" w:rsidR="0021120D" w:rsidRDefault="00E90238">
      <w:pPr>
        <w:pStyle w:val="afa"/>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83"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13824C84"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3824C85" w14:textId="77777777" w:rsidR="0021120D" w:rsidRDefault="00E90238">
      <w:pPr>
        <w:pStyle w:val="afa"/>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86"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87" w14:textId="77777777" w:rsidR="0021120D" w:rsidRDefault="00E90238">
      <w:pPr>
        <w:pStyle w:val="afa"/>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4C88" w14:textId="77777777" w:rsidR="0021120D" w:rsidRDefault="0021120D">
      <w:pPr>
        <w:pStyle w:val="3GPPAgreements"/>
        <w:numPr>
          <w:ilvl w:val="0"/>
          <w:numId w:val="0"/>
        </w:numPr>
        <w:snapToGrid w:val="0"/>
        <w:spacing w:before="0" w:after="120" w:line="259" w:lineRule="auto"/>
        <w:rPr>
          <w:iCs/>
        </w:rPr>
      </w:pPr>
    </w:p>
    <w:tbl>
      <w:tblPr>
        <w:tblStyle w:val="af3"/>
        <w:tblW w:w="9962" w:type="dxa"/>
        <w:tblLook w:val="04A0" w:firstRow="1" w:lastRow="0" w:firstColumn="1" w:lastColumn="0" w:noHBand="0" w:noVBand="1"/>
      </w:tblPr>
      <w:tblGrid>
        <w:gridCol w:w="2336"/>
        <w:gridCol w:w="7626"/>
      </w:tblGrid>
      <w:tr w:rsidR="0021120D" w14:paraId="13824C8B" w14:textId="77777777">
        <w:tc>
          <w:tcPr>
            <w:tcW w:w="2336" w:type="dxa"/>
          </w:tcPr>
          <w:p w14:paraId="13824C89"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8A"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8E" w14:textId="77777777">
        <w:tc>
          <w:tcPr>
            <w:tcW w:w="2336" w:type="dxa"/>
          </w:tcPr>
          <w:p w14:paraId="13824C8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C8D"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21120D" w14:paraId="13824C97" w14:textId="77777777">
        <w:tc>
          <w:tcPr>
            <w:tcW w:w="2336" w:type="dxa"/>
          </w:tcPr>
          <w:p w14:paraId="13824C8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9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13824C91" w14:textId="77777777" w:rsidR="0021120D" w:rsidRDefault="00E90238">
            <w:pPr>
              <w:pStyle w:val="afa"/>
              <w:numPr>
                <w:ilvl w:val="0"/>
                <w:numId w:val="115"/>
              </w:numPr>
              <w:rPr>
                <w:rFonts w:cs="Calibri"/>
                <w:lang w:eastAsia="zh-CN"/>
              </w:rPr>
            </w:pPr>
            <w:r>
              <w:rPr>
                <w:rFonts w:cs="Calibri"/>
                <w:lang w:eastAsia="zh-CN"/>
              </w:rPr>
              <w:t>We think it is useful to point out that much of these are within RAN2, or even SA2 scope. So we would like to add the following note:</w:t>
            </w:r>
          </w:p>
          <w:p w14:paraId="13824C92" w14:textId="77777777" w:rsidR="0021120D" w:rsidRDefault="00E90238">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3824C93" w14:textId="77777777" w:rsidR="0021120D" w:rsidRDefault="0021120D">
            <w:pPr>
              <w:spacing w:before="0" w:line="240" w:lineRule="auto"/>
              <w:rPr>
                <w:rFonts w:ascii="Calibri" w:hAnsi="Calibri" w:cs="Calibri"/>
                <w:color w:val="FF0000"/>
                <w:sz w:val="22"/>
                <w:lang w:eastAsia="zh-CN"/>
              </w:rPr>
            </w:pPr>
          </w:p>
          <w:p w14:paraId="13824C94" w14:textId="77777777" w:rsidR="0021120D" w:rsidRDefault="00E90238">
            <w:pPr>
              <w:pStyle w:val="afa"/>
              <w:numPr>
                <w:ilvl w:val="0"/>
                <w:numId w:val="115"/>
              </w:numPr>
              <w:rPr>
                <w:rFonts w:cs="Calibri"/>
                <w:lang w:eastAsia="zh-CN"/>
              </w:rPr>
            </w:pPr>
            <w:r>
              <w:rPr>
                <w:rFonts w:cs="Calibri"/>
                <w:lang w:eastAsia="zh-CN"/>
              </w:rPr>
              <w:lastRenderedPageBreak/>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13824C95" w14:textId="77777777" w:rsidR="0021120D" w:rsidRDefault="00E90238">
            <w:pPr>
              <w:pStyle w:val="afa"/>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13824C96" w14:textId="77777777" w:rsidR="0021120D" w:rsidRDefault="0021120D">
            <w:pPr>
              <w:spacing w:beforeLines="50" w:afterLines="50" w:after="120" w:line="288" w:lineRule="auto"/>
              <w:ind w:left="420"/>
              <w:rPr>
                <w:rFonts w:cs="Calibri"/>
                <w:color w:val="FF0000"/>
                <w:lang w:eastAsia="zh-CN"/>
              </w:rPr>
            </w:pPr>
          </w:p>
        </w:tc>
      </w:tr>
      <w:tr w:rsidR="0021120D" w14:paraId="13824C9A" w14:textId="77777777">
        <w:tc>
          <w:tcPr>
            <w:tcW w:w="2336" w:type="dxa"/>
          </w:tcPr>
          <w:p w14:paraId="13824C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3824C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9F" w14:textId="77777777">
        <w:tc>
          <w:tcPr>
            <w:tcW w:w="2336" w:type="dxa"/>
          </w:tcPr>
          <w:p w14:paraId="13824C9B"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C9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3824C9D"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824C9E" w14:textId="77777777" w:rsidR="0021120D" w:rsidRDefault="00E90238">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21120D" w14:paraId="13824CA2" w14:textId="77777777">
        <w:tc>
          <w:tcPr>
            <w:tcW w:w="2336" w:type="dxa"/>
          </w:tcPr>
          <w:p w14:paraId="13824C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13824CA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w:t>
            </w:r>
          </w:p>
        </w:tc>
      </w:tr>
      <w:tr w:rsidR="0021120D" w14:paraId="13824CA9" w14:textId="77777777">
        <w:tc>
          <w:tcPr>
            <w:tcW w:w="2336" w:type="dxa"/>
          </w:tcPr>
          <w:p w14:paraId="13824CA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3824CA4"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3824CA5"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13824CA6"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13824CA7"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13824CA8" w14:textId="77777777" w:rsidR="0021120D" w:rsidRDefault="00E90238">
            <w:pPr>
              <w:pStyle w:val="afa"/>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1120D" w14:paraId="13824CAC" w14:textId="77777777">
        <w:tc>
          <w:tcPr>
            <w:tcW w:w="2336" w:type="dxa"/>
          </w:tcPr>
          <w:p w14:paraId="13824CA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AB" w14:textId="77777777" w:rsidR="0021120D" w:rsidRDefault="00E90238">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B0" w14:textId="77777777">
        <w:tc>
          <w:tcPr>
            <w:tcW w:w="2336" w:type="dxa"/>
          </w:tcPr>
          <w:p w14:paraId="13824CAD" w14:textId="77777777" w:rsidR="0021120D" w:rsidRDefault="00E90238">
            <w:pPr>
              <w:rPr>
                <w:rFonts w:ascii="Calibri" w:hAnsi="Calibri" w:cs="Calibri"/>
                <w:sz w:val="22"/>
                <w:lang w:val="en-US" w:eastAsia="zh-CN"/>
              </w:rPr>
            </w:pPr>
            <w:r>
              <w:rPr>
                <w:rFonts w:ascii="Calibri" w:eastAsia="맑은 고딕" w:hAnsi="Calibri" w:cs="Calibri" w:hint="eastAsia"/>
                <w:sz w:val="22"/>
                <w:lang w:eastAsia="ko-KR"/>
              </w:rPr>
              <w:t>L</w:t>
            </w:r>
            <w:r>
              <w:rPr>
                <w:rFonts w:ascii="Calibri" w:eastAsia="맑은 고딕" w:hAnsi="Calibri" w:cs="Calibri"/>
                <w:sz w:val="22"/>
                <w:lang w:eastAsia="ko-KR"/>
              </w:rPr>
              <w:t>GE</w:t>
            </w:r>
          </w:p>
        </w:tc>
        <w:tc>
          <w:tcPr>
            <w:tcW w:w="7626" w:type="dxa"/>
          </w:tcPr>
          <w:p w14:paraId="13824CAE"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W</w:t>
            </w:r>
            <w:r>
              <w:rPr>
                <w:rFonts w:ascii="Calibri" w:eastAsia="맑은 고딕" w:hAnsi="Calibri" w:cs="Calibri"/>
                <w:sz w:val="22"/>
                <w:lang w:eastAsia="ko-KR"/>
              </w:rPr>
              <w:t xml:space="preserve">e are fine with further studying on the third sub-bullet regarding PRS measurement and/or SRS transmission. </w:t>
            </w:r>
          </w:p>
          <w:p w14:paraId="13824CAF" w14:textId="77777777" w:rsidR="0021120D" w:rsidRDefault="00E90238">
            <w:pPr>
              <w:adjustRightInd w:val="0"/>
              <w:snapToGrid w:val="0"/>
              <w:spacing w:beforeLines="50" w:afterLines="50" w:after="120"/>
              <w:rPr>
                <w:rFonts w:ascii="Calibri" w:hAnsi="Calibri" w:cs="Calibri"/>
                <w:sz w:val="22"/>
                <w:lang w:val="en-US" w:eastAsia="zh-CN"/>
              </w:rPr>
            </w:pPr>
            <w:r>
              <w:rPr>
                <w:rFonts w:ascii="Calibri" w:eastAsia="맑은 고딕"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21120D" w14:paraId="13824CB3" w14:textId="77777777">
        <w:tc>
          <w:tcPr>
            <w:tcW w:w="2336" w:type="dxa"/>
          </w:tcPr>
          <w:p w14:paraId="13824CB1" w14:textId="77777777" w:rsidR="0021120D" w:rsidRDefault="00E90238">
            <w:pPr>
              <w:rPr>
                <w:rFonts w:ascii="Calibri" w:eastAsia="맑은 고딕" w:hAnsi="Calibri" w:cs="Calibri"/>
                <w:sz w:val="22"/>
                <w:lang w:eastAsia="ko-KR"/>
              </w:rPr>
            </w:pPr>
            <w:r>
              <w:rPr>
                <w:rFonts w:ascii="Calibri" w:hAnsi="Calibri" w:cs="Calibri" w:hint="eastAsia"/>
                <w:sz w:val="22"/>
                <w:lang w:eastAsia="zh-CN"/>
              </w:rPr>
              <w:t>Xiaomi</w:t>
            </w:r>
          </w:p>
        </w:tc>
        <w:tc>
          <w:tcPr>
            <w:tcW w:w="7626" w:type="dxa"/>
          </w:tcPr>
          <w:p w14:paraId="13824CB2" w14:textId="77777777" w:rsidR="0021120D" w:rsidRDefault="00E90238">
            <w:pPr>
              <w:rPr>
                <w:rFonts w:ascii="Calibri" w:eastAsia="맑은 고딕"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21120D" w14:paraId="13824CB6" w14:textId="77777777">
        <w:tc>
          <w:tcPr>
            <w:tcW w:w="2336" w:type="dxa"/>
          </w:tcPr>
          <w:p w14:paraId="13824CB4"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B5"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BD" w14:textId="77777777">
        <w:tc>
          <w:tcPr>
            <w:tcW w:w="2336" w:type="dxa"/>
          </w:tcPr>
          <w:p w14:paraId="13824CB7" w14:textId="77777777" w:rsidR="0021120D" w:rsidRDefault="00E90238">
            <w:pPr>
              <w:rPr>
                <w:rFonts w:ascii="Calibri" w:eastAsia="MS Mincho" w:hAnsi="Calibri" w:cs="Calibri"/>
                <w:sz w:val="22"/>
                <w:lang w:val="en-US" w:eastAsia="ja-JP"/>
              </w:rPr>
            </w:pPr>
            <w:r>
              <w:rPr>
                <w:rFonts w:ascii="Calibri" w:eastAsia="MS Mincho" w:hAnsi="Calibri" w:cs="Calibri"/>
                <w:sz w:val="22"/>
                <w:lang w:val="en-US" w:eastAsia="ja-JP"/>
              </w:rPr>
              <w:lastRenderedPageBreak/>
              <w:t>Sony</w:t>
            </w:r>
          </w:p>
        </w:tc>
        <w:tc>
          <w:tcPr>
            <w:tcW w:w="7626" w:type="dxa"/>
          </w:tcPr>
          <w:p w14:paraId="13824CB8"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14:paraId="13824CB9"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3824CBA" w14:textId="77777777" w:rsidR="0021120D" w:rsidRDefault="00E90238">
            <w:pPr>
              <w:pStyle w:val="afa"/>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BB" w14:textId="77777777" w:rsidR="0021120D" w:rsidRDefault="00E90238">
            <w:pPr>
              <w:pStyle w:val="afa"/>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13824CBC" w14:textId="77777777" w:rsidR="0021120D" w:rsidRDefault="0021120D">
            <w:pPr>
              <w:adjustRightInd w:val="0"/>
              <w:snapToGrid w:val="0"/>
              <w:spacing w:beforeLines="50" w:afterLines="50" w:after="120"/>
              <w:rPr>
                <w:rFonts w:ascii="Calibri" w:eastAsia="MS Mincho" w:hAnsi="Calibri" w:cs="Calibri"/>
                <w:sz w:val="22"/>
                <w:lang w:val="en-US" w:eastAsia="ja-JP"/>
              </w:rPr>
            </w:pPr>
          </w:p>
        </w:tc>
      </w:tr>
      <w:tr w:rsidR="0021120D" w14:paraId="13824CC0" w14:textId="77777777">
        <w:tc>
          <w:tcPr>
            <w:tcW w:w="2336" w:type="dxa"/>
          </w:tcPr>
          <w:p w14:paraId="13824CBE" w14:textId="77777777" w:rsidR="0021120D" w:rsidRDefault="00E90238">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13824CBF"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14:paraId="13824CC1" w14:textId="77777777" w:rsidR="0021120D" w:rsidRDefault="0021120D">
      <w:pPr>
        <w:pStyle w:val="3GPPAgreements"/>
        <w:numPr>
          <w:ilvl w:val="0"/>
          <w:numId w:val="0"/>
        </w:numPr>
        <w:snapToGrid w:val="0"/>
        <w:spacing w:before="0" w:after="120" w:line="259" w:lineRule="auto"/>
        <w:rPr>
          <w:sz w:val="28"/>
          <w:szCs w:val="28"/>
        </w:rPr>
      </w:pPr>
    </w:p>
    <w:p w14:paraId="13824CC2"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13824CC3" w14:textId="77777777" w:rsidR="0021120D" w:rsidRDefault="00E90238">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13824CC4"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14:paraId="13824CC5"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14:paraId="13824CC6"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13824CC7"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13824CC8" w14:textId="77777777" w:rsidR="0021120D" w:rsidRDefault="0021120D">
      <w:pPr>
        <w:pStyle w:val="3GPPAgreements"/>
        <w:numPr>
          <w:ilvl w:val="0"/>
          <w:numId w:val="0"/>
        </w:numPr>
        <w:snapToGrid w:val="0"/>
        <w:spacing w:before="0" w:after="120" w:line="288" w:lineRule="auto"/>
        <w:rPr>
          <w:rFonts w:ascii="Arial" w:hAnsi="Arial" w:cs="Arial"/>
          <w:sz w:val="20"/>
        </w:rPr>
      </w:pPr>
    </w:p>
    <w:p w14:paraId="13824CC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CA" w14:textId="77777777" w:rsidR="0021120D" w:rsidRDefault="00E90238">
      <w:pPr>
        <w:pStyle w:val="afa"/>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CB" w14:textId="77777777" w:rsidR="0021120D" w:rsidRDefault="00E90238">
      <w:pPr>
        <w:pStyle w:val="afa"/>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13824CCC" w14:textId="77777777" w:rsidR="0021120D" w:rsidRDefault="00E90238">
      <w:pPr>
        <w:pStyle w:val="afa"/>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13824CCD" w14:textId="77777777" w:rsidR="0021120D" w:rsidRDefault="00E90238">
      <w:pPr>
        <w:pStyle w:val="afa"/>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13824CCE"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CF" w14:textId="77777777" w:rsidR="0021120D" w:rsidRDefault="00E90238">
      <w:pPr>
        <w:pStyle w:val="afa"/>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4CD0" w14:textId="77777777" w:rsidR="0021120D" w:rsidRDefault="00E90238">
      <w:pPr>
        <w:pStyle w:val="afa"/>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13824CD1" w14:textId="77777777" w:rsidR="0021120D" w:rsidRDefault="0021120D">
      <w:pPr>
        <w:pStyle w:val="3GPPAgreements"/>
        <w:numPr>
          <w:ilvl w:val="0"/>
          <w:numId w:val="0"/>
        </w:numPr>
        <w:snapToGrid w:val="0"/>
        <w:spacing w:before="0" w:after="120" w:line="288" w:lineRule="auto"/>
        <w:rPr>
          <w:sz w:val="20"/>
        </w:rPr>
      </w:pPr>
    </w:p>
    <w:tbl>
      <w:tblPr>
        <w:tblStyle w:val="af3"/>
        <w:tblW w:w="9962" w:type="dxa"/>
        <w:tblLook w:val="04A0" w:firstRow="1" w:lastRow="0" w:firstColumn="1" w:lastColumn="0" w:noHBand="0" w:noVBand="1"/>
      </w:tblPr>
      <w:tblGrid>
        <w:gridCol w:w="2336"/>
        <w:gridCol w:w="7626"/>
      </w:tblGrid>
      <w:tr w:rsidR="0021120D" w14:paraId="13824CD4" w14:textId="77777777">
        <w:tc>
          <w:tcPr>
            <w:tcW w:w="2336" w:type="dxa"/>
          </w:tcPr>
          <w:p w14:paraId="13824CD2"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D3"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D7" w14:textId="77777777">
        <w:tc>
          <w:tcPr>
            <w:tcW w:w="2336" w:type="dxa"/>
          </w:tcPr>
          <w:p w14:paraId="13824CD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3824CD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DC" w14:textId="77777777">
        <w:tc>
          <w:tcPr>
            <w:tcW w:w="2336" w:type="dxa"/>
          </w:tcPr>
          <w:p w14:paraId="13824C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D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13824CDA" w14:textId="77777777" w:rsidR="0021120D" w:rsidRDefault="0021120D">
            <w:pPr>
              <w:spacing w:before="0" w:line="240" w:lineRule="auto"/>
              <w:rPr>
                <w:rFonts w:ascii="Calibri" w:hAnsi="Calibri" w:cs="Calibri"/>
                <w:sz w:val="22"/>
                <w:lang w:eastAsia="zh-CN"/>
              </w:rPr>
            </w:pPr>
          </w:p>
          <w:p w14:paraId="13824CD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21120D" w14:paraId="13824CE0" w14:textId="77777777">
        <w:tc>
          <w:tcPr>
            <w:tcW w:w="2336" w:type="dxa"/>
          </w:tcPr>
          <w:p w14:paraId="13824CDD"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CDE" w14:textId="77777777" w:rsidR="0021120D" w:rsidRDefault="00E90238">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13824CDF" w14:textId="77777777" w:rsidR="0021120D" w:rsidRDefault="0021120D">
            <w:pPr>
              <w:spacing w:before="0" w:line="240" w:lineRule="auto"/>
              <w:rPr>
                <w:rFonts w:ascii="Calibri" w:eastAsia="MS Mincho" w:hAnsi="Calibri" w:cs="Calibri"/>
                <w:sz w:val="22"/>
                <w:lang w:eastAsia="ja-JP"/>
              </w:rPr>
            </w:pPr>
          </w:p>
        </w:tc>
      </w:tr>
      <w:tr w:rsidR="0021120D" w14:paraId="13824CE3" w14:textId="77777777">
        <w:tc>
          <w:tcPr>
            <w:tcW w:w="2336" w:type="dxa"/>
          </w:tcPr>
          <w:p w14:paraId="13824CE1"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E2" w14:textId="77777777" w:rsidR="0021120D" w:rsidRDefault="00E90238">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21120D" w14:paraId="13824CE6" w14:textId="77777777">
        <w:tc>
          <w:tcPr>
            <w:tcW w:w="2336" w:type="dxa"/>
          </w:tcPr>
          <w:p w14:paraId="13824CE4"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E5" w14:textId="77777777" w:rsidR="0021120D" w:rsidRDefault="00E90238">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21120D" w14:paraId="13824CEE" w14:textId="77777777">
        <w:tc>
          <w:tcPr>
            <w:tcW w:w="2336" w:type="dxa"/>
          </w:tcPr>
          <w:p w14:paraId="13824CE7"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CE8" w14:textId="77777777" w:rsidR="0021120D" w:rsidRDefault="00E90238">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13824CE9"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13824CEA" w14:textId="77777777" w:rsidR="0021120D" w:rsidRDefault="0021120D">
            <w:pPr>
              <w:rPr>
                <w:rFonts w:ascii="Calibri" w:hAnsi="Calibri" w:cs="Calibri"/>
                <w:sz w:val="22"/>
                <w:lang w:eastAsia="zh-CN"/>
              </w:rPr>
            </w:pPr>
          </w:p>
          <w:p w14:paraId="13824CEB"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EC" w14:textId="77777777" w:rsidR="0021120D" w:rsidRDefault="00E90238">
            <w:pPr>
              <w:pStyle w:val="afa"/>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13824CED" w14:textId="77777777" w:rsidR="0021120D" w:rsidRDefault="0021120D">
            <w:pPr>
              <w:rPr>
                <w:rFonts w:ascii="Calibri" w:hAnsi="Calibri" w:cs="Calibri"/>
                <w:sz w:val="22"/>
                <w:lang w:val="en-US" w:eastAsia="zh-CN"/>
              </w:rPr>
            </w:pPr>
          </w:p>
        </w:tc>
      </w:tr>
      <w:tr w:rsidR="0021120D" w14:paraId="13824CF4" w14:textId="77777777">
        <w:tc>
          <w:tcPr>
            <w:tcW w:w="2336" w:type="dxa"/>
          </w:tcPr>
          <w:p w14:paraId="13824CEF"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F0" w14:textId="77777777" w:rsidR="0021120D" w:rsidRDefault="00E90238">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14:paraId="13824CF1" w14:textId="77777777" w:rsidR="0021120D" w:rsidRDefault="00E90238">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14:paraId="13824CF2" w14:textId="77777777" w:rsidR="0021120D" w:rsidRDefault="00E90238">
            <w:pPr>
              <w:pStyle w:val="afa"/>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13824CF3" w14:textId="77777777" w:rsidR="0021120D" w:rsidRDefault="00E90238">
            <w:pPr>
              <w:jc w:val="left"/>
              <w:rPr>
                <w:rFonts w:ascii="Calibri" w:hAnsi="Calibri" w:cs="Calibri"/>
                <w:sz w:val="22"/>
                <w:szCs w:val="22"/>
              </w:rPr>
            </w:pPr>
            <w:r>
              <w:rPr>
                <w:rFonts w:ascii="Calibri" w:hAnsi="Calibri" w:cs="Calibri"/>
                <w:sz w:val="22"/>
              </w:rPr>
              <w:t xml:space="preserve"> </w:t>
            </w:r>
          </w:p>
        </w:tc>
      </w:tr>
      <w:tr w:rsidR="0021120D" w14:paraId="13824CF7" w14:textId="77777777">
        <w:tc>
          <w:tcPr>
            <w:tcW w:w="2336" w:type="dxa"/>
          </w:tcPr>
          <w:p w14:paraId="13824CF5"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lastRenderedPageBreak/>
              <w:t>L</w:t>
            </w:r>
            <w:r>
              <w:rPr>
                <w:rFonts w:ascii="Calibri" w:eastAsia="맑은 고딕" w:hAnsi="Calibri" w:cs="Calibri"/>
                <w:sz w:val="22"/>
                <w:lang w:eastAsia="ko-KR"/>
              </w:rPr>
              <w:t>GE</w:t>
            </w:r>
          </w:p>
        </w:tc>
        <w:tc>
          <w:tcPr>
            <w:tcW w:w="7626" w:type="dxa"/>
          </w:tcPr>
          <w:p w14:paraId="13824CF6" w14:textId="77777777" w:rsidR="0021120D" w:rsidRDefault="00E90238">
            <w:pPr>
              <w:jc w:val="left"/>
              <w:rPr>
                <w:rFonts w:ascii="Calibri" w:eastAsia="맑은 고딕" w:hAnsi="Calibri" w:cs="Calibri"/>
                <w:sz w:val="22"/>
                <w:lang w:eastAsia="ko-KR"/>
              </w:rPr>
            </w:pPr>
            <w:r>
              <w:rPr>
                <w:rFonts w:ascii="Calibri" w:eastAsia="맑은 고딕" w:hAnsi="Calibri" w:cs="Calibri"/>
                <w:sz w:val="22"/>
                <w:lang w:eastAsia="ko-KR"/>
              </w:rPr>
              <w:t>W</w:t>
            </w:r>
            <w:r>
              <w:rPr>
                <w:rFonts w:ascii="Calibri" w:eastAsia="맑은 고딕" w:hAnsi="Calibri" w:cs="Calibri" w:hint="eastAsia"/>
                <w:sz w:val="22"/>
                <w:lang w:eastAsia="ko-KR"/>
              </w:rPr>
              <w:t xml:space="preserve">e are fine with the proposal. </w:t>
            </w:r>
          </w:p>
        </w:tc>
      </w:tr>
      <w:tr w:rsidR="0021120D" w14:paraId="13824D06" w14:textId="77777777">
        <w:tc>
          <w:tcPr>
            <w:tcW w:w="2336" w:type="dxa"/>
          </w:tcPr>
          <w:p w14:paraId="13824CF8" w14:textId="77777777" w:rsidR="0021120D" w:rsidRDefault="00E90238">
            <w:pPr>
              <w:rPr>
                <w:rFonts w:ascii="Calibri" w:eastAsia="맑은 고딕"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F9"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From the inputs, seems that different compaies have different views on which bullets have or have not RAN1 impact, or may or may not be listed. I think as this is the first meeting we are trying to agree some potential enhancements, let’s further study what we had in the initial round including its potential RAN1 specificatoin impact. If no particular RAN1 impact is found, then in the next meeting, we will not recommended such enhancement from RAN1 perspective. Note that those with RAN2 impact will be studied by them.</w:t>
            </w:r>
          </w:p>
          <w:p w14:paraId="13824CFA" w14:textId="77777777" w:rsidR="0021120D" w:rsidRDefault="0021120D">
            <w:pPr>
              <w:spacing w:before="0" w:line="240" w:lineRule="auto"/>
              <w:rPr>
                <w:rFonts w:ascii="Calibri" w:hAnsi="Calibri" w:cs="Calibri"/>
                <w:color w:val="0070C0"/>
                <w:sz w:val="22"/>
                <w:lang w:eastAsia="zh-CN"/>
              </w:rPr>
            </w:pPr>
          </w:p>
          <w:p w14:paraId="13824CFB"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3"/>
            <w:r>
              <w:rPr>
                <w:rFonts w:ascii="Calibri" w:hAnsi="Calibri" w:cs="Calibri"/>
                <w:color w:val="0070C0"/>
                <w:sz w:val="22"/>
                <w:lang w:eastAsia="zh-CN"/>
              </w:rPr>
              <w:t xml:space="preserve"> Hope it clarifies. </w:t>
            </w:r>
          </w:p>
          <w:p w14:paraId="13824CFC" w14:textId="77777777" w:rsidR="0021120D" w:rsidRDefault="0021120D">
            <w:pPr>
              <w:spacing w:before="0" w:line="240" w:lineRule="auto"/>
              <w:rPr>
                <w:rFonts w:ascii="Calibri" w:hAnsi="Calibri" w:cs="Calibri"/>
                <w:sz w:val="22"/>
                <w:lang w:eastAsia="zh-CN"/>
              </w:rPr>
            </w:pPr>
          </w:p>
          <w:p w14:paraId="13824CF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FE" w14:textId="77777777" w:rsidR="0021120D" w:rsidRDefault="00E90238">
            <w:pPr>
              <w:pStyle w:val="afa"/>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CFF"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00" w14:textId="77777777" w:rsidR="0021120D" w:rsidRDefault="00E90238">
            <w:pPr>
              <w:pStyle w:val="afa"/>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4D01" w14:textId="77777777" w:rsidR="0021120D" w:rsidRDefault="00E90238">
            <w:pPr>
              <w:pStyle w:val="afa"/>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D02"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03" w14:textId="77777777" w:rsidR="0021120D" w:rsidRDefault="00E90238">
            <w:pPr>
              <w:pStyle w:val="afa"/>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4D04" w14:textId="77777777" w:rsidR="0021120D" w:rsidRDefault="00E90238">
            <w:pPr>
              <w:pStyle w:val="afa"/>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05" w14:textId="77777777" w:rsidR="0021120D" w:rsidRDefault="0021120D">
            <w:pPr>
              <w:jc w:val="left"/>
              <w:rPr>
                <w:rFonts w:ascii="Calibri" w:eastAsia="맑은 고딕" w:hAnsi="Calibri" w:cs="Calibri"/>
                <w:sz w:val="22"/>
                <w:lang w:eastAsia="ko-KR"/>
              </w:rPr>
            </w:pPr>
          </w:p>
        </w:tc>
      </w:tr>
      <w:tr w:rsidR="0021120D" w14:paraId="13824D16" w14:textId="77777777">
        <w:tc>
          <w:tcPr>
            <w:tcW w:w="2336" w:type="dxa"/>
          </w:tcPr>
          <w:p w14:paraId="13824D07"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D0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rom the debate in todays GTW, companies’ concerns are towards the first two sub-bullets, with two main concerns:</w:t>
            </w:r>
          </w:p>
          <w:p w14:paraId="13824D09"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13824D0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13824D0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w:t>
            </w:r>
            <w:r>
              <w:rPr>
                <w:rFonts w:ascii="Calibri" w:hAnsi="Calibri" w:cs="Calibri"/>
                <w:color w:val="0070C0"/>
                <w:sz w:val="22"/>
                <w:lang w:eastAsia="zh-CN"/>
              </w:rPr>
              <w:lastRenderedPageBreak/>
              <w:t>positioning related enhancements will be studid for sure. RAN2 colleagues are under the discussion of these issues, that’s the proof. Regarding the concerns on the study has nothing to do with RAN1, I admit that these bullet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13824D0C" w14:textId="77777777" w:rsidR="0021120D" w:rsidRDefault="0021120D">
            <w:pPr>
              <w:rPr>
                <w:rFonts w:ascii="Calibri" w:hAnsi="Calibri" w:cs="Calibri"/>
                <w:color w:val="0070C0"/>
                <w:sz w:val="22"/>
                <w:lang w:eastAsia="zh-CN"/>
              </w:rPr>
            </w:pPr>
          </w:p>
          <w:p w14:paraId="13824D0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D0E" w14:textId="77777777" w:rsidR="0021120D" w:rsidRDefault="00E90238">
            <w:pPr>
              <w:pStyle w:val="afa"/>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D0F"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10" w14:textId="77777777" w:rsidR="0021120D" w:rsidRDefault="00E90238">
            <w:pPr>
              <w:pStyle w:val="afa"/>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3824D11" w14:textId="77777777" w:rsidR="0021120D" w:rsidRDefault="00E90238">
            <w:pPr>
              <w:pStyle w:val="afa"/>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12" w14:textId="77777777" w:rsidR="0021120D" w:rsidRDefault="00E90238">
            <w:pPr>
              <w:pStyle w:val="afa"/>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13824D13" w14:textId="77777777" w:rsidR="0021120D" w:rsidRDefault="00E90238">
            <w:pPr>
              <w:pStyle w:val="afa"/>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t>F</w:t>
            </w:r>
            <w:r>
              <w:rPr>
                <w:rFonts w:ascii="Arial" w:eastAsiaTheme="minorEastAsia" w:hAnsi="Arial" w:cs="Arial"/>
                <w:strike/>
                <w:sz w:val="20"/>
                <w:szCs w:val="20"/>
                <w:lang w:eastAsia="zh-CN"/>
              </w:rPr>
              <w:t>FS details and applicable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14:paraId="13824D14" w14:textId="77777777" w:rsidR="0021120D" w:rsidRDefault="00E90238">
            <w:pPr>
              <w:pStyle w:val="afa"/>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15" w14:textId="77777777" w:rsidR="0021120D" w:rsidRDefault="00E90238">
            <w:pPr>
              <w:pStyle w:val="afa"/>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not be recommended for normative work from RAN1’s perspective.</w:t>
            </w:r>
          </w:p>
        </w:tc>
      </w:tr>
    </w:tbl>
    <w:p w14:paraId="13824D17" w14:textId="77777777" w:rsidR="0021120D" w:rsidRDefault="0021120D">
      <w:pPr>
        <w:pStyle w:val="3GPPAgreements"/>
        <w:numPr>
          <w:ilvl w:val="0"/>
          <w:numId w:val="0"/>
        </w:numPr>
        <w:snapToGrid w:val="0"/>
        <w:spacing w:before="0" w:after="120" w:line="288" w:lineRule="auto"/>
        <w:rPr>
          <w:sz w:val="20"/>
        </w:rPr>
      </w:pPr>
    </w:p>
    <w:p w14:paraId="13824D1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13824D19" w14:textId="77777777" w:rsidR="0021120D" w:rsidRDefault="0021120D">
      <w:pPr>
        <w:pStyle w:val="3GPPAgreements"/>
        <w:numPr>
          <w:ilvl w:val="0"/>
          <w:numId w:val="0"/>
        </w:numPr>
        <w:snapToGrid w:val="0"/>
        <w:spacing w:before="0" w:after="120" w:line="288" w:lineRule="auto"/>
        <w:rPr>
          <w:sz w:val="20"/>
        </w:rPr>
      </w:pPr>
    </w:p>
    <w:p w14:paraId="13824D1A"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13824D1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ith further comments received by email, let’s reopen this issue. If no consensus is reached on this issue at the end of the meeting, nothing is included or precluded for the time being. Companies will provided evaluations and discussions in the next meeting, and we then further discuss the enhancements to be recommended.</w:t>
      </w:r>
    </w:p>
    <w:p w14:paraId="13824D1C" w14:textId="77777777" w:rsidR="0021120D" w:rsidRDefault="0021120D">
      <w:pPr>
        <w:snapToGrid w:val="0"/>
        <w:spacing w:beforeLines="50" w:before="120" w:line="288" w:lineRule="auto"/>
        <w:rPr>
          <w:rFonts w:ascii="Arial" w:hAnsi="Arial" w:cs="Arial"/>
          <w:lang w:eastAsia="zh-CN"/>
        </w:rPr>
      </w:pPr>
    </w:p>
    <w:p w14:paraId="13824D1D" w14:textId="77777777" w:rsidR="0021120D" w:rsidRDefault="00E90238" w:rsidP="00927F50">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14:paraId="13824D1E" w14:textId="77777777" w:rsidR="0021120D" w:rsidRDefault="00E90238">
      <w:pPr>
        <w:pStyle w:val="afa"/>
        <w:numPr>
          <w:ilvl w:val="0"/>
          <w:numId w:val="117"/>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lastRenderedPageBreak/>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14:paraId="13824D1F" w14:textId="77777777" w:rsidR="0021120D" w:rsidRDefault="00E90238">
      <w:pPr>
        <w:pStyle w:val="afa"/>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13824D20" w14:textId="77777777" w:rsidR="0021120D" w:rsidRDefault="00E90238">
      <w:pPr>
        <w:pStyle w:val="afa"/>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14:paraId="13824D21" w14:textId="77777777" w:rsidR="0021120D" w:rsidRDefault="00E90238">
      <w:pPr>
        <w:pStyle w:val="afa"/>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3824D22" w14:textId="77777777" w:rsidR="0021120D" w:rsidRDefault="00E90238">
      <w:pPr>
        <w:pStyle w:val="afa"/>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13824D23" w14:textId="77777777" w:rsidR="0021120D" w:rsidRDefault="00E90238">
      <w:pPr>
        <w:pStyle w:val="afa"/>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13824D24" w14:textId="77777777" w:rsidR="0021120D" w:rsidRDefault="00E90238">
      <w:pPr>
        <w:pStyle w:val="afa"/>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13824D25" w14:textId="77777777" w:rsidR="0021120D" w:rsidRDefault="00E90238">
      <w:pPr>
        <w:pStyle w:val="afa"/>
        <w:numPr>
          <w:ilvl w:val="0"/>
          <w:numId w:val="117"/>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13824D26" w14:textId="77777777" w:rsidR="0021120D" w:rsidRDefault="0021120D">
      <w:pPr>
        <w:snapToGrid w:val="0"/>
        <w:spacing w:beforeLines="50" w:before="120" w:line="288" w:lineRule="auto"/>
        <w:rPr>
          <w:sz w:val="28"/>
          <w:szCs w:val="28"/>
        </w:rPr>
      </w:pPr>
    </w:p>
    <w:tbl>
      <w:tblPr>
        <w:tblStyle w:val="af3"/>
        <w:tblW w:w="9962" w:type="dxa"/>
        <w:tblLook w:val="04A0" w:firstRow="1" w:lastRow="0" w:firstColumn="1" w:lastColumn="0" w:noHBand="0" w:noVBand="1"/>
      </w:tblPr>
      <w:tblGrid>
        <w:gridCol w:w="2336"/>
        <w:gridCol w:w="7626"/>
      </w:tblGrid>
      <w:tr w:rsidR="0021120D" w14:paraId="13824D29" w14:textId="77777777">
        <w:tc>
          <w:tcPr>
            <w:tcW w:w="2336" w:type="dxa"/>
          </w:tcPr>
          <w:p w14:paraId="13824D2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2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2C" w14:textId="77777777">
        <w:tc>
          <w:tcPr>
            <w:tcW w:w="2336" w:type="dxa"/>
          </w:tcPr>
          <w:p w14:paraId="13824D2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D2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E90238" w14:paraId="13824D30" w14:textId="77777777" w:rsidTr="005B0088">
        <w:tc>
          <w:tcPr>
            <w:tcW w:w="2336" w:type="dxa"/>
          </w:tcPr>
          <w:p w14:paraId="13824D2D"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D2E"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14:paraId="13824D2F"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businiess than the other enhancement techniques. </w:t>
            </w:r>
          </w:p>
        </w:tc>
      </w:tr>
      <w:tr w:rsidR="0021120D" w14:paraId="13824D35" w14:textId="77777777">
        <w:tc>
          <w:tcPr>
            <w:tcW w:w="2336" w:type="dxa"/>
          </w:tcPr>
          <w:p w14:paraId="13824D31" w14:textId="77777777" w:rsidR="0021120D" w:rsidRPr="0019163B" w:rsidRDefault="0019163B">
            <w:pPr>
              <w:spacing w:before="0" w:line="240" w:lineRule="auto"/>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626" w:type="dxa"/>
          </w:tcPr>
          <w:p w14:paraId="13824D32" w14:textId="77777777" w:rsidR="0019163B" w:rsidRDefault="0019163B" w:rsidP="0019163B">
            <w:pPr>
              <w:spacing w:before="0" w:line="240" w:lineRule="auto"/>
              <w:rPr>
                <w:rFonts w:ascii="Calibri" w:eastAsia="맑은 고딕" w:hAnsi="Calibri" w:cs="Calibri"/>
                <w:sz w:val="22"/>
                <w:lang w:eastAsia="ko-KR"/>
              </w:rPr>
            </w:pPr>
            <w:r>
              <w:rPr>
                <w:rFonts w:ascii="Calibri" w:eastAsia="맑은 고딕" w:hAnsi="Calibri" w:cs="Calibri" w:hint="eastAsia"/>
                <w:sz w:val="22"/>
                <w:lang w:eastAsia="ko-KR"/>
              </w:rPr>
              <w:t xml:space="preserve">Our </w:t>
            </w:r>
            <w:r>
              <w:rPr>
                <w:rFonts w:ascii="Calibri" w:eastAsia="맑은 고딕" w:hAnsi="Calibri" w:cs="Calibri"/>
                <w:sz w:val="22"/>
                <w:lang w:eastAsia="ko-KR"/>
              </w:rPr>
              <w:t>preference</w:t>
            </w:r>
            <w:r>
              <w:rPr>
                <w:rFonts w:ascii="Calibri" w:eastAsia="맑은 고딕" w:hAnsi="Calibri" w:cs="Calibri" w:hint="eastAsia"/>
                <w:sz w:val="22"/>
                <w:lang w:eastAsia="ko-KR"/>
              </w:rPr>
              <w:t xml:space="preserve"> </w:t>
            </w:r>
            <w:r>
              <w:rPr>
                <w:rFonts w:ascii="Calibri" w:eastAsia="맑은 고딕" w:hAnsi="Calibri" w:cs="Calibri"/>
                <w:sz w:val="22"/>
                <w:lang w:eastAsia="ko-KR"/>
              </w:rPr>
              <w:t xml:space="preserve">it to remove FFS bullets, but if majority prefer to capture it than we would like to suggest following modifications: </w:t>
            </w:r>
          </w:p>
          <w:p w14:paraId="13824D33" w14:textId="77777777" w:rsidR="0021120D" w:rsidRDefault="0019163B" w:rsidP="0019163B">
            <w:pPr>
              <w:spacing w:before="0" w:line="240" w:lineRule="auto"/>
              <w:rPr>
                <w:rFonts w:ascii="Calibri" w:eastAsia="맑은 고딕" w:hAnsi="Calibri" w:cs="Calibri"/>
                <w:sz w:val="22"/>
                <w:lang w:eastAsia="ko-KR"/>
              </w:rPr>
            </w:pPr>
            <w:r>
              <w:rPr>
                <w:rFonts w:ascii="Calibri" w:eastAsia="맑은 고딕" w:hAnsi="Calibri" w:cs="Calibri"/>
                <w:sz w:val="22"/>
                <w:lang w:eastAsia="ko-KR"/>
              </w:rPr>
              <w:t>First, we don’t think paging optimization itself could be a target for the positioning enhancement item neither RAN1 nor RAN2 perspective. Thus we prefer to remove 2</w:t>
            </w:r>
            <w:r w:rsidRPr="0019163B">
              <w:rPr>
                <w:rFonts w:ascii="Calibri" w:eastAsia="맑은 고딕" w:hAnsi="Calibri" w:cs="Calibri"/>
                <w:sz w:val="22"/>
                <w:vertAlign w:val="superscript"/>
                <w:lang w:eastAsia="ko-KR"/>
              </w:rPr>
              <w:t>nd</w:t>
            </w:r>
            <w:r>
              <w:rPr>
                <w:rFonts w:ascii="Calibri" w:eastAsia="맑은 고딕" w:hAnsi="Calibri" w:cs="Calibri"/>
                <w:sz w:val="22"/>
                <w:lang w:eastAsia="ko-KR"/>
              </w:rPr>
              <w:t xml:space="preserve"> FFS bullet at least, or alternatively add “positioning related issues / enhancements based on”. </w:t>
            </w:r>
          </w:p>
          <w:p w14:paraId="13824D34" w14:textId="77777777" w:rsidR="0019163B" w:rsidRPr="0019163B" w:rsidRDefault="0019163B" w:rsidP="00633BA3">
            <w:pPr>
              <w:spacing w:before="0" w:line="240" w:lineRule="auto"/>
              <w:rPr>
                <w:rFonts w:ascii="Calibri" w:eastAsia="맑은 고딕" w:hAnsi="Calibri" w:cs="Calibri"/>
                <w:sz w:val="22"/>
                <w:lang w:eastAsia="ko-KR"/>
              </w:rPr>
            </w:pPr>
            <w:r>
              <w:rPr>
                <w:rFonts w:ascii="Calibri" w:eastAsia="맑은 고딕" w:hAnsi="Calibri" w:cs="Calibri"/>
                <w:sz w:val="22"/>
                <w:lang w:eastAsia="ko-KR"/>
              </w:rPr>
              <w:t xml:space="preserve">Second, </w:t>
            </w:r>
            <w:r w:rsidR="00633BA3">
              <w:rPr>
                <w:rFonts w:ascii="Calibri" w:eastAsia="맑은 고딕" w:hAnsi="Calibri" w:cs="Calibri"/>
                <w:sz w:val="22"/>
                <w:lang w:eastAsia="ko-KR"/>
              </w:rPr>
              <w:t>we prefer to modify the last note to “If no RAN1 impact from positioning enhancement perspective is identify, ~~” .</w:t>
            </w:r>
          </w:p>
        </w:tc>
      </w:tr>
      <w:tr w:rsidR="000F2E27" w14:paraId="13824D38" w14:textId="77777777">
        <w:tc>
          <w:tcPr>
            <w:tcW w:w="2336" w:type="dxa"/>
          </w:tcPr>
          <w:p w14:paraId="13824D36" w14:textId="30520612" w:rsidR="000F2E27" w:rsidRDefault="000F2E27" w:rsidP="000F2E27">
            <w:pPr>
              <w:spacing w:before="0" w:line="240" w:lineRule="auto"/>
              <w:rPr>
                <w:rFonts w:ascii="Calibri" w:hAnsi="Calibri" w:cs="Calibri"/>
                <w:sz w:val="22"/>
              </w:rPr>
            </w:pPr>
            <w:r>
              <w:rPr>
                <w:rFonts w:ascii="Calibri" w:hAnsi="Calibri" w:cs="Calibri"/>
                <w:sz w:val="22"/>
              </w:rPr>
              <w:t>Intel</w:t>
            </w:r>
          </w:p>
        </w:tc>
        <w:tc>
          <w:tcPr>
            <w:tcW w:w="7626" w:type="dxa"/>
          </w:tcPr>
          <w:p w14:paraId="48694D16" w14:textId="41193799" w:rsidR="000F2E27" w:rsidRDefault="000F2E27" w:rsidP="00E67618">
            <w:pPr>
              <w:shd w:val="clear" w:color="auto" w:fill="FFFFFF"/>
              <w:rPr>
                <w:rFonts w:ascii="Calibri" w:hAnsi="Calibri"/>
                <w:sz w:val="22"/>
                <w:szCs w:val="22"/>
              </w:rPr>
            </w:pPr>
            <w:r>
              <w:rPr>
                <w:rFonts w:ascii="Calibri" w:hAnsi="Calibri"/>
                <w:color w:val="242424"/>
                <w:sz w:val="22"/>
                <w:szCs w:val="22"/>
              </w:rPr>
              <w:t xml:space="preserve">We </w:t>
            </w:r>
            <w:r w:rsidR="00C63275">
              <w:rPr>
                <w:rFonts w:ascii="Calibri" w:hAnsi="Calibri"/>
                <w:color w:val="242424"/>
                <w:sz w:val="22"/>
                <w:szCs w:val="22"/>
              </w:rPr>
              <w:t xml:space="preserve">commented on this in the email reflector. </w:t>
            </w:r>
            <w:r w:rsidR="000F6153">
              <w:rPr>
                <w:rFonts w:ascii="Calibri" w:hAnsi="Calibri"/>
                <w:color w:val="242424"/>
                <w:sz w:val="22"/>
                <w:szCs w:val="22"/>
              </w:rPr>
              <w:t>Just reiterating again for companies consideration</w:t>
            </w:r>
            <w:r w:rsidR="00E67618">
              <w:rPr>
                <w:rFonts w:ascii="Calibri" w:hAnsi="Calibri"/>
                <w:color w:val="242424"/>
                <w:sz w:val="22"/>
                <w:szCs w:val="22"/>
              </w:rPr>
              <w:t xml:space="preserve"> with some additional revisions</w:t>
            </w:r>
            <w:r w:rsidR="000F6153">
              <w:rPr>
                <w:rFonts w:ascii="Calibri" w:hAnsi="Calibri"/>
                <w:color w:val="242424"/>
                <w:sz w:val="22"/>
                <w:szCs w:val="22"/>
              </w:rPr>
              <w:t xml:space="preserve">. </w:t>
            </w:r>
            <w:r>
              <w:rPr>
                <w:rFonts w:ascii="Calibri" w:hAnsi="Calibri"/>
                <w:color w:val="242424"/>
                <w:sz w:val="22"/>
                <w:szCs w:val="22"/>
              </w:rPr>
              <w:t xml:space="preserve">We understand that Rel-18 RedCap intends to specify eDRX &gt; 10.24s. But it is RAN1 that does the power consumption evaluation and observe performance gains for different schemes. It is important to observe and capture in TR which technique holds the most potential for gain/improving battery </w:t>
            </w:r>
            <w:r w:rsidRPr="005945FA">
              <w:rPr>
                <w:rFonts w:ascii="Calibri" w:hAnsi="Calibri"/>
                <w:color w:val="242424"/>
                <w:sz w:val="22"/>
                <w:szCs w:val="22"/>
              </w:rPr>
              <w:t>life for LPHAP use-cases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can recommend solution</w:t>
            </w:r>
            <w:r>
              <w:rPr>
                <w:rFonts w:ascii="Calibri" w:hAnsi="Calibri"/>
                <w:b/>
                <w:bCs/>
                <w:color w:val="242424"/>
                <w:sz w:val="22"/>
                <w:szCs w:val="22"/>
                <w:u w:val="single"/>
              </w:rPr>
              <w:t>s</w:t>
            </w:r>
            <w:r>
              <w:rPr>
                <w:rFonts w:ascii="Calibri" w:hAnsi="Calibri"/>
                <w:color w:val="242424"/>
                <w:sz w:val="22"/>
                <w:szCs w:val="22"/>
              </w:rPr>
              <w:t> accordingly. That does not necessarily mean RAN1 or this agenda item will specify it. Appropriate WG can do the normative work following RAN Plenary decision eventually. We do not see any conflict or overlap as far as evaluation efforts are concerned.</w:t>
            </w:r>
            <w:r w:rsidR="00E67618">
              <w:rPr>
                <w:rFonts w:ascii="Calibri" w:hAnsi="Calibri"/>
                <w:color w:val="242424"/>
                <w:sz w:val="22"/>
                <w:szCs w:val="22"/>
              </w:rPr>
              <w:t xml:space="preserve"> </w:t>
            </w:r>
            <w:r>
              <w:rPr>
                <w:rFonts w:ascii="Calibri" w:hAnsi="Calibri"/>
                <w:sz w:val="22"/>
                <w:szCs w:val="22"/>
              </w:rPr>
              <w:t xml:space="preserve">Similarly, we also have concern on the Notes. Potential technique, that has the highest gain, may have RAN2 impact only but that does not necessarily mean it cannot be recommended from RAN1’s perspective (in fact, it happened before RAN1 recommended semi-static solution for an issue during a SI). </w:t>
            </w:r>
          </w:p>
          <w:p w14:paraId="0ABF12EC" w14:textId="77777777" w:rsidR="000F2E27" w:rsidRDefault="000F2E27" w:rsidP="000F2E27">
            <w:pPr>
              <w:rPr>
                <w:rFonts w:ascii="Calibri" w:hAnsi="Calibri"/>
                <w:sz w:val="22"/>
                <w:szCs w:val="22"/>
              </w:rPr>
            </w:pPr>
            <w:r>
              <w:rPr>
                <w:rFonts w:ascii="Calibri" w:hAnsi="Calibri"/>
                <w:sz w:val="22"/>
                <w:szCs w:val="22"/>
              </w:rPr>
              <w:lastRenderedPageBreak/>
              <w:t xml:space="preserve">Regarding time domain adaptation of paging or PRS/SRS and paging optimizations, we are open to study. </w:t>
            </w:r>
            <w:r>
              <w:rPr>
                <w:rFonts w:ascii="Calibri" w:hAnsi="Calibri" w:cs="Calibri"/>
                <w:sz w:val="22"/>
                <w:lang w:eastAsia="zh-CN"/>
              </w:rPr>
              <w:t>We think it is important to identify which technique has the highest potential for improving battery life. Certainly different techniques can all save power but a comparative study is needed before recommending a solution. For example, how much additional gain is achieved for these techniques on top of extending DRX cycle beyond 10.24s.</w:t>
            </w:r>
          </w:p>
          <w:p w14:paraId="0BD63E80" w14:textId="627A75CE" w:rsidR="000F2E27" w:rsidRDefault="000F2E27" w:rsidP="000F2E27">
            <w:pPr>
              <w:rPr>
                <w:rFonts w:ascii="Calibri" w:hAnsi="Calibri"/>
                <w:sz w:val="22"/>
                <w:szCs w:val="22"/>
              </w:rPr>
            </w:pPr>
            <w:r>
              <w:rPr>
                <w:rFonts w:ascii="Calibri" w:hAnsi="Calibri"/>
                <w:sz w:val="22"/>
                <w:szCs w:val="22"/>
              </w:rPr>
              <w:t xml:space="preserve">To this end, we suggest following revision. We do not need to capture FFS details since main bullet is for study anyways. We think identifying RAN1 impact is integral part of any SI and there is no need to repeat it in every proposal. P 5.1 didn’t have it. </w:t>
            </w:r>
            <w:r w:rsidR="00222CBD">
              <w:rPr>
                <w:rFonts w:ascii="Calibri" w:hAnsi="Calibri"/>
                <w:sz w:val="22"/>
                <w:szCs w:val="22"/>
              </w:rPr>
              <w:t>Moreover, evaluation is done by RAN1</w:t>
            </w:r>
            <w:r w:rsidR="00BE19D4">
              <w:rPr>
                <w:rFonts w:ascii="Calibri" w:hAnsi="Calibri"/>
                <w:sz w:val="22"/>
                <w:szCs w:val="22"/>
              </w:rPr>
              <w:t xml:space="preserve"> based on agreed models</w:t>
            </w:r>
            <w:r w:rsidR="00632EEA">
              <w:rPr>
                <w:rFonts w:ascii="Calibri" w:hAnsi="Calibri"/>
                <w:sz w:val="22"/>
                <w:szCs w:val="22"/>
              </w:rPr>
              <w:t xml:space="preserve"> and use case</w:t>
            </w:r>
            <w:r w:rsidR="00222CBD">
              <w:rPr>
                <w:rFonts w:ascii="Calibri" w:hAnsi="Calibri"/>
                <w:sz w:val="22"/>
                <w:szCs w:val="22"/>
              </w:rPr>
              <w:t>, not sure what is meant by in conjunction with RAN2</w:t>
            </w:r>
            <w:r w:rsidR="00BE19D4">
              <w:rPr>
                <w:rFonts w:ascii="Calibri" w:hAnsi="Calibri"/>
                <w:sz w:val="22"/>
                <w:szCs w:val="22"/>
              </w:rPr>
              <w:t>. There is only one meeting cycle left and if any input received by RAN2 before that, of course RAN1 will consider it</w:t>
            </w:r>
            <w:r w:rsidR="00B112DE">
              <w:rPr>
                <w:rFonts w:ascii="Calibri" w:hAnsi="Calibri"/>
                <w:sz w:val="22"/>
                <w:szCs w:val="22"/>
              </w:rPr>
              <w:t>.</w:t>
            </w:r>
          </w:p>
          <w:p w14:paraId="35286D85" w14:textId="77777777" w:rsidR="000F2E27" w:rsidRDefault="000F2E27" w:rsidP="000F2E27">
            <w:pPr>
              <w:rPr>
                <w:rFonts w:ascii="Calibri" w:hAnsi="Calibri"/>
                <w:sz w:val="22"/>
                <w:szCs w:val="22"/>
              </w:rPr>
            </w:pPr>
          </w:p>
          <w:p w14:paraId="33426BC3" w14:textId="77777777" w:rsidR="00557BA8" w:rsidRPr="00557BA8" w:rsidRDefault="00557BA8" w:rsidP="00557BA8">
            <w:pPr>
              <w:pStyle w:val="afa"/>
              <w:numPr>
                <w:ilvl w:val="0"/>
                <w:numId w:val="117"/>
              </w:numPr>
              <w:spacing w:before="100" w:beforeAutospacing="1" w:after="100" w:afterAutospacing="1" w:line="288" w:lineRule="auto"/>
              <w:jc w:val="left"/>
              <w:rPr>
                <w:rFonts w:ascii="Arial" w:hAnsi="Arial" w:cs="Arial"/>
                <w:sz w:val="20"/>
                <w:szCs w:val="20"/>
                <w:highlight w:val="yellow"/>
                <w:lang w:eastAsia="zh-CN"/>
              </w:rPr>
            </w:pPr>
            <w:r>
              <w:rPr>
                <w:rFonts w:ascii="Arial" w:hAnsi="Arial" w:cs="Arial"/>
                <w:sz w:val="20"/>
                <w:szCs w:val="20"/>
              </w:rPr>
              <w:t xml:space="preserve">For the purpose of reducing power consumption for LPHAP, study at least the following enhancements </w:t>
            </w:r>
            <w:r w:rsidRPr="00557BA8">
              <w:rPr>
                <w:rFonts w:ascii="Arial" w:hAnsi="Arial" w:cs="Arial"/>
                <w:strike/>
                <w:sz w:val="20"/>
                <w:szCs w:val="20"/>
              </w:rPr>
              <w:t xml:space="preserve">and </w:t>
            </w:r>
            <w:r w:rsidRPr="00557BA8">
              <w:rPr>
                <w:rFonts w:ascii="Arial" w:hAnsi="Arial" w:cs="Arial"/>
                <w:strike/>
                <w:color w:val="00B050"/>
                <w:sz w:val="20"/>
                <w:szCs w:val="20"/>
              </w:rPr>
              <w:t>potential RAN1 specification impact</w:t>
            </w:r>
            <w:r>
              <w:rPr>
                <w:rFonts w:ascii="Arial" w:hAnsi="Arial" w:cs="Arial"/>
                <w:sz w:val="20"/>
                <w:szCs w:val="20"/>
              </w:rPr>
              <w:t xml:space="preserve"> </w:t>
            </w:r>
            <w:r w:rsidRPr="00557BA8">
              <w:rPr>
                <w:rFonts w:ascii="Arial" w:hAnsi="Arial" w:cs="Arial"/>
                <w:sz w:val="20"/>
                <w:szCs w:val="20"/>
                <w:highlight w:val="yellow"/>
              </w:rPr>
              <w:t xml:space="preserve">with respect to </w:t>
            </w:r>
            <w:r w:rsidRPr="00557BA8">
              <w:rPr>
                <w:rFonts w:ascii="Arial" w:hAnsi="Arial" w:cs="Arial"/>
                <w:color w:val="0070C0"/>
                <w:sz w:val="20"/>
                <w:szCs w:val="20"/>
                <w:highlight w:val="yellow"/>
              </w:rPr>
              <w:t>(e)DRX</w:t>
            </w:r>
            <w:r w:rsidRPr="00557BA8">
              <w:rPr>
                <w:rFonts w:ascii="Arial" w:hAnsi="Arial" w:cs="Arial"/>
                <w:sz w:val="20"/>
                <w:szCs w:val="20"/>
                <w:highlight w:val="yellow"/>
              </w:rPr>
              <w:t xml:space="preserve"> and/or paging reception:</w:t>
            </w:r>
          </w:p>
          <w:p w14:paraId="162CF3A1" w14:textId="77777777" w:rsidR="00557BA8" w:rsidRDefault="00557BA8" w:rsidP="00557BA8">
            <w:pPr>
              <w:pStyle w:val="afa"/>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558B2E85" w14:textId="77777777" w:rsidR="00557BA8" w:rsidRDefault="00557BA8" w:rsidP="00557BA8">
            <w:pPr>
              <w:pStyle w:val="afa"/>
              <w:numPr>
                <w:ilvl w:val="2"/>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sz w:val="20"/>
                <w:szCs w:val="20"/>
              </w:rPr>
              <w:t>FFS details on how to achieve the adaptation, e.g., paging and/or PEI-triggered positioning, defining time window to restrict UE behavior on PRS measurement and/or SRS transmission</w:t>
            </w:r>
            <w:r w:rsidRPr="00557BA8">
              <w:rPr>
                <w:rFonts w:ascii="Arial" w:hAnsi="Arial" w:cs="Arial"/>
                <w:strike/>
                <w:color w:val="0070C0"/>
                <w:sz w:val="20"/>
                <w:szCs w:val="20"/>
              </w:rPr>
              <w:t>,</w:t>
            </w:r>
            <w:r>
              <w:rPr>
                <w:rFonts w:ascii="Arial" w:hAnsi="Arial" w:cs="Arial"/>
                <w:strike/>
                <w:color w:val="0070C0"/>
                <w:sz w:val="20"/>
                <w:szCs w:val="20"/>
              </w:rPr>
              <w:t xml:space="preserve"> coordination among positioning nodes (LMF, gNB) to align the configurations of DRX, PRS and/or SRS</w:t>
            </w:r>
            <w:r>
              <w:rPr>
                <w:rFonts w:ascii="Arial" w:hAnsi="Arial" w:cs="Arial"/>
                <w:sz w:val="20"/>
                <w:szCs w:val="20"/>
              </w:rPr>
              <w:t>, etc.</w:t>
            </w:r>
          </w:p>
          <w:p w14:paraId="578485A6" w14:textId="77777777" w:rsidR="00557BA8" w:rsidRDefault="00557BA8" w:rsidP="00557BA8">
            <w:pPr>
              <w:pStyle w:val="afa"/>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2080946" w14:textId="77777777" w:rsidR="00557BA8" w:rsidRDefault="00557BA8" w:rsidP="00557BA8">
            <w:pPr>
              <w:pStyle w:val="afa"/>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59587F58" w14:textId="77777777" w:rsidR="00557BA8" w:rsidRDefault="00557BA8" w:rsidP="00557BA8">
            <w:pPr>
              <w:pStyle w:val="afa"/>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331A46A9" w14:textId="77777777" w:rsidR="00557BA8" w:rsidRPr="009219C3" w:rsidRDefault="00557BA8" w:rsidP="00557BA8">
            <w:pPr>
              <w:pStyle w:val="afa"/>
              <w:numPr>
                <w:ilvl w:val="0"/>
                <w:numId w:val="117"/>
              </w:numPr>
              <w:spacing w:before="100" w:beforeAutospacing="1" w:after="100" w:afterAutospacing="1" w:line="288" w:lineRule="auto"/>
              <w:jc w:val="left"/>
              <w:rPr>
                <w:rFonts w:ascii="Arial" w:hAnsi="Arial" w:cs="Arial"/>
                <w:sz w:val="20"/>
                <w:szCs w:val="20"/>
              </w:rPr>
            </w:pPr>
            <w:r w:rsidRPr="009219C3">
              <w:rPr>
                <w:rFonts w:ascii="Arial" w:hAnsi="Arial" w:cs="Arial"/>
                <w:color w:val="00B050"/>
                <w:sz w:val="20"/>
                <w:szCs w:val="20"/>
              </w:rPr>
              <w:t>Note: The above study aspects may need to be investigated in conjunction with RAN2 study and progress.</w:t>
            </w:r>
          </w:p>
          <w:p w14:paraId="12158642" w14:textId="77777777" w:rsidR="00557BA8" w:rsidRPr="00557BA8" w:rsidRDefault="00557BA8" w:rsidP="00557BA8">
            <w:pPr>
              <w:pStyle w:val="afa"/>
              <w:numPr>
                <w:ilvl w:val="0"/>
                <w:numId w:val="117"/>
              </w:numPr>
              <w:spacing w:before="100" w:beforeAutospacing="1" w:after="100" w:afterAutospacing="1" w:line="288" w:lineRule="auto"/>
              <w:jc w:val="left"/>
              <w:rPr>
                <w:strike/>
              </w:rPr>
            </w:pPr>
            <w:r w:rsidRPr="00557BA8">
              <w:rPr>
                <w:rFonts w:ascii="Arial" w:hAnsi="Arial" w:cs="Arial"/>
                <w:strike/>
                <w:color w:val="FF0000"/>
                <w:sz w:val="20"/>
                <w:szCs w:val="20"/>
              </w:rPr>
              <w:t>Note: If no RAN1 impact is identified, the corresponding enhancements will not be recommended for normative work from RAN1’s perspective</w:t>
            </w:r>
            <w:r w:rsidRPr="00557BA8">
              <w:rPr>
                <w:rFonts w:ascii="Arial" w:hAnsi="Arial" w:cs="Arial"/>
                <w:strike/>
                <w:color w:val="FF0000"/>
              </w:rPr>
              <w:t>.</w:t>
            </w:r>
          </w:p>
          <w:p w14:paraId="6E7FAE97" w14:textId="77777777" w:rsidR="000F2E27" w:rsidRDefault="000F2E27" w:rsidP="000F2E27">
            <w:pPr>
              <w:rPr>
                <w:rFonts w:ascii="Calibri" w:hAnsi="Calibri"/>
                <w:sz w:val="22"/>
                <w:szCs w:val="22"/>
              </w:rPr>
            </w:pPr>
          </w:p>
          <w:p w14:paraId="13824D37" w14:textId="77777777" w:rsidR="000F2E27" w:rsidRDefault="000F2E27" w:rsidP="000F2E27">
            <w:pPr>
              <w:spacing w:before="0" w:line="240" w:lineRule="auto"/>
              <w:rPr>
                <w:rFonts w:ascii="Calibri" w:eastAsia="MS Mincho" w:hAnsi="Calibri" w:cs="Calibri"/>
                <w:sz w:val="22"/>
                <w:lang w:eastAsia="ja-JP"/>
              </w:rPr>
            </w:pPr>
          </w:p>
        </w:tc>
      </w:tr>
      <w:tr w:rsidR="008A1414" w14:paraId="32216D9E" w14:textId="77777777" w:rsidTr="008B0F0D">
        <w:tc>
          <w:tcPr>
            <w:tcW w:w="2336" w:type="dxa"/>
          </w:tcPr>
          <w:p w14:paraId="4DA6D4CA" w14:textId="77777777" w:rsidR="008A1414" w:rsidRDefault="008A1414" w:rsidP="008B0F0D">
            <w:pPr>
              <w:rPr>
                <w:rFonts w:ascii="Calibri" w:hAnsi="Calibri" w:cs="Calibri"/>
                <w:sz w:val="22"/>
              </w:rPr>
            </w:pPr>
            <w:r>
              <w:rPr>
                <w:rFonts w:ascii="Calibri" w:hAnsi="Calibri" w:cs="Calibri"/>
                <w:sz w:val="22"/>
              </w:rPr>
              <w:lastRenderedPageBreak/>
              <w:t>Samsung</w:t>
            </w:r>
          </w:p>
        </w:tc>
        <w:tc>
          <w:tcPr>
            <w:tcW w:w="7626" w:type="dxa"/>
          </w:tcPr>
          <w:p w14:paraId="143E391B" w14:textId="77777777" w:rsidR="008A1414" w:rsidRDefault="008A1414" w:rsidP="008B0F0D">
            <w:pPr>
              <w:shd w:val="clear" w:color="auto" w:fill="FFFFFF"/>
              <w:rPr>
                <w:rFonts w:ascii="Calibri" w:hAnsi="Calibri"/>
                <w:color w:val="242424"/>
                <w:sz w:val="22"/>
                <w:szCs w:val="22"/>
              </w:rPr>
            </w:pPr>
            <w:r>
              <w:rPr>
                <w:rFonts w:ascii="Calibri" w:hAnsi="Calibri"/>
                <w:color w:val="242424"/>
                <w:sz w:val="22"/>
                <w:szCs w:val="22"/>
              </w:rPr>
              <w:t xml:space="preserve">OK with the proposal. </w:t>
            </w:r>
          </w:p>
        </w:tc>
      </w:tr>
      <w:tr w:rsidR="00062C68" w14:paraId="60826DC9" w14:textId="77777777">
        <w:tc>
          <w:tcPr>
            <w:tcW w:w="2336" w:type="dxa"/>
          </w:tcPr>
          <w:p w14:paraId="55E861CF" w14:textId="3ECAF5EA" w:rsidR="00062C68" w:rsidRDefault="008A1414" w:rsidP="000F2E27">
            <w:pPr>
              <w:rPr>
                <w:rFonts w:ascii="Calibri" w:hAnsi="Calibri" w:cs="Calibri"/>
                <w:sz w:val="22"/>
              </w:rPr>
            </w:pPr>
            <w:r>
              <w:rPr>
                <w:rFonts w:ascii="Calibri" w:hAnsi="Calibri" w:cs="Calibri"/>
                <w:sz w:val="22"/>
              </w:rPr>
              <w:t>CATT</w:t>
            </w:r>
          </w:p>
        </w:tc>
        <w:tc>
          <w:tcPr>
            <w:tcW w:w="7626" w:type="dxa"/>
          </w:tcPr>
          <w:p w14:paraId="4EFD2507" w14:textId="0A183431" w:rsidR="00062C68" w:rsidRDefault="008A1414" w:rsidP="00E67618">
            <w:pPr>
              <w:shd w:val="clear" w:color="auto" w:fill="FFFFFF"/>
              <w:rPr>
                <w:rFonts w:ascii="Calibri" w:hAnsi="Calibri"/>
                <w:color w:val="242424"/>
                <w:sz w:val="22"/>
                <w:szCs w:val="22"/>
              </w:rPr>
            </w:pPr>
            <w:r>
              <w:rPr>
                <w:rFonts w:ascii="Calibri" w:hAnsi="Calibri"/>
                <w:color w:val="242424"/>
                <w:sz w:val="22"/>
                <w:szCs w:val="22"/>
              </w:rPr>
              <w:t xml:space="preserve">Intel’s suggestion to remove the “FFS” is fine to us, since we have only one meeting left. </w:t>
            </w:r>
          </w:p>
        </w:tc>
      </w:tr>
      <w:tr w:rsidR="00214920" w14:paraId="546EFE39" w14:textId="77777777">
        <w:tc>
          <w:tcPr>
            <w:tcW w:w="2336" w:type="dxa"/>
          </w:tcPr>
          <w:p w14:paraId="7B4F24D9" w14:textId="758155E1" w:rsidR="00214920" w:rsidRDefault="00214920" w:rsidP="000F2E27">
            <w:pPr>
              <w:rPr>
                <w:rFonts w:ascii="Calibri" w:hAnsi="Calibri" w:cs="Calibri"/>
                <w:sz w:val="22"/>
                <w:lang w:eastAsia="zh-CN"/>
              </w:rPr>
            </w:pPr>
          </w:p>
        </w:tc>
        <w:tc>
          <w:tcPr>
            <w:tcW w:w="7626" w:type="dxa"/>
          </w:tcPr>
          <w:p w14:paraId="26458794" w14:textId="7DE09D59" w:rsidR="00214920" w:rsidRPr="00214920" w:rsidRDefault="00214920" w:rsidP="00E67618">
            <w:pPr>
              <w:shd w:val="clear" w:color="auto" w:fill="FFFFFF"/>
              <w:rPr>
                <w:rFonts w:ascii="Calibri" w:hAnsi="Calibri"/>
                <w:color w:val="242424"/>
                <w:sz w:val="22"/>
                <w:szCs w:val="22"/>
                <w:lang w:val="en-US" w:eastAsia="zh-CN"/>
              </w:rPr>
            </w:pPr>
          </w:p>
        </w:tc>
      </w:tr>
    </w:tbl>
    <w:p w14:paraId="13824D39" w14:textId="77777777" w:rsidR="0021120D" w:rsidRDefault="0021120D">
      <w:pPr>
        <w:snapToGrid w:val="0"/>
        <w:spacing w:beforeLines="50" w:before="120" w:line="288" w:lineRule="auto"/>
        <w:rPr>
          <w:sz w:val="28"/>
          <w:szCs w:val="28"/>
        </w:rPr>
      </w:pPr>
    </w:p>
    <w:p w14:paraId="13824D3A" w14:textId="4D2E8019" w:rsidR="0021120D" w:rsidRDefault="0021120D">
      <w:pPr>
        <w:pStyle w:val="3GPPAgreements"/>
        <w:numPr>
          <w:ilvl w:val="0"/>
          <w:numId w:val="0"/>
        </w:numPr>
        <w:snapToGrid w:val="0"/>
        <w:spacing w:before="0" w:after="120" w:line="259" w:lineRule="auto"/>
        <w:rPr>
          <w:sz w:val="28"/>
          <w:szCs w:val="28"/>
        </w:rPr>
      </w:pPr>
    </w:p>
    <w:p w14:paraId="5622E35A" w14:textId="30096BB8" w:rsidR="00330B77" w:rsidRDefault="00330B77" w:rsidP="00330B7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0BF521EB" w14:textId="31830A32" w:rsidR="00330B77" w:rsidRDefault="008B0F0D" w:rsidP="002157CF">
      <w:pPr>
        <w:pStyle w:val="3GPPAgreements"/>
        <w:numPr>
          <w:ilvl w:val="0"/>
          <w:numId w:val="0"/>
        </w:numPr>
        <w:snapToGrid w:val="0"/>
        <w:spacing w:before="0" w:after="120" w:line="288" w:lineRule="auto"/>
        <w:rPr>
          <w:rFonts w:ascii="Arial" w:hAnsi="Arial" w:cs="Arial"/>
          <w:sz w:val="20"/>
        </w:rPr>
      </w:pPr>
      <w:r>
        <w:rPr>
          <w:rFonts w:ascii="Arial" w:hAnsi="Arial" w:cs="Arial"/>
          <w:sz w:val="20"/>
        </w:rPr>
        <w:lastRenderedPageBreak/>
        <w:t>Based on the inputs, it seems that Intel’s frustration is not capturing the performance benefits of extending DRX cycles beyond 10.24s in</w:t>
      </w:r>
      <w:r w:rsidR="002157CF">
        <w:rPr>
          <w:rFonts w:ascii="Arial" w:hAnsi="Arial" w:cs="Arial"/>
          <w:sz w:val="20"/>
        </w:rPr>
        <w:t xml:space="preserve"> the TR. Let me further clarif</w:t>
      </w:r>
      <w:r w:rsidR="008674EB">
        <w:rPr>
          <w:rFonts w:ascii="Arial" w:hAnsi="Arial" w:cs="Arial"/>
          <w:sz w:val="20"/>
        </w:rPr>
        <w:t>y</w:t>
      </w:r>
      <w:r w:rsidR="002157CF">
        <w:rPr>
          <w:rFonts w:ascii="Arial" w:hAnsi="Arial" w:cs="Arial"/>
          <w:sz w:val="20"/>
        </w:rPr>
        <w:t xml:space="preserve"> my understanding on that. Basically, the potential solutions that are captured in the TR and further recommen</w:t>
      </w:r>
      <w:r w:rsidR="008674EB">
        <w:rPr>
          <w:rFonts w:ascii="Arial" w:hAnsi="Arial" w:cs="Arial"/>
          <w:sz w:val="20"/>
        </w:rPr>
        <w:t>d</w:t>
      </w:r>
      <w:r w:rsidR="002157CF">
        <w:rPr>
          <w:rFonts w:ascii="Arial" w:hAnsi="Arial" w:cs="Arial"/>
          <w:sz w:val="20"/>
        </w:rPr>
        <w:t>ed for normative work should have proper benefits in improving the battery life, and this should be the common understanding shared by compa</w:t>
      </w:r>
      <w:r w:rsidR="008674EB">
        <w:rPr>
          <w:rFonts w:ascii="Arial" w:hAnsi="Arial" w:cs="Arial"/>
          <w:sz w:val="20"/>
        </w:rPr>
        <w:t>n</w:t>
      </w:r>
      <w:r w:rsidR="002157CF">
        <w:rPr>
          <w:rFonts w:ascii="Arial" w:hAnsi="Arial" w:cs="Arial"/>
          <w:sz w:val="20"/>
        </w:rPr>
        <w:t>ies. For the evaluations to show the gains and benefits, it is for sure the RAN1 job, and we have already made the conclusion (see below) that initial evaluations show performance gains by extending DRX cycles and more</w:t>
      </w:r>
      <w:r w:rsidR="00B8321A">
        <w:rPr>
          <w:rFonts w:ascii="Arial" w:hAnsi="Arial" w:cs="Arial"/>
          <w:sz w:val="20"/>
        </w:rPr>
        <w:t xml:space="preserve"> </w:t>
      </w:r>
      <w:r w:rsidR="002157CF">
        <w:rPr>
          <w:rFonts w:ascii="Arial" w:hAnsi="Arial" w:cs="Arial"/>
          <w:sz w:val="20"/>
        </w:rPr>
        <w:t>results are encouraged to draw final observations</w:t>
      </w:r>
      <w:r w:rsidR="008674EB">
        <w:rPr>
          <w:rFonts w:ascii="Arial" w:hAnsi="Arial" w:cs="Arial"/>
          <w:sz w:val="20"/>
        </w:rPr>
        <w:t xml:space="preserve"> </w:t>
      </w:r>
      <w:r w:rsidR="002157CF">
        <w:rPr>
          <w:rFonts w:ascii="Arial" w:hAnsi="Arial" w:cs="Arial"/>
          <w:sz w:val="20"/>
        </w:rPr>
        <w:t>in the next meeting</w:t>
      </w:r>
      <w:r w:rsidR="008674EB">
        <w:rPr>
          <w:rFonts w:ascii="Arial" w:hAnsi="Arial" w:cs="Arial"/>
          <w:sz w:val="20"/>
        </w:rPr>
        <w:t>, so no worries about that:</w:t>
      </w:r>
    </w:p>
    <w:p w14:paraId="7C9F711A" w14:textId="77777777" w:rsidR="002157CF" w:rsidRPr="003C5B93" w:rsidRDefault="002157CF" w:rsidP="002157CF">
      <w:pPr>
        <w:snapToGrid w:val="0"/>
        <w:spacing w:beforeLines="50" w:before="120" w:line="288" w:lineRule="auto"/>
        <w:rPr>
          <w:b/>
          <w:u w:val="single"/>
          <w:lang w:eastAsia="zh-CN"/>
        </w:rPr>
      </w:pPr>
      <w:r w:rsidRPr="003C5B93">
        <w:rPr>
          <w:b/>
          <w:u w:val="single"/>
          <w:lang w:eastAsia="zh-CN"/>
        </w:rPr>
        <w:t>Conclusion</w:t>
      </w:r>
    </w:p>
    <w:p w14:paraId="0BC2F041" w14:textId="77777777" w:rsidR="002157CF" w:rsidRPr="003C5B93" w:rsidRDefault="002157CF" w:rsidP="002157CF">
      <w:pPr>
        <w:numPr>
          <w:ilvl w:val="0"/>
          <w:numId w:val="159"/>
        </w:numPr>
        <w:spacing w:after="160" w:line="259" w:lineRule="auto"/>
        <w:contextualSpacing/>
      </w:pPr>
      <w:r w:rsidRPr="003C5B93">
        <w:t>Evaluations show that extending paging DRX cycles beyond 10.24s provide power saving gains with respect to that with the baseline DRX cycle of 1.28</w:t>
      </w:r>
      <w:r w:rsidRPr="003C5B93">
        <w:rPr>
          <w:rFonts w:hint="eastAsia"/>
        </w:rPr>
        <w:t>s</w:t>
      </w:r>
      <w:r w:rsidRPr="003C5B93">
        <w:t xml:space="preserve"> and is beneficial towards meeting the battery life requirement </w:t>
      </w:r>
    </w:p>
    <w:p w14:paraId="5087AE93" w14:textId="77777777" w:rsidR="002157CF" w:rsidRPr="003C5B93" w:rsidRDefault="002157CF" w:rsidP="002157CF">
      <w:pPr>
        <w:numPr>
          <w:ilvl w:val="0"/>
          <w:numId w:val="159"/>
        </w:numPr>
        <w:spacing w:after="160" w:line="259" w:lineRule="auto"/>
        <w:contextualSpacing/>
      </w:pPr>
      <w:r w:rsidRPr="003C5B93">
        <w:t>Note: This intermediate conclusion may be updated before capturing it in the TR if new/different evaluations are provided and to add information about the number of sources and to show the achievable gains.</w:t>
      </w:r>
    </w:p>
    <w:p w14:paraId="0041EFF6" w14:textId="4D5169B3" w:rsidR="002157CF" w:rsidRDefault="008674EB" w:rsidP="002157CF">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 xml:space="preserve">But from the inputs so far, </w:t>
      </w:r>
      <w:r w:rsidR="00115E48">
        <w:rPr>
          <w:rFonts w:ascii="Arial" w:hAnsi="Arial" w:cs="Arial"/>
          <w:sz w:val="20"/>
          <w:lang w:val="en-GB"/>
        </w:rPr>
        <w:t xml:space="preserve">no positioning-wise potential solutions related to extended DRX cycle which have RAN1 impact were identified by companies, and it should be belong to RAN2’s scope, so let’s delete it for now. Accordingly, the note is revised to say that RAN2 will consider the corresponding recommendations, at last, please remember that this agenda item is led by RAN2, not RAN1, I </w:t>
      </w:r>
      <w:r w:rsidR="00DD188C">
        <w:rPr>
          <w:rFonts w:ascii="Arial" w:hAnsi="Arial" w:cs="Arial"/>
          <w:sz w:val="20"/>
          <w:lang w:val="en-GB"/>
        </w:rPr>
        <w:t>believe</w:t>
      </w:r>
      <w:r w:rsidR="00115E48">
        <w:rPr>
          <w:rFonts w:ascii="Arial" w:hAnsi="Arial" w:cs="Arial"/>
          <w:sz w:val="20"/>
          <w:lang w:val="en-GB"/>
        </w:rPr>
        <w:t xml:space="preserve"> RAN1 shoud focus on providing evaluations and identifying solutions </w:t>
      </w:r>
      <w:r w:rsidR="00DD188C">
        <w:rPr>
          <w:rFonts w:ascii="Arial" w:hAnsi="Arial" w:cs="Arial"/>
          <w:sz w:val="20"/>
          <w:lang w:val="en-GB"/>
        </w:rPr>
        <w:t>that are totally RAN1’s work.</w:t>
      </w:r>
    </w:p>
    <w:p w14:paraId="4750D90F" w14:textId="0A569B8C" w:rsidR="00DD188C" w:rsidRDefault="00DD188C" w:rsidP="002157CF">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Regarding the paging optimization bullet, I think it is somehow related to the Option 2 power model of ultra-deep sleep state, as we have reached consensus that, let’s delete it in this proposal, but try to have another intermediate conclusion (</w:t>
      </w:r>
      <w:r w:rsidRPr="002F6D52">
        <w:rPr>
          <w:rFonts w:ascii="Arial" w:hAnsi="Arial" w:cs="Arial"/>
          <w:b/>
          <w:bCs/>
          <w:sz w:val="20"/>
          <w:u w:val="single"/>
          <w:lang w:val="en-GB"/>
        </w:rPr>
        <w:t xml:space="preserve">let’s discuss proposal 5.2 and proposed conclusion </w:t>
      </w:r>
      <w:r w:rsidR="00927F50" w:rsidRPr="002F6D52">
        <w:rPr>
          <w:rFonts w:ascii="Arial" w:hAnsi="Arial" w:cs="Arial"/>
          <w:b/>
          <w:bCs/>
          <w:sz w:val="20"/>
          <w:u w:val="single"/>
          <w:lang w:val="en-GB"/>
        </w:rPr>
        <w:t>4.2-5 together</w:t>
      </w:r>
      <w:r>
        <w:rPr>
          <w:rFonts w:ascii="Arial" w:hAnsi="Arial" w:cs="Arial"/>
          <w:sz w:val="20"/>
          <w:lang w:val="en-GB"/>
        </w:rPr>
        <w:t>).</w:t>
      </w:r>
    </w:p>
    <w:p w14:paraId="7D252350" w14:textId="7FF0F96C" w:rsidR="00927F50" w:rsidRDefault="00927F50" w:rsidP="00DD188C">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 xml:space="preserve">Regarding HW’s comment to add an FFS bullet, I’m a bit confused how it is related to enhacements on DRX and paging reception? </w:t>
      </w:r>
    </w:p>
    <w:p w14:paraId="202861C9" w14:textId="69E7D00B" w:rsidR="002157CF" w:rsidRDefault="00DD188C" w:rsidP="00DD188C">
      <w:pPr>
        <w:pStyle w:val="3GPPAgreements"/>
        <w:numPr>
          <w:ilvl w:val="0"/>
          <w:numId w:val="0"/>
        </w:numPr>
        <w:snapToGrid w:val="0"/>
        <w:spacing w:before="0" w:after="120" w:line="288" w:lineRule="auto"/>
        <w:rPr>
          <w:rFonts w:ascii="Arial" w:hAnsi="Arial" w:cs="Arial"/>
          <w:sz w:val="20"/>
          <w:lang w:val="en-GB"/>
        </w:rPr>
      </w:pPr>
      <w:r w:rsidRPr="00DD188C">
        <w:rPr>
          <w:rFonts w:ascii="Arial" w:hAnsi="Arial" w:cs="Arial"/>
          <w:sz w:val="20"/>
          <w:lang w:val="en-GB"/>
        </w:rPr>
        <w:t>Let’s see if the revised version with the above clarifications</w:t>
      </w:r>
      <w:r>
        <w:rPr>
          <w:rFonts w:ascii="Arial" w:hAnsi="Arial" w:cs="Arial"/>
          <w:sz w:val="20"/>
          <w:lang w:val="en-GB"/>
        </w:rPr>
        <w:t xml:space="preserve"> can be acceptable:</w:t>
      </w:r>
    </w:p>
    <w:p w14:paraId="592A8CED" w14:textId="4DC80203" w:rsidR="00DD188C" w:rsidRDefault="00DD188C" w:rsidP="00DD188C">
      <w:pPr>
        <w:pStyle w:val="3GPPAgreements"/>
        <w:numPr>
          <w:ilvl w:val="0"/>
          <w:numId w:val="0"/>
        </w:numPr>
        <w:snapToGrid w:val="0"/>
        <w:spacing w:before="0" w:after="120" w:line="259" w:lineRule="auto"/>
        <w:rPr>
          <w:sz w:val="28"/>
          <w:szCs w:val="28"/>
        </w:rPr>
      </w:pPr>
    </w:p>
    <w:p w14:paraId="24884AD7" w14:textId="5C6AD3E5" w:rsidR="00DD188C" w:rsidRDefault="00DD188C" w:rsidP="00DD188C">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(IV)</w:t>
      </w:r>
    </w:p>
    <w:p w14:paraId="1BABCD49" w14:textId="7AD82834" w:rsidR="00DD188C" w:rsidRDefault="00DD188C" w:rsidP="00DD188C">
      <w:pPr>
        <w:pStyle w:val="afa"/>
        <w:numPr>
          <w:ilvl w:val="0"/>
          <w:numId w:val="117"/>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w:t>
      </w:r>
      <w:r w:rsidRPr="00DD188C">
        <w:rPr>
          <w:rFonts w:ascii="Arial" w:hAnsi="Arial" w:cs="Arial"/>
          <w:color w:val="7030A0"/>
          <w:sz w:val="20"/>
          <w:szCs w:val="20"/>
          <w:lang w:eastAsia="zh-CN"/>
        </w:rPr>
        <w:t>the potential benefits and performance gains</w:t>
      </w:r>
      <w:r>
        <w:rPr>
          <w:rFonts w:ascii="Arial" w:hAnsi="Arial" w:cs="Arial"/>
          <w:sz w:val="20"/>
          <w:szCs w:val="20"/>
          <w:lang w:eastAsia="zh-CN"/>
        </w:rPr>
        <w:t xml:space="preserve"> of</w:t>
      </w:r>
      <w:r w:rsidRPr="00DD188C">
        <w:rPr>
          <w:rFonts w:ascii="Arial" w:hAnsi="Arial" w:cs="Arial"/>
          <w:color w:val="7030A0"/>
          <w:sz w:val="20"/>
          <w:szCs w:val="20"/>
        </w:rPr>
        <w:t xml:space="preserve"> positioning related </w:t>
      </w:r>
      <w:r>
        <w:rPr>
          <w:rFonts w:ascii="Arial" w:hAnsi="Arial" w:cs="Arial"/>
          <w:sz w:val="20"/>
          <w:szCs w:val="20"/>
        </w:rPr>
        <w:t xml:space="preserve">enhancements </w:t>
      </w:r>
      <w:r w:rsidRPr="00DD188C">
        <w:rPr>
          <w:rFonts w:ascii="Arial" w:hAnsi="Arial" w:cs="Arial"/>
          <w:sz w:val="20"/>
          <w:szCs w:val="20"/>
        </w:rPr>
        <w:t>with respect to (e)DRX and/or paging reception</w:t>
      </w:r>
      <w:r>
        <w:rPr>
          <w:rFonts w:ascii="Arial" w:hAnsi="Arial" w:cs="Arial"/>
          <w:sz w:val="20"/>
          <w:szCs w:val="20"/>
        </w:rPr>
        <w:t xml:space="preserve">, </w:t>
      </w:r>
      <w:r w:rsidRPr="00DD188C">
        <w:rPr>
          <w:rFonts w:ascii="Arial" w:hAnsi="Arial" w:cs="Arial"/>
          <w:color w:val="7030A0"/>
          <w:sz w:val="20"/>
          <w:szCs w:val="20"/>
        </w:rPr>
        <w:t>include at least</w:t>
      </w:r>
      <w:r>
        <w:rPr>
          <w:rFonts w:ascii="Arial" w:hAnsi="Arial" w:cs="Arial"/>
          <w:sz w:val="20"/>
          <w:szCs w:val="20"/>
        </w:rPr>
        <w:t>:</w:t>
      </w:r>
    </w:p>
    <w:p w14:paraId="28EF1F52" w14:textId="77777777" w:rsidR="00DD188C" w:rsidRDefault="00DD188C" w:rsidP="00DD188C">
      <w:pPr>
        <w:pStyle w:val="afa"/>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891504C" w14:textId="77777777" w:rsidR="00DD188C" w:rsidRDefault="00DD188C" w:rsidP="00DD188C">
      <w:pPr>
        <w:pStyle w:val="afa"/>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14:paraId="79C266B2" w14:textId="77777777" w:rsidR="00DD188C" w:rsidRPr="00DD188C" w:rsidRDefault="00DD188C" w:rsidP="00DD188C">
      <w:pPr>
        <w:pStyle w:val="afa"/>
        <w:numPr>
          <w:ilvl w:val="1"/>
          <w:numId w:val="117"/>
        </w:numPr>
        <w:spacing w:before="100" w:beforeAutospacing="1" w:after="100" w:afterAutospacing="1" w:line="288" w:lineRule="auto"/>
        <w:jc w:val="left"/>
        <w:rPr>
          <w:rFonts w:ascii="Arial" w:hAnsi="Arial" w:cs="Arial"/>
          <w:strike/>
          <w:sz w:val="20"/>
          <w:szCs w:val="20"/>
        </w:rPr>
      </w:pPr>
      <w:r w:rsidRPr="00DD188C">
        <w:rPr>
          <w:rFonts w:ascii="Arial" w:hAnsi="Arial" w:cs="Arial"/>
          <w:strike/>
          <w:color w:val="FF0000"/>
          <w:sz w:val="20"/>
          <w:szCs w:val="20"/>
        </w:rPr>
        <w:t>FFS:</w:t>
      </w:r>
      <w:r w:rsidRPr="00DD188C">
        <w:rPr>
          <w:rFonts w:ascii="Arial" w:hAnsi="Arial" w:cs="Arial"/>
          <w:strike/>
          <w:color w:val="00B050"/>
          <w:sz w:val="20"/>
          <w:szCs w:val="20"/>
        </w:rPr>
        <w:t xml:space="preserve"> Positioning related issues/enhancements based on</w:t>
      </w:r>
      <w:r w:rsidRPr="00DD188C">
        <w:rPr>
          <w:rFonts w:ascii="Arial" w:hAnsi="Arial" w:cs="Arial"/>
          <w:strike/>
          <w:color w:val="FF0000"/>
          <w:sz w:val="20"/>
          <w:szCs w:val="20"/>
        </w:rPr>
        <w:t xml:space="preserve"> </w:t>
      </w:r>
      <w:r w:rsidRPr="00DD188C">
        <w:rPr>
          <w:rFonts w:ascii="Arial" w:hAnsi="Arial" w:cs="Arial"/>
          <w:strike/>
          <w:sz w:val="20"/>
          <w:szCs w:val="20"/>
        </w:rPr>
        <w:t xml:space="preserve">extending </w:t>
      </w:r>
      <w:r w:rsidRPr="00DD188C">
        <w:rPr>
          <w:rFonts w:ascii="Arial" w:hAnsi="Arial" w:cs="Arial"/>
          <w:strike/>
          <w:color w:val="0070C0"/>
          <w:sz w:val="20"/>
          <w:szCs w:val="20"/>
        </w:rPr>
        <w:t>(e)DRX</w:t>
      </w:r>
      <w:r w:rsidRPr="00DD188C">
        <w:rPr>
          <w:rFonts w:ascii="Arial" w:hAnsi="Arial" w:cs="Arial"/>
          <w:strike/>
          <w:sz w:val="20"/>
          <w:szCs w:val="20"/>
        </w:rPr>
        <w:t xml:space="preserve"> cycle larger than 10.24s in RRC_INACTIVE state</w:t>
      </w:r>
    </w:p>
    <w:p w14:paraId="31EABADE" w14:textId="77777777" w:rsidR="00DD188C" w:rsidRPr="00DD188C" w:rsidRDefault="00DD188C" w:rsidP="00DD188C">
      <w:pPr>
        <w:pStyle w:val="afa"/>
        <w:numPr>
          <w:ilvl w:val="1"/>
          <w:numId w:val="117"/>
        </w:numPr>
        <w:spacing w:before="100" w:beforeAutospacing="1" w:after="100" w:afterAutospacing="1" w:line="288" w:lineRule="auto"/>
        <w:jc w:val="left"/>
        <w:rPr>
          <w:rFonts w:ascii="Arial" w:hAnsi="Arial" w:cs="Arial"/>
          <w:strike/>
          <w:sz w:val="20"/>
          <w:szCs w:val="20"/>
        </w:rPr>
      </w:pPr>
      <w:r w:rsidRPr="00DD188C">
        <w:rPr>
          <w:rFonts w:ascii="Arial" w:hAnsi="Arial" w:cs="Arial"/>
          <w:strike/>
          <w:color w:val="FF0000"/>
          <w:sz w:val="20"/>
          <w:szCs w:val="20"/>
        </w:rPr>
        <w:t>FFS:</w:t>
      </w:r>
      <w:r w:rsidRPr="00DD188C">
        <w:rPr>
          <w:rFonts w:ascii="Arial" w:hAnsi="Arial" w:cs="Arial"/>
          <w:strike/>
          <w:color w:val="00B050"/>
          <w:sz w:val="20"/>
          <w:szCs w:val="20"/>
        </w:rPr>
        <w:t xml:space="preserve"> Paging optimizations, e.g., UE </w:t>
      </w:r>
      <w:r w:rsidRPr="00DD188C">
        <w:rPr>
          <w:rFonts w:ascii="Arial" w:hAnsi="Arial" w:cs="Arial"/>
          <w:strike/>
          <w:color w:val="FF0000"/>
          <w:sz w:val="20"/>
          <w:szCs w:val="20"/>
        </w:rPr>
        <w:t>relaxes</w:t>
      </w:r>
      <w:r w:rsidRPr="00DD188C">
        <w:rPr>
          <w:rFonts w:ascii="Arial" w:hAnsi="Arial" w:cs="Arial"/>
          <w:strike/>
          <w:color w:val="00B050"/>
          <w:sz w:val="20"/>
          <w:szCs w:val="20"/>
        </w:rPr>
        <w:t xml:space="preserve"> monitoring paging occasions</w:t>
      </w:r>
    </w:p>
    <w:p w14:paraId="150FA866" w14:textId="77777777" w:rsidR="00DD188C" w:rsidRDefault="00DD188C" w:rsidP="00DD188C">
      <w:pPr>
        <w:pStyle w:val="afa"/>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14BC0B0D" w14:textId="2172E39A" w:rsidR="00DD188C" w:rsidRPr="002F6D52" w:rsidRDefault="00DD188C" w:rsidP="00DD188C">
      <w:pPr>
        <w:pStyle w:val="afa"/>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4F9241B8" w14:textId="76F0C869" w:rsidR="002F6D52" w:rsidRPr="002F6D52" w:rsidRDefault="002F6D52" w:rsidP="00DD188C">
      <w:pPr>
        <w:pStyle w:val="afa"/>
        <w:numPr>
          <w:ilvl w:val="0"/>
          <w:numId w:val="117"/>
        </w:numPr>
        <w:spacing w:before="100" w:beforeAutospacing="1" w:after="100" w:afterAutospacing="1" w:line="288" w:lineRule="auto"/>
        <w:jc w:val="left"/>
        <w:rPr>
          <w:rFonts w:ascii="Arial" w:hAnsi="Arial" w:cs="Arial"/>
          <w:color w:val="7030A0"/>
          <w:sz w:val="20"/>
          <w:szCs w:val="20"/>
        </w:rPr>
      </w:pPr>
      <w:r w:rsidRPr="002F6D52">
        <w:rPr>
          <w:rFonts w:ascii="Arial" w:eastAsiaTheme="minorEastAsia" w:hAnsi="Arial" w:cs="Arial" w:hint="eastAsia"/>
          <w:color w:val="7030A0"/>
          <w:sz w:val="20"/>
          <w:szCs w:val="20"/>
          <w:lang w:eastAsia="zh-CN"/>
        </w:rPr>
        <w:t>N</w:t>
      </w:r>
      <w:r w:rsidRPr="002F6D52">
        <w:rPr>
          <w:rFonts w:ascii="Arial" w:eastAsiaTheme="minorEastAsia" w:hAnsi="Arial" w:cs="Arial"/>
          <w:color w:val="7030A0"/>
          <w:sz w:val="20"/>
          <w:szCs w:val="20"/>
          <w:lang w:eastAsia="zh-CN"/>
        </w:rPr>
        <w:t xml:space="preserve">ote: Compaies are encouged to study RAN1 </w:t>
      </w:r>
      <w:r>
        <w:rPr>
          <w:rFonts w:ascii="Arial" w:eastAsiaTheme="minorEastAsia" w:hAnsi="Arial" w:cs="Arial"/>
          <w:color w:val="7030A0"/>
          <w:sz w:val="20"/>
          <w:szCs w:val="20"/>
          <w:lang w:eastAsia="zh-CN"/>
        </w:rPr>
        <w:t>impact of positioning related issues regarding extended DRX cycle and paging optimizations.</w:t>
      </w:r>
    </w:p>
    <w:p w14:paraId="0D00BBD5" w14:textId="064E8587" w:rsidR="00DD188C" w:rsidRPr="00927F50" w:rsidRDefault="00DD188C" w:rsidP="00DD188C">
      <w:pPr>
        <w:pStyle w:val="afa"/>
        <w:numPr>
          <w:ilvl w:val="0"/>
          <w:numId w:val="117"/>
        </w:numPr>
        <w:spacing w:before="100" w:beforeAutospacing="1" w:after="100" w:afterAutospacing="1" w:line="288" w:lineRule="auto"/>
        <w:jc w:val="left"/>
        <w:rPr>
          <w:color w:val="7030A0"/>
        </w:rPr>
      </w:pPr>
      <w:r w:rsidRPr="00927F50">
        <w:rPr>
          <w:rFonts w:ascii="Arial" w:hAnsi="Arial" w:cs="Arial"/>
          <w:color w:val="7030A0"/>
          <w:sz w:val="20"/>
          <w:szCs w:val="20"/>
        </w:rPr>
        <w:t xml:space="preserve">Note: </w:t>
      </w:r>
      <w:r w:rsidR="00927F50" w:rsidRPr="00927F50">
        <w:rPr>
          <w:rFonts w:ascii="Arial" w:hAnsi="Arial" w:cs="Arial"/>
          <w:color w:val="7030A0"/>
          <w:sz w:val="20"/>
          <w:szCs w:val="20"/>
        </w:rPr>
        <w:t xml:space="preserve">Enhancements with performance benefits </w:t>
      </w:r>
      <w:r w:rsidR="00927F50">
        <w:rPr>
          <w:rFonts w:ascii="Arial" w:hAnsi="Arial" w:cs="Arial"/>
          <w:color w:val="7030A0"/>
          <w:sz w:val="20"/>
          <w:szCs w:val="20"/>
        </w:rPr>
        <w:t xml:space="preserve">from RAN1 evaluations </w:t>
      </w:r>
      <w:r w:rsidR="00927F50" w:rsidRPr="00927F50">
        <w:rPr>
          <w:rFonts w:ascii="Arial" w:hAnsi="Arial" w:cs="Arial"/>
          <w:color w:val="7030A0"/>
          <w:sz w:val="20"/>
          <w:szCs w:val="20"/>
        </w:rPr>
        <w:t>yet without RAN1 impact may be recommended by other RAN WG(s)</w:t>
      </w:r>
      <w:r w:rsidRPr="00927F50">
        <w:rPr>
          <w:rFonts w:ascii="Arial" w:hAnsi="Arial" w:cs="Arial"/>
          <w:color w:val="7030A0"/>
        </w:rPr>
        <w:t>.</w:t>
      </w:r>
    </w:p>
    <w:p w14:paraId="0D021911" w14:textId="60FA79E5" w:rsidR="00DD188C" w:rsidRDefault="00DD188C" w:rsidP="00DD188C">
      <w:pPr>
        <w:pStyle w:val="3GPPAgreements"/>
        <w:numPr>
          <w:ilvl w:val="0"/>
          <w:numId w:val="0"/>
        </w:numPr>
        <w:snapToGrid w:val="0"/>
        <w:spacing w:before="0" w:after="120" w:line="259" w:lineRule="auto"/>
        <w:rPr>
          <w:sz w:val="28"/>
          <w:szCs w:val="28"/>
        </w:rPr>
      </w:pPr>
    </w:p>
    <w:p w14:paraId="53D855D6" w14:textId="6839DE1C" w:rsidR="00DD188C" w:rsidRDefault="00DD188C" w:rsidP="00DD188C">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 xml:space="preserve">roposed conclusion </w:t>
      </w:r>
      <w:r w:rsidR="00927F50">
        <w:rPr>
          <w:rFonts w:ascii="Arial" w:hAnsi="Arial" w:cs="Arial"/>
          <w:b/>
          <w:bCs/>
          <w:lang w:eastAsia="zh-CN"/>
        </w:rPr>
        <w:t>4.2-5</w:t>
      </w:r>
      <w:r>
        <w:rPr>
          <w:rFonts w:ascii="Arial" w:hAnsi="Arial" w:cs="Arial"/>
          <w:b/>
          <w:bCs/>
          <w:lang w:eastAsia="zh-CN"/>
        </w:rPr>
        <w:t xml:space="preserve"> (IV)</w:t>
      </w:r>
    </w:p>
    <w:p w14:paraId="17E75CB2" w14:textId="40F803FC" w:rsidR="00927F50" w:rsidRDefault="00927F50" w:rsidP="00927F50">
      <w:pPr>
        <w:pStyle w:val="afa"/>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without requirement of paging reception, UE may implement ultra-deep sleep Option 2 </w:t>
      </w:r>
      <w:r>
        <w:rPr>
          <w:rFonts w:ascii="Arial" w:eastAsiaTheme="minorEastAsia" w:hAnsi="Arial" w:cs="Arial"/>
          <w:sz w:val="20"/>
          <w:szCs w:val="20"/>
          <w:lang w:eastAsia="zh-CN"/>
        </w:rPr>
        <w:t>to reduce power consumptions;</w:t>
      </w:r>
    </w:p>
    <w:p w14:paraId="21DBE2D8" w14:textId="5FD43148" w:rsidR="00927F50" w:rsidRDefault="00927F50" w:rsidP="00927F50">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intermediate conclusion may be updated before capturing it in the TR if new/different evaluations are provided </w:t>
      </w:r>
      <w:r w:rsidRPr="00927F50">
        <w:rPr>
          <w:rFonts w:ascii="Arial" w:hAnsi="Arial" w:cs="Arial"/>
          <w:sz w:val="20"/>
          <w:szCs w:val="20"/>
          <w:lang w:eastAsia="zh-CN"/>
        </w:rPr>
        <w:t>and to add information about the number of sources and to show the achievable gains.</w:t>
      </w:r>
    </w:p>
    <w:p w14:paraId="04232894" w14:textId="201FF294" w:rsidR="00DD188C" w:rsidRDefault="00DD188C" w:rsidP="00DD188C">
      <w:pPr>
        <w:pStyle w:val="3GPPAgreements"/>
        <w:numPr>
          <w:ilvl w:val="0"/>
          <w:numId w:val="0"/>
        </w:numPr>
        <w:snapToGrid w:val="0"/>
        <w:spacing w:before="0" w:after="120" w:line="259" w:lineRule="auto"/>
        <w:rPr>
          <w:sz w:val="28"/>
          <w:szCs w:val="28"/>
        </w:rPr>
      </w:pPr>
    </w:p>
    <w:tbl>
      <w:tblPr>
        <w:tblStyle w:val="af3"/>
        <w:tblW w:w="9962" w:type="dxa"/>
        <w:tblLook w:val="04A0" w:firstRow="1" w:lastRow="0" w:firstColumn="1" w:lastColumn="0" w:noHBand="0" w:noVBand="1"/>
      </w:tblPr>
      <w:tblGrid>
        <w:gridCol w:w="2336"/>
        <w:gridCol w:w="7626"/>
      </w:tblGrid>
      <w:tr w:rsidR="00C43245" w14:paraId="673E9201" w14:textId="77777777" w:rsidTr="007A0FCE">
        <w:tc>
          <w:tcPr>
            <w:tcW w:w="2336" w:type="dxa"/>
          </w:tcPr>
          <w:p w14:paraId="01B01226" w14:textId="77777777" w:rsidR="00C43245" w:rsidRDefault="00C43245" w:rsidP="007A0FCE">
            <w:pPr>
              <w:spacing w:before="0" w:line="240" w:lineRule="auto"/>
              <w:jc w:val="left"/>
              <w:rPr>
                <w:rFonts w:ascii="Arial" w:hAnsi="Arial" w:cs="Arial"/>
                <w:b/>
                <w:bCs/>
              </w:rPr>
            </w:pPr>
            <w:r>
              <w:rPr>
                <w:rFonts w:ascii="Arial" w:hAnsi="Arial" w:cs="Arial"/>
                <w:b/>
                <w:bCs/>
              </w:rPr>
              <w:t>Company</w:t>
            </w:r>
          </w:p>
        </w:tc>
        <w:tc>
          <w:tcPr>
            <w:tcW w:w="7626" w:type="dxa"/>
          </w:tcPr>
          <w:p w14:paraId="5AB4DAE6" w14:textId="77777777" w:rsidR="00C43245" w:rsidRDefault="00C43245" w:rsidP="007A0FCE">
            <w:pPr>
              <w:spacing w:before="0" w:line="240" w:lineRule="auto"/>
              <w:jc w:val="center"/>
              <w:rPr>
                <w:rFonts w:ascii="Arial" w:hAnsi="Arial" w:cs="Arial"/>
                <w:b/>
                <w:bCs/>
              </w:rPr>
            </w:pPr>
            <w:r>
              <w:rPr>
                <w:rFonts w:ascii="Arial" w:hAnsi="Arial" w:cs="Arial"/>
                <w:b/>
                <w:bCs/>
              </w:rPr>
              <w:t>Comments</w:t>
            </w:r>
          </w:p>
        </w:tc>
      </w:tr>
      <w:tr w:rsidR="00C43245" w14:paraId="7ADDC88B" w14:textId="77777777" w:rsidTr="007A0FCE">
        <w:tc>
          <w:tcPr>
            <w:tcW w:w="2336" w:type="dxa"/>
          </w:tcPr>
          <w:p w14:paraId="66742925" w14:textId="4B57FDFD" w:rsidR="00C43245" w:rsidRPr="007A0FCE" w:rsidRDefault="007A0FCE" w:rsidP="007A0FCE">
            <w:pPr>
              <w:spacing w:before="0" w:line="240" w:lineRule="auto"/>
              <w:rPr>
                <w:rFonts w:ascii="Calibri" w:eastAsia="맑은 고딕" w:hAnsi="Calibri" w:cs="Calibri" w:hint="eastAsia"/>
                <w:sz w:val="22"/>
                <w:lang w:val="en-US" w:eastAsia="ko-KR"/>
              </w:rPr>
            </w:pPr>
            <w:r>
              <w:rPr>
                <w:rFonts w:ascii="Calibri" w:eastAsia="맑은 고딕" w:hAnsi="Calibri" w:cs="Calibri" w:hint="eastAsia"/>
                <w:sz w:val="22"/>
                <w:lang w:val="en-US" w:eastAsia="ko-KR"/>
              </w:rPr>
              <w:t>L</w:t>
            </w:r>
            <w:r>
              <w:rPr>
                <w:rFonts w:ascii="Calibri" w:eastAsia="맑은 고딕" w:hAnsi="Calibri" w:cs="Calibri"/>
                <w:sz w:val="22"/>
                <w:lang w:val="en-US" w:eastAsia="ko-KR"/>
              </w:rPr>
              <w:t>GE</w:t>
            </w:r>
          </w:p>
        </w:tc>
        <w:tc>
          <w:tcPr>
            <w:tcW w:w="7626" w:type="dxa"/>
          </w:tcPr>
          <w:p w14:paraId="64AD8777" w14:textId="77777777" w:rsidR="00C43245" w:rsidRDefault="007A0FCE" w:rsidP="007A0FCE">
            <w:pPr>
              <w:spacing w:before="0" w:line="240" w:lineRule="auto"/>
              <w:rPr>
                <w:rFonts w:ascii="Calibri" w:eastAsia="맑은 고딕" w:hAnsi="Calibri" w:cs="Calibri"/>
                <w:sz w:val="22"/>
                <w:lang w:val="en-US" w:eastAsia="ko-KR"/>
              </w:rPr>
            </w:pPr>
            <w:r>
              <w:rPr>
                <w:rFonts w:ascii="Calibri" w:eastAsia="맑은 고딕" w:hAnsi="Calibri" w:cs="Calibri" w:hint="eastAsia"/>
                <w:sz w:val="22"/>
                <w:lang w:val="en-US" w:eastAsia="ko-KR"/>
              </w:rPr>
              <w:t xml:space="preserve">We are supportive with the proposal 5.2 (IV). </w:t>
            </w:r>
          </w:p>
          <w:p w14:paraId="115B6927" w14:textId="7F19DC86" w:rsidR="007A0FCE" w:rsidRPr="007A0FCE" w:rsidRDefault="007A0FCE" w:rsidP="007A0FCE">
            <w:pPr>
              <w:spacing w:before="0" w:line="240" w:lineRule="auto"/>
              <w:rPr>
                <w:rFonts w:ascii="Calibri" w:eastAsia="맑은 고딕" w:hAnsi="Calibri" w:cs="Calibri" w:hint="eastAsia"/>
                <w:sz w:val="22"/>
                <w:lang w:val="en-US" w:eastAsia="ko-KR"/>
              </w:rPr>
            </w:pPr>
            <w:r>
              <w:rPr>
                <w:rFonts w:ascii="Calibri" w:eastAsia="맑은 고딕" w:hAnsi="Calibri" w:cs="Calibri"/>
                <w:sz w:val="22"/>
                <w:lang w:val="en-US" w:eastAsia="ko-KR"/>
              </w:rPr>
              <w:t xml:space="preserve">For proposed conclusion 4.2-5 (IV), we have concern with “without requirement of paging reception”. As far as I concern, only Huawei mentioned that no paging reception is assumed for option 2 evaluation. So we would like to check first whether the “without requirement of paging reception” is assumed for other evaluation results with option 2 as well. If it is either ok with others or confirmed by sourcing companies with option 2, we are fine with the proposed conclusion. </w:t>
            </w:r>
          </w:p>
        </w:tc>
      </w:tr>
      <w:tr w:rsidR="00C43245" w:rsidRPr="00633BA3" w14:paraId="5E9C6760" w14:textId="77777777" w:rsidTr="007A0FCE">
        <w:tc>
          <w:tcPr>
            <w:tcW w:w="2336" w:type="dxa"/>
          </w:tcPr>
          <w:p w14:paraId="2963725C" w14:textId="77777777" w:rsidR="00C43245" w:rsidRPr="00633BA3" w:rsidRDefault="00C43245" w:rsidP="007A0FCE">
            <w:pPr>
              <w:spacing w:before="0" w:line="240" w:lineRule="auto"/>
              <w:rPr>
                <w:rFonts w:ascii="Calibri" w:eastAsia="맑은 고딕" w:hAnsi="Calibri" w:cs="Calibri"/>
                <w:sz w:val="22"/>
                <w:lang w:eastAsia="ko-KR"/>
              </w:rPr>
            </w:pPr>
          </w:p>
        </w:tc>
        <w:tc>
          <w:tcPr>
            <w:tcW w:w="7626" w:type="dxa"/>
          </w:tcPr>
          <w:p w14:paraId="6727029E" w14:textId="77777777" w:rsidR="00C43245" w:rsidRPr="00633BA3" w:rsidRDefault="00C43245" w:rsidP="007A0FCE">
            <w:pPr>
              <w:spacing w:before="0" w:line="240" w:lineRule="auto"/>
              <w:rPr>
                <w:rFonts w:ascii="Calibri" w:eastAsia="맑은 고딕" w:hAnsi="Calibri" w:cs="Calibri"/>
                <w:sz w:val="22"/>
                <w:lang w:eastAsia="ko-KR"/>
              </w:rPr>
            </w:pPr>
          </w:p>
        </w:tc>
      </w:tr>
      <w:tr w:rsidR="00C43245" w14:paraId="7234A0FF" w14:textId="77777777" w:rsidTr="007A0FCE">
        <w:tc>
          <w:tcPr>
            <w:tcW w:w="2336" w:type="dxa"/>
          </w:tcPr>
          <w:p w14:paraId="3136B102" w14:textId="77777777" w:rsidR="00C43245" w:rsidRDefault="00C43245" w:rsidP="007A0FCE">
            <w:pPr>
              <w:spacing w:before="0" w:line="240" w:lineRule="auto"/>
              <w:rPr>
                <w:rFonts w:ascii="Calibri" w:hAnsi="Calibri" w:cs="Calibri"/>
                <w:sz w:val="22"/>
              </w:rPr>
            </w:pPr>
          </w:p>
        </w:tc>
        <w:tc>
          <w:tcPr>
            <w:tcW w:w="7626" w:type="dxa"/>
          </w:tcPr>
          <w:p w14:paraId="1A31591E" w14:textId="77777777" w:rsidR="00C43245" w:rsidRDefault="00C43245" w:rsidP="007A0FCE">
            <w:pPr>
              <w:spacing w:before="0" w:line="240" w:lineRule="auto"/>
              <w:rPr>
                <w:rFonts w:ascii="Calibri" w:eastAsia="MS Mincho" w:hAnsi="Calibri" w:cs="Calibri"/>
                <w:sz w:val="22"/>
                <w:lang w:eastAsia="ja-JP"/>
              </w:rPr>
            </w:pPr>
          </w:p>
        </w:tc>
      </w:tr>
    </w:tbl>
    <w:p w14:paraId="04A9D07E" w14:textId="77777777" w:rsidR="00C43245" w:rsidRPr="00927F50" w:rsidRDefault="00C43245" w:rsidP="00DD188C">
      <w:pPr>
        <w:pStyle w:val="3GPPAgreements"/>
        <w:numPr>
          <w:ilvl w:val="0"/>
          <w:numId w:val="0"/>
        </w:numPr>
        <w:snapToGrid w:val="0"/>
        <w:spacing w:before="0" w:after="120" w:line="259" w:lineRule="auto"/>
        <w:rPr>
          <w:sz w:val="28"/>
          <w:szCs w:val="28"/>
        </w:rPr>
      </w:pPr>
    </w:p>
    <w:p w14:paraId="0CE694BD" w14:textId="77777777" w:rsidR="00DD188C" w:rsidRPr="00DD188C" w:rsidRDefault="00DD188C" w:rsidP="00DD188C">
      <w:pPr>
        <w:pStyle w:val="3GPPAgreements"/>
        <w:numPr>
          <w:ilvl w:val="0"/>
          <w:numId w:val="0"/>
        </w:numPr>
        <w:snapToGrid w:val="0"/>
        <w:spacing w:before="0" w:after="120" w:line="259" w:lineRule="auto"/>
        <w:rPr>
          <w:sz w:val="28"/>
          <w:szCs w:val="28"/>
        </w:rPr>
      </w:pPr>
    </w:p>
    <w:p w14:paraId="6BDDD006" w14:textId="37826D2B" w:rsidR="002C23B0" w:rsidRDefault="002C23B0">
      <w:pPr>
        <w:pStyle w:val="3GPPAgreements"/>
        <w:numPr>
          <w:ilvl w:val="0"/>
          <w:numId w:val="0"/>
        </w:numPr>
        <w:snapToGrid w:val="0"/>
        <w:spacing w:before="0" w:after="120" w:line="259" w:lineRule="auto"/>
        <w:rPr>
          <w:sz w:val="28"/>
          <w:szCs w:val="28"/>
        </w:rPr>
      </w:pPr>
    </w:p>
    <w:p w14:paraId="21A2CF2F" w14:textId="77777777" w:rsidR="002C23B0" w:rsidRDefault="002C23B0">
      <w:pPr>
        <w:pStyle w:val="3GPPAgreements"/>
        <w:numPr>
          <w:ilvl w:val="0"/>
          <w:numId w:val="0"/>
        </w:numPr>
        <w:snapToGrid w:val="0"/>
        <w:spacing w:before="0" w:after="120" w:line="259" w:lineRule="auto"/>
        <w:rPr>
          <w:sz w:val="28"/>
          <w:szCs w:val="28"/>
        </w:rPr>
      </w:pPr>
    </w:p>
    <w:p w14:paraId="13824D3B" w14:textId="77777777" w:rsidR="0021120D" w:rsidRDefault="00E90238">
      <w:pPr>
        <w:pStyle w:val="2"/>
        <w:numPr>
          <w:ilvl w:val="0"/>
          <w:numId w:val="0"/>
        </w:numPr>
        <w:rPr>
          <w:sz w:val="28"/>
          <w:szCs w:val="28"/>
          <w:lang w:eastAsia="zh-CN"/>
        </w:rPr>
      </w:pPr>
      <w:r>
        <w:rPr>
          <w:sz w:val="28"/>
          <w:szCs w:val="28"/>
          <w:lang w:eastAsia="zh-CN"/>
        </w:rPr>
        <w:t>[Closed] 5.4 DL Positioning in RRC_IDLE state</w:t>
      </w:r>
    </w:p>
    <w:p w14:paraId="13824D3C" w14:textId="77777777" w:rsidR="0021120D" w:rsidRDefault="00E90238">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D3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13824D3E"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13824D3F" w14:textId="77777777" w:rsidR="0021120D" w:rsidRDefault="00E90238">
      <w:pPr>
        <w:pStyle w:val="afa"/>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13824D40" w14:textId="77777777" w:rsidR="0021120D" w:rsidRDefault="0021120D">
      <w:pPr>
        <w:spacing w:beforeLines="50" w:before="120" w:line="288" w:lineRule="auto"/>
        <w:rPr>
          <w:rFonts w:ascii="Arial" w:hAnsi="Arial" w:cs="Arial"/>
          <w:lang w:eastAsia="zh-CN"/>
        </w:rPr>
      </w:pPr>
    </w:p>
    <w:p w14:paraId="13824D4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3824D42"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3"/>
        <w:tblW w:w="0" w:type="auto"/>
        <w:tblLook w:val="04A0" w:firstRow="1" w:lastRow="0" w:firstColumn="1" w:lastColumn="0" w:noHBand="0" w:noVBand="1"/>
      </w:tblPr>
      <w:tblGrid>
        <w:gridCol w:w="9962"/>
      </w:tblGrid>
      <w:tr w:rsidR="0021120D" w14:paraId="13824D49" w14:textId="77777777">
        <w:tc>
          <w:tcPr>
            <w:tcW w:w="9962" w:type="dxa"/>
          </w:tcPr>
          <w:p w14:paraId="13824D43" w14:textId="77777777" w:rsidR="0021120D" w:rsidRDefault="00E90238">
            <w:pPr>
              <w:spacing w:beforeLines="50" w:line="288" w:lineRule="auto"/>
              <w:rPr>
                <w:rFonts w:ascii="Arial" w:hAnsi="Arial" w:cs="Arial"/>
                <w:lang w:eastAsia="zh-CN"/>
              </w:rPr>
            </w:pPr>
            <w:r>
              <w:rPr>
                <w:rFonts w:ascii="Arial" w:hAnsi="Arial" w:cs="Arial"/>
                <w:highlight w:val="green"/>
                <w:lang w:eastAsia="zh-CN"/>
              </w:rPr>
              <w:t>Agreement:</w:t>
            </w:r>
          </w:p>
          <w:p w14:paraId="13824D44" w14:textId="77777777" w:rsidR="0021120D" w:rsidRDefault="00E90238">
            <w:pPr>
              <w:spacing w:before="0" w:line="288" w:lineRule="auto"/>
              <w:rPr>
                <w:rFonts w:ascii="Arial" w:hAnsi="Arial" w:cs="Arial"/>
                <w:lang w:eastAsia="zh-CN"/>
              </w:rPr>
            </w:pPr>
            <w:r>
              <w:rPr>
                <w:rFonts w:ascii="Arial" w:hAnsi="Arial" w:cs="Arial"/>
                <w:lang w:eastAsia="zh-CN"/>
              </w:rPr>
              <w:t>Capture the following in the TR:</w:t>
            </w:r>
          </w:p>
          <w:p w14:paraId="13824D45" w14:textId="77777777" w:rsidR="0021120D" w:rsidRDefault="00E90238">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13824D46" w14:textId="77777777" w:rsidR="0021120D" w:rsidRDefault="00E90238">
            <w:pPr>
              <w:numPr>
                <w:ilvl w:val="0"/>
                <w:numId w:val="11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3824D47" w14:textId="77777777" w:rsidR="0021120D" w:rsidRDefault="00E90238">
            <w:pPr>
              <w:spacing w:beforeLines="50" w:line="288" w:lineRule="auto"/>
              <w:rPr>
                <w:rFonts w:ascii="Arial" w:hAnsi="Arial" w:cs="Arial"/>
                <w:u w:val="single"/>
                <w:lang w:eastAsia="zh-CN"/>
              </w:rPr>
            </w:pPr>
            <w:r>
              <w:rPr>
                <w:rFonts w:ascii="Arial" w:hAnsi="Arial" w:cs="Arial"/>
                <w:u w:val="single"/>
                <w:lang w:eastAsia="zh-CN"/>
              </w:rPr>
              <w:lastRenderedPageBreak/>
              <w:t>Conclusion:</w:t>
            </w:r>
          </w:p>
          <w:p w14:paraId="13824D48" w14:textId="77777777" w:rsidR="0021120D" w:rsidRDefault="00E90238">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3824D4A" w14:textId="77777777" w:rsidR="0021120D" w:rsidRDefault="00E90238">
      <w:pPr>
        <w:spacing w:beforeLines="50" w:before="120" w:line="288" w:lineRule="auto"/>
        <w:rPr>
          <w:rFonts w:ascii="Arial" w:hAnsi="Arial" w:cs="Arial"/>
          <w:lang w:eastAsia="zh-CN"/>
        </w:rPr>
      </w:pPr>
      <w:r>
        <w:rPr>
          <w:rFonts w:ascii="Arial" w:hAnsi="Arial" w:cs="Arial"/>
          <w:lang w:eastAsia="zh-CN"/>
        </w:rPr>
        <w:lastRenderedPageBreak/>
        <w:t xml:space="preserve">Based on the agreement made in Rel-17 and companies’ proposals, we can try one step further to support DL PRS measurement in RRC_IDLE state. </w:t>
      </w:r>
    </w:p>
    <w:p w14:paraId="13824D4B" w14:textId="77777777" w:rsidR="0021120D" w:rsidRDefault="00E90238">
      <w:pPr>
        <w:spacing w:beforeLines="50" w:before="120" w:line="288" w:lineRule="auto"/>
        <w:rPr>
          <w:rFonts w:ascii="Arial" w:hAnsi="Arial" w:cs="Arial"/>
          <w:lang w:val="en-US" w:eastAsia="zh-CN"/>
        </w:rPr>
      </w:pPr>
      <w:r>
        <w:rPr>
          <w:rFonts w:ascii="Arial" w:hAnsi="Arial" w:cs="Arial"/>
          <w:bCs/>
        </w:rPr>
        <w:t>Therefore, the following proposal is formulated:</w:t>
      </w:r>
    </w:p>
    <w:p w14:paraId="13824D4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Proposal 5.3 (I)</w:t>
      </w:r>
    </w:p>
    <w:p w14:paraId="13824D4D" w14:textId="77777777" w:rsidR="0021120D" w:rsidRDefault="00E90238">
      <w:pPr>
        <w:pStyle w:val="afa"/>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13824D4E" w14:textId="77777777" w:rsidR="0021120D" w:rsidRDefault="0021120D">
      <w:pPr>
        <w:rPr>
          <w:lang w:eastAsia="zh-CN"/>
        </w:rPr>
      </w:pPr>
    </w:p>
    <w:tbl>
      <w:tblPr>
        <w:tblStyle w:val="af3"/>
        <w:tblW w:w="9962" w:type="dxa"/>
        <w:tblLook w:val="04A0" w:firstRow="1" w:lastRow="0" w:firstColumn="1" w:lastColumn="0" w:noHBand="0" w:noVBand="1"/>
      </w:tblPr>
      <w:tblGrid>
        <w:gridCol w:w="2336"/>
        <w:gridCol w:w="7626"/>
      </w:tblGrid>
      <w:tr w:rsidR="0021120D" w14:paraId="13824D51" w14:textId="77777777">
        <w:tc>
          <w:tcPr>
            <w:tcW w:w="2336" w:type="dxa"/>
          </w:tcPr>
          <w:p w14:paraId="13824D4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5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54" w14:textId="77777777">
        <w:tc>
          <w:tcPr>
            <w:tcW w:w="2336" w:type="dxa"/>
          </w:tcPr>
          <w:p w14:paraId="13824D5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D5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21120D" w14:paraId="13824D57" w14:textId="77777777">
        <w:tc>
          <w:tcPr>
            <w:tcW w:w="2336" w:type="dxa"/>
          </w:tcPr>
          <w:p w14:paraId="13824D5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4D5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21120D" w14:paraId="13824D5A" w14:textId="77777777">
        <w:tc>
          <w:tcPr>
            <w:tcW w:w="2336" w:type="dxa"/>
          </w:tcPr>
          <w:p w14:paraId="13824D58"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7626" w:type="dxa"/>
          </w:tcPr>
          <w:p w14:paraId="13824D59"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5D" w14:textId="77777777">
        <w:tc>
          <w:tcPr>
            <w:tcW w:w="2336" w:type="dxa"/>
          </w:tcPr>
          <w:p w14:paraId="13824D5B"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5C"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21120D" w14:paraId="13824D60" w14:textId="77777777">
        <w:tc>
          <w:tcPr>
            <w:tcW w:w="2336" w:type="dxa"/>
          </w:tcPr>
          <w:p w14:paraId="13824D5E"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D5F" w14:textId="77777777" w:rsidR="0021120D" w:rsidRDefault="00E90238">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21120D" w14:paraId="13824D63" w14:textId="77777777">
        <w:tc>
          <w:tcPr>
            <w:tcW w:w="2336" w:type="dxa"/>
          </w:tcPr>
          <w:p w14:paraId="13824D61" w14:textId="77777777" w:rsidR="0021120D" w:rsidRDefault="00E90238">
            <w:pPr>
              <w:rPr>
                <w:rFonts w:ascii="Calibri" w:hAnsi="Calibri" w:cs="Calibri"/>
                <w:sz w:val="22"/>
                <w:lang w:eastAsia="zh-CN"/>
              </w:rPr>
            </w:pPr>
            <w:r>
              <w:rPr>
                <w:rFonts w:ascii="Calibri" w:hAnsi="Calibri" w:cs="Calibri"/>
                <w:sz w:val="22"/>
              </w:rPr>
              <w:t>Nokia/NSB</w:t>
            </w:r>
          </w:p>
        </w:tc>
        <w:tc>
          <w:tcPr>
            <w:tcW w:w="7626" w:type="dxa"/>
          </w:tcPr>
          <w:p w14:paraId="13824D6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D66" w14:textId="77777777">
        <w:tc>
          <w:tcPr>
            <w:tcW w:w="2336" w:type="dxa"/>
          </w:tcPr>
          <w:p w14:paraId="13824D64" w14:textId="77777777" w:rsidR="0021120D" w:rsidRDefault="00E90238">
            <w:pPr>
              <w:rPr>
                <w:rFonts w:ascii="Calibri" w:hAnsi="Calibri" w:cs="Calibri"/>
                <w:sz w:val="22"/>
                <w:lang w:eastAsia="zh-CN"/>
              </w:rPr>
            </w:pPr>
            <w:r>
              <w:rPr>
                <w:rFonts w:ascii="Calibri" w:hAnsi="Calibri" w:cs="Calibri"/>
                <w:sz w:val="22"/>
              </w:rPr>
              <w:t>CATT</w:t>
            </w:r>
          </w:p>
        </w:tc>
        <w:tc>
          <w:tcPr>
            <w:tcW w:w="7626" w:type="dxa"/>
          </w:tcPr>
          <w:p w14:paraId="13824D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6B" w14:textId="77777777">
        <w:tc>
          <w:tcPr>
            <w:tcW w:w="2336" w:type="dxa"/>
          </w:tcPr>
          <w:p w14:paraId="13824D67"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68"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13824D69"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13824D6A"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w:t>
            </w:r>
            <w:r>
              <w:rPr>
                <w:rFonts w:ascii="Calibri" w:eastAsia="SimSun" w:hAnsi="Calibri" w:cs="Calibri"/>
                <w:sz w:val="22"/>
                <w:lang w:val="en-US" w:eastAsia="zh-CN"/>
              </w:rPr>
              <w:t>’</w:t>
            </w:r>
            <w:r>
              <w:rPr>
                <w:rFonts w:ascii="Calibri" w:eastAsia="SimSun" w:hAnsi="Calibri" w:cs="Calibri" w:hint="eastAsia"/>
                <w:sz w:val="22"/>
                <w:lang w:val="en-US" w:eastAsia="zh-CN"/>
              </w:rPr>
              <w:t>s action and has no impact on signaling or protocol details.</w:t>
            </w:r>
          </w:p>
        </w:tc>
      </w:tr>
      <w:tr w:rsidR="0021120D" w14:paraId="13824D6E" w14:textId="77777777">
        <w:tc>
          <w:tcPr>
            <w:tcW w:w="2336" w:type="dxa"/>
          </w:tcPr>
          <w:p w14:paraId="13824D6C"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D6D" w14:textId="77777777" w:rsidR="0021120D" w:rsidRDefault="00E90238">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D71" w14:textId="77777777">
        <w:tc>
          <w:tcPr>
            <w:tcW w:w="2336" w:type="dxa"/>
          </w:tcPr>
          <w:p w14:paraId="13824D6F" w14:textId="77777777" w:rsidR="0021120D" w:rsidRDefault="00E90238">
            <w:pPr>
              <w:rPr>
                <w:rFonts w:ascii="Calibri" w:hAnsi="Calibri" w:cs="Calibri"/>
                <w:sz w:val="22"/>
                <w:lang w:val="en-US" w:eastAsia="zh-CN"/>
              </w:rPr>
            </w:pPr>
            <w:r>
              <w:rPr>
                <w:rFonts w:ascii="Calibri" w:eastAsia="맑은 고딕" w:hAnsi="Calibri" w:cs="Calibri" w:hint="eastAsia"/>
                <w:sz w:val="22"/>
                <w:lang w:eastAsia="ko-KR"/>
              </w:rPr>
              <w:t>LGE</w:t>
            </w:r>
          </w:p>
        </w:tc>
        <w:tc>
          <w:tcPr>
            <w:tcW w:w="7626" w:type="dxa"/>
          </w:tcPr>
          <w:p w14:paraId="13824D70" w14:textId="77777777" w:rsidR="0021120D" w:rsidRDefault="00E90238">
            <w:pPr>
              <w:rPr>
                <w:rFonts w:ascii="Calibri" w:hAnsi="Calibri" w:cs="Calibri"/>
                <w:sz w:val="22"/>
                <w:lang w:val="en-US" w:eastAsia="zh-CN"/>
              </w:rPr>
            </w:pPr>
            <w:r>
              <w:rPr>
                <w:rFonts w:ascii="Calibri" w:eastAsia="맑은 고딕"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21120D" w14:paraId="13824D74" w14:textId="77777777">
        <w:tc>
          <w:tcPr>
            <w:tcW w:w="2336" w:type="dxa"/>
          </w:tcPr>
          <w:p w14:paraId="13824D72" w14:textId="77777777" w:rsidR="0021120D" w:rsidRDefault="00E90238">
            <w:pPr>
              <w:rPr>
                <w:rFonts w:ascii="Calibri" w:eastAsia="맑은 고딕" w:hAnsi="Calibri" w:cs="Calibri"/>
                <w:sz w:val="22"/>
                <w:lang w:eastAsia="ko-KR"/>
              </w:rPr>
            </w:pPr>
            <w:r>
              <w:rPr>
                <w:rFonts w:ascii="Calibri" w:hAnsi="Calibri" w:cs="Calibri" w:hint="eastAsia"/>
                <w:sz w:val="22"/>
                <w:lang w:eastAsia="zh-CN"/>
              </w:rPr>
              <w:t>Xiaomi</w:t>
            </w:r>
          </w:p>
        </w:tc>
        <w:tc>
          <w:tcPr>
            <w:tcW w:w="7626" w:type="dxa"/>
          </w:tcPr>
          <w:p w14:paraId="13824D73" w14:textId="77777777" w:rsidR="0021120D" w:rsidRDefault="00E90238">
            <w:pPr>
              <w:rPr>
                <w:rFonts w:ascii="Calibri" w:eastAsia="맑은 고딕"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D77" w14:textId="77777777">
        <w:tc>
          <w:tcPr>
            <w:tcW w:w="2336" w:type="dxa"/>
          </w:tcPr>
          <w:p w14:paraId="13824D75"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D7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D7A" w14:textId="77777777">
        <w:tc>
          <w:tcPr>
            <w:tcW w:w="2336" w:type="dxa"/>
          </w:tcPr>
          <w:p w14:paraId="13824D78" w14:textId="77777777" w:rsidR="0021120D" w:rsidRDefault="00E90238">
            <w:pPr>
              <w:rPr>
                <w:rFonts w:ascii="Calibri" w:hAnsi="Calibri" w:cs="Calibri"/>
                <w:sz w:val="22"/>
                <w:lang w:eastAsia="zh-CN"/>
              </w:rPr>
            </w:pPr>
            <w:r>
              <w:rPr>
                <w:rFonts w:ascii="Calibri" w:hAnsi="Calibri" w:cs="Calibri"/>
                <w:sz w:val="22"/>
                <w:lang w:eastAsia="zh-CN"/>
              </w:rPr>
              <w:lastRenderedPageBreak/>
              <w:t>Lenovo</w:t>
            </w:r>
          </w:p>
        </w:tc>
        <w:tc>
          <w:tcPr>
            <w:tcW w:w="7626" w:type="dxa"/>
          </w:tcPr>
          <w:p w14:paraId="13824D7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21120D" w14:paraId="13824D7D" w14:textId="77777777">
        <w:tc>
          <w:tcPr>
            <w:tcW w:w="2336" w:type="dxa"/>
          </w:tcPr>
          <w:p w14:paraId="13824D7B" w14:textId="77777777" w:rsidR="0021120D" w:rsidRDefault="0021120D">
            <w:pPr>
              <w:rPr>
                <w:rFonts w:ascii="Calibri" w:eastAsia="MS Mincho" w:hAnsi="Calibri" w:cs="Calibri"/>
                <w:sz w:val="22"/>
                <w:lang w:eastAsia="ja-JP"/>
              </w:rPr>
            </w:pPr>
          </w:p>
        </w:tc>
        <w:tc>
          <w:tcPr>
            <w:tcW w:w="7626" w:type="dxa"/>
          </w:tcPr>
          <w:p w14:paraId="13824D7C" w14:textId="77777777" w:rsidR="0021120D" w:rsidRDefault="0021120D">
            <w:pPr>
              <w:rPr>
                <w:rFonts w:ascii="Calibri" w:eastAsia="MS Mincho" w:hAnsi="Calibri" w:cs="Calibri"/>
                <w:sz w:val="22"/>
                <w:lang w:val="en-US" w:eastAsia="ja-JP"/>
              </w:rPr>
            </w:pPr>
          </w:p>
        </w:tc>
      </w:tr>
    </w:tbl>
    <w:p w14:paraId="13824D7E" w14:textId="77777777" w:rsidR="0021120D" w:rsidRDefault="0021120D">
      <w:pPr>
        <w:pStyle w:val="3GPPAgreements"/>
        <w:numPr>
          <w:ilvl w:val="0"/>
          <w:numId w:val="0"/>
        </w:numPr>
        <w:snapToGrid w:val="0"/>
        <w:spacing w:before="0" w:after="120" w:line="259" w:lineRule="auto"/>
        <w:rPr>
          <w:sz w:val="28"/>
          <w:szCs w:val="28"/>
        </w:rPr>
      </w:pPr>
    </w:p>
    <w:p w14:paraId="13824D7F" w14:textId="77777777" w:rsidR="0021120D" w:rsidRDefault="00E90238">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13824D80"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14:paraId="13824D81" w14:textId="77777777" w:rsidR="0021120D" w:rsidRDefault="00E90238">
      <w:pPr>
        <w:spacing w:beforeLines="50" w:before="120" w:line="288" w:lineRule="auto"/>
        <w:rPr>
          <w:sz w:val="28"/>
          <w:szCs w:val="28"/>
        </w:rPr>
      </w:pPr>
      <w:r>
        <w:rPr>
          <w:rFonts w:ascii="Arial" w:hAnsi="Arial" w:cs="Arial"/>
          <w:lang w:eastAsia="zh-CN"/>
        </w:rPr>
        <w:t>Let’s close this issue for now and wait further progress in RAN2.</w:t>
      </w:r>
    </w:p>
    <w:p w14:paraId="13824D82" w14:textId="77777777" w:rsidR="0021120D" w:rsidRDefault="0021120D">
      <w:pPr>
        <w:pStyle w:val="3GPPAgreements"/>
        <w:numPr>
          <w:ilvl w:val="0"/>
          <w:numId w:val="0"/>
        </w:numPr>
        <w:snapToGrid w:val="0"/>
        <w:spacing w:before="0" w:after="120" w:line="259" w:lineRule="auto"/>
        <w:rPr>
          <w:sz w:val="28"/>
          <w:szCs w:val="28"/>
          <w:lang w:val="en-GB"/>
        </w:rPr>
      </w:pPr>
    </w:p>
    <w:p w14:paraId="13824D83" w14:textId="77777777" w:rsidR="0021120D" w:rsidRDefault="0021120D">
      <w:pPr>
        <w:pStyle w:val="3GPPAgreements"/>
        <w:numPr>
          <w:ilvl w:val="0"/>
          <w:numId w:val="0"/>
        </w:numPr>
        <w:snapToGrid w:val="0"/>
        <w:spacing w:before="0" w:after="120" w:line="259" w:lineRule="auto"/>
        <w:rPr>
          <w:sz w:val="28"/>
          <w:szCs w:val="28"/>
        </w:rPr>
      </w:pPr>
    </w:p>
    <w:p w14:paraId="13824D84" w14:textId="77777777" w:rsidR="0021120D" w:rsidRDefault="00E90238">
      <w:pPr>
        <w:pStyle w:val="2"/>
        <w:numPr>
          <w:ilvl w:val="0"/>
          <w:numId w:val="0"/>
        </w:numPr>
        <w:rPr>
          <w:sz w:val="28"/>
          <w:szCs w:val="28"/>
          <w:lang w:eastAsia="zh-CN"/>
        </w:rPr>
      </w:pPr>
      <w:r>
        <w:rPr>
          <w:sz w:val="28"/>
          <w:szCs w:val="28"/>
          <w:lang w:eastAsia="zh-CN"/>
        </w:rPr>
        <w:t>5.5 Enhancements on PRS/SRS configuration and PHY layer procedure</w:t>
      </w:r>
    </w:p>
    <w:p w14:paraId="13824D85"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13824D86"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13824D87" w14:textId="77777777" w:rsidR="0021120D" w:rsidRDefault="00E90238">
      <w:pPr>
        <w:pStyle w:val="afa"/>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13824D88" w14:textId="77777777" w:rsidR="0021120D" w:rsidRDefault="00E90238">
      <w:pPr>
        <w:pStyle w:val="afa"/>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13824D89" w14:textId="77777777" w:rsidR="0021120D" w:rsidRDefault="00E90238">
      <w:pPr>
        <w:pStyle w:val="afa"/>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13824D8A" w14:textId="77777777" w:rsidR="0021120D" w:rsidRDefault="00E90238">
      <w:pPr>
        <w:pStyle w:val="afa"/>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13824D8B" w14:textId="77777777" w:rsidR="0021120D" w:rsidRDefault="00E90238">
      <w:pPr>
        <w:pStyle w:val="afa"/>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13824D8C" w14:textId="77777777" w:rsidR="0021120D" w:rsidRDefault="0021120D">
      <w:pPr>
        <w:snapToGrid w:val="0"/>
        <w:spacing w:beforeLines="50" w:before="120" w:line="288" w:lineRule="auto"/>
        <w:rPr>
          <w:rFonts w:ascii="Arial" w:hAnsi="Arial" w:cs="Arial"/>
          <w:lang w:eastAsia="zh-CN"/>
        </w:rPr>
      </w:pPr>
    </w:p>
    <w:p w14:paraId="13824D8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13824D8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13824D8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lastRenderedPageBreak/>
        <w:t xml:space="preserve">[Medium] </w:t>
      </w:r>
      <w:r>
        <w:rPr>
          <w:rFonts w:ascii="Arial" w:hAnsi="Arial" w:cs="Arial" w:hint="eastAsia"/>
          <w:b/>
          <w:bCs/>
          <w:lang w:eastAsia="zh-CN"/>
        </w:rPr>
        <w:t>P</w:t>
      </w:r>
      <w:r>
        <w:rPr>
          <w:rFonts w:ascii="Arial" w:hAnsi="Arial" w:cs="Arial"/>
          <w:b/>
          <w:bCs/>
          <w:lang w:eastAsia="zh-CN"/>
        </w:rPr>
        <w:t>roposal 5.4 (I)</w:t>
      </w:r>
    </w:p>
    <w:p w14:paraId="13824D90" w14:textId="77777777" w:rsidR="0021120D" w:rsidRDefault="00E90238">
      <w:pPr>
        <w:pStyle w:val="afa"/>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13824D91" w14:textId="77777777" w:rsidR="0021120D" w:rsidRDefault="00E90238">
      <w:pPr>
        <w:pStyle w:val="afa"/>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3824D92" w14:textId="77777777" w:rsidR="0021120D" w:rsidRDefault="0021120D">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21120D" w14:paraId="13824D95" w14:textId="77777777">
        <w:tc>
          <w:tcPr>
            <w:tcW w:w="2336" w:type="dxa"/>
          </w:tcPr>
          <w:p w14:paraId="13824D9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9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98" w14:textId="77777777">
        <w:tc>
          <w:tcPr>
            <w:tcW w:w="2336" w:type="dxa"/>
          </w:tcPr>
          <w:p w14:paraId="13824D9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9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21120D" w14:paraId="13824D9B" w14:textId="77777777">
        <w:tc>
          <w:tcPr>
            <w:tcW w:w="2336" w:type="dxa"/>
          </w:tcPr>
          <w:p w14:paraId="13824D9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9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21120D" w14:paraId="13824D9E" w14:textId="77777777">
        <w:tc>
          <w:tcPr>
            <w:tcW w:w="2336" w:type="dxa"/>
          </w:tcPr>
          <w:p w14:paraId="13824D9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D9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21120D" w14:paraId="13824DA1" w14:textId="77777777">
        <w:tc>
          <w:tcPr>
            <w:tcW w:w="2336" w:type="dxa"/>
          </w:tcPr>
          <w:p w14:paraId="13824D9F" w14:textId="77777777" w:rsidR="0021120D" w:rsidRDefault="00E90238">
            <w:pPr>
              <w:rPr>
                <w:rFonts w:ascii="Calibri" w:hAnsi="Calibri" w:cs="Calibri"/>
                <w:sz w:val="22"/>
              </w:rPr>
            </w:pPr>
            <w:r>
              <w:rPr>
                <w:rFonts w:ascii="Calibri" w:hAnsi="Calibri" w:cs="Calibri"/>
                <w:sz w:val="22"/>
                <w:lang w:eastAsia="zh-CN"/>
              </w:rPr>
              <w:t>Nokia/NSB</w:t>
            </w:r>
          </w:p>
        </w:tc>
        <w:tc>
          <w:tcPr>
            <w:tcW w:w="7626" w:type="dxa"/>
          </w:tcPr>
          <w:p w14:paraId="13824DA0" w14:textId="77777777" w:rsidR="0021120D" w:rsidRDefault="00E90238">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21120D" w14:paraId="13824DA4" w14:textId="77777777">
        <w:tc>
          <w:tcPr>
            <w:tcW w:w="2336" w:type="dxa"/>
          </w:tcPr>
          <w:p w14:paraId="13824DA2"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DA3"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21120D" w14:paraId="13824DA7" w14:textId="77777777">
        <w:tc>
          <w:tcPr>
            <w:tcW w:w="2336" w:type="dxa"/>
          </w:tcPr>
          <w:p w14:paraId="13824DA5" w14:textId="77777777" w:rsidR="0021120D" w:rsidRDefault="00E90238">
            <w:pPr>
              <w:rPr>
                <w:rFonts w:ascii="Calibri" w:hAnsi="Calibri" w:cs="Calibri"/>
                <w:sz w:val="22"/>
                <w:lang w:eastAsia="zh-CN"/>
              </w:rPr>
            </w:pPr>
            <w:r>
              <w:rPr>
                <w:rFonts w:ascii="Calibri" w:eastAsia="맑은 고딕" w:hAnsi="Calibri" w:cs="Calibri" w:hint="eastAsia"/>
                <w:sz w:val="22"/>
                <w:lang w:eastAsia="ko-KR"/>
              </w:rPr>
              <w:t>LGE</w:t>
            </w:r>
          </w:p>
        </w:tc>
        <w:tc>
          <w:tcPr>
            <w:tcW w:w="7626" w:type="dxa"/>
          </w:tcPr>
          <w:p w14:paraId="13824DA6" w14:textId="77777777" w:rsidR="0021120D" w:rsidRDefault="00E90238">
            <w:pPr>
              <w:rPr>
                <w:rFonts w:ascii="Calibri" w:hAnsi="Calibri" w:cs="Calibri"/>
                <w:sz w:val="22"/>
                <w:lang w:eastAsia="zh-CN"/>
              </w:rPr>
            </w:pPr>
            <w:r>
              <w:rPr>
                <w:rFonts w:ascii="Calibri" w:eastAsia="맑은 고딕" w:hAnsi="Calibri" w:cs="Calibri"/>
                <w:sz w:val="22"/>
                <w:lang w:eastAsia="ko-KR"/>
              </w:rPr>
              <w:t>W</w:t>
            </w:r>
            <w:r>
              <w:rPr>
                <w:rFonts w:ascii="Calibri" w:eastAsia="맑은 고딕" w:hAnsi="Calibri" w:cs="Calibri" w:hint="eastAsia"/>
                <w:sz w:val="22"/>
                <w:lang w:eastAsia="ko-KR"/>
              </w:rPr>
              <w:t xml:space="preserve">e </w:t>
            </w:r>
            <w:r>
              <w:rPr>
                <w:rFonts w:ascii="Calibri" w:eastAsia="맑은 고딕" w:hAnsi="Calibri" w:cs="Calibri"/>
                <w:sz w:val="22"/>
                <w:lang w:eastAsia="ko-KR"/>
              </w:rPr>
              <w:t xml:space="preserve">are fine with this proposal. </w:t>
            </w:r>
          </w:p>
        </w:tc>
      </w:tr>
      <w:tr w:rsidR="0021120D" w14:paraId="13824DAA" w14:textId="77777777">
        <w:tc>
          <w:tcPr>
            <w:tcW w:w="2336" w:type="dxa"/>
          </w:tcPr>
          <w:p w14:paraId="13824DA8"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13824DA9"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3824DAB" w14:textId="77777777" w:rsidR="0021120D" w:rsidRDefault="0021120D">
      <w:pPr>
        <w:pStyle w:val="3GPPAgreements"/>
        <w:numPr>
          <w:ilvl w:val="0"/>
          <w:numId w:val="0"/>
        </w:numPr>
        <w:snapToGrid w:val="0"/>
        <w:spacing w:before="0" w:after="120" w:line="259" w:lineRule="auto"/>
        <w:rPr>
          <w:b/>
          <w:bCs/>
          <w:iCs/>
          <w:lang w:val="en-GB"/>
        </w:rPr>
      </w:pPr>
    </w:p>
    <w:p w14:paraId="13824DAC" w14:textId="77777777" w:rsidR="0021120D" w:rsidRDefault="0021120D">
      <w:pPr>
        <w:pStyle w:val="3GPPAgreements"/>
        <w:numPr>
          <w:ilvl w:val="0"/>
          <w:numId w:val="0"/>
        </w:numPr>
        <w:snapToGrid w:val="0"/>
        <w:spacing w:before="0" w:after="120" w:line="259" w:lineRule="auto"/>
        <w:rPr>
          <w:b/>
          <w:bCs/>
          <w:iCs/>
          <w:lang w:val="en-GB"/>
        </w:rPr>
      </w:pPr>
    </w:p>
    <w:p w14:paraId="13824DAD"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13824DAE"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13824DAF"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13824DB0"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13824DB1" w14:textId="77777777" w:rsidR="0021120D" w:rsidRDefault="00E90238">
      <w:pPr>
        <w:pStyle w:val="afa"/>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B2" w14:textId="77777777" w:rsidR="0021120D" w:rsidRDefault="00E90238">
      <w:pPr>
        <w:pStyle w:val="afa"/>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B3"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3"/>
        <w:tblW w:w="9962" w:type="dxa"/>
        <w:tblLook w:val="04A0" w:firstRow="1" w:lastRow="0" w:firstColumn="1" w:lastColumn="0" w:noHBand="0" w:noVBand="1"/>
      </w:tblPr>
      <w:tblGrid>
        <w:gridCol w:w="2336"/>
        <w:gridCol w:w="7626"/>
      </w:tblGrid>
      <w:tr w:rsidR="0021120D" w14:paraId="13824DB6" w14:textId="77777777">
        <w:tc>
          <w:tcPr>
            <w:tcW w:w="2336" w:type="dxa"/>
          </w:tcPr>
          <w:p w14:paraId="13824DB4"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B5"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B9" w14:textId="77777777">
        <w:tc>
          <w:tcPr>
            <w:tcW w:w="2336" w:type="dxa"/>
          </w:tcPr>
          <w:p w14:paraId="13824D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DB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21120D" w14:paraId="13824DBC" w14:textId="77777777">
        <w:tc>
          <w:tcPr>
            <w:tcW w:w="2336" w:type="dxa"/>
          </w:tcPr>
          <w:p w14:paraId="13824DB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D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DBF" w14:textId="77777777">
        <w:tc>
          <w:tcPr>
            <w:tcW w:w="2336" w:type="dxa"/>
          </w:tcPr>
          <w:p w14:paraId="13824D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D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21120D" w14:paraId="13824DC2" w14:textId="77777777">
        <w:tc>
          <w:tcPr>
            <w:tcW w:w="2336" w:type="dxa"/>
          </w:tcPr>
          <w:p w14:paraId="13824DC0" w14:textId="77777777" w:rsidR="0021120D" w:rsidRDefault="00E9023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13824DC1" w14:textId="77777777" w:rsidR="0021120D" w:rsidRDefault="00E90238">
            <w:pPr>
              <w:rPr>
                <w:rFonts w:ascii="Calibri" w:hAnsi="Calibri" w:cs="Calibri"/>
                <w:sz w:val="22"/>
                <w:lang w:eastAsia="zh-CN"/>
              </w:rPr>
            </w:pPr>
            <w:r>
              <w:rPr>
                <w:rFonts w:ascii="Calibri" w:hAnsi="Calibri" w:cs="Calibri"/>
                <w:sz w:val="22"/>
                <w:lang w:eastAsia="zh-CN"/>
              </w:rPr>
              <w:t>Ok to study</w:t>
            </w:r>
          </w:p>
        </w:tc>
      </w:tr>
      <w:tr w:rsidR="0021120D" w14:paraId="13824DC5" w14:textId="77777777">
        <w:tc>
          <w:tcPr>
            <w:tcW w:w="2336" w:type="dxa"/>
          </w:tcPr>
          <w:p w14:paraId="13824DC3" w14:textId="77777777" w:rsidR="0021120D" w:rsidRDefault="00E90238">
            <w:pPr>
              <w:rPr>
                <w:rFonts w:ascii="Calibri" w:hAnsi="Calibri" w:cs="Calibri"/>
                <w:sz w:val="22"/>
                <w:lang w:eastAsia="zh-CN"/>
              </w:rPr>
            </w:pPr>
            <w:r>
              <w:rPr>
                <w:rFonts w:ascii="Calibri" w:hAnsi="Calibri" w:cs="Calibri"/>
                <w:sz w:val="22"/>
                <w:lang w:eastAsia="zh-CN"/>
              </w:rPr>
              <w:t>InterDigital</w:t>
            </w:r>
          </w:p>
        </w:tc>
        <w:tc>
          <w:tcPr>
            <w:tcW w:w="7626" w:type="dxa"/>
          </w:tcPr>
          <w:p w14:paraId="13824DC4" w14:textId="77777777" w:rsidR="0021120D" w:rsidRDefault="00E90238">
            <w:pPr>
              <w:rPr>
                <w:rFonts w:ascii="Calibri" w:hAnsi="Calibri" w:cs="Calibri"/>
                <w:sz w:val="22"/>
                <w:lang w:eastAsia="zh-CN"/>
              </w:rPr>
            </w:pPr>
            <w:r>
              <w:rPr>
                <w:rFonts w:ascii="Calibri" w:hAnsi="Calibri" w:cs="Calibri"/>
                <w:sz w:val="22"/>
                <w:lang w:eastAsia="zh-CN"/>
              </w:rPr>
              <w:t>We have a similar question as Samsung</w:t>
            </w:r>
          </w:p>
        </w:tc>
      </w:tr>
      <w:tr w:rsidR="0021120D" w14:paraId="13824DCA" w14:textId="77777777">
        <w:tc>
          <w:tcPr>
            <w:tcW w:w="2336" w:type="dxa"/>
          </w:tcPr>
          <w:p w14:paraId="13824DC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C7"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14:paraId="13824DC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13824DC9"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21120D" w14:paraId="13824DCD" w14:textId="77777777">
        <w:tc>
          <w:tcPr>
            <w:tcW w:w="2336" w:type="dxa"/>
          </w:tcPr>
          <w:p w14:paraId="13824DCB"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626" w:type="dxa"/>
          </w:tcPr>
          <w:p w14:paraId="13824DCC"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Ok</w:t>
            </w:r>
          </w:p>
        </w:tc>
      </w:tr>
    </w:tbl>
    <w:p w14:paraId="13824DCE"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CF"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0" w14:textId="6D70E864"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w:t>
      </w:r>
      <w:r w:rsidR="002C23B0">
        <w:rPr>
          <w:rFonts w:ascii="Arial" w:hAnsi="Arial" w:cs="Arial"/>
          <w:sz w:val="24"/>
          <w:szCs w:val="24"/>
          <w:lang w:eastAsia="zh-CN"/>
        </w:rPr>
        <w:t>4</w:t>
      </w:r>
      <w:r>
        <w:rPr>
          <w:rFonts w:ascii="Arial" w:hAnsi="Arial" w:cs="Arial"/>
          <w:sz w:val="24"/>
          <w:szCs w:val="24"/>
          <w:lang w:eastAsia="zh-CN"/>
        </w:rPr>
        <w:t xml:space="preserve"> Round 3 discussion</w:t>
      </w:r>
    </w:p>
    <w:p w14:paraId="13824DD1"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InterDigital were wondering how the evaluation will be performed regarding RS resource pattern, I add a note based on ZTE’s response. Nevetheless, beforing we reaching consensus, more inputs should be collected.</w:t>
      </w:r>
    </w:p>
    <w:p w14:paraId="13824DD2"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3" w14:textId="77777777" w:rsidR="0021120D" w:rsidRDefault="00E90238" w:rsidP="00111114">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13824DD4" w14:textId="62F25B98" w:rsidR="0021120D" w:rsidRDefault="00E90238">
      <w:pPr>
        <w:pStyle w:val="afa"/>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sidR="00214920">
        <w:rPr>
          <w:rFonts w:ascii="Arial" w:hAnsi="Arial" w:cs="Arial"/>
          <w:sz w:val="20"/>
          <w:szCs w:val="20"/>
          <w:lang w:eastAsia="zh-CN"/>
        </w:rPr>
        <w:t xml:space="preserve"> </w:t>
      </w:r>
      <w:r>
        <w:rPr>
          <w:rFonts w:ascii="Arial" w:hAnsi="Arial" w:cs="Arial"/>
          <w:sz w:val="20"/>
          <w:szCs w:val="20"/>
          <w:lang w:eastAsia="zh-CN"/>
        </w:rPr>
        <w:t>enhancements with respect to PRS and/or SRS configurations and corresponding physical layer procedures and UE capabilities:</w:t>
      </w:r>
    </w:p>
    <w:p w14:paraId="13824DD5" w14:textId="20FFFAE4" w:rsidR="0021120D" w:rsidRPr="00D47F4B" w:rsidRDefault="00E90238">
      <w:pPr>
        <w:pStyle w:val="afa"/>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D6" w14:textId="48F3943B" w:rsidR="0021120D" w:rsidRPr="00D47F4B" w:rsidRDefault="00E90238" w:rsidP="00827980">
      <w:pPr>
        <w:pStyle w:val="afa"/>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14:paraId="438A88D4" w14:textId="77777777" w:rsidR="00D47F4B" w:rsidRPr="00D47F4B" w:rsidRDefault="00D47F4B" w:rsidP="00D47F4B">
      <w:pPr>
        <w:spacing w:beforeLines="50" w:before="120" w:afterLines="50" w:after="120" w:line="288" w:lineRule="auto"/>
        <w:rPr>
          <w:rFonts w:ascii="Arial" w:hAnsi="Arial" w:cs="Arial"/>
          <w:color w:val="0070C0"/>
        </w:rPr>
      </w:pPr>
    </w:p>
    <w:p w14:paraId="13824DD7" w14:textId="77777777" w:rsidR="0021120D" w:rsidRDefault="0021120D">
      <w:pPr>
        <w:spacing w:beforeLines="50" w:before="120" w:line="288" w:lineRule="auto"/>
        <w:rPr>
          <w:lang w:eastAsia="zh-CN"/>
        </w:rPr>
      </w:pPr>
    </w:p>
    <w:tbl>
      <w:tblPr>
        <w:tblStyle w:val="af3"/>
        <w:tblW w:w="9962" w:type="dxa"/>
        <w:tblLook w:val="04A0" w:firstRow="1" w:lastRow="0" w:firstColumn="1" w:lastColumn="0" w:noHBand="0" w:noVBand="1"/>
      </w:tblPr>
      <w:tblGrid>
        <w:gridCol w:w="2336"/>
        <w:gridCol w:w="7626"/>
      </w:tblGrid>
      <w:tr w:rsidR="0021120D" w14:paraId="13824DDA" w14:textId="77777777">
        <w:tc>
          <w:tcPr>
            <w:tcW w:w="2336" w:type="dxa"/>
          </w:tcPr>
          <w:p w14:paraId="13824DD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D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DD" w14:textId="77777777">
        <w:tc>
          <w:tcPr>
            <w:tcW w:w="2336" w:type="dxa"/>
          </w:tcPr>
          <w:p w14:paraId="13824DD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D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21120D" w14:paraId="13824DE0" w14:textId="77777777">
        <w:tc>
          <w:tcPr>
            <w:tcW w:w="2336" w:type="dxa"/>
          </w:tcPr>
          <w:p w14:paraId="13824DDE" w14:textId="77777777" w:rsidR="0021120D" w:rsidRPr="00633BA3" w:rsidRDefault="00633BA3">
            <w:pPr>
              <w:spacing w:before="0" w:line="240" w:lineRule="auto"/>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626" w:type="dxa"/>
          </w:tcPr>
          <w:p w14:paraId="13824DDF" w14:textId="77777777" w:rsidR="0021120D" w:rsidRPr="00633BA3" w:rsidRDefault="00633BA3" w:rsidP="00BE1427">
            <w:pPr>
              <w:spacing w:before="0" w:line="240" w:lineRule="auto"/>
              <w:rPr>
                <w:rFonts w:ascii="Calibri" w:eastAsia="맑은 고딕" w:hAnsi="Calibri" w:cs="Calibri"/>
                <w:sz w:val="22"/>
                <w:lang w:eastAsia="ko-KR"/>
              </w:rPr>
            </w:pPr>
            <w:r>
              <w:rPr>
                <w:rFonts w:ascii="Calibri" w:eastAsia="맑은 고딕" w:hAnsi="Calibri" w:cs="Calibri"/>
                <w:sz w:val="22"/>
                <w:lang w:eastAsia="ko-KR"/>
              </w:rPr>
              <w:t>W</w:t>
            </w:r>
            <w:r>
              <w:rPr>
                <w:rFonts w:ascii="Calibri" w:eastAsia="맑은 고딕" w:hAnsi="Calibri" w:cs="Calibri" w:hint="eastAsia"/>
                <w:sz w:val="22"/>
                <w:lang w:eastAsia="ko-KR"/>
              </w:rPr>
              <w:t xml:space="preserve">e </w:t>
            </w:r>
            <w:r>
              <w:rPr>
                <w:rFonts w:ascii="Calibri" w:eastAsia="맑은 고딕" w:hAnsi="Calibri" w:cs="Calibri"/>
                <w:sz w:val="22"/>
                <w:lang w:eastAsia="ko-KR"/>
              </w:rPr>
              <w:t xml:space="preserve">are fine with the intention with scaling factor, but the added note confuses us a bit. </w:t>
            </w:r>
            <w:r w:rsidR="00BE1427">
              <w:rPr>
                <w:rFonts w:ascii="Calibri" w:eastAsia="맑은 고딕" w:hAnsi="Calibri" w:cs="Calibri"/>
                <w:sz w:val="22"/>
                <w:lang w:eastAsia="ko-KR"/>
              </w:rPr>
              <w:t xml:space="preserve">Is that mean a scaling factor of 0.75 will be applied to 1-symbol PRS ? If so, what is the reference symbol length for it? </w:t>
            </w:r>
          </w:p>
        </w:tc>
      </w:tr>
      <w:tr w:rsidR="0021120D" w14:paraId="13824DE3" w14:textId="77777777">
        <w:tc>
          <w:tcPr>
            <w:tcW w:w="2336" w:type="dxa"/>
          </w:tcPr>
          <w:p w14:paraId="13824DE1" w14:textId="6FB94741" w:rsidR="0021120D" w:rsidRDefault="00B112DE">
            <w:pPr>
              <w:spacing w:before="0" w:line="240" w:lineRule="auto"/>
              <w:rPr>
                <w:rFonts w:ascii="Calibri" w:hAnsi="Calibri" w:cs="Calibri"/>
                <w:sz w:val="22"/>
              </w:rPr>
            </w:pPr>
            <w:r>
              <w:rPr>
                <w:rFonts w:ascii="Calibri" w:hAnsi="Calibri" w:cs="Calibri"/>
                <w:sz w:val="22"/>
              </w:rPr>
              <w:t>Intel</w:t>
            </w:r>
          </w:p>
        </w:tc>
        <w:tc>
          <w:tcPr>
            <w:tcW w:w="7626" w:type="dxa"/>
          </w:tcPr>
          <w:p w14:paraId="13824DE2" w14:textId="229DAAAF" w:rsidR="0021120D" w:rsidRDefault="00141748">
            <w:pPr>
              <w:spacing w:before="0" w:line="240" w:lineRule="auto"/>
              <w:rPr>
                <w:rFonts w:ascii="Calibri" w:eastAsia="MS Mincho" w:hAnsi="Calibri" w:cs="Calibri"/>
                <w:sz w:val="22"/>
                <w:lang w:eastAsia="ja-JP"/>
              </w:rPr>
            </w:pPr>
            <w:r>
              <w:rPr>
                <w:rFonts w:ascii="Calibri" w:hAnsi="Calibri" w:cs="Calibri"/>
                <w:sz w:val="22"/>
                <w:lang w:eastAsia="zh-CN"/>
              </w:rPr>
              <w:t>We are ok to study. We think it is important to identify which technique has the highest potential for improving battery life. Certainly different techniques can all save power but a comparative study is needed before recommending a solution. For example, how much additional gain is achieved on top of extending DRX cycle beyond 10.24s.</w:t>
            </w:r>
          </w:p>
        </w:tc>
      </w:tr>
      <w:tr w:rsidR="00062C68" w14:paraId="25C475C3" w14:textId="77777777">
        <w:tc>
          <w:tcPr>
            <w:tcW w:w="2336" w:type="dxa"/>
          </w:tcPr>
          <w:p w14:paraId="30FAB2F4" w14:textId="420ADA5A" w:rsidR="00062C68" w:rsidRDefault="00062C68">
            <w:pPr>
              <w:rPr>
                <w:rFonts w:ascii="Calibri" w:hAnsi="Calibri" w:cs="Calibri"/>
                <w:sz w:val="22"/>
              </w:rPr>
            </w:pPr>
            <w:r>
              <w:rPr>
                <w:rFonts w:ascii="Calibri" w:hAnsi="Calibri" w:cs="Calibri"/>
                <w:sz w:val="22"/>
              </w:rPr>
              <w:t>Samsung</w:t>
            </w:r>
          </w:p>
        </w:tc>
        <w:tc>
          <w:tcPr>
            <w:tcW w:w="7626" w:type="dxa"/>
          </w:tcPr>
          <w:p w14:paraId="4B84CE84" w14:textId="77777777" w:rsidR="00062C68" w:rsidRDefault="00BC2ED4" w:rsidP="00BC2ED4">
            <w:pPr>
              <w:rPr>
                <w:rFonts w:ascii="Calibri" w:hAnsi="Calibri" w:cs="Calibri"/>
                <w:sz w:val="22"/>
                <w:lang w:eastAsia="zh-CN"/>
              </w:rPr>
            </w:pPr>
            <w:r>
              <w:rPr>
                <w:rFonts w:ascii="Calibri" w:hAnsi="Calibri" w:cs="Calibri"/>
                <w:sz w:val="22"/>
                <w:lang w:eastAsia="zh-CN"/>
              </w:rPr>
              <w:t xml:space="preserve">We are open to the study, and ok to the proposal. </w:t>
            </w:r>
          </w:p>
          <w:p w14:paraId="1CAFF7DC" w14:textId="0C5CE0A8" w:rsidR="00BC2ED4" w:rsidRDefault="00BC2ED4" w:rsidP="00BC2ED4">
            <w:pPr>
              <w:rPr>
                <w:rFonts w:ascii="Calibri" w:hAnsi="Calibri" w:cs="Calibri"/>
                <w:sz w:val="22"/>
                <w:lang w:eastAsia="zh-CN"/>
              </w:rPr>
            </w:pPr>
            <w:r>
              <w:rPr>
                <w:rFonts w:ascii="Calibri" w:hAnsi="Calibri" w:cs="Calibri"/>
                <w:sz w:val="22"/>
                <w:lang w:eastAsia="zh-CN"/>
              </w:rPr>
              <w:lastRenderedPageBreak/>
              <w:t xml:space="preserve">BTW, the detection performance (i.e., accuracy part of LPHAP) should also be evaluated, since this is a new pattern of RS, and whether it can satisfy the accuracy requirement is also questionable. </w:t>
            </w:r>
          </w:p>
        </w:tc>
      </w:tr>
      <w:tr w:rsidR="006F1227" w14:paraId="7D2253E7" w14:textId="77777777" w:rsidTr="006F1227">
        <w:tc>
          <w:tcPr>
            <w:tcW w:w="2336" w:type="dxa"/>
          </w:tcPr>
          <w:p w14:paraId="057C759C" w14:textId="348E8D60" w:rsidR="006F1227" w:rsidRDefault="006F1227" w:rsidP="008B0F0D">
            <w:pPr>
              <w:rPr>
                <w:rFonts w:ascii="Calibri" w:hAnsi="Calibri" w:cs="Calibri"/>
                <w:sz w:val="22"/>
              </w:rPr>
            </w:pPr>
            <w:r>
              <w:rPr>
                <w:rFonts w:ascii="Calibri" w:hAnsi="Calibri" w:cs="Calibri"/>
                <w:sz w:val="22"/>
              </w:rPr>
              <w:lastRenderedPageBreak/>
              <w:t>CATT</w:t>
            </w:r>
          </w:p>
        </w:tc>
        <w:tc>
          <w:tcPr>
            <w:tcW w:w="7626" w:type="dxa"/>
          </w:tcPr>
          <w:p w14:paraId="50E505F4" w14:textId="24B2CFF7" w:rsidR="006F1227" w:rsidRDefault="007F1260" w:rsidP="007F1260">
            <w:pPr>
              <w:rPr>
                <w:rFonts w:ascii="Calibri" w:hAnsi="Calibri" w:cs="Calibri"/>
                <w:sz w:val="22"/>
                <w:lang w:eastAsia="zh-CN"/>
              </w:rPr>
            </w:pPr>
            <w:r>
              <w:rPr>
                <w:rFonts w:ascii="Calibri" w:hAnsi="Calibri" w:cs="Calibri"/>
                <w:sz w:val="22"/>
                <w:lang w:eastAsia="zh-CN"/>
              </w:rPr>
              <w:t xml:space="preserve">Changing the </w:t>
            </w:r>
            <w:r w:rsidRPr="007F1260">
              <w:rPr>
                <w:rFonts w:ascii="Calibri" w:hAnsi="Calibri" w:cs="Calibri"/>
                <w:sz w:val="22"/>
                <w:lang w:eastAsia="zh-CN"/>
              </w:rPr>
              <w:t>PRS and/or SRS resource pattern</w:t>
            </w:r>
            <w:r>
              <w:rPr>
                <w:rFonts w:ascii="Calibri" w:hAnsi="Calibri" w:cs="Calibri"/>
                <w:sz w:val="22"/>
                <w:lang w:eastAsia="zh-CN"/>
              </w:rPr>
              <w:t xml:space="preserve"> may have the impact on the positioning performance. Thus, for this proposal, will the study include both the benefits of the power saving of the new patter (e.g., </w:t>
            </w:r>
            <w:r w:rsidRPr="007F1260">
              <w:rPr>
                <w:rFonts w:ascii="Calibri" w:hAnsi="Calibri" w:cs="Calibri"/>
                <w:sz w:val="22"/>
                <w:lang w:eastAsia="zh-CN"/>
              </w:rPr>
              <w:t>-symbol PRS, comb size &gt; 12</w:t>
            </w:r>
            <w:r>
              <w:rPr>
                <w:rFonts w:ascii="Calibri" w:hAnsi="Calibri" w:cs="Calibri"/>
                <w:sz w:val="22"/>
                <w:lang w:eastAsia="zh-CN"/>
              </w:rPr>
              <w:t>) and the positioning performance gain/losss?</w:t>
            </w:r>
          </w:p>
        </w:tc>
      </w:tr>
      <w:tr w:rsidR="0086014D" w14:paraId="6C87BD02" w14:textId="77777777" w:rsidTr="006F1227">
        <w:tc>
          <w:tcPr>
            <w:tcW w:w="2336" w:type="dxa"/>
          </w:tcPr>
          <w:p w14:paraId="1951A90F" w14:textId="5C408E6B" w:rsidR="0086014D" w:rsidRPr="0086014D" w:rsidRDefault="0086014D" w:rsidP="008B0F0D">
            <w:pPr>
              <w:rPr>
                <w:rFonts w:ascii="Calibri" w:hAnsi="Calibri" w:cs="Calibri"/>
                <w:color w:val="0070C0"/>
                <w:sz w:val="22"/>
                <w:lang w:eastAsia="zh-CN"/>
              </w:rPr>
            </w:pPr>
            <w:r w:rsidRPr="0086014D">
              <w:rPr>
                <w:rFonts w:ascii="Calibri" w:hAnsi="Calibri" w:cs="Calibri" w:hint="eastAsia"/>
                <w:color w:val="0070C0"/>
                <w:sz w:val="22"/>
                <w:lang w:eastAsia="zh-CN"/>
              </w:rPr>
              <w:t>F</w:t>
            </w:r>
            <w:r w:rsidRPr="0086014D">
              <w:rPr>
                <w:rFonts w:ascii="Calibri" w:hAnsi="Calibri" w:cs="Calibri"/>
                <w:color w:val="0070C0"/>
                <w:sz w:val="22"/>
                <w:lang w:eastAsia="zh-CN"/>
              </w:rPr>
              <w:t>L1</w:t>
            </w:r>
          </w:p>
        </w:tc>
        <w:tc>
          <w:tcPr>
            <w:tcW w:w="7626" w:type="dxa"/>
          </w:tcPr>
          <w:p w14:paraId="6CCF6CA4" w14:textId="60FE354E" w:rsidR="0086014D" w:rsidRPr="0086014D" w:rsidRDefault="0086014D" w:rsidP="007F1260">
            <w:pPr>
              <w:rPr>
                <w:rFonts w:ascii="Calibri" w:hAnsi="Calibri" w:cs="Calibri"/>
                <w:color w:val="0070C0"/>
                <w:sz w:val="22"/>
                <w:lang w:eastAsia="zh-CN"/>
              </w:rPr>
            </w:pPr>
            <w:r w:rsidRPr="0086014D">
              <w:rPr>
                <w:rFonts w:ascii="Calibri" w:hAnsi="Calibri" w:cs="Calibri" w:hint="eastAsia"/>
                <w:color w:val="0070C0"/>
                <w:sz w:val="22"/>
                <w:lang w:eastAsia="zh-CN"/>
              </w:rPr>
              <w:t>T</w:t>
            </w:r>
            <w:r w:rsidRPr="0086014D">
              <w:rPr>
                <w:rFonts w:ascii="Calibri" w:hAnsi="Calibri" w:cs="Calibri"/>
                <w:color w:val="0070C0"/>
                <w:sz w:val="22"/>
                <w:lang w:eastAsia="zh-CN"/>
              </w:rPr>
              <w:t xml:space="preserve">o LGE: </w:t>
            </w:r>
            <w:r>
              <w:rPr>
                <w:rFonts w:ascii="Calibri" w:hAnsi="Calibri" w:cs="Calibri"/>
                <w:color w:val="0070C0"/>
                <w:sz w:val="22"/>
                <w:lang w:eastAsia="zh-CN"/>
              </w:rPr>
              <w:t xml:space="preserve">The scaling factor is </w:t>
            </w:r>
            <w:r w:rsidR="00F25B94">
              <w:rPr>
                <w:rFonts w:ascii="Calibri" w:hAnsi="Calibri" w:cs="Calibri"/>
                <w:color w:val="0070C0"/>
                <w:sz w:val="22"/>
                <w:lang w:eastAsia="zh-CN"/>
              </w:rPr>
              <w:t>introduced</w:t>
            </w:r>
            <w:r>
              <w:rPr>
                <w:rFonts w:ascii="Calibri" w:hAnsi="Calibri" w:cs="Calibri"/>
                <w:color w:val="0070C0"/>
                <w:sz w:val="22"/>
                <w:lang w:eastAsia="zh-CN"/>
              </w:rPr>
              <w:t xml:space="preserve"> to the slot-averaged power unit of the PRS/SRS power model, i.e., for companies evaluating this particular PRS/SRS pattern, the slot-averaged power unit of PRS and SRS may be considered as 0.75*120 (for PRS) and 0.75*210 (for SRS). Hope it clarifies.</w:t>
            </w:r>
          </w:p>
        </w:tc>
      </w:tr>
      <w:tr w:rsidR="002020A7" w14:paraId="4BB78A59" w14:textId="77777777" w:rsidTr="006F1227">
        <w:tc>
          <w:tcPr>
            <w:tcW w:w="2336" w:type="dxa"/>
          </w:tcPr>
          <w:p w14:paraId="2369BE25" w14:textId="33A48D3E" w:rsidR="002020A7" w:rsidRDefault="002020A7" w:rsidP="008B0F0D">
            <w:pPr>
              <w:rPr>
                <w:rFonts w:ascii="Calibri" w:hAnsi="Calibri" w:cs="Calibri"/>
                <w:sz w:val="22"/>
                <w:lang w:eastAsia="zh-CN"/>
              </w:rPr>
            </w:pPr>
            <w:r w:rsidRPr="002020A7">
              <w:rPr>
                <w:rFonts w:ascii="Calibri" w:hAnsi="Calibri" w:cs="Calibri" w:hint="eastAsia"/>
                <w:color w:val="0070C0"/>
                <w:sz w:val="22"/>
                <w:lang w:eastAsia="zh-CN"/>
              </w:rPr>
              <w:t>F</w:t>
            </w:r>
            <w:r w:rsidRPr="002020A7">
              <w:rPr>
                <w:rFonts w:ascii="Calibri" w:hAnsi="Calibri" w:cs="Calibri"/>
                <w:color w:val="0070C0"/>
                <w:sz w:val="22"/>
                <w:lang w:eastAsia="zh-CN"/>
              </w:rPr>
              <w:t>L</w:t>
            </w:r>
            <w:r w:rsidR="0086014D">
              <w:rPr>
                <w:rFonts w:ascii="Calibri" w:hAnsi="Calibri" w:cs="Calibri"/>
                <w:color w:val="0070C0"/>
                <w:sz w:val="22"/>
                <w:lang w:eastAsia="zh-CN"/>
              </w:rPr>
              <w:t>2</w:t>
            </w:r>
          </w:p>
        </w:tc>
        <w:tc>
          <w:tcPr>
            <w:tcW w:w="7626" w:type="dxa"/>
          </w:tcPr>
          <w:p w14:paraId="51898AF2" w14:textId="77777777" w:rsidR="002020A7" w:rsidRPr="002020A7" w:rsidRDefault="002020A7" w:rsidP="007F1260">
            <w:pPr>
              <w:rPr>
                <w:rFonts w:ascii="Calibri" w:hAnsi="Calibri" w:cs="Calibri"/>
                <w:color w:val="0070C0"/>
                <w:sz w:val="22"/>
                <w:lang w:eastAsia="zh-CN"/>
              </w:rPr>
            </w:pPr>
            <w:r w:rsidRPr="002020A7">
              <w:rPr>
                <w:rFonts w:ascii="Calibri" w:hAnsi="Calibri" w:cs="Calibri" w:hint="eastAsia"/>
                <w:color w:val="0070C0"/>
                <w:sz w:val="22"/>
                <w:lang w:eastAsia="zh-CN"/>
              </w:rPr>
              <w:t>T</w:t>
            </w:r>
            <w:r w:rsidRPr="002020A7">
              <w:rPr>
                <w:rFonts w:ascii="Calibri" w:hAnsi="Calibri" w:cs="Calibri"/>
                <w:color w:val="0070C0"/>
                <w:sz w:val="22"/>
                <w:lang w:eastAsia="zh-CN"/>
              </w:rPr>
              <w:t>he proposal is revised a bit:</w:t>
            </w:r>
          </w:p>
          <w:p w14:paraId="4CE97861" w14:textId="77777777" w:rsidR="002020A7" w:rsidRDefault="002020A7" w:rsidP="007F1260">
            <w:pPr>
              <w:rPr>
                <w:rFonts w:ascii="Calibri" w:hAnsi="Calibri" w:cs="Calibri"/>
                <w:sz w:val="22"/>
                <w:lang w:eastAsia="zh-CN"/>
              </w:rPr>
            </w:pPr>
          </w:p>
          <w:p w14:paraId="33BBFB4E" w14:textId="77777777" w:rsidR="002020A7" w:rsidRDefault="002020A7" w:rsidP="002020A7">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4DA49F8D" w14:textId="77777777" w:rsidR="002020A7" w:rsidRDefault="002020A7" w:rsidP="002020A7">
            <w:pPr>
              <w:pStyle w:val="afa"/>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F89B140" w14:textId="77777777" w:rsidR="002020A7" w:rsidRPr="00D47F4B" w:rsidRDefault="002020A7" w:rsidP="002020A7">
            <w:pPr>
              <w:pStyle w:val="afa"/>
              <w:numPr>
                <w:ilvl w:val="1"/>
                <w:numId w:val="15"/>
              </w:numPr>
              <w:spacing w:beforeLines="5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2061B39A" w14:textId="77777777" w:rsidR="002020A7" w:rsidRPr="002020A7" w:rsidRDefault="002020A7" w:rsidP="002020A7">
            <w:pPr>
              <w:pStyle w:val="afa"/>
              <w:numPr>
                <w:ilvl w:val="2"/>
                <w:numId w:val="15"/>
              </w:numPr>
              <w:spacing w:beforeLines="50" w:afterLines="50" w:after="120" w:line="288" w:lineRule="auto"/>
              <w:rPr>
                <w:rFonts w:ascii="Arial" w:hAnsi="Arial" w:cs="Arial"/>
                <w:color w:val="833C0B" w:themeColor="accent2" w:themeShade="80"/>
                <w:sz w:val="20"/>
                <w:szCs w:val="20"/>
                <w:lang w:eastAsia="zh-CN"/>
              </w:rPr>
            </w:pPr>
            <w:r w:rsidRPr="002020A7">
              <w:rPr>
                <w:rFonts w:ascii="Arial" w:eastAsiaTheme="minorEastAsia" w:hAnsi="Arial" w:cs="Arial"/>
                <w:color w:val="833C0B" w:themeColor="accent2" w:themeShade="80"/>
                <w:sz w:val="20"/>
                <w:lang w:val="en-GB" w:eastAsia="zh-CN"/>
              </w:rPr>
              <w:t xml:space="preserve">FFS: whether the positioning accuracy of optimizing </w:t>
            </w:r>
            <w:r w:rsidRPr="002020A7">
              <w:rPr>
                <w:rFonts w:ascii="Arial" w:eastAsiaTheme="minorEastAsia" w:hAnsi="Arial" w:cs="Arial"/>
                <w:color w:val="833C0B" w:themeColor="accent2" w:themeShade="80"/>
                <w:sz w:val="20"/>
                <w:szCs w:val="20"/>
                <w:lang w:eastAsia="zh-CN"/>
              </w:rPr>
              <w:t>PRS and/or SRS resource pattern</w:t>
            </w:r>
            <w:r w:rsidRPr="002020A7">
              <w:rPr>
                <w:rFonts w:ascii="Arial" w:eastAsiaTheme="minorEastAsia" w:hAnsi="Arial" w:cs="Arial"/>
                <w:color w:val="833C0B" w:themeColor="accent2" w:themeShade="80"/>
                <w:sz w:val="20"/>
                <w:lang w:val="en-GB" w:eastAsia="zh-CN"/>
              </w:rPr>
              <w:t xml:space="preserve"> can meet the sub-meter requirements.</w:t>
            </w:r>
          </w:p>
          <w:p w14:paraId="5F33DC22" w14:textId="29FADEB5" w:rsidR="002020A7" w:rsidRPr="00D47F4B" w:rsidRDefault="002020A7" w:rsidP="002020A7">
            <w:pPr>
              <w:pStyle w:val="afa"/>
              <w:numPr>
                <w:ilvl w:val="2"/>
                <w:numId w:val="15"/>
              </w:numPr>
              <w:spacing w:beforeLines="5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sidRPr="002020A7">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14:paraId="2AB0624A" w14:textId="24A444A0" w:rsidR="002020A7" w:rsidRPr="002020A7" w:rsidRDefault="002020A7" w:rsidP="007F1260">
            <w:pPr>
              <w:rPr>
                <w:rFonts w:ascii="Calibri" w:hAnsi="Calibri" w:cs="Calibri"/>
                <w:sz w:val="22"/>
                <w:lang w:eastAsia="zh-CN"/>
              </w:rPr>
            </w:pPr>
          </w:p>
        </w:tc>
      </w:tr>
    </w:tbl>
    <w:p w14:paraId="13824DE4" w14:textId="1F904030" w:rsidR="0021120D" w:rsidRDefault="0021120D">
      <w:pPr>
        <w:spacing w:beforeLines="50" w:before="120" w:line="288" w:lineRule="auto"/>
        <w:rPr>
          <w:lang w:eastAsia="zh-CN"/>
        </w:rPr>
      </w:pPr>
    </w:p>
    <w:p w14:paraId="6E39A5DD" w14:textId="088A7E9C" w:rsidR="002C23B0" w:rsidRDefault="002C23B0" w:rsidP="002C23B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7BFB2EA7" w14:textId="439D0BB9" w:rsidR="002C23B0" w:rsidRDefault="002C23B0">
      <w:pPr>
        <w:spacing w:beforeLines="50" w:before="120" w:line="288" w:lineRule="auto"/>
        <w:rPr>
          <w:rFonts w:ascii="Arial" w:hAnsi="Arial" w:cs="Arial"/>
          <w:lang w:eastAsia="zh-CN"/>
        </w:rPr>
      </w:pPr>
      <w:r>
        <w:rPr>
          <w:rFonts w:ascii="Arial" w:hAnsi="Arial" w:cs="Arial"/>
          <w:lang w:eastAsia="zh-CN"/>
        </w:rPr>
        <w:t xml:space="preserve">Let’s use the revised proposal </w:t>
      </w:r>
      <w:r w:rsidR="00433402">
        <w:rPr>
          <w:rFonts w:ascii="Arial" w:hAnsi="Arial" w:cs="Arial"/>
          <w:lang w:eastAsia="zh-CN"/>
        </w:rPr>
        <w:t xml:space="preserve">above </w:t>
      </w:r>
      <w:r>
        <w:rPr>
          <w:rFonts w:ascii="Arial" w:hAnsi="Arial" w:cs="Arial"/>
          <w:lang w:eastAsia="zh-CN"/>
        </w:rPr>
        <w:t>for the 4</w:t>
      </w:r>
      <w:r w:rsidRPr="002C23B0">
        <w:rPr>
          <w:rFonts w:ascii="Arial" w:hAnsi="Arial" w:cs="Arial"/>
          <w:vertAlign w:val="superscript"/>
          <w:lang w:eastAsia="zh-CN"/>
        </w:rPr>
        <w:t>th</w:t>
      </w:r>
      <w:r>
        <w:rPr>
          <w:rFonts w:ascii="Arial" w:hAnsi="Arial" w:cs="Arial"/>
          <w:lang w:eastAsia="zh-CN"/>
        </w:rPr>
        <w:t xml:space="preserve"> round discussion:</w:t>
      </w:r>
    </w:p>
    <w:p w14:paraId="7AD7A30D" w14:textId="77777777" w:rsidR="004A11BD" w:rsidRDefault="004A11BD">
      <w:pPr>
        <w:spacing w:beforeLines="50" w:before="120" w:line="288" w:lineRule="auto"/>
        <w:rPr>
          <w:rFonts w:ascii="Arial" w:hAnsi="Arial" w:cs="Arial"/>
          <w:lang w:eastAsia="zh-CN"/>
        </w:rPr>
      </w:pPr>
    </w:p>
    <w:p w14:paraId="0CB85C60" w14:textId="4DE37A35" w:rsidR="002C23B0" w:rsidRDefault="002C23B0" w:rsidP="002C23B0">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r w:rsidR="0071766B">
        <w:rPr>
          <w:rFonts w:ascii="Arial" w:hAnsi="Arial" w:cs="Arial"/>
          <w:b/>
          <w:bCs/>
          <w:lang w:eastAsia="zh-CN"/>
        </w:rPr>
        <w:t>V</w:t>
      </w:r>
      <w:r>
        <w:rPr>
          <w:rFonts w:ascii="Arial" w:hAnsi="Arial" w:cs="Arial"/>
          <w:b/>
          <w:bCs/>
          <w:lang w:eastAsia="zh-CN"/>
        </w:rPr>
        <w:t>)</w:t>
      </w:r>
    </w:p>
    <w:p w14:paraId="17BC88A6" w14:textId="77777777" w:rsidR="002C23B0" w:rsidRDefault="002C23B0" w:rsidP="002C23B0">
      <w:pPr>
        <w:pStyle w:val="afa"/>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6D2FD81" w14:textId="77777777" w:rsidR="002C23B0" w:rsidRPr="00D47F4B" w:rsidRDefault="002C23B0" w:rsidP="002C23B0">
      <w:pPr>
        <w:pStyle w:val="afa"/>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5754165A" w14:textId="77777777" w:rsidR="002C23B0" w:rsidRPr="002020A7" w:rsidRDefault="002C23B0" w:rsidP="002C23B0">
      <w:pPr>
        <w:pStyle w:val="afa"/>
        <w:numPr>
          <w:ilvl w:val="2"/>
          <w:numId w:val="15"/>
        </w:numPr>
        <w:spacing w:beforeLines="50" w:before="120" w:afterLines="50" w:after="120" w:line="288" w:lineRule="auto"/>
        <w:rPr>
          <w:rFonts w:ascii="Arial" w:hAnsi="Arial" w:cs="Arial"/>
          <w:color w:val="833C0B" w:themeColor="accent2" w:themeShade="80"/>
          <w:sz w:val="20"/>
          <w:szCs w:val="20"/>
          <w:lang w:eastAsia="zh-CN"/>
        </w:rPr>
      </w:pPr>
      <w:r w:rsidRPr="002020A7">
        <w:rPr>
          <w:rFonts w:ascii="Arial" w:eastAsiaTheme="minorEastAsia" w:hAnsi="Arial" w:cs="Arial"/>
          <w:color w:val="833C0B" w:themeColor="accent2" w:themeShade="80"/>
          <w:sz w:val="20"/>
          <w:lang w:val="en-GB" w:eastAsia="zh-CN"/>
        </w:rPr>
        <w:t xml:space="preserve">FFS: whether the positioning accuracy of optimizing </w:t>
      </w:r>
      <w:r w:rsidRPr="002020A7">
        <w:rPr>
          <w:rFonts w:ascii="Arial" w:eastAsiaTheme="minorEastAsia" w:hAnsi="Arial" w:cs="Arial"/>
          <w:color w:val="833C0B" w:themeColor="accent2" w:themeShade="80"/>
          <w:sz w:val="20"/>
          <w:szCs w:val="20"/>
          <w:lang w:eastAsia="zh-CN"/>
        </w:rPr>
        <w:t>PRS and/or SRS resource pattern</w:t>
      </w:r>
      <w:r w:rsidRPr="002020A7">
        <w:rPr>
          <w:rFonts w:ascii="Arial" w:eastAsiaTheme="minorEastAsia" w:hAnsi="Arial" w:cs="Arial"/>
          <w:color w:val="833C0B" w:themeColor="accent2" w:themeShade="80"/>
          <w:sz w:val="20"/>
          <w:lang w:val="en-GB" w:eastAsia="zh-CN"/>
        </w:rPr>
        <w:t xml:space="preserve"> can meet the sub-meter requirements.</w:t>
      </w:r>
    </w:p>
    <w:p w14:paraId="4FEA6864" w14:textId="77777777" w:rsidR="002C23B0" w:rsidRPr="00D47F4B" w:rsidRDefault="002C23B0" w:rsidP="002C23B0">
      <w:pPr>
        <w:pStyle w:val="afa"/>
        <w:numPr>
          <w:ilvl w:val="2"/>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sidRPr="002020A7">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14:paraId="66989A1B" w14:textId="1D3192D1" w:rsidR="002C23B0" w:rsidRDefault="002C23B0">
      <w:pPr>
        <w:spacing w:beforeLines="50" w:before="120" w:line="288" w:lineRule="auto"/>
        <w:rPr>
          <w:lang w:eastAsia="zh-CN"/>
        </w:rPr>
      </w:pPr>
    </w:p>
    <w:tbl>
      <w:tblPr>
        <w:tblStyle w:val="af3"/>
        <w:tblW w:w="9962" w:type="dxa"/>
        <w:tblLook w:val="04A0" w:firstRow="1" w:lastRow="0" w:firstColumn="1" w:lastColumn="0" w:noHBand="0" w:noVBand="1"/>
      </w:tblPr>
      <w:tblGrid>
        <w:gridCol w:w="2336"/>
        <w:gridCol w:w="7626"/>
      </w:tblGrid>
      <w:tr w:rsidR="002C23B0" w14:paraId="34D90259" w14:textId="77777777" w:rsidTr="008B0F0D">
        <w:tc>
          <w:tcPr>
            <w:tcW w:w="2336" w:type="dxa"/>
          </w:tcPr>
          <w:p w14:paraId="776ADE9E" w14:textId="77777777" w:rsidR="002C23B0" w:rsidRDefault="002C23B0" w:rsidP="008B0F0D">
            <w:pPr>
              <w:spacing w:before="0" w:line="240" w:lineRule="auto"/>
              <w:jc w:val="left"/>
              <w:rPr>
                <w:rFonts w:ascii="Arial" w:hAnsi="Arial" w:cs="Arial"/>
                <w:b/>
                <w:bCs/>
              </w:rPr>
            </w:pPr>
            <w:r>
              <w:rPr>
                <w:rFonts w:ascii="Arial" w:hAnsi="Arial" w:cs="Arial"/>
                <w:b/>
                <w:bCs/>
              </w:rPr>
              <w:t>Company</w:t>
            </w:r>
          </w:p>
        </w:tc>
        <w:tc>
          <w:tcPr>
            <w:tcW w:w="7626" w:type="dxa"/>
          </w:tcPr>
          <w:p w14:paraId="59EB5998" w14:textId="77777777" w:rsidR="002C23B0" w:rsidRDefault="002C23B0" w:rsidP="008B0F0D">
            <w:pPr>
              <w:spacing w:before="0" w:line="240" w:lineRule="auto"/>
              <w:jc w:val="center"/>
              <w:rPr>
                <w:rFonts w:ascii="Arial" w:hAnsi="Arial" w:cs="Arial"/>
                <w:b/>
                <w:bCs/>
              </w:rPr>
            </w:pPr>
            <w:r>
              <w:rPr>
                <w:rFonts w:ascii="Arial" w:hAnsi="Arial" w:cs="Arial"/>
                <w:b/>
                <w:bCs/>
              </w:rPr>
              <w:t>Comments</w:t>
            </w:r>
          </w:p>
        </w:tc>
      </w:tr>
      <w:tr w:rsidR="002C23B0" w14:paraId="7DE62325" w14:textId="77777777" w:rsidTr="008B0F0D">
        <w:tc>
          <w:tcPr>
            <w:tcW w:w="2336" w:type="dxa"/>
          </w:tcPr>
          <w:p w14:paraId="043BD9EA" w14:textId="1E2E01DC" w:rsidR="002C23B0" w:rsidRPr="007A0FCE" w:rsidRDefault="007A0FCE" w:rsidP="008B0F0D">
            <w:pPr>
              <w:spacing w:before="0" w:line="240" w:lineRule="auto"/>
              <w:rPr>
                <w:rFonts w:ascii="Calibri" w:eastAsia="맑은 고딕" w:hAnsi="Calibri" w:cs="Calibri" w:hint="eastAsia"/>
                <w:sz w:val="22"/>
                <w:lang w:val="en-US" w:eastAsia="ko-KR"/>
              </w:rPr>
            </w:pPr>
            <w:r>
              <w:rPr>
                <w:rFonts w:ascii="Calibri" w:eastAsia="맑은 고딕" w:hAnsi="Calibri" w:cs="Calibri" w:hint="eastAsia"/>
                <w:sz w:val="22"/>
                <w:lang w:val="en-US" w:eastAsia="ko-KR"/>
              </w:rPr>
              <w:t>LGE</w:t>
            </w:r>
          </w:p>
        </w:tc>
        <w:tc>
          <w:tcPr>
            <w:tcW w:w="7626" w:type="dxa"/>
          </w:tcPr>
          <w:p w14:paraId="0723A7B9" w14:textId="56AD1815" w:rsidR="002C23B0" w:rsidRPr="007A0FCE" w:rsidRDefault="007A0FCE" w:rsidP="00CB5AE9">
            <w:pPr>
              <w:spacing w:before="0" w:line="240" w:lineRule="auto"/>
              <w:rPr>
                <w:rFonts w:ascii="Calibri" w:eastAsia="맑은 고딕" w:hAnsi="Calibri" w:cs="Calibri" w:hint="eastAsia"/>
                <w:sz w:val="22"/>
                <w:lang w:val="en-US" w:eastAsia="ko-KR"/>
              </w:rPr>
            </w:pPr>
            <w:r>
              <w:rPr>
                <w:rFonts w:ascii="Calibri" w:eastAsia="맑은 고딕" w:hAnsi="Calibri" w:cs="Calibri" w:hint="eastAsia"/>
                <w:sz w:val="22"/>
                <w:lang w:val="en-US" w:eastAsia="ko-KR"/>
              </w:rPr>
              <w:t>Thanks FL for kind explaination</w:t>
            </w:r>
            <w:r w:rsidR="00CB5AE9">
              <w:rPr>
                <w:rFonts w:ascii="Calibri" w:eastAsia="맑은 고딕" w:hAnsi="Calibri" w:cs="Calibri"/>
                <w:sz w:val="22"/>
                <w:lang w:val="en-US" w:eastAsia="ko-KR"/>
              </w:rPr>
              <w:t xml:space="preserve"> and update</w:t>
            </w:r>
            <w:r>
              <w:rPr>
                <w:rFonts w:ascii="Calibri" w:eastAsia="맑은 고딕" w:hAnsi="Calibri" w:cs="Calibri" w:hint="eastAsia"/>
                <w:sz w:val="22"/>
                <w:lang w:val="en-US" w:eastAsia="ko-KR"/>
              </w:rPr>
              <w:t xml:space="preserve">. </w:t>
            </w:r>
            <w:r w:rsidR="00CB5AE9">
              <w:rPr>
                <w:rFonts w:ascii="Calibri" w:eastAsia="맑은 고딕" w:hAnsi="Calibri" w:cs="Calibri"/>
                <w:sz w:val="22"/>
                <w:lang w:val="en-US" w:eastAsia="ko-KR"/>
              </w:rPr>
              <w:t xml:space="preserve">Now the intention of the note is more clear for us. We are fine with the modified proposal 5.4 (IV). </w:t>
            </w:r>
          </w:p>
        </w:tc>
      </w:tr>
      <w:tr w:rsidR="002C23B0" w:rsidRPr="00633BA3" w14:paraId="400838EA" w14:textId="77777777" w:rsidTr="008B0F0D">
        <w:tc>
          <w:tcPr>
            <w:tcW w:w="2336" w:type="dxa"/>
          </w:tcPr>
          <w:p w14:paraId="00DF3277" w14:textId="08978F84" w:rsidR="002C23B0" w:rsidRPr="00633BA3" w:rsidRDefault="002C23B0" w:rsidP="008B0F0D">
            <w:pPr>
              <w:spacing w:before="0" w:line="240" w:lineRule="auto"/>
              <w:rPr>
                <w:rFonts w:ascii="Calibri" w:eastAsia="맑은 고딕" w:hAnsi="Calibri" w:cs="Calibri"/>
                <w:sz w:val="22"/>
                <w:lang w:eastAsia="ko-KR"/>
              </w:rPr>
            </w:pPr>
          </w:p>
        </w:tc>
        <w:tc>
          <w:tcPr>
            <w:tcW w:w="7626" w:type="dxa"/>
          </w:tcPr>
          <w:p w14:paraId="0D9FA1A0" w14:textId="2A5B389C" w:rsidR="002C23B0" w:rsidRPr="00633BA3" w:rsidRDefault="002C23B0" w:rsidP="008B0F0D">
            <w:pPr>
              <w:spacing w:before="0" w:line="240" w:lineRule="auto"/>
              <w:rPr>
                <w:rFonts w:ascii="Calibri" w:eastAsia="맑은 고딕" w:hAnsi="Calibri" w:cs="Calibri"/>
                <w:sz w:val="22"/>
                <w:lang w:eastAsia="ko-KR"/>
              </w:rPr>
            </w:pPr>
          </w:p>
        </w:tc>
      </w:tr>
      <w:tr w:rsidR="002C23B0" w14:paraId="61B6257D" w14:textId="77777777" w:rsidTr="008B0F0D">
        <w:tc>
          <w:tcPr>
            <w:tcW w:w="2336" w:type="dxa"/>
          </w:tcPr>
          <w:p w14:paraId="167C3A6C" w14:textId="1FBDC11B" w:rsidR="002C23B0" w:rsidRDefault="002C23B0" w:rsidP="008B0F0D">
            <w:pPr>
              <w:spacing w:before="0" w:line="240" w:lineRule="auto"/>
              <w:rPr>
                <w:rFonts w:ascii="Calibri" w:hAnsi="Calibri" w:cs="Calibri"/>
                <w:sz w:val="22"/>
              </w:rPr>
            </w:pPr>
          </w:p>
        </w:tc>
        <w:tc>
          <w:tcPr>
            <w:tcW w:w="7626" w:type="dxa"/>
          </w:tcPr>
          <w:p w14:paraId="36D9EF17" w14:textId="3969826F" w:rsidR="002C23B0" w:rsidRDefault="002C23B0" w:rsidP="008B0F0D">
            <w:pPr>
              <w:spacing w:before="0" w:line="240" w:lineRule="auto"/>
              <w:rPr>
                <w:rFonts w:ascii="Calibri" w:eastAsia="MS Mincho" w:hAnsi="Calibri" w:cs="Calibri"/>
                <w:sz w:val="22"/>
                <w:lang w:eastAsia="ja-JP"/>
              </w:rPr>
            </w:pPr>
          </w:p>
        </w:tc>
      </w:tr>
    </w:tbl>
    <w:p w14:paraId="11DA1BD8" w14:textId="77777777" w:rsidR="002C23B0" w:rsidRPr="002C23B0" w:rsidRDefault="002C23B0">
      <w:pPr>
        <w:spacing w:beforeLines="50" w:before="120" w:line="288" w:lineRule="auto"/>
        <w:rPr>
          <w:lang w:eastAsia="zh-CN"/>
        </w:rPr>
      </w:pPr>
    </w:p>
    <w:p w14:paraId="13824DE5" w14:textId="77777777" w:rsidR="0021120D" w:rsidRDefault="0021120D">
      <w:pPr>
        <w:spacing w:beforeLines="50" w:before="120" w:line="288" w:lineRule="auto"/>
        <w:rPr>
          <w:lang w:eastAsia="zh-CN"/>
        </w:rPr>
      </w:pPr>
    </w:p>
    <w:p w14:paraId="13824DE6" w14:textId="77777777" w:rsidR="0021120D" w:rsidRDefault="00E90238">
      <w:pPr>
        <w:pStyle w:val="2"/>
        <w:numPr>
          <w:ilvl w:val="0"/>
          <w:numId w:val="0"/>
        </w:numPr>
        <w:rPr>
          <w:rFonts w:cs="Arial"/>
          <w:sz w:val="24"/>
          <w:szCs w:val="24"/>
          <w:lang w:eastAsia="zh-CN"/>
        </w:rPr>
      </w:pPr>
      <w:r>
        <w:rPr>
          <w:sz w:val="28"/>
          <w:szCs w:val="28"/>
          <w:lang w:eastAsia="zh-CN"/>
        </w:rPr>
        <w:t>[Closed] 5.6 PRACH-based UL positioning</w:t>
      </w:r>
    </w:p>
    <w:p w14:paraId="13824DE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13824DE8"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13824DE9" w14:textId="77777777" w:rsidR="0021120D" w:rsidRDefault="0021120D">
      <w:pPr>
        <w:snapToGrid w:val="0"/>
        <w:spacing w:beforeLines="50" w:before="120" w:line="288" w:lineRule="auto"/>
        <w:rPr>
          <w:rFonts w:ascii="Arial" w:hAnsi="Arial" w:cs="Arial"/>
          <w:lang w:eastAsia="zh-CN"/>
        </w:rPr>
      </w:pPr>
    </w:p>
    <w:p w14:paraId="13824DE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13824DEB" w14:textId="706D92C1"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w:t>
      </w:r>
      <w:r w:rsidR="00042903">
        <w:rPr>
          <w:rFonts w:ascii="Arial" w:hAnsi="Arial" w:cs="Arial"/>
          <w:lang w:eastAsia="zh-CN"/>
        </w:rPr>
        <w:t>e</w:t>
      </w:r>
      <w:r>
        <w:rPr>
          <w:rFonts w:ascii="Arial" w:hAnsi="Arial" w:cs="Arial"/>
          <w:lang w:eastAsia="zh-CN"/>
        </w:rPr>
        <w:t>s in RRC_INACTIVE and/or RRC_IDLE state, whether the sub-meter positioning accuracy can be met should be considered as well.</w:t>
      </w:r>
    </w:p>
    <w:p w14:paraId="13824DEC" w14:textId="77777777" w:rsidR="0021120D" w:rsidRDefault="0021120D">
      <w:pPr>
        <w:snapToGrid w:val="0"/>
        <w:spacing w:beforeLines="50" w:before="120" w:line="288" w:lineRule="auto"/>
        <w:rPr>
          <w:rFonts w:ascii="Arial" w:hAnsi="Arial" w:cs="Arial"/>
          <w:lang w:eastAsia="zh-CN"/>
        </w:rPr>
      </w:pPr>
    </w:p>
    <w:p w14:paraId="13824DE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13824DEE" w14:textId="48A3B066" w:rsidR="0021120D" w:rsidRDefault="00E90238">
      <w:pPr>
        <w:pStyle w:val="afa"/>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w:t>
      </w:r>
      <w:r w:rsidR="00042903">
        <w:rPr>
          <w:rFonts w:ascii="Arial" w:hAnsi="Arial" w:cs="Arial"/>
          <w:sz w:val="20"/>
          <w:lang w:val="en-GB" w:eastAsia="zh-CN"/>
        </w:rPr>
        <w:t>e</w:t>
      </w:r>
      <w:r>
        <w:rPr>
          <w:rFonts w:ascii="Arial" w:hAnsi="Arial" w:cs="Arial"/>
          <w:sz w:val="20"/>
          <w:lang w:val="en-GB" w:eastAsia="zh-CN"/>
        </w:rPr>
        <w:t>s in RRC_INACTIVE state and/or RRC_IDLE state:</w:t>
      </w:r>
    </w:p>
    <w:p w14:paraId="13824DEF"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3824DF0" w14:textId="77777777" w:rsidR="0021120D" w:rsidRDefault="0021120D">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21120D" w14:paraId="13824DF3" w14:textId="77777777">
        <w:tc>
          <w:tcPr>
            <w:tcW w:w="2336" w:type="dxa"/>
          </w:tcPr>
          <w:p w14:paraId="13824DF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F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F7" w14:textId="77777777">
        <w:tc>
          <w:tcPr>
            <w:tcW w:w="2336" w:type="dxa"/>
          </w:tcPr>
          <w:p w14:paraId="13824DF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DF5"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13824D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21120D" w14:paraId="13824DFE" w14:textId="77777777">
        <w:tc>
          <w:tcPr>
            <w:tcW w:w="2336" w:type="dxa"/>
          </w:tcPr>
          <w:p w14:paraId="13824D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F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13824DFA" w14:textId="77777777" w:rsidR="0021120D" w:rsidRDefault="0021120D">
            <w:pPr>
              <w:spacing w:before="0" w:line="240" w:lineRule="auto"/>
              <w:rPr>
                <w:rFonts w:ascii="Calibri" w:hAnsi="Calibri" w:cs="Calibri"/>
                <w:sz w:val="22"/>
                <w:lang w:eastAsia="zh-CN"/>
              </w:rPr>
            </w:pPr>
          </w:p>
          <w:p w14:paraId="13824D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13824DFC" w14:textId="77777777" w:rsidR="0021120D" w:rsidRDefault="0021120D">
            <w:pPr>
              <w:spacing w:before="0" w:line="240" w:lineRule="auto"/>
              <w:rPr>
                <w:rFonts w:ascii="Calibri" w:hAnsi="Calibri" w:cs="Calibri"/>
                <w:sz w:val="22"/>
                <w:lang w:eastAsia="zh-CN"/>
              </w:rPr>
            </w:pPr>
          </w:p>
          <w:p w14:paraId="13824DF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21120D" w14:paraId="13824E01" w14:textId="77777777">
        <w:tc>
          <w:tcPr>
            <w:tcW w:w="2336" w:type="dxa"/>
          </w:tcPr>
          <w:p w14:paraId="13824DFF"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13824E0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21120D" w14:paraId="13824E04" w14:textId="77777777">
        <w:tc>
          <w:tcPr>
            <w:tcW w:w="2336" w:type="dxa"/>
          </w:tcPr>
          <w:p w14:paraId="13824E02"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1120D" w14:paraId="13824E07" w14:textId="77777777">
        <w:tc>
          <w:tcPr>
            <w:tcW w:w="2336" w:type="dxa"/>
          </w:tcPr>
          <w:p w14:paraId="13824E05" w14:textId="77777777" w:rsidR="0021120D" w:rsidRDefault="00E90238">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E06"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21120D" w14:paraId="13824E0A" w14:textId="77777777">
        <w:tc>
          <w:tcPr>
            <w:tcW w:w="2336" w:type="dxa"/>
          </w:tcPr>
          <w:p w14:paraId="13824E08" w14:textId="77777777" w:rsidR="0021120D" w:rsidRDefault="00E90238">
            <w:pPr>
              <w:rPr>
                <w:rFonts w:ascii="Calibri" w:hAnsi="Calibri" w:cs="Calibri"/>
                <w:sz w:val="22"/>
                <w:lang w:eastAsia="zh-CN"/>
              </w:rPr>
            </w:pPr>
            <w:r>
              <w:rPr>
                <w:rFonts w:ascii="Calibri" w:eastAsia="맑은 고딕" w:hAnsi="Calibri" w:cs="Calibri" w:hint="eastAsia"/>
                <w:sz w:val="22"/>
                <w:lang w:eastAsia="ko-KR"/>
              </w:rPr>
              <w:t>LGE</w:t>
            </w:r>
          </w:p>
        </w:tc>
        <w:tc>
          <w:tcPr>
            <w:tcW w:w="7626" w:type="dxa"/>
          </w:tcPr>
          <w:p w14:paraId="13824E09" w14:textId="77777777" w:rsidR="0021120D" w:rsidRDefault="00E90238">
            <w:pPr>
              <w:rPr>
                <w:rFonts w:ascii="Calibri" w:hAnsi="Calibri" w:cs="Calibri"/>
                <w:sz w:val="22"/>
                <w:lang w:eastAsia="zh-CN"/>
              </w:rPr>
            </w:pPr>
            <w:r>
              <w:rPr>
                <w:rFonts w:ascii="Calibri" w:eastAsia="맑은 고딕" w:hAnsi="Calibri" w:cs="Calibri"/>
                <w:sz w:val="22"/>
                <w:lang w:eastAsia="ko-KR"/>
              </w:rPr>
              <w:t>Low priority. The power saving benefits from introducing PRACH-based UL positioning is not clear for us.</w:t>
            </w:r>
          </w:p>
        </w:tc>
      </w:tr>
      <w:tr w:rsidR="0021120D" w14:paraId="13824E0D" w14:textId="77777777">
        <w:tc>
          <w:tcPr>
            <w:tcW w:w="2336" w:type="dxa"/>
          </w:tcPr>
          <w:p w14:paraId="13824E0B"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Sony</w:t>
            </w:r>
          </w:p>
        </w:tc>
        <w:tc>
          <w:tcPr>
            <w:tcW w:w="7626" w:type="dxa"/>
          </w:tcPr>
          <w:p w14:paraId="13824E0C" w14:textId="77777777" w:rsidR="0021120D" w:rsidRDefault="00E90238">
            <w:pPr>
              <w:rPr>
                <w:rFonts w:ascii="Calibri" w:eastAsia="맑은 고딕" w:hAnsi="Calibri" w:cs="Calibri"/>
                <w:sz w:val="22"/>
                <w:lang w:eastAsia="ko-KR"/>
              </w:rPr>
            </w:pPr>
            <w:r>
              <w:rPr>
                <w:rFonts w:ascii="Calibri" w:eastAsia="맑은 고딕" w:hAnsi="Calibri" w:cs="Calibri"/>
                <w:sz w:val="22"/>
                <w:lang w:eastAsia="ko-KR"/>
              </w:rPr>
              <w:t>What does it mean by “</w:t>
            </w:r>
            <w:r>
              <w:rPr>
                <w:rFonts w:ascii="Arial" w:hAnsi="Arial" w:cs="Arial"/>
                <w:lang w:eastAsia="zh-CN"/>
              </w:rPr>
              <w:t>extending PRACH”</w:t>
            </w:r>
            <w:r>
              <w:rPr>
                <w:rFonts w:ascii="Calibri" w:eastAsia="맑은 고딕" w:hAnsi="Calibri" w:cs="Calibri"/>
                <w:sz w:val="22"/>
                <w:lang w:eastAsia="ko-KR"/>
              </w:rPr>
              <w:t xml:space="preserve"> Will it also affect the legacy PRACH format and configuration? We are also not sure whether this will reduce the power consumption.</w:t>
            </w:r>
          </w:p>
        </w:tc>
      </w:tr>
      <w:tr w:rsidR="0021120D" w14:paraId="13824E10" w14:textId="77777777">
        <w:trPr>
          <w:trHeight w:val="90"/>
        </w:trPr>
        <w:tc>
          <w:tcPr>
            <w:tcW w:w="2336" w:type="dxa"/>
          </w:tcPr>
          <w:p w14:paraId="13824E0E"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0F"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21120D" w14:paraId="13824E13" w14:textId="77777777">
        <w:tc>
          <w:tcPr>
            <w:tcW w:w="2336" w:type="dxa"/>
          </w:tcPr>
          <w:p w14:paraId="13824E11" w14:textId="77777777" w:rsidR="0021120D" w:rsidRDefault="0021120D">
            <w:pPr>
              <w:rPr>
                <w:rFonts w:ascii="Calibri" w:eastAsia="맑은 고딕" w:hAnsi="Calibri" w:cs="Calibri"/>
                <w:sz w:val="22"/>
                <w:lang w:eastAsia="ko-KR"/>
              </w:rPr>
            </w:pPr>
          </w:p>
        </w:tc>
        <w:tc>
          <w:tcPr>
            <w:tcW w:w="7626" w:type="dxa"/>
          </w:tcPr>
          <w:p w14:paraId="13824E12" w14:textId="77777777" w:rsidR="0021120D" w:rsidRDefault="0021120D">
            <w:pPr>
              <w:rPr>
                <w:rFonts w:ascii="Calibri" w:eastAsia="맑은 고딕" w:hAnsi="Calibri" w:cs="Calibri"/>
                <w:sz w:val="22"/>
                <w:lang w:eastAsia="ko-KR"/>
              </w:rPr>
            </w:pPr>
          </w:p>
        </w:tc>
      </w:tr>
    </w:tbl>
    <w:p w14:paraId="13824E14" w14:textId="77777777" w:rsidR="0021120D" w:rsidRDefault="0021120D">
      <w:pPr>
        <w:snapToGrid w:val="0"/>
        <w:spacing w:beforeLines="50" w:before="120" w:line="288" w:lineRule="auto"/>
        <w:rPr>
          <w:rFonts w:ascii="Arial" w:hAnsi="Arial" w:cs="Arial"/>
          <w:lang w:val="en-US" w:eastAsia="zh-CN"/>
        </w:rPr>
      </w:pPr>
    </w:p>
    <w:p w14:paraId="13824E15" w14:textId="77777777" w:rsidR="0021120D" w:rsidRDefault="0021120D">
      <w:pPr>
        <w:snapToGrid w:val="0"/>
        <w:spacing w:beforeLines="50" w:before="120" w:line="288" w:lineRule="auto"/>
        <w:rPr>
          <w:rFonts w:ascii="Arial" w:hAnsi="Arial" w:cs="Arial"/>
          <w:lang w:val="en-US" w:eastAsia="zh-CN"/>
        </w:rPr>
      </w:pPr>
    </w:p>
    <w:p w14:paraId="13824E1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E17" w14:textId="77777777" w:rsidR="0021120D" w:rsidRDefault="00E90238">
      <w:pPr>
        <w:pStyle w:val="afa"/>
        <w:numPr>
          <w:ilvl w:val="0"/>
          <w:numId w:val="11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13824E18" w14:textId="77777777" w:rsidR="0021120D" w:rsidRDefault="00E90238">
      <w:pPr>
        <w:pStyle w:val="afa"/>
        <w:numPr>
          <w:ilvl w:val="1"/>
          <w:numId w:val="12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14:paraId="13824E19" w14:textId="77777777" w:rsidR="0021120D" w:rsidRDefault="00E90238">
      <w:pPr>
        <w:pStyle w:val="afa"/>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13824E1A" w14:textId="77777777" w:rsidR="0021120D" w:rsidRDefault="00E90238">
      <w:pPr>
        <w:pStyle w:val="afa"/>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3824E1B" w14:textId="77777777" w:rsidR="0021120D" w:rsidRDefault="00E90238">
      <w:pPr>
        <w:pStyle w:val="afa"/>
        <w:numPr>
          <w:ilvl w:val="0"/>
          <w:numId w:val="119"/>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13824E1C" w14:textId="77777777" w:rsidR="0021120D" w:rsidRDefault="00E90238">
      <w:pPr>
        <w:pStyle w:val="afa"/>
        <w:numPr>
          <w:ilvl w:val="1"/>
          <w:numId w:val="119"/>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3824E1D"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13824E1E" w14:textId="77777777" w:rsidR="0021120D" w:rsidRDefault="0021120D">
      <w:pPr>
        <w:snapToGrid w:val="0"/>
        <w:spacing w:beforeLines="50" w:before="120" w:line="288" w:lineRule="auto"/>
        <w:rPr>
          <w:rFonts w:ascii="Arial" w:hAnsi="Arial" w:cs="Arial"/>
          <w:lang w:val="en-US" w:eastAsia="zh-CN"/>
        </w:rPr>
      </w:pPr>
    </w:p>
    <w:p w14:paraId="13824E1F" w14:textId="77777777" w:rsidR="0021120D" w:rsidRDefault="0021120D">
      <w:pPr>
        <w:snapToGrid w:val="0"/>
        <w:spacing w:beforeLines="50" w:before="120" w:line="288" w:lineRule="auto"/>
        <w:rPr>
          <w:rFonts w:ascii="Arial" w:hAnsi="Arial" w:cs="Arial"/>
          <w:lang w:val="en-US" w:eastAsia="zh-CN"/>
        </w:rPr>
      </w:pPr>
    </w:p>
    <w:p w14:paraId="13824E20" w14:textId="77777777" w:rsidR="0021120D" w:rsidRDefault="00E90238">
      <w:pPr>
        <w:pStyle w:val="2"/>
        <w:numPr>
          <w:ilvl w:val="0"/>
          <w:numId w:val="0"/>
        </w:numPr>
        <w:rPr>
          <w:sz w:val="28"/>
          <w:szCs w:val="28"/>
          <w:lang w:eastAsia="zh-CN"/>
        </w:rPr>
      </w:pPr>
      <w:r>
        <w:rPr>
          <w:sz w:val="28"/>
          <w:szCs w:val="28"/>
          <w:lang w:eastAsia="zh-CN"/>
        </w:rPr>
        <w:t>5.7 Enhancements on assistance data and/or measurement reporting</w:t>
      </w:r>
    </w:p>
    <w:p w14:paraId="13824E2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13824E2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lastRenderedPageBreak/>
        <w:t>From reviewing the contributions in this meeting, enhancements on assistance data delivery and/or measurement reporting to save power are discussed by 2 companies (Nokia/NSB, OPPO):</w:t>
      </w:r>
    </w:p>
    <w:p w14:paraId="13824E23" w14:textId="557AEF3F" w:rsidR="0021120D" w:rsidRDefault="00E90238">
      <w:pPr>
        <w:pStyle w:val="afa"/>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w:t>
      </w:r>
      <w:r w:rsidR="00042903">
        <w:rPr>
          <w:rFonts w:ascii="Arial" w:eastAsiaTheme="minorEastAsia" w:hAnsi="Arial" w:cs="Arial"/>
          <w:sz w:val="20"/>
          <w:szCs w:val="20"/>
          <w:lang w:val="en-GB" w:eastAsia="zh-CN"/>
        </w:rPr>
        <w:t>e</w:t>
      </w:r>
      <w:r>
        <w:rPr>
          <w:rFonts w:ascii="Arial" w:eastAsiaTheme="minorEastAsia" w:hAnsi="Arial" w:cs="Arial"/>
          <w:sz w:val="20"/>
          <w:szCs w:val="20"/>
          <w:lang w:val="en-GB" w:eastAsia="zh-CN"/>
        </w:rPr>
        <w:t>s in RRC_INACTIVE mode</w:t>
      </w:r>
      <w:r>
        <w:rPr>
          <w:rFonts w:ascii="Arial" w:eastAsiaTheme="minorEastAsia" w:hAnsi="Arial" w:cs="Arial" w:hint="eastAsia"/>
          <w:sz w:val="20"/>
          <w:szCs w:val="20"/>
          <w:lang w:val="en-GB" w:eastAsia="zh-CN"/>
        </w:rPr>
        <w:t>.</w:t>
      </w:r>
    </w:p>
    <w:p w14:paraId="13824E24" w14:textId="77777777" w:rsidR="0021120D" w:rsidRDefault="00E90238">
      <w:pPr>
        <w:pStyle w:val="afa"/>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13824E25" w14:textId="77777777" w:rsidR="0021120D" w:rsidRDefault="0021120D">
      <w:pPr>
        <w:spacing w:beforeLines="50" w:before="120" w:line="288" w:lineRule="auto"/>
        <w:rPr>
          <w:rFonts w:ascii="Arial" w:hAnsi="Arial" w:cs="Arial"/>
          <w:lang w:eastAsia="zh-CN"/>
        </w:rPr>
      </w:pPr>
    </w:p>
    <w:p w14:paraId="13824E26"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13824E27"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13824E2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13824E29" w14:textId="74724081" w:rsidR="0021120D" w:rsidRDefault="00E90238">
      <w:pPr>
        <w:pStyle w:val="afa"/>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w:t>
      </w:r>
      <w:r w:rsidR="00042903">
        <w:rPr>
          <w:rFonts w:ascii="Arial" w:hAnsi="Arial" w:cs="Arial"/>
          <w:sz w:val="20"/>
          <w:lang w:val="en-GB" w:eastAsia="zh-CN"/>
        </w:rPr>
        <w:t>e</w:t>
      </w:r>
      <w:r>
        <w:rPr>
          <w:rFonts w:ascii="Arial" w:hAnsi="Arial" w:cs="Arial"/>
          <w:sz w:val="20"/>
          <w:lang w:val="en-GB" w:eastAsia="zh-CN"/>
        </w:rPr>
        <w:t>s in RRC_INACTIVE state:</w:t>
      </w:r>
    </w:p>
    <w:p w14:paraId="13824E2A"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3824E2B" w14:textId="77777777" w:rsidR="0021120D" w:rsidRDefault="0021120D">
      <w:pPr>
        <w:pStyle w:val="3GPPText"/>
        <w:rPr>
          <w:lang w:eastAsia="zh-CN"/>
        </w:rPr>
      </w:pPr>
    </w:p>
    <w:tbl>
      <w:tblPr>
        <w:tblStyle w:val="af3"/>
        <w:tblW w:w="9962" w:type="dxa"/>
        <w:tblLook w:val="04A0" w:firstRow="1" w:lastRow="0" w:firstColumn="1" w:lastColumn="0" w:noHBand="0" w:noVBand="1"/>
      </w:tblPr>
      <w:tblGrid>
        <w:gridCol w:w="2336"/>
        <w:gridCol w:w="7626"/>
      </w:tblGrid>
      <w:tr w:rsidR="0021120D" w14:paraId="13824E2E" w14:textId="77777777">
        <w:tc>
          <w:tcPr>
            <w:tcW w:w="2336" w:type="dxa"/>
          </w:tcPr>
          <w:p w14:paraId="13824E2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2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31" w14:textId="77777777">
        <w:tc>
          <w:tcPr>
            <w:tcW w:w="2336" w:type="dxa"/>
          </w:tcPr>
          <w:p w14:paraId="13824E2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3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21120D" w14:paraId="13824E34" w14:textId="77777777">
        <w:tc>
          <w:tcPr>
            <w:tcW w:w="2336" w:type="dxa"/>
          </w:tcPr>
          <w:p w14:paraId="13824E32"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3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21120D" w14:paraId="13824E37" w14:textId="77777777">
        <w:tc>
          <w:tcPr>
            <w:tcW w:w="2336" w:type="dxa"/>
          </w:tcPr>
          <w:p w14:paraId="13824E35"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E36"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21120D" w14:paraId="13824E3A" w14:textId="77777777">
        <w:tc>
          <w:tcPr>
            <w:tcW w:w="2336" w:type="dxa"/>
          </w:tcPr>
          <w:p w14:paraId="13824E38" w14:textId="77777777" w:rsidR="0021120D" w:rsidRDefault="00E90238">
            <w:pPr>
              <w:rPr>
                <w:rFonts w:ascii="Calibri" w:hAnsi="Calibri" w:cs="Calibri"/>
                <w:sz w:val="22"/>
                <w:lang w:eastAsia="zh-CN"/>
              </w:rPr>
            </w:pPr>
            <w:r>
              <w:rPr>
                <w:rFonts w:ascii="Calibri" w:hAnsi="Calibri" w:cs="Calibri"/>
                <w:sz w:val="22"/>
              </w:rPr>
              <w:t>Lenovo</w:t>
            </w:r>
          </w:p>
        </w:tc>
        <w:tc>
          <w:tcPr>
            <w:tcW w:w="7626" w:type="dxa"/>
          </w:tcPr>
          <w:p w14:paraId="13824E39" w14:textId="77777777" w:rsidR="0021120D" w:rsidRDefault="00E90238">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21120D" w14:paraId="13824E3D" w14:textId="77777777">
        <w:tc>
          <w:tcPr>
            <w:tcW w:w="2336" w:type="dxa"/>
          </w:tcPr>
          <w:p w14:paraId="13824E3B"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3C"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Also cannot grasp the power saving gain of the enhancements on assistance data delivery.</w:t>
            </w:r>
          </w:p>
        </w:tc>
      </w:tr>
    </w:tbl>
    <w:p w14:paraId="13824E3E" w14:textId="77777777" w:rsidR="0021120D" w:rsidRDefault="0021120D">
      <w:pPr>
        <w:pStyle w:val="3GPPText"/>
        <w:rPr>
          <w:lang w:eastAsia="zh-CN"/>
        </w:rPr>
      </w:pPr>
    </w:p>
    <w:p w14:paraId="13824E3F" w14:textId="77777777" w:rsidR="0021120D" w:rsidRDefault="0021120D">
      <w:pPr>
        <w:pStyle w:val="3GPPText"/>
        <w:rPr>
          <w:lang w:eastAsia="zh-CN"/>
        </w:rPr>
      </w:pPr>
    </w:p>
    <w:p w14:paraId="13824E40"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13824E41" w14:textId="77777777" w:rsidR="0021120D" w:rsidRDefault="00E90238">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13824E42" w14:textId="77777777" w:rsidR="0021120D" w:rsidRDefault="00E90238">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13824E43" w14:textId="77777777" w:rsidR="0021120D" w:rsidRDefault="0021120D">
      <w:pPr>
        <w:pStyle w:val="3GPPText"/>
        <w:spacing w:line="288" w:lineRule="auto"/>
        <w:rPr>
          <w:rFonts w:ascii="Arial" w:hAnsi="Arial" w:cs="Arial"/>
          <w:sz w:val="20"/>
          <w:lang w:eastAsia="zh-CN"/>
        </w:rPr>
      </w:pPr>
    </w:p>
    <w:p w14:paraId="13824E44"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14:paraId="13824E45" w14:textId="47247895" w:rsidR="0021120D" w:rsidRDefault="00E90238">
      <w:pPr>
        <w:pStyle w:val="afa"/>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w:t>
      </w:r>
      <w:r w:rsidR="00042903">
        <w:rPr>
          <w:rFonts w:ascii="Arial" w:hAnsi="Arial" w:cs="Arial"/>
          <w:sz w:val="20"/>
          <w:lang w:val="en-GB" w:eastAsia="zh-CN"/>
        </w:rPr>
        <w:t>e</w:t>
      </w:r>
      <w:r>
        <w:rPr>
          <w:rFonts w:ascii="Arial" w:hAnsi="Arial" w:cs="Arial"/>
          <w:sz w:val="20"/>
          <w:lang w:val="en-GB" w:eastAsia="zh-CN"/>
        </w:rPr>
        <w:t>s in RRC_INACTIVE state:</w:t>
      </w:r>
    </w:p>
    <w:p w14:paraId="13824E46" w14:textId="77777777" w:rsidR="0021120D" w:rsidRDefault="00E90238">
      <w:pPr>
        <w:pStyle w:val="afa"/>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13824E47" w14:textId="77777777" w:rsidR="0021120D" w:rsidRDefault="0021120D">
      <w:pPr>
        <w:pStyle w:val="3GPPText"/>
        <w:rPr>
          <w:lang w:eastAsia="zh-CN"/>
        </w:rPr>
      </w:pPr>
    </w:p>
    <w:tbl>
      <w:tblPr>
        <w:tblStyle w:val="af3"/>
        <w:tblW w:w="9962" w:type="dxa"/>
        <w:tblLook w:val="04A0" w:firstRow="1" w:lastRow="0" w:firstColumn="1" w:lastColumn="0" w:noHBand="0" w:noVBand="1"/>
      </w:tblPr>
      <w:tblGrid>
        <w:gridCol w:w="2336"/>
        <w:gridCol w:w="7626"/>
      </w:tblGrid>
      <w:tr w:rsidR="0021120D" w14:paraId="13824E4A" w14:textId="77777777">
        <w:tc>
          <w:tcPr>
            <w:tcW w:w="2336" w:type="dxa"/>
          </w:tcPr>
          <w:p w14:paraId="13824E4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4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4D" w14:textId="77777777">
        <w:tc>
          <w:tcPr>
            <w:tcW w:w="2336" w:type="dxa"/>
          </w:tcPr>
          <w:p w14:paraId="13824E4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13824E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21120D" w14:paraId="13824E50" w14:textId="77777777">
        <w:tc>
          <w:tcPr>
            <w:tcW w:w="2336" w:type="dxa"/>
          </w:tcPr>
          <w:p w14:paraId="13824E4E"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4F"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enhancements on partial measurement reporting.</w:t>
            </w:r>
          </w:p>
        </w:tc>
      </w:tr>
      <w:tr w:rsidR="0021120D" w14:paraId="13824E53" w14:textId="77777777">
        <w:tc>
          <w:tcPr>
            <w:tcW w:w="2336" w:type="dxa"/>
          </w:tcPr>
          <w:p w14:paraId="13824E51"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52"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r w:rsidR="00235969" w14:paraId="08C4A8F3" w14:textId="77777777" w:rsidTr="00235969">
        <w:tc>
          <w:tcPr>
            <w:tcW w:w="2336" w:type="dxa"/>
          </w:tcPr>
          <w:p w14:paraId="53A2CBAD" w14:textId="45C8B8C1" w:rsidR="00235969" w:rsidRDefault="00235969" w:rsidP="008B0F0D">
            <w:pPr>
              <w:spacing w:before="0" w:line="240" w:lineRule="auto"/>
              <w:rPr>
                <w:rFonts w:ascii="Calibri" w:hAnsi="Calibri" w:cs="Calibri"/>
                <w:sz w:val="22"/>
                <w:lang w:val="en-US" w:eastAsia="zh-CN"/>
              </w:rPr>
            </w:pPr>
            <w:r>
              <w:rPr>
                <w:rFonts w:ascii="Calibri" w:hAnsi="Calibri" w:cs="Calibri"/>
                <w:sz w:val="22"/>
                <w:lang w:val="en-US" w:eastAsia="zh-CN"/>
              </w:rPr>
              <w:t>CATT</w:t>
            </w:r>
          </w:p>
        </w:tc>
        <w:tc>
          <w:tcPr>
            <w:tcW w:w="7626" w:type="dxa"/>
          </w:tcPr>
          <w:p w14:paraId="276C8204" w14:textId="4064ABD0" w:rsidR="00235969" w:rsidRDefault="00235969" w:rsidP="008B0F0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w:t>
            </w:r>
          </w:p>
        </w:tc>
      </w:tr>
      <w:tr w:rsidR="00042903" w14:paraId="5721FD15" w14:textId="77777777" w:rsidTr="00235969">
        <w:tc>
          <w:tcPr>
            <w:tcW w:w="2336" w:type="dxa"/>
          </w:tcPr>
          <w:p w14:paraId="2987DF36" w14:textId="01FB1496" w:rsidR="00042903" w:rsidRPr="00042903" w:rsidRDefault="00042903" w:rsidP="008B0F0D">
            <w:pPr>
              <w:rPr>
                <w:rFonts w:ascii="Calibri" w:hAnsi="Calibri" w:cs="Calibri"/>
                <w:color w:val="0070C0"/>
                <w:sz w:val="22"/>
                <w:lang w:val="en-US" w:eastAsia="zh-CN"/>
              </w:rPr>
            </w:pPr>
            <w:r w:rsidRPr="00042903">
              <w:rPr>
                <w:rFonts w:ascii="Calibri" w:hAnsi="Calibri" w:cs="Calibri" w:hint="eastAsia"/>
                <w:color w:val="0070C0"/>
                <w:sz w:val="22"/>
                <w:lang w:val="en-US" w:eastAsia="zh-CN"/>
              </w:rPr>
              <w:t>F</w:t>
            </w:r>
            <w:r w:rsidRPr="00042903">
              <w:rPr>
                <w:rFonts w:ascii="Calibri" w:hAnsi="Calibri" w:cs="Calibri"/>
                <w:color w:val="0070C0"/>
                <w:sz w:val="22"/>
                <w:lang w:val="en-US" w:eastAsia="zh-CN"/>
              </w:rPr>
              <w:t>L2</w:t>
            </w:r>
          </w:p>
        </w:tc>
        <w:tc>
          <w:tcPr>
            <w:tcW w:w="7626" w:type="dxa"/>
          </w:tcPr>
          <w:p w14:paraId="5C8AE28C" w14:textId="4ADE8368" w:rsidR="00042903" w:rsidRPr="00042903" w:rsidRDefault="00042903" w:rsidP="008B0F0D">
            <w:pPr>
              <w:rPr>
                <w:rFonts w:ascii="Calibri" w:eastAsia="SimSun" w:hAnsi="Calibri" w:cs="Calibri"/>
                <w:color w:val="0070C0"/>
                <w:sz w:val="22"/>
                <w:lang w:val="en-US" w:eastAsia="zh-CN"/>
              </w:rPr>
            </w:pPr>
            <w:r w:rsidRPr="00042903">
              <w:rPr>
                <w:rFonts w:ascii="Calibri" w:eastAsia="SimSun" w:hAnsi="Calibri" w:cs="Calibri" w:hint="eastAsia"/>
                <w:color w:val="0070C0"/>
                <w:sz w:val="22"/>
                <w:lang w:val="en-US" w:eastAsia="zh-CN"/>
              </w:rPr>
              <w:t>T</w:t>
            </w:r>
            <w:r w:rsidRPr="00042903">
              <w:rPr>
                <w:rFonts w:ascii="Calibri" w:eastAsia="SimSun" w:hAnsi="Calibri" w:cs="Calibri"/>
                <w:color w:val="0070C0"/>
                <w:sz w:val="22"/>
                <w:lang w:val="en-US" w:eastAsia="zh-CN"/>
              </w:rPr>
              <w:t>he inputs are positive but limited, please continue provide views</w:t>
            </w:r>
            <w:r>
              <w:rPr>
                <w:rFonts w:ascii="Calibri" w:eastAsia="SimSun" w:hAnsi="Calibri" w:cs="Calibri"/>
                <w:color w:val="0070C0"/>
                <w:sz w:val="22"/>
                <w:lang w:val="en-US" w:eastAsia="zh-CN"/>
              </w:rPr>
              <w:t xml:space="preserve"> to further make progress</w:t>
            </w:r>
            <w:r w:rsidRPr="00042903">
              <w:rPr>
                <w:rFonts w:ascii="Calibri" w:eastAsia="SimSun" w:hAnsi="Calibri" w:cs="Calibri"/>
                <w:color w:val="0070C0"/>
                <w:sz w:val="22"/>
                <w:lang w:val="en-US" w:eastAsia="zh-CN"/>
              </w:rPr>
              <w:t>.</w:t>
            </w:r>
          </w:p>
        </w:tc>
      </w:tr>
      <w:tr w:rsidR="00CB5AE9" w14:paraId="41D8DCFA" w14:textId="77777777" w:rsidTr="00235969">
        <w:tc>
          <w:tcPr>
            <w:tcW w:w="2336" w:type="dxa"/>
          </w:tcPr>
          <w:p w14:paraId="12772A1C" w14:textId="37A23C36" w:rsidR="00CB5AE9" w:rsidRPr="00CB5AE9" w:rsidRDefault="00CB5AE9" w:rsidP="008B0F0D">
            <w:pPr>
              <w:rPr>
                <w:rFonts w:ascii="Calibri" w:eastAsia="맑은 고딕" w:hAnsi="Calibri" w:cs="Calibri" w:hint="eastAsia"/>
                <w:sz w:val="22"/>
                <w:lang w:val="en-US" w:eastAsia="ko-KR"/>
              </w:rPr>
            </w:pPr>
            <w:r w:rsidRPr="00CB5AE9">
              <w:rPr>
                <w:rFonts w:ascii="Calibri" w:eastAsia="맑은 고딕" w:hAnsi="Calibri" w:cs="Calibri" w:hint="eastAsia"/>
                <w:sz w:val="22"/>
                <w:lang w:val="en-US" w:eastAsia="ko-KR"/>
              </w:rPr>
              <w:t>LGE</w:t>
            </w:r>
          </w:p>
        </w:tc>
        <w:tc>
          <w:tcPr>
            <w:tcW w:w="7626" w:type="dxa"/>
          </w:tcPr>
          <w:p w14:paraId="009727A7" w14:textId="2C5DC1F4" w:rsidR="00CB5AE9" w:rsidRPr="00CB5AE9" w:rsidRDefault="00CB5AE9" w:rsidP="00CB5AE9">
            <w:pPr>
              <w:rPr>
                <w:rFonts w:ascii="Calibri" w:eastAsia="맑은 고딕" w:hAnsi="Calibri" w:cs="Calibri" w:hint="eastAsia"/>
                <w:sz w:val="22"/>
                <w:lang w:val="en-US" w:eastAsia="ko-KR"/>
              </w:rPr>
            </w:pPr>
            <w:r>
              <w:rPr>
                <w:rFonts w:ascii="Calibri" w:eastAsia="맑은 고딕" w:hAnsi="Calibri" w:cs="Calibri"/>
                <w:sz w:val="22"/>
                <w:lang w:val="en-US" w:eastAsia="ko-KR"/>
              </w:rPr>
              <w:t xml:space="preserve">We don’t have strong view but it seems like more inputs are required for making decision on this issue. Prefer to discuss it in the next meeting. </w:t>
            </w:r>
            <w:bookmarkStart w:id="24" w:name="_GoBack"/>
            <w:bookmarkEnd w:id="24"/>
          </w:p>
        </w:tc>
      </w:tr>
    </w:tbl>
    <w:p w14:paraId="13824E54" w14:textId="77777777" w:rsidR="0021120D" w:rsidRDefault="0021120D">
      <w:pPr>
        <w:pStyle w:val="3GPPText"/>
        <w:spacing w:line="288" w:lineRule="auto"/>
        <w:rPr>
          <w:lang w:eastAsia="zh-CN"/>
        </w:rPr>
      </w:pPr>
    </w:p>
    <w:p w14:paraId="13824E55" w14:textId="77777777" w:rsidR="0021120D" w:rsidRDefault="0021120D">
      <w:pPr>
        <w:pStyle w:val="3GPPText"/>
        <w:spacing w:line="288" w:lineRule="auto"/>
        <w:rPr>
          <w:lang w:eastAsia="zh-CN"/>
        </w:rPr>
      </w:pPr>
    </w:p>
    <w:p w14:paraId="13824E56" w14:textId="77777777" w:rsidR="0021120D" w:rsidRDefault="0021120D">
      <w:pPr>
        <w:pStyle w:val="3GPPText"/>
        <w:rPr>
          <w:lang w:eastAsia="zh-CN"/>
        </w:rPr>
      </w:pPr>
    </w:p>
    <w:p w14:paraId="13824E57" w14:textId="77777777" w:rsidR="0021120D" w:rsidRDefault="00E90238">
      <w:pPr>
        <w:pStyle w:val="2"/>
        <w:numPr>
          <w:ilvl w:val="0"/>
          <w:numId w:val="0"/>
        </w:numPr>
        <w:rPr>
          <w:sz w:val="28"/>
          <w:szCs w:val="28"/>
          <w:lang w:eastAsia="zh-CN"/>
        </w:rPr>
      </w:pPr>
      <w:r>
        <w:rPr>
          <w:sz w:val="28"/>
          <w:szCs w:val="28"/>
          <w:lang w:eastAsia="zh-CN"/>
        </w:rPr>
        <w:t>5.8 TRS-based synchronization</w:t>
      </w:r>
    </w:p>
    <w:p w14:paraId="13824E5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3824E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3824E5A" w14:textId="77777777" w:rsidR="0021120D" w:rsidRDefault="0021120D">
      <w:pPr>
        <w:snapToGrid w:val="0"/>
        <w:spacing w:beforeLines="50" w:before="120" w:line="288" w:lineRule="auto"/>
        <w:rPr>
          <w:rFonts w:ascii="Arial" w:hAnsi="Arial" w:cs="Arial"/>
          <w:lang w:eastAsia="zh-CN"/>
        </w:rPr>
      </w:pPr>
    </w:p>
    <w:p w14:paraId="13824E5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13824E5C"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13824E5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13824E5E" w14:textId="77777777" w:rsidR="0021120D" w:rsidRDefault="00E90238">
      <w:pPr>
        <w:pStyle w:val="afa"/>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13824E5F" w14:textId="77777777" w:rsidR="0021120D" w:rsidRDefault="0021120D">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21120D" w14:paraId="13824E62" w14:textId="77777777">
        <w:tc>
          <w:tcPr>
            <w:tcW w:w="2336" w:type="dxa"/>
          </w:tcPr>
          <w:p w14:paraId="13824E6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6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68" w14:textId="77777777">
        <w:tc>
          <w:tcPr>
            <w:tcW w:w="2336" w:type="dxa"/>
          </w:tcPr>
          <w:p w14:paraId="13824E6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E6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13824E65" w14:textId="77777777" w:rsidR="0021120D" w:rsidRDefault="00E90238">
            <w:pPr>
              <w:pStyle w:val="3GPPAgreements"/>
            </w:pPr>
            <w:r>
              <w:lastRenderedPageBreak/>
              <w:t>The position is more flexible than SSB</w:t>
            </w:r>
          </w:p>
          <w:p w14:paraId="13824E66" w14:textId="77777777" w:rsidR="0021120D" w:rsidRDefault="00E90238">
            <w:pPr>
              <w:pStyle w:val="3GPPAgreements"/>
            </w:pPr>
            <w:r>
              <w:rPr>
                <w:rFonts w:hint="eastAsia"/>
              </w:rPr>
              <w:t>T</w:t>
            </w:r>
            <w:r>
              <w:t>he configuration can be independent from cell ID</w:t>
            </w:r>
          </w:p>
          <w:p w14:paraId="13824E67" w14:textId="77777777" w:rsidR="0021120D" w:rsidRDefault="00E90238">
            <w:pPr>
              <w:pStyle w:val="3GPPAgreements"/>
            </w:pPr>
            <w:r>
              <w:rPr>
                <w:rFonts w:hint="eastAsia"/>
              </w:rPr>
              <w:t>T</w:t>
            </w:r>
            <w:r>
              <w:t>he SFN transmission of TRS is more compatible with SRS configuration being valid across multiple cells.</w:t>
            </w:r>
          </w:p>
        </w:tc>
      </w:tr>
      <w:tr w:rsidR="0021120D" w14:paraId="13824E6B" w14:textId="77777777">
        <w:tc>
          <w:tcPr>
            <w:tcW w:w="2336" w:type="dxa"/>
          </w:tcPr>
          <w:p w14:paraId="13824E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13824E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21120D" w14:paraId="13824E6E" w14:textId="77777777">
        <w:tc>
          <w:tcPr>
            <w:tcW w:w="2336" w:type="dxa"/>
          </w:tcPr>
          <w:p w14:paraId="13824E6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6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21120D" w14:paraId="13824E71" w14:textId="77777777">
        <w:tc>
          <w:tcPr>
            <w:tcW w:w="2336" w:type="dxa"/>
          </w:tcPr>
          <w:p w14:paraId="13824E6F"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7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21120D" w14:paraId="13824E74" w14:textId="77777777">
        <w:tc>
          <w:tcPr>
            <w:tcW w:w="2336" w:type="dxa"/>
          </w:tcPr>
          <w:p w14:paraId="13824E72" w14:textId="77777777" w:rsidR="0021120D" w:rsidRDefault="00E90238">
            <w:pPr>
              <w:rPr>
                <w:rFonts w:ascii="Calibri" w:hAnsi="Calibri" w:cs="Calibri"/>
                <w:sz w:val="22"/>
              </w:rPr>
            </w:pPr>
            <w:r>
              <w:rPr>
                <w:rFonts w:ascii="Calibri" w:eastAsia="맑은 고딕" w:hAnsi="Calibri" w:cs="Calibri" w:hint="eastAsia"/>
                <w:sz w:val="22"/>
                <w:lang w:eastAsia="ko-KR"/>
              </w:rPr>
              <w:t>LGE</w:t>
            </w:r>
          </w:p>
        </w:tc>
        <w:tc>
          <w:tcPr>
            <w:tcW w:w="7626" w:type="dxa"/>
          </w:tcPr>
          <w:p w14:paraId="13824E73" w14:textId="77777777" w:rsidR="0021120D" w:rsidRDefault="00E90238">
            <w:pPr>
              <w:rPr>
                <w:rFonts w:ascii="Calibri" w:hAnsi="Calibri" w:cs="Calibri"/>
                <w:sz w:val="22"/>
                <w:lang w:eastAsia="zh-CN"/>
              </w:rPr>
            </w:pPr>
            <w:r>
              <w:rPr>
                <w:rFonts w:ascii="Calibri" w:eastAsia="맑은 고딕" w:hAnsi="Calibri" w:cs="Calibri" w:hint="eastAsia"/>
                <w:sz w:val="22"/>
                <w:lang w:eastAsia="ko-KR"/>
              </w:rPr>
              <w:t>TRS for idle/inactive UE is already supported by Rel-17 UE power saving feature and LPHAP UE can take advantage from it.</w:t>
            </w:r>
          </w:p>
        </w:tc>
      </w:tr>
      <w:tr w:rsidR="0021120D" w14:paraId="13824E77" w14:textId="77777777">
        <w:tc>
          <w:tcPr>
            <w:tcW w:w="2336" w:type="dxa"/>
          </w:tcPr>
          <w:p w14:paraId="13824E7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76" w14:textId="77777777" w:rsidR="0021120D" w:rsidRDefault="00E90238">
            <w:pPr>
              <w:rPr>
                <w:rFonts w:ascii="Calibri" w:eastAsia="맑은 고딕" w:hAnsi="Calibri" w:cs="Calibri"/>
                <w:color w:val="0070C0"/>
                <w:sz w:val="22"/>
                <w:lang w:eastAsia="ko-KR"/>
              </w:rPr>
            </w:pPr>
            <w:r>
              <w:rPr>
                <w:rFonts w:ascii="Arial" w:hAnsi="Arial" w:cs="Arial"/>
                <w:color w:val="0070C0"/>
                <w:lang w:eastAsia="zh-CN"/>
              </w:rPr>
              <w:t>Let’s continue the discussion and see if more inputs can be collected.</w:t>
            </w:r>
          </w:p>
        </w:tc>
      </w:tr>
      <w:tr w:rsidR="0021120D" w14:paraId="13824E7A" w14:textId="77777777">
        <w:tc>
          <w:tcPr>
            <w:tcW w:w="2336" w:type="dxa"/>
          </w:tcPr>
          <w:p w14:paraId="13824E7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79" w14:textId="77777777" w:rsidR="0021120D" w:rsidRDefault="00E90238">
            <w:pPr>
              <w:rPr>
                <w:rFonts w:ascii="Arial" w:hAnsi="Arial" w:cs="Arial"/>
                <w:lang w:val="en-US" w:eastAsia="zh-CN"/>
              </w:rPr>
            </w:pPr>
            <w:r>
              <w:rPr>
                <w:rFonts w:ascii="Arial" w:hAnsi="Arial" w:cs="Arial" w:hint="eastAsia"/>
                <w:lang w:val="en-US" w:eastAsia="zh-CN"/>
              </w:rPr>
              <w:t>OK to further study.</w:t>
            </w:r>
          </w:p>
        </w:tc>
      </w:tr>
    </w:tbl>
    <w:p w14:paraId="13824E7B" w14:textId="77777777" w:rsidR="0021120D" w:rsidRDefault="0021120D">
      <w:pPr>
        <w:pStyle w:val="3GPPAgreements"/>
        <w:numPr>
          <w:ilvl w:val="0"/>
          <w:numId w:val="0"/>
        </w:numPr>
        <w:snapToGrid w:val="0"/>
        <w:spacing w:before="0" w:after="120" w:line="259" w:lineRule="auto"/>
        <w:rPr>
          <w:sz w:val="28"/>
          <w:szCs w:val="28"/>
        </w:rPr>
      </w:pPr>
    </w:p>
    <w:p w14:paraId="13824E7C" w14:textId="77777777" w:rsidR="0021120D" w:rsidRDefault="0021120D">
      <w:pPr>
        <w:pStyle w:val="3GPPAgreements"/>
        <w:numPr>
          <w:ilvl w:val="0"/>
          <w:numId w:val="0"/>
        </w:numPr>
        <w:snapToGrid w:val="0"/>
        <w:spacing w:before="0" w:after="120" w:line="259" w:lineRule="auto"/>
        <w:rPr>
          <w:sz w:val="28"/>
          <w:szCs w:val="28"/>
        </w:rPr>
      </w:pPr>
    </w:p>
    <w:p w14:paraId="13824E7D" w14:textId="77777777" w:rsidR="0021120D" w:rsidRDefault="0021120D">
      <w:pPr>
        <w:pStyle w:val="3GPPText"/>
        <w:rPr>
          <w:lang w:eastAsia="zh-CN"/>
        </w:rPr>
      </w:pPr>
    </w:p>
    <w:p w14:paraId="13824E7E" w14:textId="77777777" w:rsidR="0021120D" w:rsidRDefault="00E90238">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13824E7F" w14:textId="77777777" w:rsidR="0021120D" w:rsidRDefault="00E90238">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13824E80" w14:textId="77777777" w:rsidR="0021120D" w:rsidRDefault="0021120D">
      <w:pPr>
        <w:pStyle w:val="3GPPText"/>
        <w:spacing w:line="288" w:lineRule="auto"/>
        <w:rPr>
          <w:rFonts w:ascii="Arial" w:hAnsi="Arial" w:cs="Arial"/>
          <w:sz w:val="20"/>
          <w:lang w:val="en-GB" w:eastAsia="zh-CN"/>
        </w:rPr>
      </w:pPr>
    </w:p>
    <w:p w14:paraId="13824E8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13824E8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13824E83" w14:textId="77777777" w:rsidR="0021120D" w:rsidRDefault="0021120D">
      <w:pPr>
        <w:pStyle w:val="3GPPText"/>
        <w:spacing w:line="288" w:lineRule="auto"/>
        <w:rPr>
          <w:rFonts w:ascii="Arial" w:hAnsi="Arial" w:cs="Arial"/>
          <w:sz w:val="20"/>
          <w:lang w:val="en-GB" w:eastAsia="zh-CN"/>
        </w:rPr>
      </w:pPr>
    </w:p>
    <w:p w14:paraId="13824E8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13824E85"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3824E86" w14:textId="77777777" w:rsidR="0021120D" w:rsidRDefault="0021120D">
      <w:pPr>
        <w:pStyle w:val="3GPPText"/>
        <w:spacing w:line="288" w:lineRule="auto"/>
        <w:rPr>
          <w:rFonts w:ascii="Arial" w:hAnsi="Arial" w:cs="Arial"/>
          <w:sz w:val="20"/>
          <w:lang w:val="en-GB" w:eastAsia="zh-CN"/>
        </w:rPr>
      </w:pPr>
    </w:p>
    <w:tbl>
      <w:tblPr>
        <w:tblStyle w:val="af3"/>
        <w:tblW w:w="9962" w:type="dxa"/>
        <w:tblLook w:val="04A0" w:firstRow="1" w:lastRow="0" w:firstColumn="1" w:lastColumn="0" w:noHBand="0" w:noVBand="1"/>
      </w:tblPr>
      <w:tblGrid>
        <w:gridCol w:w="2336"/>
        <w:gridCol w:w="7626"/>
      </w:tblGrid>
      <w:tr w:rsidR="0021120D" w14:paraId="13824E89" w14:textId="77777777">
        <w:tc>
          <w:tcPr>
            <w:tcW w:w="2336" w:type="dxa"/>
          </w:tcPr>
          <w:p w14:paraId="13824E8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8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8C" w14:textId="77777777">
        <w:tc>
          <w:tcPr>
            <w:tcW w:w="2336" w:type="dxa"/>
          </w:tcPr>
          <w:p w14:paraId="13824E8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E8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E8F" w14:textId="77777777">
        <w:tc>
          <w:tcPr>
            <w:tcW w:w="2336" w:type="dxa"/>
          </w:tcPr>
          <w:p w14:paraId="13824E8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8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r>
      <w:tr w:rsidR="0021120D" w14:paraId="13824E92" w14:textId="77777777">
        <w:tc>
          <w:tcPr>
            <w:tcW w:w="2336" w:type="dxa"/>
          </w:tcPr>
          <w:p w14:paraId="13824E9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9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21120D" w14:paraId="13824E95" w14:textId="77777777">
        <w:tc>
          <w:tcPr>
            <w:tcW w:w="2336" w:type="dxa"/>
          </w:tcPr>
          <w:p w14:paraId="13824E93"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9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E98" w14:textId="77777777">
        <w:tc>
          <w:tcPr>
            <w:tcW w:w="2336" w:type="dxa"/>
          </w:tcPr>
          <w:p w14:paraId="13824E96"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97"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E9B" w14:textId="77777777">
        <w:tc>
          <w:tcPr>
            <w:tcW w:w="2336" w:type="dxa"/>
          </w:tcPr>
          <w:p w14:paraId="13824E99"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626" w:type="dxa"/>
          </w:tcPr>
          <w:p w14:paraId="13824E9A" w14:textId="77777777" w:rsidR="0021120D" w:rsidRDefault="00E90238">
            <w:pPr>
              <w:rPr>
                <w:rFonts w:ascii="Calibri" w:eastAsia="맑은 고딕" w:hAnsi="Calibri" w:cs="Calibri"/>
                <w:sz w:val="22"/>
                <w:lang w:eastAsia="ko-KR"/>
              </w:rPr>
            </w:pPr>
            <w:r>
              <w:rPr>
                <w:rFonts w:ascii="Calibri" w:eastAsia="맑은 고딕" w:hAnsi="Calibri" w:cs="Calibri" w:hint="eastAsia"/>
                <w:sz w:val="22"/>
                <w:lang w:eastAsia="ko-KR"/>
              </w:rPr>
              <w:t>OK</w:t>
            </w:r>
          </w:p>
        </w:tc>
      </w:tr>
      <w:tr w:rsidR="0021120D" w14:paraId="13824E9E" w14:textId="77777777">
        <w:tc>
          <w:tcPr>
            <w:tcW w:w="2336" w:type="dxa"/>
          </w:tcPr>
          <w:p w14:paraId="13824E9C" w14:textId="77777777" w:rsidR="0021120D" w:rsidRDefault="00E90238">
            <w:pPr>
              <w:rPr>
                <w:rFonts w:ascii="Calibri" w:hAnsi="Calibri" w:cs="Calibri"/>
                <w:sz w:val="22"/>
              </w:rPr>
            </w:pPr>
            <w:r>
              <w:rPr>
                <w:rFonts w:ascii="Calibri" w:hAnsi="Calibri" w:cs="Calibri"/>
                <w:sz w:val="22"/>
              </w:rPr>
              <w:lastRenderedPageBreak/>
              <w:t>Lenovo</w:t>
            </w:r>
          </w:p>
        </w:tc>
        <w:tc>
          <w:tcPr>
            <w:tcW w:w="7626" w:type="dxa"/>
          </w:tcPr>
          <w:p w14:paraId="13824E9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Agree with FL.</w:t>
            </w:r>
          </w:p>
        </w:tc>
      </w:tr>
      <w:tr w:rsidR="0021120D" w14:paraId="13824EA1" w14:textId="77777777">
        <w:tc>
          <w:tcPr>
            <w:tcW w:w="2336" w:type="dxa"/>
          </w:tcPr>
          <w:p w14:paraId="13824E9F"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A0"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Fine with the comments.</w:t>
            </w:r>
          </w:p>
        </w:tc>
      </w:tr>
      <w:tr w:rsidR="0021120D" w14:paraId="13824EA4" w14:textId="77777777">
        <w:tc>
          <w:tcPr>
            <w:tcW w:w="2336" w:type="dxa"/>
          </w:tcPr>
          <w:p w14:paraId="13824EA2" w14:textId="77777777" w:rsidR="0021120D" w:rsidRDefault="0021120D">
            <w:pPr>
              <w:rPr>
                <w:rFonts w:ascii="Calibri" w:eastAsia="맑은 고딕" w:hAnsi="Calibri" w:cs="Calibri"/>
                <w:sz w:val="22"/>
                <w:lang w:eastAsia="ko-KR"/>
              </w:rPr>
            </w:pPr>
          </w:p>
        </w:tc>
        <w:tc>
          <w:tcPr>
            <w:tcW w:w="7626" w:type="dxa"/>
          </w:tcPr>
          <w:p w14:paraId="13824EA3" w14:textId="77777777" w:rsidR="0021120D" w:rsidRDefault="0021120D">
            <w:pPr>
              <w:rPr>
                <w:rFonts w:ascii="Calibri" w:eastAsia="맑은 고딕" w:hAnsi="Calibri" w:cs="Calibri"/>
                <w:sz w:val="22"/>
                <w:lang w:eastAsia="ko-KR"/>
              </w:rPr>
            </w:pPr>
          </w:p>
        </w:tc>
      </w:tr>
    </w:tbl>
    <w:p w14:paraId="13824EA5" w14:textId="77777777" w:rsidR="0021120D" w:rsidRDefault="0021120D">
      <w:pPr>
        <w:pStyle w:val="3GPPText"/>
        <w:spacing w:line="288" w:lineRule="auto"/>
        <w:rPr>
          <w:rFonts w:ascii="Arial" w:hAnsi="Arial" w:cs="Arial"/>
          <w:sz w:val="20"/>
          <w:lang w:val="en-GB" w:eastAsia="zh-CN"/>
        </w:rPr>
      </w:pPr>
    </w:p>
    <w:p w14:paraId="13824EA6"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13824EA7" w14:textId="77777777" w:rsidR="0021120D" w:rsidRDefault="0021120D">
      <w:pPr>
        <w:pStyle w:val="3GPPText"/>
        <w:spacing w:line="288" w:lineRule="auto"/>
        <w:rPr>
          <w:rFonts w:ascii="Arial" w:hAnsi="Arial" w:cs="Arial"/>
          <w:sz w:val="20"/>
          <w:lang w:val="en-GB" w:eastAsia="zh-CN"/>
        </w:rPr>
      </w:pPr>
    </w:p>
    <w:p w14:paraId="13824EA8" w14:textId="77777777" w:rsidR="0021120D" w:rsidRDefault="0021120D">
      <w:pPr>
        <w:pStyle w:val="3GPPText"/>
        <w:spacing w:line="288" w:lineRule="auto"/>
        <w:rPr>
          <w:rFonts w:ascii="Arial" w:hAnsi="Arial" w:cs="Arial"/>
          <w:sz w:val="20"/>
          <w:lang w:val="en-GB" w:eastAsia="zh-CN"/>
        </w:rPr>
      </w:pPr>
    </w:p>
    <w:p w14:paraId="13824EA9" w14:textId="77777777" w:rsidR="0021120D" w:rsidRDefault="00E90238">
      <w:pPr>
        <w:pStyle w:val="2"/>
        <w:numPr>
          <w:ilvl w:val="0"/>
          <w:numId w:val="0"/>
        </w:numPr>
        <w:rPr>
          <w:sz w:val="28"/>
          <w:szCs w:val="28"/>
          <w:lang w:eastAsia="zh-CN"/>
        </w:rPr>
      </w:pPr>
      <w:r>
        <w:rPr>
          <w:sz w:val="28"/>
          <w:szCs w:val="28"/>
          <w:lang w:eastAsia="zh-CN"/>
        </w:rPr>
        <w:t>5.10 Ultra-deep sleep</w:t>
      </w:r>
    </w:p>
    <w:p w14:paraId="13824E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3824EAB"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13824EAC" w14:textId="77777777" w:rsidR="0021120D" w:rsidRDefault="0021120D">
      <w:pPr>
        <w:pStyle w:val="3GPPText"/>
        <w:spacing w:line="288" w:lineRule="auto"/>
        <w:rPr>
          <w:rFonts w:ascii="Arial" w:hAnsi="Arial" w:cs="Arial"/>
          <w:sz w:val="20"/>
          <w:lang w:val="en-GB" w:eastAsia="zh-CN"/>
        </w:rPr>
      </w:pPr>
    </w:p>
    <w:p w14:paraId="13824EA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3824EAE"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13824EAF" w14:textId="77777777" w:rsidR="0021120D" w:rsidRDefault="0021120D">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21120D" w14:paraId="13824EB2" w14:textId="77777777">
        <w:tc>
          <w:tcPr>
            <w:tcW w:w="2336" w:type="dxa"/>
          </w:tcPr>
          <w:p w14:paraId="13824EB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B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B5" w14:textId="77777777">
        <w:tc>
          <w:tcPr>
            <w:tcW w:w="2336" w:type="dxa"/>
          </w:tcPr>
          <w:p w14:paraId="13824EB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E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21120D" w14:paraId="13824EB8" w14:textId="77777777">
        <w:tc>
          <w:tcPr>
            <w:tcW w:w="2336" w:type="dxa"/>
          </w:tcPr>
          <w:p w14:paraId="13824EB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21120D" w14:paraId="13824EBB" w14:textId="77777777">
        <w:tc>
          <w:tcPr>
            <w:tcW w:w="2336" w:type="dxa"/>
          </w:tcPr>
          <w:p w14:paraId="13824EB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B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21120D" w14:paraId="13824EBE" w14:textId="77777777">
        <w:tc>
          <w:tcPr>
            <w:tcW w:w="2336" w:type="dxa"/>
          </w:tcPr>
          <w:p w14:paraId="13824EB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B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21120D" w14:paraId="13824EC1" w14:textId="77777777">
        <w:tc>
          <w:tcPr>
            <w:tcW w:w="2336" w:type="dxa"/>
          </w:tcPr>
          <w:p w14:paraId="13824EBF" w14:textId="77777777" w:rsidR="0021120D" w:rsidRDefault="00E90238">
            <w:pPr>
              <w:rPr>
                <w:rFonts w:ascii="Calibri" w:hAnsi="Calibri" w:cs="Calibri"/>
                <w:sz w:val="22"/>
              </w:rPr>
            </w:pPr>
            <w:r>
              <w:rPr>
                <w:rFonts w:ascii="Calibri" w:eastAsia="맑은 고딕" w:hAnsi="Calibri" w:cs="Calibri" w:hint="eastAsia"/>
                <w:sz w:val="22"/>
                <w:lang w:eastAsia="ko-KR"/>
              </w:rPr>
              <w:t>LGE</w:t>
            </w:r>
          </w:p>
        </w:tc>
        <w:tc>
          <w:tcPr>
            <w:tcW w:w="7626" w:type="dxa"/>
          </w:tcPr>
          <w:p w14:paraId="13824EC0" w14:textId="77777777" w:rsidR="0021120D" w:rsidRDefault="00E90238">
            <w:pPr>
              <w:rPr>
                <w:rFonts w:ascii="Calibri" w:eastAsia="MS Mincho" w:hAnsi="Calibri" w:cs="Calibri"/>
                <w:sz w:val="22"/>
                <w:lang w:eastAsia="ja-JP"/>
              </w:rPr>
            </w:pPr>
            <w:r>
              <w:rPr>
                <w:rFonts w:ascii="Calibri" w:eastAsia="맑은 고딕" w:hAnsi="Calibri" w:cs="Calibri"/>
                <w:sz w:val="22"/>
                <w:lang w:eastAsia="ko-KR"/>
              </w:rPr>
              <w:t xml:space="preserve">We think there is no specification impact from ultra-deep sleep mode. </w:t>
            </w:r>
          </w:p>
        </w:tc>
      </w:tr>
      <w:tr w:rsidR="0021120D" w14:paraId="13824EC4" w14:textId="77777777">
        <w:tc>
          <w:tcPr>
            <w:tcW w:w="2336" w:type="dxa"/>
          </w:tcPr>
          <w:p w14:paraId="13824EC2"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C3"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13824EC5" w14:textId="77777777" w:rsidR="0021120D" w:rsidRDefault="0021120D">
      <w:pPr>
        <w:pStyle w:val="3GPPAgreements"/>
        <w:numPr>
          <w:ilvl w:val="0"/>
          <w:numId w:val="0"/>
        </w:numPr>
        <w:snapToGrid w:val="0"/>
        <w:spacing w:before="0" w:after="120" w:line="259" w:lineRule="auto"/>
        <w:rPr>
          <w:b/>
          <w:bCs/>
          <w:iCs/>
          <w:lang w:val="en-GB"/>
        </w:rPr>
      </w:pPr>
    </w:p>
    <w:p w14:paraId="13824EC6" w14:textId="77777777" w:rsidR="0021120D" w:rsidRDefault="0021120D">
      <w:pPr>
        <w:pStyle w:val="3GPPAgreements"/>
        <w:numPr>
          <w:ilvl w:val="0"/>
          <w:numId w:val="0"/>
        </w:numPr>
        <w:snapToGrid w:val="0"/>
        <w:spacing w:before="0" w:after="120" w:line="259" w:lineRule="auto"/>
        <w:rPr>
          <w:sz w:val="28"/>
          <w:szCs w:val="28"/>
        </w:rPr>
      </w:pPr>
    </w:p>
    <w:p w14:paraId="13824EC7" w14:textId="77777777" w:rsidR="0021120D" w:rsidRDefault="00E90238">
      <w:pPr>
        <w:pStyle w:val="2"/>
        <w:numPr>
          <w:ilvl w:val="0"/>
          <w:numId w:val="0"/>
        </w:numPr>
        <w:rPr>
          <w:sz w:val="28"/>
          <w:szCs w:val="28"/>
          <w:lang w:eastAsia="zh-CN"/>
        </w:rPr>
      </w:pPr>
      <w:r>
        <w:rPr>
          <w:sz w:val="28"/>
          <w:szCs w:val="28"/>
          <w:lang w:eastAsia="zh-CN"/>
        </w:rPr>
        <w:lastRenderedPageBreak/>
        <w:t>5.11 Decoupling of communication and positioning BW</w:t>
      </w:r>
    </w:p>
    <w:p w14:paraId="13824EC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13824EC9"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3824ECA" w14:textId="77777777" w:rsidR="0021120D" w:rsidRDefault="0021120D">
      <w:pPr>
        <w:pStyle w:val="3GPPText"/>
        <w:spacing w:line="288" w:lineRule="auto"/>
        <w:rPr>
          <w:rFonts w:ascii="Arial" w:hAnsi="Arial" w:cs="Arial"/>
          <w:sz w:val="20"/>
          <w:lang w:val="en-GB" w:eastAsia="zh-CN"/>
        </w:rPr>
      </w:pPr>
    </w:p>
    <w:p w14:paraId="13824EC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13824ECC"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13824ECD" w14:textId="77777777" w:rsidR="0021120D" w:rsidRDefault="0021120D">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21120D" w14:paraId="13824ED0" w14:textId="77777777">
        <w:tc>
          <w:tcPr>
            <w:tcW w:w="2336" w:type="dxa"/>
          </w:tcPr>
          <w:p w14:paraId="13824EC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CF"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D6" w14:textId="77777777">
        <w:tc>
          <w:tcPr>
            <w:tcW w:w="2336" w:type="dxa"/>
          </w:tcPr>
          <w:p w14:paraId="13824ED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3824ED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3824ED3" w14:textId="77777777" w:rsidR="0021120D" w:rsidRDefault="0021120D">
            <w:pPr>
              <w:spacing w:before="0" w:line="240" w:lineRule="auto"/>
              <w:rPr>
                <w:rFonts w:ascii="Calibri" w:hAnsi="Calibri" w:cs="Calibri"/>
                <w:sz w:val="22"/>
                <w:lang w:eastAsia="zh-CN"/>
              </w:rPr>
            </w:pPr>
          </w:p>
          <w:p w14:paraId="13824ED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13824ED5" w14:textId="77777777" w:rsidR="0021120D" w:rsidRDefault="0021120D">
            <w:pPr>
              <w:spacing w:before="0" w:line="240" w:lineRule="auto"/>
              <w:rPr>
                <w:rFonts w:ascii="Calibri" w:hAnsi="Calibri" w:cs="Calibri"/>
                <w:sz w:val="22"/>
                <w:lang w:eastAsia="zh-CN"/>
              </w:rPr>
            </w:pPr>
          </w:p>
        </w:tc>
      </w:tr>
      <w:tr w:rsidR="0021120D" w14:paraId="13824ED9" w14:textId="77777777">
        <w:tc>
          <w:tcPr>
            <w:tcW w:w="2336" w:type="dxa"/>
          </w:tcPr>
          <w:p w14:paraId="13824ED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21120D" w14:paraId="13824EDC" w14:textId="77777777">
        <w:tc>
          <w:tcPr>
            <w:tcW w:w="2336" w:type="dxa"/>
          </w:tcPr>
          <w:p w14:paraId="13824EDA"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D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21120D" w14:paraId="13824EDF" w14:textId="77777777">
        <w:tc>
          <w:tcPr>
            <w:tcW w:w="2336" w:type="dxa"/>
          </w:tcPr>
          <w:p w14:paraId="13824EDD"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D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21120D" w14:paraId="13824EE2" w14:textId="77777777">
        <w:tc>
          <w:tcPr>
            <w:tcW w:w="2336" w:type="dxa"/>
          </w:tcPr>
          <w:p w14:paraId="13824EE0"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E1" w14:textId="77777777" w:rsidR="0021120D" w:rsidRDefault="00E90238">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21120D" w14:paraId="13824EE7" w14:textId="77777777">
        <w:tc>
          <w:tcPr>
            <w:tcW w:w="2336" w:type="dxa"/>
          </w:tcPr>
          <w:p w14:paraId="13824EE3"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4"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13824EE5"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6"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21120D" w14:paraId="13824EEA" w14:textId="77777777">
        <w:tc>
          <w:tcPr>
            <w:tcW w:w="2336" w:type="dxa"/>
          </w:tcPr>
          <w:p w14:paraId="13824EE8"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4EE9" w14:textId="77777777" w:rsidR="0021120D" w:rsidRDefault="00E90238">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SRS/PRS configuration to further improve the battery life.</w:t>
            </w:r>
          </w:p>
        </w:tc>
      </w:tr>
      <w:tr w:rsidR="0021120D" w14:paraId="13824EEF" w14:textId="77777777">
        <w:tc>
          <w:tcPr>
            <w:tcW w:w="2336" w:type="dxa"/>
          </w:tcPr>
          <w:p w14:paraId="13824EEB"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C"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13824EED"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E"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13824EF0" w14:textId="77777777" w:rsidR="0021120D" w:rsidRDefault="0021120D">
      <w:pPr>
        <w:pStyle w:val="3GPPAgreements"/>
        <w:numPr>
          <w:ilvl w:val="0"/>
          <w:numId w:val="0"/>
        </w:numPr>
        <w:snapToGrid w:val="0"/>
        <w:spacing w:before="0" w:after="120" w:line="259" w:lineRule="auto"/>
        <w:rPr>
          <w:b/>
          <w:bCs/>
          <w:iCs/>
          <w:lang w:val="en-GB"/>
        </w:rPr>
      </w:pPr>
    </w:p>
    <w:p w14:paraId="13824EF1" w14:textId="77777777" w:rsidR="0021120D" w:rsidRDefault="0021120D">
      <w:pPr>
        <w:pStyle w:val="3GPPText"/>
        <w:spacing w:line="288" w:lineRule="auto"/>
        <w:rPr>
          <w:rFonts w:ascii="Arial" w:hAnsi="Arial" w:cs="Arial"/>
          <w:sz w:val="20"/>
          <w:lang w:val="en-GB" w:eastAsia="zh-CN"/>
        </w:rPr>
      </w:pPr>
    </w:p>
    <w:bookmarkEnd w:id="1"/>
    <w:p w14:paraId="13824EF2" w14:textId="77777777" w:rsidR="0021120D" w:rsidRDefault="0021120D">
      <w:pPr>
        <w:snapToGrid w:val="0"/>
        <w:spacing w:beforeLines="50" w:before="120" w:line="288" w:lineRule="auto"/>
        <w:rPr>
          <w:rFonts w:ascii="Arial" w:hAnsi="Arial" w:cs="Arial"/>
          <w:lang w:eastAsia="zh-CN"/>
        </w:rPr>
      </w:pPr>
    </w:p>
    <w:p w14:paraId="13824EF3"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3824EF4" w14:textId="77777777" w:rsidR="0021120D" w:rsidRDefault="00E90238">
      <w:pPr>
        <w:widowControl w:val="0"/>
        <w:numPr>
          <w:ilvl w:val="0"/>
          <w:numId w:val="121"/>
        </w:numPr>
        <w:spacing w:beforeLines="50" w:before="120" w:line="288" w:lineRule="auto"/>
        <w:rPr>
          <w:rFonts w:ascii="Arial" w:eastAsia="SimSun" w:hAnsi="Arial"/>
        </w:rPr>
      </w:pPr>
      <w:bookmarkStart w:id="25" w:name="_Ref101340038"/>
      <w:r>
        <w:rPr>
          <w:rFonts w:ascii="Arial" w:eastAsia="SimSun" w:hAnsi="Arial"/>
        </w:rPr>
        <w:t>RP-213588, Revised SID on Study on expanded and improved NR positioning, 3GPP TSG RAN Meeting #94e.</w:t>
      </w:r>
      <w:bookmarkEnd w:id="25"/>
    </w:p>
    <w:p w14:paraId="13824EF5" w14:textId="77777777" w:rsidR="0021120D" w:rsidRDefault="00E90238">
      <w:pPr>
        <w:widowControl w:val="0"/>
        <w:numPr>
          <w:ilvl w:val="0"/>
          <w:numId w:val="121"/>
        </w:numPr>
        <w:spacing w:beforeLines="50" w:before="120" w:line="288" w:lineRule="auto"/>
        <w:rPr>
          <w:rFonts w:ascii="Arial" w:eastAsia="SimSun" w:hAnsi="Arial"/>
        </w:rPr>
      </w:pPr>
      <w:bookmarkStart w:id="26" w:name="_Ref116030153"/>
      <w:r>
        <w:rPr>
          <w:rFonts w:ascii="Arial" w:eastAsia="SimSun" w:hAnsi="Arial"/>
        </w:rPr>
        <w:t>R1-2208456</w:t>
      </w:r>
      <w:r>
        <w:rPr>
          <w:rFonts w:ascii="Arial" w:eastAsia="SimSun" w:hAnsi="Arial"/>
        </w:rPr>
        <w:tab/>
        <w:t>Evaluation and solutions for LPHAP</w:t>
      </w:r>
      <w:r>
        <w:rPr>
          <w:rFonts w:ascii="Arial" w:eastAsia="SimSun" w:hAnsi="Arial"/>
        </w:rPr>
        <w:tab/>
        <w:t>Huawei, HiSilicon</w:t>
      </w:r>
      <w:bookmarkEnd w:id="26"/>
    </w:p>
    <w:p w14:paraId="13824EF6" w14:textId="77777777" w:rsidR="0021120D" w:rsidRDefault="00E90238">
      <w:pPr>
        <w:widowControl w:val="0"/>
        <w:numPr>
          <w:ilvl w:val="0"/>
          <w:numId w:val="121"/>
        </w:numPr>
        <w:spacing w:beforeLines="50" w:before="120" w:line="288" w:lineRule="auto"/>
        <w:rPr>
          <w:rFonts w:ascii="Arial" w:eastAsia="SimSun" w:hAnsi="Arial"/>
        </w:rPr>
      </w:pPr>
      <w:bookmarkStart w:id="27"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t>Quectel</w:t>
      </w:r>
      <w:bookmarkEnd w:id="27"/>
    </w:p>
    <w:p w14:paraId="13824EF7" w14:textId="77777777" w:rsidR="0021120D" w:rsidRDefault="00E90238">
      <w:pPr>
        <w:widowControl w:val="0"/>
        <w:numPr>
          <w:ilvl w:val="0"/>
          <w:numId w:val="121"/>
        </w:numPr>
        <w:spacing w:beforeLines="50" w:before="120" w:line="288" w:lineRule="auto"/>
        <w:rPr>
          <w:rFonts w:ascii="Arial" w:eastAsia="SimSun" w:hAnsi="Arial"/>
        </w:rPr>
      </w:pPr>
      <w:bookmarkStart w:id="28" w:name="_Ref116030156"/>
      <w:r>
        <w:rPr>
          <w:rFonts w:ascii="Arial" w:eastAsia="SimSun" w:hAnsi="Arial"/>
        </w:rPr>
        <w:t>R1-2208559</w:t>
      </w:r>
      <w:r>
        <w:rPr>
          <w:rFonts w:ascii="Arial" w:eastAsia="SimSun" w:hAnsi="Arial"/>
        </w:rPr>
        <w:tab/>
        <w:t>Discussion on evaluation on LPHAP</w:t>
      </w:r>
      <w:r>
        <w:rPr>
          <w:rFonts w:ascii="Arial" w:eastAsia="SimSun" w:hAnsi="Arial"/>
        </w:rPr>
        <w:tab/>
        <w:t>Spreadtrum Communications</w:t>
      </w:r>
      <w:bookmarkEnd w:id="28"/>
    </w:p>
    <w:p w14:paraId="13824EF8" w14:textId="77777777" w:rsidR="0021120D" w:rsidRDefault="00E90238">
      <w:pPr>
        <w:widowControl w:val="0"/>
        <w:numPr>
          <w:ilvl w:val="0"/>
          <w:numId w:val="121"/>
        </w:numPr>
        <w:spacing w:beforeLines="50" w:before="120" w:line="288" w:lineRule="auto"/>
        <w:rPr>
          <w:rFonts w:ascii="Arial" w:eastAsia="SimSun" w:hAnsi="Arial"/>
        </w:rPr>
      </w:pPr>
      <w:bookmarkStart w:id="29"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29"/>
    </w:p>
    <w:p w14:paraId="13824EF9" w14:textId="77777777" w:rsidR="0021120D" w:rsidRDefault="00E90238">
      <w:pPr>
        <w:widowControl w:val="0"/>
        <w:numPr>
          <w:ilvl w:val="0"/>
          <w:numId w:val="121"/>
        </w:numPr>
        <w:spacing w:beforeLines="50" w:before="120" w:line="288" w:lineRule="auto"/>
        <w:rPr>
          <w:rFonts w:ascii="Arial" w:eastAsia="SimSun" w:hAnsi="Arial"/>
        </w:rPr>
      </w:pPr>
      <w:bookmarkStart w:id="30"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30"/>
    </w:p>
    <w:p w14:paraId="13824EFA" w14:textId="77777777" w:rsidR="0021120D" w:rsidRDefault="00E90238">
      <w:pPr>
        <w:widowControl w:val="0"/>
        <w:numPr>
          <w:ilvl w:val="0"/>
          <w:numId w:val="121"/>
        </w:numPr>
        <w:spacing w:beforeLines="50" w:before="120" w:line="288" w:lineRule="auto"/>
        <w:rPr>
          <w:rFonts w:ascii="Arial" w:eastAsia="SimSun" w:hAnsi="Arial"/>
        </w:rPr>
      </w:pPr>
      <w:bookmarkStart w:id="31"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31"/>
    </w:p>
    <w:p w14:paraId="13824EFB" w14:textId="77777777" w:rsidR="0021120D" w:rsidRDefault="00E90238">
      <w:pPr>
        <w:widowControl w:val="0"/>
        <w:numPr>
          <w:ilvl w:val="0"/>
          <w:numId w:val="121"/>
        </w:numPr>
        <w:spacing w:beforeLines="50" w:before="120" w:line="288" w:lineRule="auto"/>
        <w:rPr>
          <w:rFonts w:ascii="Arial" w:eastAsia="SimSun" w:hAnsi="Arial"/>
        </w:rPr>
      </w:pPr>
      <w:bookmarkStart w:id="32" w:name="_Ref116033848"/>
      <w:bookmarkStart w:id="33"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32"/>
    </w:p>
    <w:p w14:paraId="13824EFC" w14:textId="77777777" w:rsidR="0021120D" w:rsidRDefault="00E90238">
      <w:pPr>
        <w:widowControl w:val="0"/>
        <w:spacing w:beforeLines="50" w:before="120" w:line="288" w:lineRule="auto"/>
        <w:ind w:left="420"/>
        <w:rPr>
          <w:rFonts w:ascii="Arial" w:eastAsia="SimSun" w:hAnsi="Arial"/>
        </w:rPr>
      </w:pPr>
      <w:r>
        <w:rPr>
          <w:rFonts w:ascii="Arial" w:eastAsia="SimSun" w:hAnsi="Arial"/>
        </w:rPr>
        <w:t>Revision of R1-2208984</w:t>
      </w:r>
    </w:p>
    <w:p w14:paraId="13824EFD" w14:textId="77777777" w:rsidR="0021120D" w:rsidRDefault="00E90238">
      <w:pPr>
        <w:widowControl w:val="0"/>
        <w:numPr>
          <w:ilvl w:val="0"/>
          <w:numId w:val="121"/>
        </w:numPr>
        <w:spacing w:beforeLines="50" w:before="120" w:line="288" w:lineRule="auto"/>
        <w:rPr>
          <w:rFonts w:ascii="Arial" w:eastAsia="SimSun" w:hAnsi="Arial"/>
        </w:rPr>
      </w:pPr>
      <w:bookmarkStart w:id="34"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33"/>
      <w:bookmarkEnd w:id="34"/>
    </w:p>
    <w:p w14:paraId="13824EFE" w14:textId="77777777" w:rsidR="0021120D" w:rsidRDefault="00E90238">
      <w:pPr>
        <w:widowControl w:val="0"/>
        <w:numPr>
          <w:ilvl w:val="0"/>
          <w:numId w:val="121"/>
        </w:numPr>
        <w:spacing w:beforeLines="50" w:before="120" w:line="288" w:lineRule="auto"/>
        <w:rPr>
          <w:rFonts w:ascii="Arial" w:eastAsia="SimSun" w:hAnsi="Arial"/>
        </w:rPr>
      </w:pPr>
      <w:bookmarkStart w:id="35"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35"/>
    </w:p>
    <w:p w14:paraId="13824EFF" w14:textId="77777777" w:rsidR="0021120D" w:rsidRDefault="00E90238">
      <w:pPr>
        <w:widowControl w:val="0"/>
        <w:numPr>
          <w:ilvl w:val="0"/>
          <w:numId w:val="121"/>
        </w:numPr>
        <w:spacing w:beforeLines="50" w:before="120" w:line="288" w:lineRule="auto"/>
        <w:rPr>
          <w:rFonts w:ascii="Arial" w:eastAsia="SimSun" w:hAnsi="Arial"/>
        </w:rPr>
      </w:pPr>
      <w:bookmarkStart w:id="36" w:name="_Ref116030191"/>
      <w:r>
        <w:rPr>
          <w:rFonts w:ascii="Arial" w:eastAsia="SimSun" w:hAnsi="Arial"/>
        </w:rPr>
        <w:t>R1-</w:t>
      </w:r>
      <w:r>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36"/>
    </w:p>
    <w:p w14:paraId="13824F00" w14:textId="77777777" w:rsidR="0021120D" w:rsidRDefault="00E90238">
      <w:pPr>
        <w:widowControl w:val="0"/>
        <w:spacing w:beforeLines="50" w:before="120" w:line="288" w:lineRule="auto"/>
        <w:ind w:left="420"/>
        <w:rPr>
          <w:rFonts w:ascii="Arial" w:eastAsia="SimSun" w:hAnsi="Arial"/>
        </w:rPr>
      </w:pPr>
      <w:r>
        <w:rPr>
          <w:rFonts w:ascii="Arial" w:eastAsia="SimSun" w:hAnsi="Arial"/>
        </w:rPr>
        <w:t>Revision of R1-2209216</w:t>
      </w:r>
    </w:p>
    <w:p w14:paraId="13824F01" w14:textId="77777777" w:rsidR="0021120D" w:rsidRDefault="00E90238">
      <w:pPr>
        <w:widowControl w:val="0"/>
        <w:numPr>
          <w:ilvl w:val="0"/>
          <w:numId w:val="121"/>
        </w:numPr>
        <w:spacing w:beforeLines="50" w:before="120" w:line="288" w:lineRule="auto"/>
        <w:rPr>
          <w:rFonts w:ascii="Arial" w:eastAsia="SimSun" w:hAnsi="Arial"/>
        </w:rPr>
      </w:pPr>
      <w:bookmarkStart w:id="37"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t>xiaomi</w:t>
      </w:r>
      <w:bookmarkEnd w:id="37"/>
    </w:p>
    <w:p w14:paraId="13824F02" w14:textId="77777777" w:rsidR="0021120D" w:rsidRDefault="00E90238">
      <w:pPr>
        <w:widowControl w:val="0"/>
        <w:numPr>
          <w:ilvl w:val="0"/>
          <w:numId w:val="121"/>
        </w:numPr>
        <w:spacing w:beforeLines="50" w:before="120" w:line="288" w:lineRule="auto"/>
        <w:rPr>
          <w:rFonts w:ascii="Arial" w:eastAsia="SimSun" w:hAnsi="Arial"/>
        </w:rPr>
      </w:pPr>
      <w:bookmarkStart w:id="38"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38"/>
    </w:p>
    <w:p w14:paraId="13824F03" w14:textId="77777777" w:rsidR="0021120D" w:rsidRDefault="00E90238">
      <w:pPr>
        <w:widowControl w:val="0"/>
        <w:numPr>
          <w:ilvl w:val="0"/>
          <w:numId w:val="121"/>
        </w:numPr>
        <w:spacing w:beforeLines="50" w:before="120" w:line="288" w:lineRule="auto"/>
        <w:rPr>
          <w:rFonts w:ascii="Arial" w:eastAsia="SimSun" w:hAnsi="Arial"/>
        </w:rPr>
      </w:pPr>
      <w:bookmarkStart w:id="39"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39"/>
    </w:p>
    <w:p w14:paraId="13824F04" w14:textId="77777777" w:rsidR="0021120D" w:rsidRDefault="00E90238">
      <w:pPr>
        <w:widowControl w:val="0"/>
        <w:numPr>
          <w:ilvl w:val="0"/>
          <w:numId w:val="121"/>
        </w:numPr>
        <w:spacing w:beforeLines="50" w:before="120" w:line="288" w:lineRule="auto"/>
        <w:rPr>
          <w:rFonts w:ascii="Arial" w:eastAsia="SimSun" w:hAnsi="Arial"/>
        </w:rPr>
      </w:pPr>
      <w:bookmarkStart w:id="40"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t>InterDigital, Inc.</w:t>
      </w:r>
      <w:bookmarkEnd w:id="40"/>
    </w:p>
    <w:p w14:paraId="13824F05" w14:textId="77777777" w:rsidR="0021120D" w:rsidRDefault="00E90238">
      <w:pPr>
        <w:widowControl w:val="0"/>
        <w:numPr>
          <w:ilvl w:val="0"/>
          <w:numId w:val="121"/>
        </w:numPr>
        <w:spacing w:beforeLines="50" w:before="120" w:line="288" w:lineRule="auto"/>
        <w:rPr>
          <w:rFonts w:ascii="Arial" w:eastAsia="SimSun" w:hAnsi="Arial"/>
        </w:rPr>
      </w:pPr>
      <w:bookmarkStart w:id="41"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41"/>
    </w:p>
    <w:p w14:paraId="13824F06" w14:textId="77777777" w:rsidR="0021120D" w:rsidRDefault="00E90238">
      <w:pPr>
        <w:widowControl w:val="0"/>
        <w:numPr>
          <w:ilvl w:val="0"/>
          <w:numId w:val="121"/>
        </w:numPr>
        <w:spacing w:beforeLines="50" w:before="120" w:line="288" w:lineRule="auto"/>
        <w:rPr>
          <w:rFonts w:ascii="Arial" w:eastAsia="SimSun" w:hAnsi="Arial"/>
        </w:rPr>
      </w:pPr>
      <w:bookmarkStart w:id="42"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42"/>
    </w:p>
    <w:p w14:paraId="13824F07" w14:textId="77777777" w:rsidR="0021120D" w:rsidRDefault="00E90238">
      <w:pPr>
        <w:widowControl w:val="0"/>
        <w:numPr>
          <w:ilvl w:val="0"/>
          <w:numId w:val="121"/>
        </w:numPr>
        <w:spacing w:beforeLines="50" w:before="120" w:line="288" w:lineRule="auto"/>
        <w:rPr>
          <w:rFonts w:ascii="Arial" w:eastAsia="SimSun" w:hAnsi="Arial"/>
        </w:rPr>
      </w:pPr>
      <w:bookmarkStart w:id="43"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43"/>
    </w:p>
    <w:p w14:paraId="13824F08" w14:textId="77777777" w:rsidR="0021120D" w:rsidRDefault="00E90238">
      <w:pPr>
        <w:widowControl w:val="0"/>
        <w:numPr>
          <w:ilvl w:val="0"/>
          <w:numId w:val="121"/>
        </w:numPr>
        <w:spacing w:beforeLines="50" w:before="120" w:line="288" w:lineRule="auto"/>
        <w:rPr>
          <w:rFonts w:ascii="Arial" w:eastAsia="SimSun" w:hAnsi="Arial"/>
        </w:rPr>
      </w:pPr>
      <w:bookmarkStart w:id="44" w:name="_Ref116035007"/>
      <w:r>
        <w:rPr>
          <w:rFonts w:ascii="Arial" w:eastAsia="SimSun" w:hAnsi="Arial"/>
        </w:rPr>
        <w:lastRenderedPageBreak/>
        <w:t>R1-2209910</w:t>
      </w:r>
      <w:r>
        <w:rPr>
          <w:rFonts w:ascii="Arial" w:eastAsia="SimSun" w:hAnsi="Arial"/>
        </w:rPr>
        <w:tab/>
        <w:t>Discussion on Low Power High Accuracy Positioning</w:t>
      </w:r>
      <w:r>
        <w:rPr>
          <w:rFonts w:ascii="Arial" w:eastAsia="SimSun" w:hAnsi="Arial"/>
        </w:rPr>
        <w:tab/>
        <w:t>NTT DOCOMO, INC.</w:t>
      </w:r>
      <w:bookmarkEnd w:id="44"/>
    </w:p>
    <w:p w14:paraId="13824F09" w14:textId="77777777" w:rsidR="0021120D" w:rsidRDefault="00E90238">
      <w:pPr>
        <w:widowControl w:val="0"/>
        <w:numPr>
          <w:ilvl w:val="0"/>
          <w:numId w:val="121"/>
        </w:numPr>
        <w:tabs>
          <w:tab w:val="clear" w:pos="420"/>
        </w:tabs>
        <w:spacing w:beforeLines="50" w:before="120" w:line="288" w:lineRule="auto"/>
        <w:ind w:left="426" w:hanging="426"/>
        <w:rPr>
          <w:rFonts w:ascii="Arial" w:eastAsia="SimSun" w:hAnsi="Arial"/>
        </w:rPr>
      </w:pPr>
      <w:bookmarkStart w:id="45"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45"/>
    </w:p>
    <w:p w14:paraId="13824F0A" w14:textId="77777777" w:rsidR="0021120D" w:rsidRDefault="00E90238">
      <w:pPr>
        <w:widowControl w:val="0"/>
        <w:numPr>
          <w:ilvl w:val="0"/>
          <w:numId w:val="121"/>
        </w:numPr>
        <w:spacing w:beforeLines="50" w:before="120" w:line="288" w:lineRule="auto"/>
        <w:rPr>
          <w:rFonts w:ascii="Arial" w:eastAsia="SimSun" w:hAnsi="Arial"/>
        </w:rPr>
      </w:pPr>
      <w:bookmarkStart w:id="46"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46"/>
    </w:p>
    <w:p w14:paraId="13824F0B" w14:textId="77777777" w:rsidR="0021120D" w:rsidRDefault="0021120D">
      <w:pPr>
        <w:spacing w:beforeLines="50" w:before="120" w:line="288" w:lineRule="auto"/>
        <w:rPr>
          <w:rFonts w:cs="Arial"/>
          <w:sz w:val="30"/>
          <w:szCs w:val="30"/>
        </w:rPr>
      </w:pPr>
    </w:p>
    <w:p w14:paraId="13824F0C"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13824F0D" w14:textId="77777777" w:rsidR="0021120D" w:rsidRDefault="00E90238">
      <w:pPr>
        <w:pStyle w:val="3GPPH2"/>
        <w:numPr>
          <w:ilvl w:val="0"/>
          <w:numId w:val="0"/>
        </w:numPr>
        <w:rPr>
          <w:sz w:val="28"/>
          <w:szCs w:val="28"/>
          <w:lang w:eastAsia="zh-CN"/>
        </w:rPr>
      </w:pPr>
      <w:r>
        <w:rPr>
          <w:sz w:val="28"/>
          <w:szCs w:val="28"/>
          <w:lang w:eastAsia="zh-CN"/>
        </w:rPr>
        <w:t>A.1 Remaining issues on evaluation methodology</w:t>
      </w:r>
    </w:p>
    <w:tbl>
      <w:tblPr>
        <w:tblStyle w:val="af3"/>
        <w:tblW w:w="9918" w:type="dxa"/>
        <w:tblLook w:val="04A0" w:firstRow="1" w:lastRow="0" w:firstColumn="1" w:lastColumn="0" w:noHBand="0" w:noVBand="1"/>
      </w:tblPr>
      <w:tblGrid>
        <w:gridCol w:w="1557"/>
        <w:gridCol w:w="8361"/>
      </w:tblGrid>
      <w:tr w:rsidR="0021120D" w14:paraId="13824F10" w14:textId="77777777">
        <w:tc>
          <w:tcPr>
            <w:tcW w:w="1557" w:type="dxa"/>
          </w:tcPr>
          <w:p w14:paraId="13824F0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0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19" w14:textId="77777777">
        <w:tc>
          <w:tcPr>
            <w:tcW w:w="1557" w:type="dxa"/>
          </w:tcPr>
          <w:p w14:paraId="13824F1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12" w14:textId="77777777" w:rsidR="0021120D" w:rsidRDefault="00E90238">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13824F13"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13824F14"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A</w:t>
            </w:r>
            <w:r>
              <w:rPr>
                <w:b/>
                <w:i/>
              </w:rPr>
              <w:t>dopt a single value of 0.01 power unit per slot for both options</w:t>
            </w:r>
          </w:p>
          <w:p w14:paraId="13824F15" w14:textId="77777777" w:rsidR="0021120D" w:rsidRDefault="00E90238">
            <w:pPr>
              <w:pStyle w:val="3GPPAgreements"/>
              <w:numPr>
                <w:ilvl w:val="0"/>
                <w:numId w:val="122"/>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13824F16" w14:textId="77777777" w:rsidR="0021120D" w:rsidRDefault="00E90238">
            <w:pPr>
              <w:pStyle w:val="3GPPAgreements"/>
              <w:numPr>
                <w:ilvl w:val="1"/>
                <w:numId w:val="122"/>
              </w:numPr>
              <w:autoSpaceDE w:val="0"/>
              <w:autoSpaceDN w:val="0"/>
              <w:adjustRightInd w:val="0"/>
              <w:snapToGrid w:val="0"/>
              <w:spacing w:before="0" w:after="120"/>
            </w:pPr>
            <w:r>
              <w:rPr>
                <w:b/>
                <w:i/>
              </w:rPr>
              <w:t>Option 2 applies to the case when UE wakes up to only perform positioning transmission or measurement</w:t>
            </w:r>
          </w:p>
          <w:p w14:paraId="13824F17" w14:textId="77777777" w:rsidR="0021120D" w:rsidRDefault="00E90238">
            <w:pPr>
              <w:pStyle w:val="3GPPAgreements"/>
              <w:numPr>
                <w:ilvl w:val="1"/>
                <w:numId w:val="122"/>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3824F18"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T</w:t>
            </w:r>
            <w:r>
              <w:rPr>
                <w:b/>
                <w:i/>
              </w:rPr>
              <w:t>he transition energy of Option 1 takes the value of 10000.</w:t>
            </w:r>
          </w:p>
        </w:tc>
      </w:tr>
      <w:tr w:rsidR="0021120D" w14:paraId="13824F1D" w14:textId="77777777">
        <w:tc>
          <w:tcPr>
            <w:tcW w:w="1557" w:type="dxa"/>
          </w:tcPr>
          <w:p w14:paraId="13824F1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1B" w14:textId="77777777" w:rsidR="0021120D" w:rsidRDefault="00E90238">
            <w:pPr>
              <w:pStyle w:val="a9"/>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13824F1C" w14:textId="77777777" w:rsidR="0021120D" w:rsidRDefault="00E90238">
            <w:pPr>
              <w:pStyle w:val="a9"/>
              <w:numPr>
                <w:ilvl w:val="0"/>
                <w:numId w:val="123"/>
              </w:numPr>
              <w:spacing w:after="120" w:line="260" w:lineRule="exact"/>
              <w:rPr>
                <w:b/>
                <w:i/>
                <w:szCs w:val="20"/>
                <w:lang w:eastAsia="zh-CN"/>
              </w:rPr>
            </w:pPr>
            <w:r>
              <w:rPr>
                <w:b/>
                <w:i/>
                <w:szCs w:val="20"/>
                <w:lang w:eastAsia="zh-CN"/>
              </w:rPr>
              <w:t>For ultra-deep sleep option1, support 5000 power units as ultra-deep sleep transition power.</w:t>
            </w:r>
          </w:p>
        </w:tc>
      </w:tr>
      <w:tr w:rsidR="0021120D" w14:paraId="13824F22" w14:textId="77777777">
        <w:tc>
          <w:tcPr>
            <w:tcW w:w="1557" w:type="dxa"/>
          </w:tcPr>
          <w:p w14:paraId="13824F1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1F" w14:textId="77777777" w:rsidR="0021120D" w:rsidRDefault="00E90238">
            <w:pPr>
              <w:rPr>
                <w:lang w:val="en-US"/>
              </w:rPr>
            </w:pPr>
            <w:r>
              <w:rPr>
                <w:b/>
                <w:bCs/>
                <w:lang w:val="en-US"/>
              </w:rPr>
              <w:t>Proposal 1:</w:t>
            </w:r>
            <w:r>
              <w:rPr>
                <w:lang w:val="en-US"/>
              </w:rPr>
              <w:t xml:space="preserve"> Add the following note to the conclusion made at RAN1#109.</w:t>
            </w:r>
          </w:p>
          <w:p w14:paraId="13824F20" w14:textId="77777777" w:rsidR="0021120D" w:rsidRDefault="00E90238">
            <w:pPr>
              <w:pStyle w:val="afa"/>
              <w:numPr>
                <w:ilvl w:val="0"/>
                <w:numId w:val="27"/>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13824F21" w14:textId="77777777" w:rsidR="0021120D" w:rsidRDefault="00E90238">
            <w:pPr>
              <w:spacing w:after="120"/>
            </w:pPr>
            <w:r>
              <w:rPr>
                <w:b/>
                <w:bCs/>
              </w:rPr>
              <w:t>Proposal 2:</w:t>
            </w:r>
            <w:r>
              <w:t xml:space="preserve"> RAN1 considers option 1 for the evaluation of the battery life of the LPHAP device with a modification of the transition energy from 2000 to 20000.</w:t>
            </w:r>
          </w:p>
        </w:tc>
      </w:tr>
      <w:tr w:rsidR="0021120D" w14:paraId="13824F35" w14:textId="77777777">
        <w:tc>
          <w:tcPr>
            <w:tcW w:w="1557" w:type="dxa"/>
          </w:tcPr>
          <w:p w14:paraId="13824F23"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4F24"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13824F25" w14:textId="77777777" w:rsidR="0021120D" w:rsidRDefault="00E90238">
            <w:pPr>
              <w:pStyle w:val="00Text"/>
              <w:numPr>
                <w:ilvl w:val="0"/>
                <w:numId w:val="124"/>
              </w:numPr>
              <w:spacing w:before="0" w:after="120" w:line="240" w:lineRule="auto"/>
              <w:ind w:left="369" w:firstLine="0"/>
              <w:rPr>
                <w:b/>
                <w:i/>
              </w:rPr>
            </w:pPr>
            <w:r>
              <w:rPr>
                <w:b/>
                <w:i/>
                <w:sz w:val="22"/>
              </w:rPr>
              <w:t>End-to-end latency for position estimation of UE (&lt; 1 s).</w:t>
            </w:r>
          </w:p>
          <w:p w14:paraId="13824F26"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13824F27"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13824F28" w14:textId="77777777" w:rsidR="0021120D" w:rsidRDefault="00E90238">
            <w:pPr>
              <w:pStyle w:val="00Text"/>
              <w:numPr>
                <w:ilvl w:val="0"/>
                <w:numId w:val="124"/>
              </w:numPr>
              <w:spacing w:before="0" w:after="120" w:line="240" w:lineRule="auto"/>
              <w:ind w:firstLine="223"/>
              <w:rPr>
                <w:sz w:val="22"/>
              </w:rPr>
            </w:pPr>
            <w:r>
              <w:rPr>
                <w:b/>
                <w:i/>
                <w:sz w:val="22"/>
              </w:rPr>
              <w:t xml:space="preserve"> For positioning methods based on DL PRS</w:t>
            </w:r>
          </w:p>
          <w:p w14:paraId="13824F29" w14:textId="77777777" w:rsidR="0021120D" w:rsidRDefault="00E90238">
            <w:pPr>
              <w:pStyle w:val="00Text"/>
              <w:numPr>
                <w:ilvl w:val="1"/>
                <w:numId w:val="124"/>
              </w:numPr>
              <w:spacing w:before="0" w:after="120" w:line="240" w:lineRule="auto"/>
              <w:ind w:left="1843"/>
              <w:rPr>
                <w:sz w:val="22"/>
              </w:rPr>
            </w:pPr>
            <w:r>
              <w:rPr>
                <w:b/>
                <w:i/>
                <w:sz w:val="22"/>
              </w:rPr>
              <w:lastRenderedPageBreak/>
              <w:t>Deep sleep</w:t>
            </w:r>
          </w:p>
          <w:p w14:paraId="13824F2A"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2B"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2C" w14:textId="77777777" w:rsidR="0021120D" w:rsidRDefault="00E90238">
            <w:pPr>
              <w:pStyle w:val="00Text"/>
              <w:numPr>
                <w:ilvl w:val="0"/>
                <w:numId w:val="124"/>
              </w:numPr>
              <w:spacing w:before="0" w:after="120" w:line="240" w:lineRule="auto"/>
              <w:ind w:firstLine="223"/>
              <w:rPr>
                <w:sz w:val="22"/>
              </w:rPr>
            </w:pPr>
            <w:r>
              <w:rPr>
                <w:b/>
                <w:i/>
                <w:sz w:val="22"/>
              </w:rPr>
              <w:t>For positioning methods based on UL SRS resources for positioning</w:t>
            </w:r>
          </w:p>
          <w:p w14:paraId="13824F2D"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E"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2F" w14:textId="77777777" w:rsidR="0021120D" w:rsidRDefault="00E90238">
            <w:pPr>
              <w:pStyle w:val="00Text"/>
              <w:numPr>
                <w:ilvl w:val="0"/>
                <w:numId w:val="124"/>
              </w:numPr>
              <w:spacing w:before="0" w:after="120" w:line="240" w:lineRule="auto"/>
              <w:ind w:firstLine="223"/>
              <w:rPr>
                <w:b/>
                <w:i/>
                <w:sz w:val="22"/>
              </w:rPr>
            </w:pPr>
            <w:r>
              <w:rPr>
                <w:b/>
                <w:i/>
                <w:sz w:val="22"/>
              </w:rPr>
              <w:t>For positioning methods based on both DL PRS and UL SRS resources for positioning</w:t>
            </w:r>
          </w:p>
          <w:p w14:paraId="13824F30"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31"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32"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33"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34" w14:textId="77777777" w:rsidR="0021120D" w:rsidRDefault="00E90238">
            <w:pPr>
              <w:pStyle w:val="00Text"/>
              <w:numPr>
                <w:ilvl w:val="2"/>
                <w:numId w:val="124"/>
              </w:numPr>
              <w:spacing w:before="0" w:after="120" w:line="240" w:lineRule="auto"/>
            </w:pPr>
            <w:r>
              <w:rPr>
                <w:b/>
                <w:i/>
                <w:sz w:val="22"/>
              </w:rPr>
              <w:t>Note: SRS transmission and UL transmission for positioning reporting may be merged into one state</w:t>
            </w:r>
          </w:p>
        </w:tc>
      </w:tr>
      <w:tr w:rsidR="0021120D" w14:paraId="13824F3F" w14:textId="77777777">
        <w:tc>
          <w:tcPr>
            <w:tcW w:w="1557" w:type="dxa"/>
          </w:tcPr>
          <w:p w14:paraId="13824F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4F37" w14:textId="77777777" w:rsidR="0021120D" w:rsidRDefault="00E90238">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13824F38" w14:textId="77777777" w:rsidR="0021120D" w:rsidRDefault="00E90238">
            <w:pPr>
              <w:rPr>
                <w:b/>
                <w:bCs/>
                <w:lang w:eastAsia="zh-CN"/>
              </w:rPr>
            </w:pPr>
            <w:r>
              <w:rPr>
                <w:b/>
                <w:bCs/>
                <w:lang w:eastAsia="zh-CN"/>
              </w:rPr>
              <w:t>Observation 4: NB-IOT power model may not be directly applicable to NR LPHAP model for the following reasons</w:t>
            </w:r>
          </w:p>
          <w:p w14:paraId="13824F39" w14:textId="77777777" w:rsidR="0021120D" w:rsidRDefault="00E90238">
            <w:pPr>
              <w:pStyle w:val="afa"/>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13824F3A" w14:textId="77777777" w:rsidR="0021120D" w:rsidRDefault="00E90238">
            <w:pPr>
              <w:pStyle w:val="afa"/>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13824F3B" w14:textId="77777777" w:rsidR="0021120D" w:rsidRDefault="00E90238">
            <w:pPr>
              <w:pStyle w:val="afa"/>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13824F3C" w14:textId="77777777" w:rsidR="0021120D" w:rsidRDefault="00E90238">
            <w:pPr>
              <w:pStyle w:val="afa"/>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13824F3D" w14:textId="77777777" w:rsidR="0021120D" w:rsidRDefault="00E90238">
            <w:pPr>
              <w:pStyle w:val="afa"/>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13824F3E" w14:textId="77777777" w:rsidR="0021120D" w:rsidRDefault="00E90238">
            <w:pPr>
              <w:rPr>
                <w:b/>
                <w:bCs/>
                <w:lang w:eastAsia="zh-CN"/>
              </w:rPr>
            </w:pPr>
            <w:r>
              <w:rPr>
                <w:b/>
                <w:bCs/>
                <w:lang w:eastAsia="zh-CN"/>
              </w:rPr>
              <w:t>Proposal 1: Support Option 1 with additional transition energy 2000 for the ultra-deep sleep state for power consumption evaluation of LPHAP devices.</w:t>
            </w:r>
          </w:p>
        </w:tc>
      </w:tr>
      <w:tr w:rsidR="0021120D" w14:paraId="13824F45" w14:textId="77777777">
        <w:tc>
          <w:tcPr>
            <w:tcW w:w="1557" w:type="dxa"/>
          </w:tcPr>
          <w:p w14:paraId="13824F40"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4F41" w14:textId="77777777" w:rsidR="0021120D" w:rsidRDefault="00E90238">
            <w:pPr>
              <w:pStyle w:val="afa"/>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824F42" w14:textId="77777777" w:rsidR="0021120D" w:rsidRDefault="00E90238">
            <w:pPr>
              <w:pStyle w:val="afa"/>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13824F43" w14:textId="77777777" w:rsidR="0021120D" w:rsidRDefault="00E90238">
            <w:pPr>
              <w:pStyle w:val="afa"/>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13824F44" w14:textId="77777777" w:rsidR="0021120D" w:rsidRDefault="00E90238">
            <w:pPr>
              <w:pStyle w:val="afa"/>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21120D" w14:paraId="13824F58" w14:textId="77777777">
        <w:tc>
          <w:tcPr>
            <w:tcW w:w="1557" w:type="dxa"/>
          </w:tcPr>
          <w:p w14:paraId="13824F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4F47" w14:textId="77777777" w:rsidR="0021120D" w:rsidRDefault="00E90238">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13824F48"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13824F49"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lastRenderedPageBreak/>
              <w:t>Additional transition energy: 2000</w:t>
            </w:r>
          </w:p>
          <w:p w14:paraId="13824F4A"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13824F4B"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13824F4C"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13824F4D"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3824F4E"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3824F4F"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13824F50" w14:textId="77777777" w:rsidR="0021120D" w:rsidRDefault="00E90238">
            <w:pPr>
              <w:pStyle w:val="afa"/>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3824F51" w14:textId="77777777" w:rsidR="0021120D" w:rsidRDefault="00E90238">
            <w:pPr>
              <w:pStyle w:val="afa"/>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3824F52" w14:textId="77777777" w:rsidR="0021120D" w:rsidRDefault="00E90238">
            <w:pPr>
              <w:pStyle w:val="afa"/>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13824F53" w14:textId="77777777" w:rsidR="0021120D" w:rsidRDefault="00E90238">
            <w:pPr>
              <w:pStyle w:val="afa"/>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3824F54" w14:textId="77777777" w:rsidR="0021120D" w:rsidRDefault="00E90238">
            <w:pPr>
              <w:pStyle w:val="afa"/>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3824F55" w14:textId="77777777" w:rsidR="0021120D" w:rsidRDefault="00E90238">
            <w:pPr>
              <w:pStyle w:val="afa"/>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13824F56" w14:textId="77777777" w:rsidR="0021120D" w:rsidRDefault="00E90238">
            <w:pPr>
              <w:pStyle w:val="afa"/>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13824F57" w14:textId="77777777" w:rsidR="0021120D" w:rsidRDefault="00E90238">
            <w:pPr>
              <w:pStyle w:val="afa"/>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21120D" w14:paraId="13824F5F" w14:textId="77777777">
        <w:tc>
          <w:tcPr>
            <w:tcW w:w="1557" w:type="dxa"/>
          </w:tcPr>
          <w:p w14:paraId="13824F5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4F5A" w14:textId="77777777" w:rsidR="0021120D" w:rsidRDefault="00E90238">
            <w:pPr>
              <w:rPr>
                <w:b/>
                <w:u w:val="single"/>
              </w:rPr>
            </w:pPr>
            <w:r>
              <w:rPr>
                <w:b/>
                <w:u w:val="single"/>
              </w:rPr>
              <w:t>Proposal 2: Support Option 1 for ultra deep sleep study:</w:t>
            </w:r>
          </w:p>
          <w:p w14:paraId="13824F5B" w14:textId="77777777" w:rsidR="0021120D" w:rsidRDefault="00E90238">
            <w:pPr>
              <w:pStyle w:val="afa"/>
              <w:numPr>
                <w:ilvl w:val="0"/>
                <w:numId w:val="129"/>
              </w:numPr>
              <w:rPr>
                <w:b/>
                <w:u w:val="single"/>
                <w:lang w:eastAsia="zh-CN"/>
              </w:rPr>
            </w:pPr>
            <w:r>
              <w:rPr>
                <w:b/>
                <w:u w:val="single"/>
                <w:lang w:eastAsia="zh-CN"/>
              </w:rPr>
              <w:t>Option 1:</w:t>
            </w:r>
          </w:p>
          <w:p w14:paraId="13824F5C" w14:textId="77777777" w:rsidR="0021120D" w:rsidRDefault="00E90238">
            <w:pPr>
              <w:pStyle w:val="afa"/>
              <w:numPr>
                <w:ilvl w:val="1"/>
                <w:numId w:val="129"/>
              </w:numPr>
              <w:rPr>
                <w:b/>
                <w:u w:val="single"/>
                <w:lang w:eastAsia="zh-CN"/>
              </w:rPr>
            </w:pPr>
            <w:r>
              <w:rPr>
                <w:b/>
                <w:u w:val="single"/>
                <w:lang w:eastAsia="zh-CN"/>
              </w:rPr>
              <w:t>The relative power unit: 0.015</w:t>
            </w:r>
          </w:p>
          <w:p w14:paraId="13824F5D" w14:textId="77777777" w:rsidR="0021120D" w:rsidRDefault="00E90238">
            <w:pPr>
              <w:pStyle w:val="afa"/>
              <w:numPr>
                <w:ilvl w:val="1"/>
                <w:numId w:val="129"/>
              </w:numPr>
              <w:rPr>
                <w:b/>
                <w:u w:val="single"/>
                <w:lang w:eastAsia="zh-CN"/>
              </w:rPr>
            </w:pPr>
            <w:r>
              <w:rPr>
                <w:b/>
                <w:u w:val="single"/>
                <w:lang w:eastAsia="zh-CN"/>
              </w:rPr>
              <w:t>Additional transition energy: 2000</w:t>
            </w:r>
          </w:p>
          <w:p w14:paraId="13824F5E" w14:textId="77777777" w:rsidR="0021120D" w:rsidRDefault="00E90238">
            <w:pPr>
              <w:pStyle w:val="afa"/>
              <w:numPr>
                <w:ilvl w:val="1"/>
                <w:numId w:val="129"/>
              </w:numPr>
              <w:spacing w:after="180"/>
              <w:rPr>
                <w:b/>
                <w:u w:val="single"/>
                <w:lang w:eastAsia="zh-CN"/>
              </w:rPr>
            </w:pPr>
            <w:r>
              <w:rPr>
                <w:b/>
                <w:u w:val="single"/>
                <w:lang w:eastAsia="zh-CN"/>
              </w:rPr>
              <w:t>Total transition time: 400ms</w:t>
            </w:r>
          </w:p>
        </w:tc>
      </w:tr>
    </w:tbl>
    <w:p w14:paraId="13824F60" w14:textId="77777777" w:rsidR="0021120D" w:rsidRDefault="0021120D">
      <w:pPr>
        <w:pStyle w:val="3GPPText"/>
        <w:rPr>
          <w:lang w:val="en-GB" w:eastAsia="zh-CN"/>
        </w:rPr>
      </w:pPr>
    </w:p>
    <w:p w14:paraId="13824F61" w14:textId="77777777" w:rsidR="0021120D" w:rsidRDefault="0021120D">
      <w:pPr>
        <w:pStyle w:val="3GPPText"/>
        <w:rPr>
          <w:lang w:val="en-GB" w:eastAsia="zh-CN"/>
        </w:rPr>
      </w:pPr>
    </w:p>
    <w:p w14:paraId="13824F62" w14:textId="77777777" w:rsidR="0021120D" w:rsidRDefault="00E90238">
      <w:pPr>
        <w:pStyle w:val="3GPPH2"/>
        <w:numPr>
          <w:ilvl w:val="0"/>
          <w:numId w:val="0"/>
        </w:numPr>
        <w:rPr>
          <w:sz w:val="28"/>
          <w:szCs w:val="28"/>
          <w:lang w:eastAsia="zh-CN"/>
        </w:rPr>
      </w:pPr>
      <w:r>
        <w:rPr>
          <w:sz w:val="28"/>
          <w:szCs w:val="28"/>
          <w:lang w:eastAsia="zh-CN"/>
        </w:rPr>
        <w:t>A.2 Evaluations</w:t>
      </w:r>
    </w:p>
    <w:tbl>
      <w:tblPr>
        <w:tblStyle w:val="af3"/>
        <w:tblW w:w="9918" w:type="dxa"/>
        <w:tblLook w:val="04A0" w:firstRow="1" w:lastRow="0" w:firstColumn="1" w:lastColumn="0" w:noHBand="0" w:noVBand="1"/>
      </w:tblPr>
      <w:tblGrid>
        <w:gridCol w:w="1557"/>
        <w:gridCol w:w="8361"/>
      </w:tblGrid>
      <w:tr w:rsidR="0021120D" w14:paraId="13824F65" w14:textId="77777777">
        <w:tc>
          <w:tcPr>
            <w:tcW w:w="1557" w:type="dxa"/>
          </w:tcPr>
          <w:p w14:paraId="13824F63"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64"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70" w14:textId="77777777">
        <w:tc>
          <w:tcPr>
            <w:tcW w:w="1557" w:type="dxa"/>
          </w:tcPr>
          <w:p w14:paraId="13824F66"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67"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13824F68"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13824F69"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13824F6A"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b/>
                <w:i/>
                <w:color w:val="000000" w:themeColor="text1"/>
              </w:rPr>
              <w:t>With ultra-deep sleep Option 1</w:t>
            </w:r>
          </w:p>
          <w:p w14:paraId="13824F6B"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and UL positioning cannot meet the requirement of 6 months</w:t>
            </w:r>
          </w:p>
          <w:p w14:paraId="13824F6C"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removing paging reception and adopting ultra-deep sleep Option 2</w:t>
            </w:r>
          </w:p>
          <w:p w14:paraId="13824F6D"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UE-based positioning can meet the requirement of 6 months</w:t>
            </w:r>
          </w:p>
          <w:p w14:paraId="13824F6E" w14:textId="77777777" w:rsidR="0021120D" w:rsidRDefault="00E90238">
            <w:pPr>
              <w:pStyle w:val="3GPPAgreements"/>
              <w:numPr>
                <w:ilvl w:val="0"/>
                <w:numId w:val="122"/>
              </w:numPr>
              <w:autoSpaceDE w:val="0"/>
              <w:autoSpaceDN w:val="0"/>
              <w:adjustRightInd w:val="0"/>
              <w:snapToGrid w:val="0"/>
              <w:spacing w:before="0" w:after="120"/>
              <w:rPr>
                <w:b/>
                <w:i/>
              </w:rPr>
            </w:pPr>
            <w:r>
              <w:rPr>
                <w:b/>
                <w:i/>
              </w:rPr>
              <w:lastRenderedPageBreak/>
              <w:t>By further enhancing SRS mobility</w:t>
            </w:r>
          </w:p>
          <w:p w14:paraId="13824F6F" w14:textId="77777777" w:rsidR="0021120D" w:rsidRDefault="00E90238">
            <w:pPr>
              <w:pStyle w:val="3GPPAgreements"/>
              <w:numPr>
                <w:ilvl w:val="1"/>
                <w:numId w:val="122"/>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21120D" w14:paraId="13824F75" w14:textId="77777777">
        <w:tc>
          <w:tcPr>
            <w:tcW w:w="1557" w:type="dxa"/>
          </w:tcPr>
          <w:p w14:paraId="13824F7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13824F72" w14:textId="77777777" w:rsidR="0021120D" w:rsidRDefault="00E90238">
            <w:pPr>
              <w:rPr>
                <w:b/>
                <w:i/>
                <w:lang w:eastAsia="zh-CN"/>
              </w:rPr>
            </w:pPr>
            <w:r>
              <w:rPr>
                <w:b/>
                <w:i/>
                <w:lang w:eastAsia="zh-CN"/>
              </w:rPr>
              <w:t>Observation 1: When implementation factor K is less than 4, the battery life of LPHAP device Type A and Type B cannot meet the requirement of 6 months.</w:t>
            </w:r>
          </w:p>
          <w:p w14:paraId="13824F73" w14:textId="77777777" w:rsidR="0021120D" w:rsidRDefault="00E90238">
            <w:pPr>
              <w:rPr>
                <w:b/>
                <w:i/>
                <w:lang w:eastAsia="zh-CN"/>
              </w:rPr>
            </w:pPr>
            <w:r>
              <w:rPr>
                <w:b/>
                <w:i/>
                <w:lang w:eastAsia="zh-CN"/>
              </w:rPr>
              <w:t>Observation 2: When implementation factor K is equal to 4, the battery life of LPHAP device Type B can meet the requirement of 6 months.</w:t>
            </w:r>
          </w:p>
          <w:p w14:paraId="13824F74" w14:textId="77777777" w:rsidR="0021120D" w:rsidRDefault="00E90238">
            <w:pPr>
              <w:rPr>
                <w:b/>
                <w:i/>
                <w:lang w:eastAsia="zh-CN"/>
              </w:rPr>
            </w:pPr>
            <w:r>
              <w:rPr>
                <w:b/>
                <w:i/>
                <w:lang w:eastAsia="zh-CN"/>
              </w:rPr>
              <w:t>Observation 3: The battery life of LPHAP device Type A and Type B cannot meet the requirement of 12 months with any values of implementation factor K.</w:t>
            </w:r>
          </w:p>
        </w:tc>
      </w:tr>
      <w:tr w:rsidR="0021120D" w14:paraId="13824F9D" w14:textId="77777777">
        <w:tc>
          <w:tcPr>
            <w:tcW w:w="1557" w:type="dxa"/>
          </w:tcPr>
          <w:p w14:paraId="13824F7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77"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1:</w:t>
            </w:r>
          </w:p>
          <w:p w14:paraId="13824F78" w14:textId="77777777" w:rsidR="0021120D" w:rsidRDefault="00E90238">
            <w:pPr>
              <w:pStyle w:val="a9"/>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13824F79" w14:textId="77777777" w:rsidR="0021120D" w:rsidRDefault="00E90238">
            <w:pPr>
              <w:pStyle w:val="a9"/>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13824F7A" w14:textId="77777777" w:rsidR="0021120D" w:rsidRDefault="00E90238">
            <w:pPr>
              <w:pStyle w:val="a9"/>
              <w:numPr>
                <w:ilvl w:val="0"/>
                <w:numId w:val="13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13824F7B" w14:textId="77777777" w:rsidR="0021120D" w:rsidRDefault="00E90238">
            <w:pPr>
              <w:pStyle w:val="a9"/>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3824F7C" w14:textId="77777777" w:rsidR="0021120D" w:rsidRDefault="00E90238">
            <w:pPr>
              <w:pStyle w:val="a9"/>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3824F7D" w14:textId="77777777" w:rsidR="0021120D" w:rsidRDefault="00E90238">
            <w:pPr>
              <w:pStyle w:val="a9"/>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3824F7E" w14:textId="77777777" w:rsidR="0021120D" w:rsidRDefault="00E90238">
            <w:pPr>
              <w:pStyle w:val="a9"/>
              <w:numPr>
                <w:ilvl w:val="0"/>
                <w:numId w:val="13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3824F7F" w14:textId="77777777" w:rsidR="0021120D" w:rsidRDefault="00E90238">
            <w:pPr>
              <w:pStyle w:val="a9"/>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13824F80"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2:</w:t>
            </w:r>
          </w:p>
          <w:p w14:paraId="13824F81" w14:textId="77777777" w:rsidR="0021120D" w:rsidRDefault="00E90238">
            <w:pPr>
              <w:pStyle w:val="a9"/>
              <w:numPr>
                <w:ilvl w:val="0"/>
                <w:numId w:val="130"/>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3824F82" w14:textId="77777777" w:rsidR="0021120D" w:rsidRDefault="00E90238">
            <w:pPr>
              <w:pStyle w:val="a9"/>
              <w:numPr>
                <w:ilvl w:val="0"/>
                <w:numId w:val="132"/>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13824F83"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3:</w:t>
            </w:r>
          </w:p>
          <w:p w14:paraId="13824F84" w14:textId="77777777" w:rsidR="0021120D" w:rsidRDefault="00E90238">
            <w:pPr>
              <w:pStyle w:val="a9"/>
              <w:numPr>
                <w:ilvl w:val="0"/>
                <w:numId w:val="130"/>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13824F85"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4:</w:t>
            </w:r>
          </w:p>
          <w:p w14:paraId="13824F86" w14:textId="77777777" w:rsidR="0021120D" w:rsidRDefault="00E90238">
            <w:pPr>
              <w:pStyle w:val="a9"/>
              <w:numPr>
                <w:ilvl w:val="0"/>
                <w:numId w:val="130"/>
              </w:numPr>
              <w:spacing w:after="120" w:line="260" w:lineRule="exact"/>
              <w:rPr>
                <w:b/>
                <w:i/>
                <w:szCs w:val="20"/>
                <w:lang w:eastAsia="zh-CN"/>
              </w:rPr>
            </w:pPr>
            <w:r>
              <w:rPr>
                <w:b/>
                <w:i/>
                <w:szCs w:val="20"/>
                <w:lang w:eastAsia="zh-CN"/>
              </w:rPr>
              <w:t>For UE-assisted DL positioning, CG-SDT report is more power efficient than RA-SDT report.</w:t>
            </w:r>
          </w:p>
          <w:p w14:paraId="13824F87"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5:</w:t>
            </w:r>
          </w:p>
          <w:p w14:paraId="13824F88" w14:textId="77777777" w:rsidR="0021120D" w:rsidRDefault="00E90238">
            <w:pPr>
              <w:pStyle w:val="a9"/>
              <w:numPr>
                <w:ilvl w:val="0"/>
                <w:numId w:val="130"/>
              </w:numPr>
              <w:spacing w:after="120" w:line="260" w:lineRule="exact"/>
              <w:rPr>
                <w:b/>
                <w:i/>
                <w:szCs w:val="20"/>
                <w:lang w:eastAsia="zh-CN"/>
              </w:rPr>
            </w:pPr>
            <w:r>
              <w:rPr>
                <w:b/>
                <w:i/>
                <w:szCs w:val="20"/>
                <w:lang w:eastAsia="zh-CN"/>
              </w:rPr>
              <w:lastRenderedPageBreak/>
              <w:t xml:space="preserve">In inactive state, positioning with good channel conditions (such as high SINR) consumes less power than that with bad channel condition. </w:t>
            </w:r>
          </w:p>
          <w:p w14:paraId="13824F89"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6:</w:t>
            </w:r>
          </w:p>
          <w:p w14:paraId="13824F8A" w14:textId="77777777" w:rsidR="0021120D" w:rsidRDefault="00E90238">
            <w:pPr>
              <w:pStyle w:val="a9"/>
              <w:numPr>
                <w:ilvl w:val="0"/>
                <w:numId w:val="130"/>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13824F8B" w14:textId="77777777" w:rsidR="0021120D" w:rsidRDefault="00E90238">
            <w:pPr>
              <w:pStyle w:val="a9"/>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13824F8C" w14:textId="77777777" w:rsidR="0021120D" w:rsidRDefault="00E90238">
            <w:pPr>
              <w:pStyle w:val="a9"/>
              <w:numPr>
                <w:ilvl w:val="0"/>
                <w:numId w:val="133"/>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13824F8D" w14:textId="77777777" w:rsidR="0021120D" w:rsidRDefault="00E90238">
            <w:pPr>
              <w:pStyle w:val="a9"/>
              <w:numPr>
                <w:ilvl w:val="0"/>
                <w:numId w:val="133"/>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3824F8E"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7:</w:t>
            </w:r>
          </w:p>
          <w:p w14:paraId="13824F8F" w14:textId="77777777" w:rsidR="0021120D" w:rsidRDefault="00E90238">
            <w:pPr>
              <w:pStyle w:val="a9"/>
              <w:numPr>
                <w:ilvl w:val="0"/>
                <w:numId w:val="130"/>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13824F90" w14:textId="77777777" w:rsidR="0021120D" w:rsidRDefault="00E90238">
            <w:pPr>
              <w:pStyle w:val="a9"/>
              <w:numPr>
                <w:ilvl w:val="0"/>
                <w:numId w:val="134"/>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13824F91" w14:textId="77777777" w:rsidR="0021120D" w:rsidRDefault="00E90238">
            <w:pPr>
              <w:pStyle w:val="a9"/>
              <w:numPr>
                <w:ilvl w:val="0"/>
                <w:numId w:val="134"/>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13824F92"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8:</w:t>
            </w:r>
          </w:p>
          <w:p w14:paraId="13824F93" w14:textId="77777777" w:rsidR="0021120D" w:rsidRDefault="00E90238">
            <w:pPr>
              <w:pStyle w:val="a9"/>
              <w:numPr>
                <w:ilvl w:val="0"/>
                <w:numId w:val="130"/>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13824F94" w14:textId="77777777" w:rsidR="0021120D" w:rsidRDefault="00E90238">
            <w:pPr>
              <w:pStyle w:val="a9"/>
              <w:numPr>
                <w:ilvl w:val="0"/>
                <w:numId w:val="134"/>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13824F95"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9:</w:t>
            </w:r>
          </w:p>
          <w:p w14:paraId="13824F96" w14:textId="77777777" w:rsidR="0021120D" w:rsidRDefault="00E90238">
            <w:pPr>
              <w:pStyle w:val="a9"/>
              <w:numPr>
                <w:ilvl w:val="0"/>
                <w:numId w:val="130"/>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13824F97"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10:</w:t>
            </w:r>
          </w:p>
          <w:p w14:paraId="13824F98" w14:textId="77777777" w:rsidR="0021120D" w:rsidRDefault="00E90238">
            <w:pPr>
              <w:pStyle w:val="a9"/>
              <w:numPr>
                <w:ilvl w:val="0"/>
                <w:numId w:val="130"/>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13824F99"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11:</w:t>
            </w:r>
          </w:p>
          <w:p w14:paraId="13824F9A" w14:textId="77777777" w:rsidR="0021120D" w:rsidRDefault="00E90238">
            <w:pPr>
              <w:pStyle w:val="a9"/>
              <w:numPr>
                <w:ilvl w:val="0"/>
                <w:numId w:val="130"/>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13824F9B" w14:textId="77777777" w:rsidR="0021120D" w:rsidRDefault="00E90238">
            <w:pPr>
              <w:pStyle w:val="a9"/>
              <w:spacing w:after="120" w:line="260" w:lineRule="exact"/>
              <w:rPr>
                <w:b/>
                <w:i/>
                <w:szCs w:val="20"/>
                <w:lang w:eastAsia="zh-CN"/>
              </w:rPr>
            </w:pPr>
            <w:r>
              <w:rPr>
                <w:rFonts w:hint="eastAsia"/>
                <w:b/>
                <w:i/>
                <w:szCs w:val="20"/>
                <w:lang w:eastAsia="zh-CN"/>
              </w:rPr>
              <w:t>O</w:t>
            </w:r>
            <w:r>
              <w:rPr>
                <w:b/>
                <w:i/>
                <w:szCs w:val="20"/>
                <w:lang w:eastAsia="zh-CN"/>
              </w:rPr>
              <w:t>bservation 12:</w:t>
            </w:r>
          </w:p>
          <w:p w14:paraId="13824F9C" w14:textId="77777777" w:rsidR="0021120D" w:rsidRDefault="00E90238">
            <w:pPr>
              <w:pStyle w:val="a9"/>
              <w:numPr>
                <w:ilvl w:val="0"/>
                <w:numId w:val="130"/>
              </w:numPr>
              <w:spacing w:after="120" w:line="260" w:lineRule="exact"/>
              <w:rPr>
                <w:b/>
                <w:i/>
                <w:szCs w:val="20"/>
                <w:lang w:eastAsia="zh-CN"/>
              </w:rPr>
            </w:pPr>
            <w:r>
              <w:rPr>
                <w:b/>
                <w:i/>
                <w:lang w:eastAsia="zh-CN"/>
              </w:rPr>
              <w:lastRenderedPageBreak/>
              <w:t>Ultra-deep sleep is more suitable for DRX with large period, especially for eDRX cycle&gt;10.24s</w:t>
            </w:r>
            <w:r>
              <w:rPr>
                <w:b/>
                <w:i/>
                <w:szCs w:val="20"/>
                <w:lang w:val="en-GB" w:eastAsia="zh-CN"/>
              </w:rPr>
              <w:t xml:space="preserve">. </w:t>
            </w:r>
          </w:p>
        </w:tc>
      </w:tr>
      <w:tr w:rsidR="0021120D" w14:paraId="13825088" w14:textId="77777777">
        <w:tc>
          <w:tcPr>
            <w:tcW w:w="1557" w:type="dxa"/>
          </w:tcPr>
          <w:p w14:paraId="13824F9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9F" w14:textId="77777777" w:rsidR="0021120D" w:rsidRDefault="00E90238">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824FA0" w14:textId="77777777" w:rsidR="0021120D" w:rsidRDefault="00E90238">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824FA1" w14:textId="77777777" w:rsidR="0021120D" w:rsidRDefault="00E90238">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13824FA2" w14:textId="77777777" w:rsidR="0021120D" w:rsidRDefault="00E90238">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13824FA3" w14:textId="77777777" w:rsidR="0021120D" w:rsidRDefault="00E90238">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13824FA4" w14:textId="77777777" w:rsidR="0021120D" w:rsidRDefault="00E90238">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13824FA5" w14:textId="77777777" w:rsidR="0021120D" w:rsidRDefault="00E90238">
            <w:pPr>
              <w:spacing w:after="120"/>
            </w:pPr>
            <w:r>
              <w:rPr>
                <w:b/>
                <w:bCs/>
                <w:lang w:val="en-US"/>
              </w:rPr>
              <w:t xml:space="preserve">Observation 7: </w:t>
            </w:r>
            <w:r>
              <w:rPr>
                <w:lang w:val="en-US"/>
              </w:rPr>
              <w:t>The evaluated battery life time for two different types of LPHAP device (unit: days) is as follows:</w:t>
            </w:r>
          </w:p>
          <w:p w14:paraId="13824FA6" w14:textId="77777777" w:rsidR="0021120D" w:rsidRDefault="00E90238">
            <w:pPr>
              <w:pStyle w:val="afa"/>
              <w:numPr>
                <w:ilvl w:val="0"/>
                <w:numId w:val="135"/>
              </w:numPr>
              <w:spacing w:after="120"/>
              <w:contextualSpacing/>
              <w:jc w:val="left"/>
              <w:rPr>
                <w:sz w:val="20"/>
                <w:szCs w:val="20"/>
              </w:rPr>
            </w:pPr>
            <w:r>
              <w:rPr>
                <w:sz w:val="20"/>
                <w:szCs w:val="20"/>
              </w:rPr>
              <w:t xml:space="preserve">I-DRX cycle with 1.28 s </w:t>
            </w:r>
          </w:p>
          <w:tbl>
            <w:tblPr>
              <w:tblStyle w:val="af3"/>
              <w:tblW w:w="0" w:type="auto"/>
              <w:tblLook w:val="04A0" w:firstRow="1" w:lastRow="0" w:firstColumn="1" w:lastColumn="0" w:noHBand="0" w:noVBand="1"/>
            </w:tblPr>
            <w:tblGrid>
              <w:gridCol w:w="1779"/>
              <w:gridCol w:w="1217"/>
              <w:gridCol w:w="1215"/>
              <w:gridCol w:w="1217"/>
              <w:gridCol w:w="1347"/>
              <w:gridCol w:w="1360"/>
            </w:tblGrid>
            <w:tr w:rsidR="0021120D" w14:paraId="13824FAB" w14:textId="77777777">
              <w:trPr>
                <w:trHeight w:val="66"/>
              </w:trPr>
              <w:tc>
                <w:tcPr>
                  <w:tcW w:w="2096" w:type="dxa"/>
                  <w:vMerge w:val="restart"/>
                </w:tcPr>
                <w:p w14:paraId="13824FA7" w14:textId="77777777" w:rsidR="0021120D" w:rsidRDefault="0021120D">
                  <w:pPr>
                    <w:rPr>
                      <w:lang w:val="en-US"/>
                    </w:rPr>
                  </w:pPr>
                </w:p>
              </w:tc>
              <w:tc>
                <w:tcPr>
                  <w:tcW w:w="1400" w:type="dxa"/>
                  <w:vMerge w:val="restart"/>
                </w:tcPr>
                <w:p w14:paraId="13824FA8" w14:textId="77777777" w:rsidR="0021120D" w:rsidRDefault="0021120D">
                  <w:pPr>
                    <w:jc w:val="center"/>
                    <w:rPr>
                      <w:lang w:val="en-US"/>
                    </w:rPr>
                  </w:pPr>
                </w:p>
              </w:tc>
              <w:tc>
                <w:tcPr>
                  <w:tcW w:w="2802" w:type="dxa"/>
                  <w:gridSpan w:val="2"/>
                </w:tcPr>
                <w:p w14:paraId="13824FA9" w14:textId="77777777" w:rsidR="0021120D" w:rsidRDefault="00E90238">
                  <w:pPr>
                    <w:jc w:val="center"/>
                    <w:rPr>
                      <w:lang w:val="en-US"/>
                    </w:rPr>
                  </w:pPr>
                  <w:r>
                    <w:rPr>
                      <w:lang w:val="en-US"/>
                    </w:rPr>
                    <w:t>Type-A LPHAP device</w:t>
                  </w:r>
                </w:p>
              </w:tc>
              <w:tc>
                <w:tcPr>
                  <w:tcW w:w="3136" w:type="dxa"/>
                  <w:gridSpan w:val="2"/>
                </w:tcPr>
                <w:p w14:paraId="13824FAA" w14:textId="77777777" w:rsidR="0021120D" w:rsidRDefault="00E90238">
                  <w:pPr>
                    <w:jc w:val="center"/>
                    <w:rPr>
                      <w:lang w:val="en-US"/>
                    </w:rPr>
                  </w:pPr>
                  <w:r>
                    <w:rPr>
                      <w:lang w:val="en-US"/>
                    </w:rPr>
                    <w:t>Type B LPHAP device</w:t>
                  </w:r>
                </w:p>
              </w:tc>
            </w:tr>
            <w:tr w:rsidR="0021120D" w14:paraId="13824FB2" w14:textId="77777777">
              <w:trPr>
                <w:trHeight w:val="66"/>
              </w:trPr>
              <w:tc>
                <w:tcPr>
                  <w:tcW w:w="2096" w:type="dxa"/>
                  <w:vMerge/>
                </w:tcPr>
                <w:p w14:paraId="13824FAC" w14:textId="77777777" w:rsidR="0021120D" w:rsidRDefault="0021120D">
                  <w:pPr>
                    <w:rPr>
                      <w:lang w:val="en-US"/>
                    </w:rPr>
                  </w:pPr>
                </w:p>
              </w:tc>
              <w:tc>
                <w:tcPr>
                  <w:tcW w:w="1400" w:type="dxa"/>
                  <w:vMerge/>
                </w:tcPr>
                <w:p w14:paraId="13824FAD" w14:textId="77777777" w:rsidR="0021120D" w:rsidRDefault="0021120D">
                  <w:pPr>
                    <w:jc w:val="center"/>
                    <w:rPr>
                      <w:lang w:val="en-US"/>
                    </w:rPr>
                  </w:pPr>
                </w:p>
              </w:tc>
              <w:tc>
                <w:tcPr>
                  <w:tcW w:w="1400" w:type="dxa"/>
                </w:tcPr>
                <w:p w14:paraId="13824FAE" w14:textId="77777777" w:rsidR="0021120D" w:rsidRDefault="00E90238">
                  <w:pPr>
                    <w:jc w:val="center"/>
                    <w:rPr>
                      <w:lang w:val="en-US"/>
                    </w:rPr>
                  </w:pPr>
                  <w:r>
                    <w:rPr>
                      <w:lang w:val="en-US"/>
                    </w:rPr>
                    <w:t>K=1</w:t>
                  </w:r>
                </w:p>
              </w:tc>
              <w:tc>
                <w:tcPr>
                  <w:tcW w:w="1401" w:type="dxa"/>
                </w:tcPr>
                <w:p w14:paraId="13824FAF" w14:textId="77777777" w:rsidR="0021120D" w:rsidRDefault="00E90238">
                  <w:pPr>
                    <w:jc w:val="center"/>
                    <w:rPr>
                      <w:lang w:val="en-US"/>
                    </w:rPr>
                  </w:pPr>
                  <w:r>
                    <w:rPr>
                      <w:lang w:val="en-US"/>
                    </w:rPr>
                    <w:t>K=4</w:t>
                  </w:r>
                </w:p>
              </w:tc>
              <w:tc>
                <w:tcPr>
                  <w:tcW w:w="1576" w:type="dxa"/>
                </w:tcPr>
                <w:p w14:paraId="13824FB0" w14:textId="77777777" w:rsidR="0021120D" w:rsidRDefault="00E90238">
                  <w:pPr>
                    <w:jc w:val="center"/>
                    <w:rPr>
                      <w:lang w:val="en-US"/>
                    </w:rPr>
                  </w:pPr>
                  <w:r>
                    <w:rPr>
                      <w:lang w:val="en-US"/>
                    </w:rPr>
                    <w:t>K=1</w:t>
                  </w:r>
                </w:p>
              </w:tc>
              <w:tc>
                <w:tcPr>
                  <w:tcW w:w="1560" w:type="dxa"/>
                </w:tcPr>
                <w:p w14:paraId="13824FB1" w14:textId="77777777" w:rsidR="0021120D" w:rsidRDefault="00E90238">
                  <w:pPr>
                    <w:jc w:val="center"/>
                    <w:rPr>
                      <w:lang w:val="en-US"/>
                    </w:rPr>
                  </w:pPr>
                  <w:r>
                    <w:rPr>
                      <w:lang w:val="en-US"/>
                    </w:rPr>
                    <w:t>K=4</w:t>
                  </w:r>
                </w:p>
              </w:tc>
            </w:tr>
            <w:tr w:rsidR="0021120D" w14:paraId="13824FB9" w14:textId="77777777">
              <w:trPr>
                <w:trHeight w:val="320"/>
              </w:trPr>
              <w:tc>
                <w:tcPr>
                  <w:tcW w:w="2096" w:type="dxa"/>
                  <w:vMerge w:val="restart"/>
                  <w:vAlign w:val="center"/>
                </w:tcPr>
                <w:p w14:paraId="13824FB3" w14:textId="77777777" w:rsidR="0021120D" w:rsidRDefault="00E90238">
                  <w:pPr>
                    <w:jc w:val="center"/>
                    <w:rPr>
                      <w:lang w:val="en-US"/>
                    </w:rPr>
                  </w:pPr>
                  <w:r>
                    <w:rPr>
                      <w:lang w:val="en-US"/>
                    </w:rPr>
                    <w:t>DL-only UE-based</w:t>
                  </w:r>
                </w:p>
              </w:tc>
              <w:tc>
                <w:tcPr>
                  <w:tcW w:w="1400" w:type="dxa"/>
                </w:tcPr>
                <w:p w14:paraId="13824FB4" w14:textId="77777777" w:rsidR="0021120D" w:rsidRDefault="00E90238">
                  <w:pPr>
                    <w:rPr>
                      <w:lang w:val="en-US"/>
                    </w:rPr>
                  </w:pPr>
                  <w:r>
                    <w:rPr>
                      <w:lang w:val="en-US"/>
                    </w:rPr>
                    <w:t>Low SINR</w:t>
                  </w:r>
                </w:p>
              </w:tc>
              <w:tc>
                <w:tcPr>
                  <w:tcW w:w="1400" w:type="dxa"/>
                </w:tcPr>
                <w:p w14:paraId="13824FB5" w14:textId="77777777" w:rsidR="0021120D" w:rsidRDefault="00E90238">
                  <w:pPr>
                    <w:jc w:val="center"/>
                    <w:rPr>
                      <w:lang w:val="en-US"/>
                    </w:rPr>
                  </w:pPr>
                  <w:r>
                    <w:rPr>
                      <w:lang w:val="en-US"/>
                    </w:rPr>
                    <w:t>8.99</w:t>
                  </w:r>
                </w:p>
              </w:tc>
              <w:tc>
                <w:tcPr>
                  <w:tcW w:w="1401" w:type="dxa"/>
                </w:tcPr>
                <w:p w14:paraId="13824FB6" w14:textId="77777777" w:rsidR="0021120D" w:rsidRDefault="00E90238">
                  <w:pPr>
                    <w:jc w:val="center"/>
                    <w:rPr>
                      <w:lang w:val="en-US"/>
                    </w:rPr>
                  </w:pPr>
                  <w:r>
                    <w:rPr>
                      <w:lang w:val="en-US"/>
                    </w:rPr>
                    <w:t>35.98</w:t>
                  </w:r>
                </w:p>
              </w:tc>
              <w:tc>
                <w:tcPr>
                  <w:tcW w:w="1576" w:type="dxa"/>
                </w:tcPr>
                <w:p w14:paraId="13824FB7" w14:textId="77777777" w:rsidR="0021120D" w:rsidRDefault="00E90238">
                  <w:pPr>
                    <w:jc w:val="center"/>
                    <w:rPr>
                      <w:lang w:val="en-US"/>
                    </w:rPr>
                  </w:pPr>
                  <w:r>
                    <w:rPr>
                      <w:lang w:val="en-US"/>
                    </w:rPr>
                    <w:t>50.60</w:t>
                  </w:r>
                </w:p>
              </w:tc>
              <w:tc>
                <w:tcPr>
                  <w:tcW w:w="1560" w:type="dxa"/>
                </w:tcPr>
                <w:p w14:paraId="13824FB8" w14:textId="77777777" w:rsidR="0021120D" w:rsidRDefault="00E90238">
                  <w:pPr>
                    <w:jc w:val="center"/>
                    <w:rPr>
                      <w:lang w:val="en-US"/>
                    </w:rPr>
                  </w:pPr>
                  <w:r>
                    <w:rPr>
                      <w:lang w:val="en-US"/>
                    </w:rPr>
                    <w:t>202.42</w:t>
                  </w:r>
                </w:p>
              </w:tc>
            </w:tr>
            <w:tr w:rsidR="0021120D" w14:paraId="13824FC0" w14:textId="77777777">
              <w:trPr>
                <w:trHeight w:val="320"/>
              </w:trPr>
              <w:tc>
                <w:tcPr>
                  <w:tcW w:w="2096" w:type="dxa"/>
                  <w:vMerge/>
                </w:tcPr>
                <w:p w14:paraId="13824FBA" w14:textId="77777777" w:rsidR="0021120D" w:rsidRDefault="0021120D">
                  <w:pPr>
                    <w:jc w:val="center"/>
                    <w:rPr>
                      <w:lang w:val="en-US"/>
                    </w:rPr>
                  </w:pPr>
                </w:p>
              </w:tc>
              <w:tc>
                <w:tcPr>
                  <w:tcW w:w="1400" w:type="dxa"/>
                </w:tcPr>
                <w:p w14:paraId="13824FBB" w14:textId="77777777" w:rsidR="0021120D" w:rsidRDefault="00E90238">
                  <w:pPr>
                    <w:rPr>
                      <w:lang w:val="en-US"/>
                    </w:rPr>
                  </w:pPr>
                  <w:r>
                    <w:rPr>
                      <w:lang w:val="en-US"/>
                    </w:rPr>
                    <w:t>High SINR</w:t>
                  </w:r>
                </w:p>
              </w:tc>
              <w:tc>
                <w:tcPr>
                  <w:tcW w:w="1400" w:type="dxa"/>
                </w:tcPr>
                <w:p w14:paraId="13824FBC" w14:textId="77777777" w:rsidR="0021120D" w:rsidRDefault="00E90238">
                  <w:pPr>
                    <w:jc w:val="center"/>
                    <w:rPr>
                      <w:lang w:val="en-US"/>
                    </w:rPr>
                  </w:pPr>
                  <w:r>
                    <w:rPr>
                      <w:lang w:val="en-US"/>
                    </w:rPr>
                    <w:t>13.55</w:t>
                  </w:r>
                </w:p>
              </w:tc>
              <w:tc>
                <w:tcPr>
                  <w:tcW w:w="1401" w:type="dxa"/>
                </w:tcPr>
                <w:p w14:paraId="13824FBD" w14:textId="77777777" w:rsidR="0021120D" w:rsidRDefault="00E90238">
                  <w:pPr>
                    <w:jc w:val="center"/>
                    <w:rPr>
                      <w:lang w:val="en-US"/>
                    </w:rPr>
                  </w:pPr>
                  <w:r>
                    <w:rPr>
                      <w:lang w:val="en-US"/>
                    </w:rPr>
                    <w:t>54.23</w:t>
                  </w:r>
                </w:p>
              </w:tc>
              <w:tc>
                <w:tcPr>
                  <w:tcW w:w="1576" w:type="dxa"/>
                </w:tcPr>
                <w:p w14:paraId="13824FBE" w14:textId="77777777" w:rsidR="0021120D" w:rsidRDefault="00E90238">
                  <w:pPr>
                    <w:jc w:val="center"/>
                    <w:rPr>
                      <w:lang w:val="en-US"/>
                    </w:rPr>
                  </w:pPr>
                  <w:r>
                    <w:rPr>
                      <w:lang w:val="en-US"/>
                    </w:rPr>
                    <w:t>76.26</w:t>
                  </w:r>
                </w:p>
              </w:tc>
              <w:tc>
                <w:tcPr>
                  <w:tcW w:w="1560" w:type="dxa"/>
                </w:tcPr>
                <w:p w14:paraId="13824FBF" w14:textId="77777777" w:rsidR="0021120D" w:rsidRDefault="00E90238">
                  <w:pPr>
                    <w:jc w:val="center"/>
                    <w:rPr>
                      <w:lang w:val="en-US"/>
                    </w:rPr>
                  </w:pPr>
                  <w:r>
                    <w:rPr>
                      <w:lang w:val="en-US"/>
                    </w:rPr>
                    <w:t>305.06</w:t>
                  </w:r>
                </w:p>
              </w:tc>
            </w:tr>
            <w:tr w:rsidR="0021120D" w14:paraId="13824FC7" w14:textId="77777777">
              <w:trPr>
                <w:trHeight w:val="320"/>
              </w:trPr>
              <w:tc>
                <w:tcPr>
                  <w:tcW w:w="2096" w:type="dxa"/>
                  <w:vMerge w:val="restart"/>
                  <w:vAlign w:val="center"/>
                </w:tcPr>
                <w:p w14:paraId="13824FC1" w14:textId="77777777" w:rsidR="0021120D" w:rsidRDefault="00E90238">
                  <w:pPr>
                    <w:jc w:val="center"/>
                    <w:rPr>
                      <w:lang w:val="en-US"/>
                    </w:rPr>
                  </w:pPr>
                  <w:r>
                    <w:rPr>
                      <w:lang w:val="en-US"/>
                    </w:rPr>
                    <w:t>DL-only UE-assisted</w:t>
                  </w:r>
                </w:p>
              </w:tc>
              <w:tc>
                <w:tcPr>
                  <w:tcW w:w="1400" w:type="dxa"/>
                </w:tcPr>
                <w:p w14:paraId="13824FC2" w14:textId="77777777" w:rsidR="0021120D" w:rsidRDefault="00E90238">
                  <w:pPr>
                    <w:rPr>
                      <w:lang w:val="en-US"/>
                    </w:rPr>
                  </w:pPr>
                  <w:r>
                    <w:rPr>
                      <w:lang w:val="en-US"/>
                    </w:rPr>
                    <w:t>Low SINR</w:t>
                  </w:r>
                </w:p>
              </w:tc>
              <w:tc>
                <w:tcPr>
                  <w:tcW w:w="1400" w:type="dxa"/>
                </w:tcPr>
                <w:p w14:paraId="13824FC3" w14:textId="77777777" w:rsidR="0021120D" w:rsidRDefault="00E90238">
                  <w:pPr>
                    <w:jc w:val="center"/>
                    <w:rPr>
                      <w:lang w:val="en-US"/>
                    </w:rPr>
                  </w:pPr>
                  <w:r>
                    <w:rPr>
                      <w:lang w:val="en-US"/>
                    </w:rPr>
                    <w:t>6.84</w:t>
                  </w:r>
                </w:p>
              </w:tc>
              <w:tc>
                <w:tcPr>
                  <w:tcW w:w="1401" w:type="dxa"/>
                </w:tcPr>
                <w:p w14:paraId="13824FC4" w14:textId="77777777" w:rsidR="0021120D" w:rsidRDefault="00E90238">
                  <w:pPr>
                    <w:jc w:val="center"/>
                    <w:rPr>
                      <w:lang w:val="en-US"/>
                    </w:rPr>
                  </w:pPr>
                  <w:r>
                    <w:rPr>
                      <w:lang w:val="en-US"/>
                    </w:rPr>
                    <w:t>27.38</w:t>
                  </w:r>
                </w:p>
              </w:tc>
              <w:tc>
                <w:tcPr>
                  <w:tcW w:w="1576" w:type="dxa"/>
                </w:tcPr>
                <w:p w14:paraId="13824FC5" w14:textId="77777777" w:rsidR="0021120D" w:rsidRDefault="00E90238">
                  <w:pPr>
                    <w:jc w:val="center"/>
                    <w:rPr>
                      <w:lang w:val="en-US"/>
                    </w:rPr>
                  </w:pPr>
                  <w:r>
                    <w:rPr>
                      <w:lang w:val="en-US"/>
                    </w:rPr>
                    <w:t>38.51</w:t>
                  </w:r>
                </w:p>
              </w:tc>
              <w:tc>
                <w:tcPr>
                  <w:tcW w:w="1560" w:type="dxa"/>
                </w:tcPr>
                <w:p w14:paraId="13824FC6" w14:textId="77777777" w:rsidR="0021120D" w:rsidRDefault="00E90238">
                  <w:pPr>
                    <w:jc w:val="center"/>
                    <w:rPr>
                      <w:lang w:val="en-US"/>
                    </w:rPr>
                  </w:pPr>
                  <w:r>
                    <w:rPr>
                      <w:lang w:val="en-US"/>
                    </w:rPr>
                    <w:t>154.03</w:t>
                  </w:r>
                </w:p>
              </w:tc>
            </w:tr>
            <w:tr w:rsidR="0021120D" w14:paraId="13824FCE" w14:textId="77777777">
              <w:trPr>
                <w:trHeight w:val="320"/>
              </w:trPr>
              <w:tc>
                <w:tcPr>
                  <w:tcW w:w="2096" w:type="dxa"/>
                  <w:vMerge/>
                  <w:vAlign w:val="center"/>
                </w:tcPr>
                <w:p w14:paraId="13824FC8" w14:textId="77777777" w:rsidR="0021120D" w:rsidRDefault="0021120D">
                  <w:pPr>
                    <w:jc w:val="center"/>
                    <w:rPr>
                      <w:lang w:val="en-US"/>
                    </w:rPr>
                  </w:pPr>
                </w:p>
              </w:tc>
              <w:tc>
                <w:tcPr>
                  <w:tcW w:w="1400" w:type="dxa"/>
                </w:tcPr>
                <w:p w14:paraId="13824FC9" w14:textId="77777777" w:rsidR="0021120D" w:rsidRDefault="00E90238">
                  <w:pPr>
                    <w:rPr>
                      <w:lang w:val="en-US"/>
                    </w:rPr>
                  </w:pPr>
                  <w:r>
                    <w:rPr>
                      <w:lang w:val="en-US"/>
                    </w:rPr>
                    <w:t>High SINR</w:t>
                  </w:r>
                </w:p>
              </w:tc>
              <w:tc>
                <w:tcPr>
                  <w:tcW w:w="1400" w:type="dxa"/>
                </w:tcPr>
                <w:p w14:paraId="13824FCA" w14:textId="77777777" w:rsidR="0021120D" w:rsidRDefault="00E90238">
                  <w:pPr>
                    <w:jc w:val="center"/>
                    <w:rPr>
                      <w:lang w:val="en-US"/>
                    </w:rPr>
                  </w:pPr>
                  <w:r>
                    <w:rPr>
                      <w:lang w:val="en-US"/>
                    </w:rPr>
                    <w:t>10.76</w:t>
                  </w:r>
                </w:p>
              </w:tc>
              <w:tc>
                <w:tcPr>
                  <w:tcW w:w="1401" w:type="dxa"/>
                </w:tcPr>
                <w:p w14:paraId="13824FCB" w14:textId="77777777" w:rsidR="0021120D" w:rsidRDefault="00E90238">
                  <w:pPr>
                    <w:jc w:val="center"/>
                    <w:rPr>
                      <w:lang w:val="en-US"/>
                    </w:rPr>
                  </w:pPr>
                  <w:r>
                    <w:rPr>
                      <w:lang w:val="en-US"/>
                    </w:rPr>
                    <w:t>43.06</w:t>
                  </w:r>
                </w:p>
              </w:tc>
              <w:tc>
                <w:tcPr>
                  <w:tcW w:w="1576" w:type="dxa"/>
                </w:tcPr>
                <w:p w14:paraId="13824FCC" w14:textId="77777777" w:rsidR="0021120D" w:rsidRDefault="00E90238">
                  <w:pPr>
                    <w:jc w:val="center"/>
                    <w:rPr>
                      <w:lang w:val="en-US"/>
                    </w:rPr>
                  </w:pPr>
                  <w:r>
                    <w:rPr>
                      <w:lang w:val="en-US"/>
                    </w:rPr>
                    <w:t>60.56</w:t>
                  </w:r>
                </w:p>
              </w:tc>
              <w:tc>
                <w:tcPr>
                  <w:tcW w:w="1560" w:type="dxa"/>
                </w:tcPr>
                <w:p w14:paraId="13824FCD" w14:textId="77777777" w:rsidR="0021120D" w:rsidRDefault="00E90238">
                  <w:pPr>
                    <w:jc w:val="center"/>
                    <w:rPr>
                      <w:lang w:val="en-US"/>
                    </w:rPr>
                  </w:pPr>
                  <w:r>
                    <w:rPr>
                      <w:lang w:val="en-US"/>
                    </w:rPr>
                    <w:t>242.24</w:t>
                  </w:r>
                </w:p>
              </w:tc>
            </w:tr>
            <w:tr w:rsidR="0021120D" w14:paraId="13824FD5" w14:textId="77777777">
              <w:trPr>
                <w:trHeight w:val="320"/>
              </w:trPr>
              <w:tc>
                <w:tcPr>
                  <w:tcW w:w="2096" w:type="dxa"/>
                  <w:vMerge w:val="restart"/>
                  <w:vAlign w:val="center"/>
                </w:tcPr>
                <w:p w14:paraId="13824FCF" w14:textId="77777777" w:rsidR="0021120D" w:rsidRDefault="00E90238">
                  <w:pPr>
                    <w:jc w:val="center"/>
                    <w:rPr>
                      <w:lang w:val="en-US"/>
                    </w:rPr>
                  </w:pPr>
                  <w:r>
                    <w:rPr>
                      <w:lang w:val="en-US"/>
                    </w:rPr>
                    <w:t>UL-only</w:t>
                  </w:r>
                </w:p>
              </w:tc>
              <w:tc>
                <w:tcPr>
                  <w:tcW w:w="1400" w:type="dxa"/>
                </w:tcPr>
                <w:p w14:paraId="13824FD0" w14:textId="77777777" w:rsidR="0021120D" w:rsidRDefault="00E90238">
                  <w:pPr>
                    <w:rPr>
                      <w:lang w:val="en-US"/>
                    </w:rPr>
                  </w:pPr>
                  <w:r>
                    <w:rPr>
                      <w:lang w:val="en-US"/>
                    </w:rPr>
                    <w:t>Low SINR</w:t>
                  </w:r>
                </w:p>
              </w:tc>
              <w:tc>
                <w:tcPr>
                  <w:tcW w:w="1400" w:type="dxa"/>
                </w:tcPr>
                <w:p w14:paraId="13824FD1" w14:textId="77777777" w:rsidR="0021120D" w:rsidRDefault="00E90238">
                  <w:pPr>
                    <w:jc w:val="center"/>
                    <w:rPr>
                      <w:lang w:val="en-US"/>
                    </w:rPr>
                  </w:pPr>
                  <w:r>
                    <w:rPr>
                      <w:lang w:val="en-US"/>
                    </w:rPr>
                    <w:t>8.24</w:t>
                  </w:r>
                </w:p>
              </w:tc>
              <w:tc>
                <w:tcPr>
                  <w:tcW w:w="1401" w:type="dxa"/>
                </w:tcPr>
                <w:p w14:paraId="13824FD2" w14:textId="77777777" w:rsidR="0021120D" w:rsidRDefault="00E90238">
                  <w:pPr>
                    <w:jc w:val="center"/>
                    <w:rPr>
                      <w:lang w:val="en-US"/>
                    </w:rPr>
                  </w:pPr>
                  <w:r>
                    <w:rPr>
                      <w:lang w:val="en-US"/>
                    </w:rPr>
                    <w:t>32.97</w:t>
                  </w:r>
                </w:p>
              </w:tc>
              <w:tc>
                <w:tcPr>
                  <w:tcW w:w="1576" w:type="dxa"/>
                </w:tcPr>
                <w:p w14:paraId="13824FD3" w14:textId="77777777" w:rsidR="0021120D" w:rsidRDefault="00E90238">
                  <w:pPr>
                    <w:jc w:val="center"/>
                    <w:rPr>
                      <w:lang w:val="en-US"/>
                    </w:rPr>
                  </w:pPr>
                  <w:r>
                    <w:rPr>
                      <w:lang w:val="en-US"/>
                    </w:rPr>
                    <w:t>46.36</w:t>
                  </w:r>
                </w:p>
              </w:tc>
              <w:tc>
                <w:tcPr>
                  <w:tcW w:w="1560" w:type="dxa"/>
                </w:tcPr>
                <w:p w14:paraId="13824FD4" w14:textId="77777777" w:rsidR="0021120D" w:rsidRDefault="00E90238">
                  <w:pPr>
                    <w:jc w:val="center"/>
                    <w:rPr>
                      <w:lang w:val="en-US"/>
                    </w:rPr>
                  </w:pPr>
                  <w:r>
                    <w:rPr>
                      <w:lang w:val="en-US"/>
                    </w:rPr>
                    <w:t>185.45</w:t>
                  </w:r>
                </w:p>
              </w:tc>
            </w:tr>
            <w:tr w:rsidR="0021120D" w14:paraId="13824FDC" w14:textId="77777777">
              <w:trPr>
                <w:trHeight w:val="320"/>
              </w:trPr>
              <w:tc>
                <w:tcPr>
                  <w:tcW w:w="2096" w:type="dxa"/>
                  <w:vMerge/>
                </w:tcPr>
                <w:p w14:paraId="13824FD6" w14:textId="77777777" w:rsidR="0021120D" w:rsidRDefault="0021120D">
                  <w:pPr>
                    <w:rPr>
                      <w:lang w:val="en-US"/>
                    </w:rPr>
                  </w:pPr>
                </w:p>
              </w:tc>
              <w:tc>
                <w:tcPr>
                  <w:tcW w:w="1400" w:type="dxa"/>
                </w:tcPr>
                <w:p w14:paraId="13824FD7" w14:textId="77777777" w:rsidR="0021120D" w:rsidRDefault="00E90238">
                  <w:pPr>
                    <w:rPr>
                      <w:lang w:val="en-US"/>
                    </w:rPr>
                  </w:pPr>
                  <w:r>
                    <w:rPr>
                      <w:lang w:val="en-US"/>
                    </w:rPr>
                    <w:t>High SINR</w:t>
                  </w:r>
                </w:p>
              </w:tc>
              <w:tc>
                <w:tcPr>
                  <w:tcW w:w="1400" w:type="dxa"/>
                </w:tcPr>
                <w:p w14:paraId="13824FD8" w14:textId="77777777" w:rsidR="0021120D" w:rsidRDefault="00E90238">
                  <w:pPr>
                    <w:jc w:val="center"/>
                    <w:rPr>
                      <w:lang w:val="en-US"/>
                    </w:rPr>
                  </w:pPr>
                  <w:r>
                    <w:rPr>
                      <w:lang w:val="en-US"/>
                    </w:rPr>
                    <w:t>13.27</w:t>
                  </w:r>
                </w:p>
              </w:tc>
              <w:tc>
                <w:tcPr>
                  <w:tcW w:w="1401" w:type="dxa"/>
                </w:tcPr>
                <w:p w14:paraId="13824FD9" w14:textId="77777777" w:rsidR="0021120D" w:rsidRDefault="00E90238">
                  <w:pPr>
                    <w:jc w:val="center"/>
                    <w:rPr>
                      <w:lang w:val="en-US"/>
                    </w:rPr>
                  </w:pPr>
                  <w:r>
                    <w:rPr>
                      <w:lang w:val="en-US"/>
                    </w:rPr>
                    <w:t>53.09</w:t>
                  </w:r>
                </w:p>
              </w:tc>
              <w:tc>
                <w:tcPr>
                  <w:tcW w:w="1576" w:type="dxa"/>
                </w:tcPr>
                <w:p w14:paraId="13824FDA" w14:textId="77777777" w:rsidR="0021120D" w:rsidRDefault="00E90238">
                  <w:pPr>
                    <w:jc w:val="center"/>
                    <w:rPr>
                      <w:lang w:val="en-US"/>
                    </w:rPr>
                  </w:pPr>
                  <w:r>
                    <w:rPr>
                      <w:lang w:val="en-US"/>
                    </w:rPr>
                    <w:t>74.67</w:t>
                  </w:r>
                </w:p>
              </w:tc>
              <w:tc>
                <w:tcPr>
                  <w:tcW w:w="1560" w:type="dxa"/>
                </w:tcPr>
                <w:p w14:paraId="13824FDB" w14:textId="77777777" w:rsidR="0021120D" w:rsidRDefault="00E90238">
                  <w:pPr>
                    <w:jc w:val="center"/>
                    <w:rPr>
                      <w:lang w:val="en-US"/>
                    </w:rPr>
                  </w:pPr>
                  <w:r>
                    <w:rPr>
                      <w:lang w:val="en-US"/>
                    </w:rPr>
                    <w:t>298.68</w:t>
                  </w:r>
                </w:p>
              </w:tc>
            </w:tr>
          </w:tbl>
          <w:p w14:paraId="13824FDD" w14:textId="77777777" w:rsidR="0021120D" w:rsidRDefault="0021120D">
            <w:pPr>
              <w:spacing w:after="120"/>
              <w:rPr>
                <w:lang w:val="en-US"/>
              </w:rPr>
            </w:pPr>
          </w:p>
          <w:p w14:paraId="13824FDE" w14:textId="77777777" w:rsidR="0021120D" w:rsidRDefault="00E90238">
            <w:pPr>
              <w:pStyle w:val="afa"/>
              <w:numPr>
                <w:ilvl w:val="0"/>
                <w:numId w:val="135"/>
              </w:numPr>
              <w:spacing w:after="120"/>
              <w:contextualSpacing/>
              <w:jc w:val="left"/>
              <w:rPr>
                <w:sz w:val="20"/>
                <w:szCs w:val="20"/>
              </w:rPr>
            </w:pPr>
            <w:r>
              <w:rPr>
                <w:sz w:val="20"/>
                <w:szCs w:val="20"/>
              </w:rPr>
              <w:t>I-DRX cycle with 10.24 s</w:t>
            </w:r>
          </w:p>
          <w:tbl>
            <w:tblPr>
              <w:tblStyle w:val="af3"/>
              <w:tblW w:w="0" w:type="auto"/>
              <w:tblLook w:val="04A0" w:firstRow="1" w:lastRow="0" w:firstColumn="1" w:lastColumn="0" w:noHBand="0" w:noVBand="1"/>
            </w:tblPr>
            <w:tblGrid>
              <w:gridCol w:w="1772"/>
              <w:gridCol w:w="1270"/>
              <w:gridCol w:w="1156"/>
              <w:gridCol w:w="1213"/>
              <w:gridCol w:w="1368"/>
              <w:gridCol w:w="1356"/>
            </w:tblGrid>
            <w:tr w:rsidR="0021120D" w14:paraId="13824FE3" w14:textId="77777777">
              <w:trPr>
                <w:trHeight w:val="69"/>
              </w:trPr>
              <w:tc>
                <w:tcPr>
                  <w:tcW w:w="2089" w:type="dxa"/>
                  <w:vMerge w:val="restart"/>
                </w:tcPr>
                <w:p w14:paraId="13824FDF" w14:textId="77777777" w:rsidR="0021120D" w:rsidRDefault="0021120D">
                  <w:pPr>
                    <w:rPr>
                      <w:lang w:val="en-US"/>
                    </w:rPr>
                  </w:pPr>
                </w:p>
              </w:tc>
              <w:tc>
                <w:tcPr>
                  <w:tcW w:w="1473" w:type="dxa"/>
                  <w:vMerge w:val="restart"/>
                </w:tcPr>
                <w:p w14:paraId="13824FE0" w14:textId="77777777" w:rsidR="0021120D" w:rsidRDefault="0021120D">
                  <w:pPr>
                    <w:jc w:val="center"/>
                    <w:rPr>
                      <w:lang w:val="en-US"/>
                    </w:rPr>
                  </w:pPr>
                </w:p>
              </w:tc>
              <w:tc>
                <w:tcPr>
                  <w:tcW w:w="2721" w:type="dxa"/>
                  <w:gridSpan w:val="2"/>
                </w:tcPr>
                <w:p w14:paraId="13824FE1" w14:textId="77777777" w:rsidR="0021120D" w:rsidRDefault="00E90238">
                  <w:pPr>
                    <w:jc w:val="center"/>
                    <w:rPr>
                      <w:lang w:val="en-US"/>
                    </w:rPr>
                  </w:pPr>
                  <w:r>
                    <w:rPr>
                      <w:lang w:val="en-US"/>
                    </w:rPr>
                    <w:t>Type-A LPHAP device</w:t>
                  </w:r>
                </w:p>
              </w:tc>
              <w:tc>
                <w:tcPr>
                  <w:tcW w:w="3128" w:type="dxa"/>
                  <w:gridSpan w:val="2"/>
                </w:tcPr>
                <w:p w14:paraId="13824FE2" w14:textId="77777777" w:rsidR="0021120D" w:rsidRDefault="00E90238">
                  <w:pPr>
                    <w:jc w:val="center"/>
                    <w:rPr>
                      <w:lang w:val="en-US"/>
                    </w:rPr>
                  </w:pPr>
                  <w:r>
                    <w:rPr>
                      <w:lang w:val="en-US"/>
                    </w:rPr>
                    <w:t>Type B LPHAP device</w:t>
                  </w:r>
                </w:p>
              </w:tc>
            </w:tr>
            <w:tr w:rsidR="0021120D" w14:paraId="13824FEA" w14:textId="77777777">
              <w:trPr>
                <w:trHeight w:val="69"/>
              </w:trPr>
              <w:tc>
                <w:tcPr>
                  <w:tcW w:w="2089" w:type="dxa"/>
                  <w:vMerge/>
                </w:tcPr>
                <w:p w14:paraId="13824FE4" w14:textId="77777777" w:rsidR="0021120D" w:rsidRDefault="0021120D">
                  <w:pPr>
                    <w:rPr>
                      <w:lang w:val="en-US"/>
                    </w:rPr>
                  </w:pPr>
                </w:p>
              </w:tc>
              <w:tc>
                <w:tcPr>
                  <w:tcW w:w="1473" w:type="dxa"/>
                  <w:vMerge/>
                </w:tcPr>
                <w:p w14:paraId="13824FE5" w14:textId="77777777" w:rsidR="0021120D" w:rsidRDefault="0021120D">
                  <w:pPr>
                    <w:jc w:val="center"/>
                    <w:rPr>
                      <w:lang w:val="en-US"/>
                    </w:rPr>
                  </w:pPr>
                </w:p>
              </w:tc>
              <w:tc>
                <w:tcPr>
                  <w:tcW w:w="1322" w:type="dxa"/>
                </w:tcPr>
                <w:p w14:paraId="13824FE6" w14:textId="77777777" w:rsidR="0021120D" w:rsidRDefault="00E90238">
                  <w:pPr>
                    <w:jc w:val="center"/>
                    <w:rPr>
                      <w:lang w:val="en-US"/>
                    </w:rPr>
                  </w:pPr>
                  <w:r>
                    <w:rPr>
                      <w:lang w:val="en-US"/>
                    </w:rPr>
                    <w:t>K=1</w:t>
                  </w:r>
                </w:p>
              </w:tc>
              <w:tc>
                <w:tcPr>
                  <w:tcW w:w="1399" w:type="dxa"/>
                </w:tcPr>
                <w:p w14:paraId="13824FE7" w14:textId="77777777" w:rsidR="0021120D" w:rsidRDefault="00E90238">
                  <w:pPr>
                    <w:jc w:val="center"/>
                    <w:rPr>
                      <w:lang w:val="en-US"/>
                    </w:rPr>
                  </w:pPr>
                  <w:r>
                    <w:rPr>
                      <w:lang w:val="en-US"/>
                    </w:rPr>
                    <w:t>K=4</w:t>
                  </w:r>
                </w:p>
              </w:tc>
              <w:tc>
                <w:tcPr>
                  <w:tcW w:w="1572" w:type="dxa"/>
                </w:tcPr>
                <w:p w14:paraId="13824FE8" w14:textId="77777777" w:rsidR="0021120D" w:rsidRDefault="00E90238">
                  <w:pPr>
                    <w:jc w:val="center"/>
                    <w:rPr>
                      <w:lang w:val="en-US"/>
                    </w:rPr>
                  </w:pPr>
                  <w:r>
                    <w:rPr>
                      <w:lang w:val="en-US"/>
                    </w:rPr>
                    <w:t>K=1</w:t>
                  </w:r>
                </w:p>
              </w:tc>
              <w:tc>
                <w:tcPr>
                  <w:tcW w:w="1556" w:type="dxa"/>
                </w:tcPr>
                <w:p w14:paraId="13824FE9" w14:textId="77777777" w:rsidR="0021120D" w:rsidRDefault="00E90238">
                  <w:pPr>
                    <w:jc w:val="center"/>
                    <w:rPr>
                      <w:lang w:val="en-US"/>
                    </w:rPr>
                  </w:pPr>
                  <w:r>
                    <w:rPr>
                      <w:lang w:val="en-US"/>
                    </w:rPr>
                    <w:t>K=4</w:t>
                  </w:r>
                </w:p>
              </w:tc>
            </w:tr>
            <w:tr w:rsidR="0021120D" w14:paraId="13824FF1" w14:textId="77777777">
              <w:trPr>
                <w:trHeight w:val="336"/>
              </w:trPr>
              <w:tc>
                <w:tcPr>
                  <w:tcW w:w="2089" w:type="dxa"/>
                  <w:vMerge w:val="restart"/>
                  <w:vAlign w:val="center"/>
                </w:tcPr>
                <w:p w14:paraId="13824FEB" w14:textId="77777777" w:rsidR="0021120D" w:rsidRDefault="00E90238">
                  <w:pPr>
                    <w:jc w:val="center"/>
                    <w:rPr>
                      <w:lang w:val="en-US"/>
                    </w:rPr>
                  </w:pPr>
                  <w:r>
                    <w:rPr>
                      <w:lang w:val="en-US"/>
                    </w:rPr>
                    <w:t>DL-only UE-based</w:t>
                  </w:r>
                </w:p>
              </w:tc>
              <w:tc>
                <w:tcPr>
                  <w:tcW w:w="1473" w:type="dxa"/>
                </w:tcPr>
                <w:p w14:paraId="13824FEC" w14:textId="77777777" w:rsidR="0021120D" w:rsidRDefault="00E90238">
                  <w:pPr>
                    <w:jc w:val="center"/>
                    <w:rPr>
                      <w:lang w:val="en-US"/>
                    </w:rPr>
                  </w:pPr>
                  <w:r>
                    <w:rPr>
                      <w:lang w:val="en-US"/>
                    </w:rPr>
                    <w:t>Low SINR</w:t>
                  </w:r>
                </w:p>
              </w:tc>
              <w:tc>
                <w:tcPr>
                  <w:tcW w:w="1322" w:type="dxa"/>
                </w:tcPr>
                <w:p w14:paraId="13824FED" w14:textId="77777777" w:rsidR="0021120D" w:rsidRDefault="00E90238">
                  <w:pPr>
                    <w:jc w:val="center"/>
                    <w:rPr>
                      <w:lang w:val="en-US"/>
                    </w:rPr>
                  </w:pPr>
                  <w:r>
                    <w:rPr>
                      <w:lang w:val="en-US"/>
                    </w:rPr>
                    <w:t>18.76</w:t>
                  </w:r>
                </w:p>
              </w:tc>
              <w:tc>
                <w:tcPr>
                  <w:tcW w:w="1399" w:type="dxa"/>
                </w:tcPr>
                <w:p w14:paraId="13824FEE" w14:textId="77777777" w:rsidR="0021120D" w:rsidRDefault="00E90238">
                  <w:pPr>
                    <w:jc w:val="center"/>
                    <w:rPr>
                      <w:lang w:val="en-US"/>
                    </w:rPr>
                  </w:pPr>
                  <w:r>
                    <w:rPr>
                      <w:lang w:val="en-US"/>
                    </w:rPr>
                    <w:t>75.07</w:t>
                  </w:r>
                </w:p>
              </w:tc>
              <w:tc>
                <w:tcPr>
                  <w:tcW w:w="1572" w:type="dxa"/>
                </w:tcPr>
                <w:p w14:paraId="13824FEF" w14:textId="77777777" w:rsidR="0021120D" w:rsidRDefault="00E90238">
                  <w:pPr>
                    <w:jc w:val="center"/>
                    <w:rPr>
                      <w:lang w:val="en-US"/>
                    </w:rPr>
                  </w:pPr>
                  <w:r>
                    <w:rPr>
                      <w:lang w:val="en-US"/>
                    </w:rPr>
                    <w:t>105.57</w:t>
                  </w:r>
                </w:p>
              </w:tc>
              <w:tc>
                <w:tcPr>
                  <w:tcW w:w="1556" w:type="dxa"/>
                </w:tcPr>
                <w:p w14:paraId="13824FF0" w14:textId="77777777" w:rsidR="0021120D" w:rsidRDefault="00E90238">
                  <w:pPr>
                    <w:jc w:val="center"/>
                    <w:rPr>
                      <w:lang w:val="en-US"/>
                    </w:rPr>
                  </w:pPr>
                  <w:r>
                    <w:rPr>
                      <w:lang w:val="en-US"/>
                    </w:rPr>
                    <w:t>422.29</w:t>
                  </w:r>
                </w:p>
              </w:tc>
            </w:tr>
            <w:tr w:rsidR="0021120D" w14:paraId="13824FF8" w14:textId="77777777">
              <w:trPr>
                <w:trHeight w:val="275"/>
              </w:trPr>
              <w:tc>
                <w:tcPr>
                  <w:tcW w:w="2089" w:type="dxa"/>
                  <w:vMerge/>
                </w:tcPr>
                <w:p w14:paraId="13824FF2" w14:textId="77777777" w:rsidR="0021120D" w:rsidRDefault="0021120D">
                  <w:pPr>
                    <w:jc w:val="center"/>
                    <w:rPr>
                      <w:lang w:val="en-US"/>
                    </w:rPr>
                  </w:pPr>
                </w:p>
              </w:tc>
              <w:tc>
                <w:tcPr>
                  <w:tcW w:w="1473" w:type="dxa"/>
                </w:tcPr>
                <w:p w14:paraId="13824FF3" w14:textId="77777777" w:rsidR="0021120D" w:rsidRDefault="00E90238">
                  <w:pPr>
                    <w:jc w:val="center"/>
                    <w:rPr>
                      <w:lang w:val="en-US"/>
                    </w:rPr>
                  </w:pPr>
                  <w:r>
                    <w:rPr>
                      <w:lang w:val="en-US"/>
                    </w:rPr>
                    <w:t>High SINR</w:t>
                  </w:r>
                </w:p>
              </w:tc>
              <w:tc>
                <w:tcPr>
                  <w:tcW w:w="1322" w:type="dxa"/>
                </w:tcPr>
                <w:p w14:paraId="13824FF4" w14:textId="77777777" w:rsidR="0021120D" w:rsidRDefault="00E90238">
                  <w:pPr>
                    <w:jc w:val="center"/>
                    <w:rPr>
                      <w:lang w:val="en-US"/>
                    </w:rPr>
                  </w:pPr>
                  <w:r>
                    <w:rPr>
                      <w:lang w:val="en-US"/>
                    </w:rPr>
                    <w:t>20.57</w:t>
                  </w:r>
                </w:p>
              </w:tc>
              <w:tc>
                <w:tcPr>
                  <w:tcW w:w="1399" w:type="dxa"/>
                </w:tcPr>
                <w:p w14:paraId="13824FF5" w14:textId="77777777" w:rsidR="0021120D" w:rsidRDefault="00E90238">
                  <w:pPr>
                    <w:jc w:val="center"/>
                    <w:rPr>
                      <w:lang w:val="en-US"/>
                    </w:rPr>
                  </w:pPr>
                  <w:r>
                    <w:rPr>
                      <w:lang w:val="en-US"/>
                    </w:rPr>
                    <w:t>82.30</w:t>
                  </w:r>
                </w:p>
              </w:tc>
              <w:tc>
                <w:tcPr>
                  <w:tcW w:w="1572" w:type="dxa"/>
                </w:tcPr>
                <w:p w14:paraId="13824FF6" w14:textId="77777777" w:rsidR="0021120D" w:rsidRDefault="00E90238">
                  <w:pPr>
                    <w:jc w:val="center"/>
                    <w:rPr>
                      <w:lang w:val="en-US"/>
                    </w:rPr>
                  </w:pPr>
                  <w:r>
                    <w:rPr>
                      <w:lang w:val="en-US"/>
                    </w:rPr>
                    <w:t>115.74</w:t>
                  </w:r>
                </w:p>
              </w:tc>
              <w:tc>
                <w:tcPr>
                  <w:tcW w:w="1556" w:type="dxa"/>
                </w:tcPr>
                <w:p w14:paraId="13824FF7" w14:textId="77777777" w:rsidR="0021120D" w:rsidRDefault="00E90238">
                  <w:pPr>
                    <w:jc w:val="center"/>
                    <w:rPr>
                      <w:lang w:val="en-US"/>
                    </w:rPr>
                  </w:pPr>
                  <w:r>
                    <w:rPr>
                      <w:lang w:val="en-US"/>
                    </w:rPr>
                    <w:t>462.96</w:t>
                  </w:r>
                </w:p>
              </w:tc>
            </w:tr>
            <w:tr w:rsidR="0021120D" w14:paraId="13824FFF" w14:textId="77777777">
              <w:trPr>
                <w:trHeight w:val="336"/>
              </w:trPr>
              <w:tc>
                <w:tcPr>
                  <w:tcW w:w="2089" w:type="dxa"/>
                  <w:vMerge w:val="restart"/>
                  <w:vAlign w:val="center"/>
                </w:tcPr>
                <w:p w14:paraId="13824FF9" w14:textId="77777777" w:rsidR="0021120D" w:rsidRDefault="00E90238">
                  <w:pPr>
                    <w:jc w:val="center"/>
                    <w:rPr>
                      <w:lang w:val="en-US"/>
                    </w:rPr>
                  </w:pPr>
                  <w:r>
                    <w:rPr>
                      <w:lang w:val="en-US"/>
                    </w:rPr>
                    <w:t>DL-only UE-assisted</w:t>
                  </w:r>
                </w:p>
              </w:tc>
              <w:tc>
                <w:tcPr>
                  <w:tcW w:w="1473" w:type="dxa"/>
                </w:tcPr>
                <w:p w14:paraId="13824FFA" w14:textId="77777777" w:rsidR="0021120D" w:rsidRDefault="00E90238">
                  <w:pPr>
                    <w:jc w:val="center"/>
                    <w:rPr>
                      <w:lang w:val="en-US"/>
                    </w:rPr>
                  </w:pPr>
                  <w:r>
                    <w:rPr>
                      <w:lang w:val="en-US"/>
                    </w:rPr>
                    <w:t>Low SINR</w:t>
                  </w:r>
                </w:p>
              </w:tc>
              <w:tc>
                <w:tcPr>
                  <w:tcW w:w="1322" w:type="dxa"/>
                </w:tcPr>
                <w:p w14:paraId="13824FFB" w14:textId="77777777" w:rsidR="0021120D" w:rsidRDefault="00E90238">
                  <w:pPr>
                    <w:jc w:val="center"/>
                    <w:rPr>
                      <w:lang w:val="en-US"/>
                    </w:rPr>
                  </w:pPr>
                  <w:r>
                    <w:rPr>
                      <w:lang w:val="en-US"/>
                    </w:rPr>
                    <w:t>17.34</w:t>
                  </w:r>
                </w:p>
              </w:tc>
              <w:tc>
                <w:tcPr>
                  <w:tcW w:w="1399" w:type="dxa"/>
                </w:tcPr>
                <w:p w14:paraId="13824FFC" w14:textId="77777777" w:rsidR="0021120D" w:rsidRDefault="00E90238">
                  <w:pPr>
                    <w:jc w:val="center"/>
                    <w:rPr>
                      <w:lang w:val="en-US"/>
                    </w:rPr>
                  </w:pPr>
                  <w:r>
                    <w:rPr>
                      <w:lang w:val="en-US"/>
                    </w:rPr>
                    <w:t>69.39</w:t>
                  </w:r>
                </w:p>
              </w:tc>
              <w:tc>
                <w:tcPr>
                  <w:tcW w:w="1572" w:type="dxa"/>
                </w:tcPr>
                <w:p w14:paraId="13824FFD" w14:textId="77777777" w:rsidR="0021120D" w:rsidRDefault="00E90238">
                  <w:pPr>
                    <w:jc w:val="center"/>
                    <w:rPr>
                      <w:lang w:val="en-US"/>
                    </w:rPr>
                  </w:pPr>
                  <w:r>
                    <w:rPr>
                      <w:lang w:val="en-US"/>
                    </w:rPr>
                    <w:t>97.58</w:t>
                  </w:r>
                </w:p>
              </w:tc>
              <w:tc>
                <w:tcPr>
                  <w:tcW w:w="1556" w:type="dxa"/>
                </w:tcPr>
                <w:p w14:paraId="13824FFE" w14:textId="77777777" w:rsidR="0021120D" w:rsidRDefault="00E90238">
                  <w:pPr>
                    <w:jc w:val="center"/>
                    <w:rPr>
                      <w:lang w:val="en-US"/>
                    </w:rPr>
                  </w:pPr>
                  <w:r>
                    <w:rPr>
                      <w:lang w:val="en-US"/>
                    </w:rPr>
                    <w:t>390.32</w:t>
                  </w:r>
                </w:p>
              </w:tc>
            </w:tr>
            <w:tr w:rsidR="0021120D" w14:paraId="13825006" w14:textId="77777777">
              <w:trPr>
                <w:trHeight w:val="336"/>
              </w:trPr>
              <w:tc>
                <w:tcPr>
                  <w:tcW w:w="2089" w:type="dxa"/>
                  <w:vMerge/>
                  <w:vAlign w:val="center"/>
                </w:tcPr>
                <w:p w14:paraId="13825000" w14:textId="77777777" w:rsidR="0021120D" w:rsidRDefault="0021120D">
                  <w:pPr>
                    <w:jc w:val="center"/>
                    <w:rPr>
                      <w:lang w:val="en-US"/>
                    </w:rPr>
                  </w:pPr>
                </w:p>
              </w:tc>
              <w:tc>
                <w:tcPr>
                  <w:tcW w:w="1473" w:type="dxa"/>
                </w:tcPr>
                <w:p w14:paraId="13825001" w14:textId="77777777" w:rsidR="0021120D" w:rsidRDefault="00E90238">
                  <w:pPr>
                    <w:jc w:val="center"/>
                    <w:rPr>
                      <w:lang w:val="en-US"/>
                    </w:rPr>
                  </w:pPr>
                  <w:r>
                    <w:rPr>
                      <w:lang w:val="en-US"/>
                    </w:rPr>
                    <w:t>High SINR</w:t>
                  </w:r>
                </w:p>
              </w:tc>
              <w:tc>
                <w:tcPr>
                  <w:tcW w:w="1322" w:type="dxa"/>
                </w:tcPr>
                <w:p w14:paraId="13825002" w14:textId="77777777" w:rsidR="0021120D" w:rsidRDefault="00E90238">
                  <w:pPr>
                    <w:jc w:val="center"/>
                    <w:rPr>
                      <w:lang w:val="en-US"/>
                    </w:rPr>
                  </w:pPr>
                  <w:r>
                    <w:rPr>
                      <w:lang w:val="en-US"/>
                    </w:rPr>
                    <w:t>19.61</w:t>
                  </w:r>
                </w:p>
              </w:tc>
              <w:tc>
                <w:tcPr>
                  <w:tcW w:w="1399" w:type="dxa"/>
                </w:tcPr>
                <w:p w14:paraId="13825003" w14:textId="77777777" w:rsidR="0021120D" w:rsidRDefault="00E90238">
                  <w:pPr>
                    <w:jc w:val="center"/>
                    <w:rPr>
                      <w:lang w:val="en-US"/>
                    </w:rPr>
                  </w:pPr>
                  <w:r>
                    <w:rPr>
                      <w:lang w:val="en-US"/>
                    </w:rPr>
                    <w:t>78.45</w:t>
                  </w:r>
                </w:p>
              </w:tc>
              <w:tc>
                <w:tcPr>
                  <w:tcW w:w="1572" w:type="dxa"/>
                </w:tcPr>
                <w:p w14:paraId="13825004" w14:textId="77777777" w:rsidR="0021120D" w:rsidRDefault="00E90238">
                  <w:pPr>
                    <w:jc w:val="center"/>
                    <w:rPr>
                      <w:lang w:val="en-US"/>
                    </w:rPr>
                  </w:pPr>
                  <w:r>
                    <w:rPr>
                      <w:lang w:val="en-US"/>
                    </w:rPr>
                    <w:t>110.32</w:t>
                  </w:r>
                </w:p>
              </w:tc>
              <w:tc>
                <w:tcPr>
                  <w:tcW w:w="1556" w:type="dxa"/>
                </w:tcPr>
                <w:p w14:paraId="13825005" w14:textId="77777777" w:rsidR="0021120D" w:rsidRDefault="00E90238">
                  <w:pPr>
                    <w:jc w:val="center"/>
                    <w:rPr>
                      <w:lang w:val="en-US"/>
                    </w:rPr>
                  </w:pPr>
                  <w:r>
                    <w:rPr>
                      <w:lang w:val="en-US"/>
                    </w:rPr>
                    <w:t>441.30</w:t>
                  </w:r>
                </w:p>
              </w:tc>
            </w:tr>
            <w:tr w:rsidR="0021120D" w14:paraId="1382500D" w14:textId="77777777">
              <w:trPr>
                <w:trHeight w:val="336"/>
              </w:trPr>
              <w:tc>
                <w:tcPr>
                  <w:tcW w:w="2089" w:type="dxa"/>
                  <w:vMerge w:val="restart"/>
                  <w:vAlign w:val="center"/>
                </w:tcPr>
                <w:p w14:paraId="13825007" w14:textId="77777777" w:rsidR="0021120D" w:rsidRDefault="00E90238">
                  <w:pPr>
                    <w:jc w:val="center"/>
                    <w:rPr>
                      <w:lang w:val="en-US"/>
                    </w:rPr>
                  </w:pPr>
                  <w:r>
                    <w:rPr>
                      <w:lang w:val="en-US"/>
                    </w:rPr>
                    <w:t>UL-only</w:t>
                  </w:r>
                </w:p>
              </w:tc>
              <w:tc>
                <w:tcPr>
                  <w:tcW w:w="1473" w:type="dxa"/>
                </w:tcPr>
                <w:p w14:paraId="13825008" w14:textId="77777777" w:rsidR="0021120D" w:rsidRDefault="00E90238">
                  <w:pPr>
                    <w:jc w:val="center"/>
                    <w:rPr>
                      <w:lang w:val="en-US"/>
                    </w:rPr>
                  </w:pPr>
                  <w:r>
                    <w:rPr>
                      <w:lang w:val="en-US"/>
                    </w:rPr>
                    <w:t>Low SINR</w:t>
                  </w:r>
                </w:p>
              </w:tc>
              <w:tc>
                <w:tcPr>
                  <w:tcW w:w="1322" w:type="dxa"/>
                </w:tcPr>
                <w:p w14:paraId="13825009" w14:textId="77777777" w:rsidR="0021120D" w:rsidRDefault="00E90238">
                  <w:pPr>
                    <w:jc w:val="center"/>
                    <w:rPr>
                      <w:lang w:val="en-US"/>
                    </w:rPr>
                  </w:pPr>
                  <w:r>
                    <w:rPr>
                      <w:lang w:val="en-US"/>
                    </w:rPr>
                    <w:t>18.33</w:t>
                  </w:r>
                </w:p>
              </w:tc>
              <w:tc>
                <w:tcPr>
                  <w:tcW w:w="1399" w:type="dxa"/>
                </w:tcPr>
                <w:p w14:paraId="1382500A" w14:textId="77777777" w:rsidR="0021120D" w:rsidRDefault="00E90238">
                  <w:pPr>
                    <w:jc w:val="center"/>
                    <w:rPr>
                      <w:lang w:val="en-US"/>
                    </w:rPr>
                  </w:pPr>
                  <w:r>
                    <w:rPr>
                      <w:lang w:val="en-US"/>
                    </w:rPr>
                    <w:t>73.34</w:t>
                  </w:r>
                </w:p>
              </w:tc>
              <w:tc>
                <w:tcPr>
                  <w:tcW w:w="1572" w:type="dxa"/>
                </w:tcPr>
                <w:p w14:paraId="1382500B" w14:textId="77777777" w:rsidR="0021120D" w:rsidRDefault="00E90238">
                  <w:pPr>
                    <w:jc w:val="center"/>
                    <w:rPr>
                      <w:lang w:val="en-US"/>
                    </w:rPr>
                  </w:pPr>
                  <w:r>
                    <w:rPr>
                      <w:lang w:val="en-US"/>
                    </w:rPr>
                    <w:t>103.13</w:t>
                  </w:r>
                </w:p>
              </w:tc>
              <w:tc>
                <w:tcPr>
                  <w:tcW w:w="1556" w:type="dxa"/>
                </w:tcPr>
                <w:p w14:paraId="1382500C" w14:textId="77777777" w:rsidR="0021120D" w:rsidRDefault="00E90238">
                  <w:pPr>
                    <w:jc w:val="center"/>
                    <w:rPr>
                      <w:lang w:val="en-US"/>
                    </w:rPr>
                  </w:pPr>
                  <w:r>
                    <w:rPr>
                      <w:lang w:val="en-US"/>
                    </w:rPr>
                    <w:t>412.54</w:t>
                  </w:r>
                </w:p>
              </w:tc>
            </w:tr>
            <w:tr w:rsidR="0021120D" w14:paraId="13825014" w14:textId="77777777">
              <w:trPr>
                <w:trHeight w:val="290"/>
              </w:trPr>
              <w:tc>
                <w:tcPr>
                  <w:tcW w:w="2089" w:type="dxa"/>
                  <w:vMerge/>
                </w:tcPr>
                <w:p w14:paraId="1382500E" w14:textId="77777777" w:rsidR="0021120D" w:rsidRDefault="0021120D">
                  <w:pPr>
                    <w:rPr>
                      <w:lang w:val="en-US"/>
                    </w:rPr>
                  </w:pPr>
                </w:p>
              </w:tc>
              <w:tc>
                <w:tcPr>
                  <w:tcW w:w="1473" w:type="dxa"/>
                </w:tcPr>
                <w:p w14:paraId="1382500F" w14:textId="77777777" w:rsidR="0021120D" w:rsidRDefault="00E90238">
                  <w:pPr>
                    <w:jc w:val="center"/>
                    <w:rPr>
                      <w:lang w:val="en-US"/>
                    </w:rPr>
                  </w:pPr>
                  <w:r>
                    <w:rPr>
                      <w:lang w:val="en-US"/>
                    </w:rPr>
                    <w:t>High SINR</w:t>
                  </w:r>
                </w:p>
              </w:tc>
              <w:tc>
                <w:tcPr>
                  <w:tcW w:w="1322" w:type="dxa"/>
                </w:tcPr>
                <w:p w14:paraId="13825010" w14:textId="77777777" w:rsidR="0021120D" w:rsidRDefault="00E90238">
                  <w:pPr>
                    <w:jc w:val="center"/>
                    <w:rPr>
                      <w:lang w:val="en-US"/>
                    </w:rPr>
                  </w:pPr>
                  <w:r>
                    <w:rPr>
                      <w:lang w:val="en-US"/>
                    </w:rPr>
                    <w:t>20.50</w:t>
                  </w:r>
                </w:p>
              </w:tc>
              <w:tc>
                <w:tcPr>
                  <w:tcW w:w="1399" w:type="dxa"/>
                </w:tcPr>
                <w:p w14:paraId="13825011" w14:textId="77777777" w:rsidR="0021120D" w:rsidRDefault="00E90238">
                  <w:pPr>
                    <w:jc w:val="center"/>
                    <w:rPr>
                      <w:lang w:val="en-US"/>
                    </w:rPr>
                  </w:pPr>
                  <w:r>
                    <w:rPr>
                      <w:lang w:val="en-US"/>
                    </w:rPr>
                    <w:t>82.00</w:t>
                  </w:r>
                </w:p>
              </w:tc>
              <w:tc>
                <w:tcPr>
                  <w:tcW w:w="1572" w:type="dxa"/>
                </w:tcPr>
                <w:p w14:paraId="13825012" w14:textId="77777777" w:rsidR="0021120D" w:rsidRDefault="00E90238">
                  <w:pPr>
                    <w:jc w:val="center"/>
                    <w:rPr>
                      <w:lang w:val="en-US"/>
                    </w:rPr>
                  </w:pPr>
                  <w:r>
                    <w:rPr>
                      <w:lang w:val="en-US"/>
                    </w:rPr>
                    <w:t>115.31</w:t>
                  </w:r>
                </w:p>
              </w:tc>
              <w:tc>
                <w:tcPr>
                  <w:tcW w:w="1556" w:type="dxa"/>
                </w:tcPr>
                <w:p w14:paraId="13825013" w14:textId="77777777" w:rsidR="0021120D" w:rsidRDefault="00E90238">
                  <w:pPr>
                    <w:jc w:val="center"/>
                    <w:rPr>
                      <w:lang w:val="en-US"/>
                    </w:rPr>
                  </w:pPr>
                  <w:r>
                    <w:rPr>
                      <w:lang w:val="en-US"/>
                    </w:rPr>
                    <w:t>461.25</w:t>
                  </w:r>
                </w:p>
              </w:tc>
            </w:tr>
          </w:tbl>
          <w:p w14:paraId="13825015" w14:textId="77777777" w:rsidR="0021120D" w:rsidRDefault="0021120D">
            <w:pPr>
              <w:spacing w:after="120"/>
              <w:rPr>
                <w:lang w:val="en-US"/>
              </w:rPr>
            </w:pPr>
          </w:p>
          <w:p w14:paraId="13825016" w14:textId="77777777" w:rsidR="0021120D" w:rsidRDefault="00E90238">
            <w:pPr>
              <w:pStyle w:val="afa"/>
              <w:numPr>
                <w:ilvl w:val="0"/>
                <w:numId w:val="135"/>
              </w:numPr>
              <w:spacing w:after="120"/>
              <w:contextualSpacing/>
              <w:jc w:val="left"/>
              <w:rPr>
                <w:sz w:val="20"/>
                <w:szCs w:val="20"/>
              </w:rPr>
            </w:pPr>
            <w:r>
              <w:rPr>
                <w:sz w:val="20"/>
                <w:szCs w:val="20"/>
              </w:rPr>
              <w:t>eDRX cycle with 20.48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21120D" w14:paraId="1382501B" w14:textId="77777777">
              <w:trPr>
                <w:trHeight w:val="62"/>
              </w:trPr>
              <w:tc>
                <w:tcPr>
                  <w:tcW w:w="2091" w:type="dxa"/>
                  <w:vMerge w:val="restart"/>
                </w:tcPr>
                <w:p w14:paraId="13825017" w14:textId="77777777" w:rsidR="0021120D" w:rsidRDefault="0021120D">
                  <w:pPr>
                    <w:rPr>
                      <w:lang w:val="en-US"/>
                    </w:rPr>
                  </w:pPr>
                </w:p>
              </w:tc>
              <w:tc>
                <w:tcPr>
                  <w:tcW w:w="1398" w:type="dxa"/>
                  <w:vMerge w:val="restart"/>
                </w:tcPr>
                <w:p w14:paraId="13825018" w14:textId="77777777" w:rsidR="0021120D" w:rsidRDefault="0021120D">
                  <w:pPr>
                    <w:jc w:val="center"/>
                    <w:rPr>
                      <w:lang w:val="en-US"/>
                    </w:rPr>
                  </w:pPr>
                </w:p>
              </w:tc>
              <w:tc>
                <w:tcPr>
                  <w:tcW w:w="2797" w:type="dxa"/>
                  <w:gridSpan w:val="2"/>
                </w:tcPr>
                <w:p w14:paraId="13825019" w14:textId="77777777" w:rsidR="0021120D" w:rsidRDefault="00E90238">
                  <w:pPr>
                    <w:jc w:val="center"/>
                    <w:rPr>
                      <w:lang w:val="en-US"/>
                    </w:rPr>
                  </w:pPr>
                  <w:r>
                    <w:rPr>
                      <w:lang w:val="en-US"/>
                    </w:rPr>
                    <w:t>Type-A LPHAP device</w:t>
                  </w:r>
                </w:p>
              </w:tc>
              <w:tc>
                <w:tcPr>
                  <w:tcW w:w="3130" w:type="dxa"/>
                  <w:gridSpan w:val="2"/>
                </w:tcPr>
                <w:p w14:paraId="1382501A" w14:textId="77777777" w:rsidR="0021120D" w:rsidRDefault="00E90238">
                  <w:pPr>
                    <w:jc w:val="center"/>
                    <w:rPr>
                      <w:lang w:val="en-US"/>
                    </w:rPr>
                  </w:pPr>
                  <w:r>
                    <w:rPr>
                      <w:lang w:val="en-US"/>
                    </w:rPr>
                    <w:t>Type B LPHAP device</w:t>
                  </w:r>
                </w:p>
              </w:tc>
            </w:tr>
            <w:tr w:rsidR="0021120D" w14:paraId="13825022" w14:textId="77777777">
              <w:trPr>
                <w:trHeight w:val="62"/>
              </w:trPr>
              <w:tc>
                <w:tcPr>
                  <w:tcW w:w="2091" w:type="dxa"/>
                  <w:vMerge/>
                </w:tcPr>
                <w:p w14:paraId="1382501C" w14:textId="77777777" w:rsidR="0021120D" w:rsidRDefault="0021120D">
                  <w:pPr>
                    <w:rPr>
                      <w:lang w:val="en-US"/>
                    </w:rPr>
                  </w:pPr>
                </w:p>
              </w:tc>
              <w:tc>
                <w:tcPr>
                  <w:tcW w:w="1398" w:type="dxa"/>
                  <w:vMerge/>
                </w:tcPr>
                <w:p w14:paraId="1382501D" w14:textId="77777777" w:rsidR="0021120D" w:rsidRDefault="0021120D">
                  <w:pPr>
                    <w:jc w:val="center"/>
                    <w:rPr>
                      <w:lang w:val="en-US"/>
                    </w:rPr>
                  </w:pPr>
                </w:p>
              </w:tc>
              <w:tc>
                <w:tcPr>
                  <w:tcW w:w="1398" w:type="dxa"/>
                </w:tcPr>
                <w:p w14:paraId="1382501E" w14:textId="77777777" w:rsidR="0021120D" w:rsidRDefault="00E90238">
                  <w:pPr>
                    <w:jc w:val="center"/>
                    <w:rPr>
                      <w:lang w:val="en-US"/>
                    </w:rPr>
                  </w:pPr>
                  <w:r>
                    <w:rPr>
                      <w:lang w:val="en-US"/>
                    </w:rPr>
                    <w:t>K=1</w:t>
                  </w:r>
                </w:p>
              </w:tc>
              <w:tc>
                <w:tcPr>
                  <w:tcW w:w="1398" w:type="dxa"/>
                </w:tcPr>
                <w:p w14:paraId="1382501F" w14:textId="77777777" w:rsidR="0021120D" w:rsidRDefault="00E90238">
                  <w:pPr>
                    <w:jc w:val="center"/>
                    <w:rPr>
                      <w:lang w:val="en-US"/>
                    </w:rPr>
                  </w:pPr>
                  <w:r>
                    <w:rPr>
                      <w:lang w:val="en-US"/>
                    </w:rPr>
                    <w:t>K=4</w:t>
                  </w:r>
                </w:p>
              </w:tc>
              <w:tc>
                <w:tcPr>
                  <w:tcW w:w="1573" w:type="dxa"/>
                </w:tcPr>
                <w:p w14:paraId="13825020" w14:textId="77777777" w:rsidR="0021120D" w:rsidRDefault="00E90238">
                  <w:pPr>
                    <w:jc w:val="center"/>
                    <w:rPr>
                      <w:lang w:val="en-US"/>
                    </w:rPr>
                  </w:pPr>
                  <w:r>
                    <w:rPr>
                      <w:lang w:val="en-US"/>
                    </w:rPr>
                    <w:t>K=1</w:t>
                  </w:r>
                </w:p>
              </w:tc>
              <w:tc>
                <w:tcPr>
                  <w:tcW w:w="1556" w:type="dxa"/>
                </w:tcPr>
                <w:p w14:paraId="13825021" w14:textId="77777777" w:rsidR="0021120D" w:rsidRDefault="00E90238">
                  <w:pPr>
                    <w:jc w:val="center"/>
                    <w:rPr>
                      <w:lang w:val="en-US"/>
                    </w:rPr>
                  </w:pPr>
                  <w:r>
                    <w:rPr>
                      <w:lang w:val="en-US"/>
                    </w:rPr>
                    <w:t>K=4</w:t>
                  </w:r>
                </w:p>
              </w:tc>
            </w:tr>
            <w:tr w:rsidR="0021120D" w14:paraId="13825029" w14:textId="77777777">
              <w:trPr>
                <w:trHeight w:val="298"/>
              </w:trPr>
              <w:tc>
                <w:tcPr>
                  <w:tcW w:w="2091" w:type="dxa"/>
                  <w:vMerge w:val="restart"/>
                  <w:vAlign w:val="center"/>
                </w:tcPr>
                <w:p w14:paraId="13825023" w14:textId="77777777" w:rsidR="0021120D" w:rsidRDefault="00E90238">
                  <w:pPr>
                    <w:jc w:val="center"/>
                    <w:rPr>
                      <w:lang w:val="en-US"/>
                    </w:rPr>
                  </w:pPr>
                  <w:r>
                    <w:rPr>
                      <w:lang w:val="en-US"/>
                    </w:rPr>
                    <w:t>DL-only UE-based</w:t>
                  </w:r>
                </w:p>
              </w:tc>
              <w:tc>
                <w:tcPr>
                  <w:tcW w:w="1398" w:type="dxa"/>
                </w:tcPr>
                <w:p w14:paraId="13825024" w14:textId="77777777" w:rsidR="0021120D" w:rsidRDefault="00E90238">
                  <w:pPr>
                    <w:jc w:val="center"/>
                    <w:rPr>
                      <w:lang w:val="en-US"/>
                    </w:rPr>
                  </w:pPr>
                  <w:r>
                    <w:rPr>
                      <w:lang w:val="en-US"/>
                    </w:rPr>
                    <w:t>Low SINR</w:t>
                  </w:r>
                </w:p>
              </w:tc>
              <w:tc>
                <w:tcPr>
                  <w:tcW w:w="1398" w:type="dxa"/>
                </w:tcPr>
                <w:p w14:paraId="13825025" w14:textId="77777777" w:rsidR="0021120D" w:rsidRDefault="00E90238">
                  <w:pPr>
                    <w:jc w:val="center"/>
                    <w:rPr>
                      <w:lang w:val="en-US"/>
                    </w:rPr>
                  </w:pPr>
                  <w:r>
                    <w:rPr>
                      <w:lang w:val="en-US"/>
                    </w:rPr>
                    <w:t>20.35</w:t>
                  </w:r>
                </w:p>
              </w:tc>
              <w:tc>
                <w:tcPr>
                  <w:tcW w:w="1398" w:type="dxa"/>
                </w:tcPr>
                <w:p w14:paraId="13825026" w14:textId="77777777" w:rsidR="0021120D" w:rsidRDefault="00E90238">
                  <w:pPr>
                    <w:jc w:val="center"/>
                    <w:rPr>
                      <w:lang w:val="en-US"/>
                    </w:rPr>
                  </w:pPr>
                  <w:r>
                    <w:rPr>
                      <w:lang w:val="en-US"/>
                    </w:rPr>
                    <w:t>81.40</w:t>
                  </w:r>
                </w:p>
              </w:tc>
              <w:tc>
                <w:tcPr>
                  <w:tcW w:w="1573" w:type="dxa"/>
                </w:tcPr>
                <w:p w14:paraId="13825027" w14:textId="77777777" w:rsidR="0021120D" w:rsidRDefault="00E90238">
                  <w:pPr>
                    <w:jc w:val="center"/>
                    <w:rPr>
                      <w:lang w:val="en-US"/>
                    </w:rPr>
                  </w:pPr>
                  <w:r>
                    <w:rPr>
                      <w:lang w:val="en-US"/>
                    </w:rPr>
                    <w:t>114.46</w:t>
                  </w:r>
                </w:p>
              </w:tc>
              <w:tc>
                <w:tcPr>
                  <w:tcW w:w="1556" w:type="dxa"/>
                </w:tcPr>
                <w:p w14:paraId="13825028" w14:textId="77777777" w:rsidR="0021120D" w:rsidRDefault="00E90238">
                  <w:pPr>
                    <w:jc w:val="center"/>
                    <w:rPr>
                      <w:lang w:val="en-US"/>
                    </w:rPr>
                  </w:pPr>
                  <w:r>
                    <w:rPr>
                      <w:lang w:val="en-US"/>
                    </w:rPr>
                    <w:t>457.87</w:t>
                  </w:r>
                </w:p>
              </w:tc>
            </w:tr>
            <w:tr w:rsidR="0021120D" w14:paraId="13825030" w14:textId="77777777">
              <w:trPr>
                <w:trHeight w:val="298"/>
              </w:trPr>
              <w:tc>
                <w:tcPr>
                  <w:tcW w:w="2091" w:type="dxa"/>
                  <w:vMerge/>
                </w:tcPr>
                <w:p w14:paraId="1382502A" w14:textId="77777777" w:rsidR="0021120D" w:rsidRDefault="0021120D">
                  <w:pPr>
                    <w:jc w:val="center"/>
                    <w:rPr>
                      <w:lang w:val="en-US"/>
                    </w:rPr>
                  </w:pPr>
                </w:p>
              </w:tc>
              <w:tc>
                <w:tcPr>
                  <w:tcW w:w="1398" w:type="dxa"/>
                </w:tcPr>
                <w:p w14:paraId="1382502B" w14:textId="77777777" w:rsidR="0021120D" w:rsidRDefault="00E90238">
                  <w:pPr>
                    <w:jc w:val="center"/>
                    <w:rPr>
                      <w:lang w:val="en-US"/>
                    </w:rPr>
                  </w:pPr>
                  <w:r>
                    <w:rPr>
                      <w:lang w:val="en-US"/>
                    </w:rPr>
                    <w:t>High SINR</w:t>
                  </w:r>
                </w:p>
              </w:tc>
              <w:tc>
                <w:tcPr>
                  <w:tcW w:w="1398" w:type="dxa"/>
                </w:tcPr>
                <w:p w14:paraId="1382502C" w14:textId="77777777" w:rsidR="0021120D" w:rsidRDefault="00E90238">
                  <w:pPr>
                    <w:jc w:val="center"/>
                    <w:rPr>
                      <w:lang w:val="en-US"/>
                    </w:rPr>
                  </w:pPr>
                  <w:r>
                    <w:rPr>
                      <w:lang w:val="en-US"/>
                    </w:rPr>
                    <w:t>21.36</w:t>
                  </w:r>
                </w:p>
              </w:tc>
              <w:tc>
                <w:tcPr>
                  <w:tcW w:w="1398" w:type="dxa"/>
                </w:tcPr>
                <w:p w14:paraId="1382502D" w14:textId="77777777" w:rsidR="0021120D" w:rsidRDefault="00E90238">
                  <w:pPr>
                    <w:jc w:val="center"/>
                    <w:rPr>
                      <w:lang w:val="en-US"/>
                    </w:rPr>
                  </w:pPr>
                  <w:r>
                    <w:rPr>
                      <w:lang w:val="en-US"/>
                    </w:rPr>
                    <w:t>85.47</w:t>
                  </w:r>
                </w:p>
              </w:tc>
              <w:tc>
                <w:tcPr>
                  <w:tcW w:w="1573" w:type="dxa"/>
                </w:tcPr>
                <w:p w14:paraId="1382502E" w14:textId="77777777" w:rsidR="0021120D" w:rsidRDefault="00E90238">
                  <w:pPr>
                    <w:jc w:val="center"/>
                    <w:rPr>
                      <w:lang w:val="en-US"/>
                    </w:rPr>
                  </w:pPr>
                  <w:r>
                    <w:rPr>
                      <w:lang w:val="en-US"/>
                    </w:rPr>
                    <w:t>120.19</w:t>
                  </w:r>
                </w:p>
              </w:tc>
              <w:tc>
                <w:tcPr>
                  <w:tcW w:w="1556" w:type="dxa"/>
                </w:tcPr>
                <w:p w14:paraId="1382502F" w14:textId="77777777" w:rsidR="0021120D" w:rsidRDefault="00E90238">
                  <w:pPr>
                    <w:jc w:val="center"/>
                    <w:rPr>
                      <w:lang w:val="en-US"/>
                    </w:rPr>
                  </w:pPr>
                  <w:r>
                    <w:rPr>
                      <w:lang w:val="en-US"/>
                    </w:rPr>
                    <w:t>480.76</w:t>
                  </w:r>
                </w:p>
              </w:tc>
            </w:tr>
            <w:tr w:rsidR="0021120D" w14:paraId="13825037" w14:textId="77777777">
              <w:trPr>
                <w:trHeight w:val="298"/>
              </w:trPr>
              <w:tc>
                <w:tcPr>
                  <w:tcW w:w="2091" w:type="dxa"/>
                  <w:vMerge w:val="restart"/>
                  <w:vAlign w:val="center"/>
                </w:tcPr>
                <w:p w14:paraId="13825031" w14:textId="77777777" w:rsidR="0021120D" w:rsidRDefault="00E90238">
                  <w:pPr>
                    <w:jc w:val="center"/>
                    <w:rPr>
                      <w:lang w:val="en-US"/>
                    </w:rPr>
                  </w:pPr>
                  <w:r>
                    <w:rPr>
                      <w:lang w:val="en-US"/>
                    </w:rPr>
                    <w:t>DL-only UE-assisted</w:t>
                  </w:r>
                </w:p>
              </w:tc>
              <w:tc>
                <w:tcPr>
                  <w:tcW w:w="1398" w:type="dxa"/>
                </w:tcPr>
                <w:p w14:paraId="13825032" w14:textId="77777777" w:rsidR="0021120D" w:rsidRDefault="00E90238">
                  <w:pPr>
                    <w:jc w:val="center"/>
                    <w:rPr>
                      <w:lang w:val="en-US"/>
                    </w:rPr>
                  </w:pPr>
                  <w:r>
                    <w:rPr>
                      <w:lang w:val="en-US"/>
                    </w:rPr>
                    <w:t>Low SINR</w:t>
                  </w:r>
                </w:p>
              </w:tc>
              <w:tc>
                <w:tcPr>
                  <w:tcW w:w="1398" w:type="dxa"/>
                </w:tcPr>
                <w:p w14:paraId="13825033" w14:textId="77777777" w:rsidR="0021120D" w:rsidRDefault="00E90238">
                  <w:pPr>
                    <w:jc w:val="center"/>
                    <w:rPr>
                      <w:lang w:val="en-US"/>
                    </w:rPr>
                  </w:pPr>
                  <w:r>
                    <w:rPr>
                      <w:lang w:val="en-US"/>
                    </w:rPr>
                    <w:t>19.49</w:t>
                  </w:r>
                </w:p>
              </w:tc>
              <w:tc>
                <w:tcPr>
                  <w:tcW w:w="1398" w:type="dxa"/>
                </w:tcPr>
                <w:p w14:paraId="13825034" w14:textId="77777777" w:rsidR="0021120D" w:rsidRDefault="00E90238">
                  <w:pPr>
                    <w:jc w:val="center"/>
                    <w:rPr>
                      <w:lang w:val="en-US"/>
                    </w:rPr>
                  </w:pPr>
                  <w:r>
                    <w:rPr>
                      <w:lang w:val="en-US"/>
                    </w:rPr>
                    <w:t>77.97</w:t>
                  </w:r>
                </w:p>
              </w:tc>
              <w:tc>
                <w:tcPr>
                  <w:tcW w:w="1573" w:type="dxa"/>
                </w:tcPr>
                <w:p w14:paraId="13825035" w14:textId="77777777" w:rsidR="0021120D" w:rsidRDefault="00E90238">
                  <w:pPr>
                    <w:jc w:val="center"/>
                    <w:rPr>
                      <w:lang w:val="en-US"/>
                    </w:rPr>
                  </w:pPr>
                  <w:r>
                    <w:rPr>
                      <w:lang w:val="en-US"/>
                    </w:rPr>
                    <w:t>109.65</w:t>
                  </w:r>
                </w:p>
              </w:tc>
              <w:tc>
                <w:tcPr>
                  <w:tcW w:w="1556" w:type="dxa"/>
                </w:tcPr>
                <w:p w14:paraId="13825036" w14:textId="77777777" w:rsidR="0021120D" w:rsidRDefault="00E90238">
                  <w:pPr>
                    <w:jc w:val="center"/>
                    <w:rPr>
                      <w:lang w:val="en-US"/>
                    </w:rPr>
                  </w:pPr>
                  <w:r>
                    <w:rPr>
                      <w:lang w:val="en-US"/>
                    </w:rPr>
                    <w:t>438.59</w:t>
                  </w:r>
                </w:p>
              </w:tc>
            </w:tr>
            <w:tr w:rsidR="0021120D" w14:paraId="1382503E" w14:textId="77777777">
              <w:trPr>
                <w:trHeight w:val="298"/>
              </w:trPr>
              <w:tc>
                <w:tcPr>
                  <w:tcW w:w="2091" w:type="dxa"/>
                  <w:vMerge/>
                  <w:vAlign w:val="center"/>
                </w:tcPr>
                <w:p w14:paraId="13825038" w14:textId="77777777" w:rsidR="0021120D" w:rsidRDefault="0021120D">
                  <w:pPr>
                    <w:jc w:val="center"/>
                    <w:rPr>
                      <w:lang w:val="en-US"/>
                    </w:rPr>
                  </w:pPr>
                </w:p>
              </w:tc>
              <w:tc>
                <w:tcPr>
                  <w:tcW w:w="1398" w:type="dxa"/>
                </w:tcPr>
                <w:p w14:paraId="13825039" w14:textId="77777777" w:rsidR="0021120D" w:rsidRDefault="00E90238">
                  <w:pPr>
                    <w:jc w:val="center"/>
                    <w:rPr>
                      <w:lang w:val="en-US"/>
                    </w:rPr>
                  </w:pPr>
                  <w:r>
                    <w:rPr>
                      <w:lang w:val="en-US"/>
                    </w:rPr>
                    <w:t>High SINR</w:t>
                  </w:r>
                </w:p>
              </w:tc>
              <w:tc>
                <w:tcPr>
                  <w:tcW w:w="1398" w:type="dxa"/>
                </w:tcPr>
                <w:p w14:paraId="1382503A" w14:textId="77777777" w:rsidR="0021120D" w:rsidRDefault="00E90238">
                  <w:pPr>
                    <w:jc w:val="center"/>
                    <w:rPr>
                      <w:lang w:val="en-US"/>
                    </w:rPr>
                  </w:pPr>
                  <w:r>
                    <w:rPr>
                      <w:lang w:val="en-US"/>
                    </w:rPr>
                    <w:t>20.84</w:t>
                  </w:r>
                </w:p>
              </w:tc>
              <w:tc>
                <w:tcPr>
                  <w:tcW w:w="1398" w:type="dxa"/>
                </w:tcPr>
                <w:p w14:paraId="1382503B" w14:textId="77777777" w:rsidR="0021120D" w:rsidRDefault="00E90238">
                  <w:pPr>
                    <w:jc w:val="center"/>
                    <w:rPr>
                      <w:lang w:val="en-US"/>
                    </w:rPr>
                  </w:pPr>
                  <w:r>
                    <w:rPr>
                      <w:lang w:val="en-US"/>
                    </w:rPr>
                    <w:t>83.38</w:t>
                  </w:r>
                </w:p>
              </w:tc>
              <w:tc>
                <w:tcPr>
                  <w:tcW w:w="1573" w:type="dxa"/>
                </w:tcPr>
                <w:p w14:paraId="1382503C" w14:textId="77777777" w:rsidR="0021120D" w:rsidRDefault="00E90238">
                  <w:pPr>
                    <w:jc w:val="center"/>
                    <w:rPr>
                      <w:lang w:val="en-US"/>
                    </w:rPr>
                  </w:pPr>
                  <w:r>
                    <w:rPr>
                      <w:lang w:val="en-US"/>
                    </w:rPr>
                    <w:t>117.26</w:t>
                  </w:r>
                </w:p>
              </w:tc>
              <w:tc>
                <w:tcPr>
                  <w:tcW w:w="1556" w:type="dxa"/>
                </w:tcPr>
                <w:p w14:paraId="1382503D" w14:textId="77777777" w:rsidR="0021120D" w:rsidRDefault="00E90238">
                  <w:pPr>
                    <w:jc w:val="center"/>
                    <w:rPr>
                      <w:lang w:val="en-US"/>
                    </w:rPr>
                  </w:pPr>
                  <w:r>
                    <w:rPr>
                      <w:lang w:val="en-US"/>
                    </w:rPr>
                    <w:t>469.04</w:t>
                  </w:r>
                </w:p>
              </w:tc>
            </w:tr>
            <w:tr w:rsidR="0021120D" w14:paraId="13825045" w14:textId="77777777">
              <w:trPr>
                <w:trHeight w:val="298"/>
              </w:trPr>
              <w:tc>
                <w:tcPr>
                  <w:tcW w:w="2091" w:type="dxa"/>
                  <w:vMerge w:val="restart"/>
                  <w:vAlign w:val="center"/>
                </w:tcPr>
                <w:p w14:paraId="1382503F" w14:textId="77777777" w:rsidR="0021120D" w:rsidRDefault="00E90238">
                  <w:pPr>
                    <w:jc w:val="center"/>
                    <w:rPr>
                      <w:lang w:val="en-US"/>
                    </w:rPr>
                  </w:pPr>
                  <w:r>
                    <w:rPr>
                      <w:lang w:val="en-US"/>
                    </w:rPr>
                    <w:t>UL-only</w:t>
                  </w:r>
                </w:p>
              </w:tc>
              <w:tc>
                <w:tcPr>
                  <w:tcW w:w="1398" w:type="dxa"/>
                </w:tcPr>
                <w:p w14:paraId="13825040" w14:textId="77777777" w:rsidR="0021120D" w:rsidRDefault="00E90238">
                  <w:pPr>
                    <w:jc w:val="center"/>
                    <w:rPr>
                      <w:lang w:val="en-US"/>
                    </w:rPr>
                  </w:pPr>
                  <w:r>
                    <w:rPr>
                      <w:lang w:val="en-US"/>
                    </w:rPr>
                    <w:t>Low SINR</w:t>
                  </w:r>
                </w:p>
              </w:tc>
              <w:tc>
                <w:tcPr>
                  <w:tcW w:w="1398" w:type="dxa"/>
                </w:tcPr>
                <w:p w14:paraId="13825041" w14:textId="77777777" w:rsidR="0021120D" w:rsidRDefault="00E90238">
                  <w:pPr>
                    <w:jc w:val="center"/>
                    <w:rPr>
                      <w:lang w:val="en-US"/>
                    </w:rPr>
                  </w:pPr>
                  <w:r>
                    <w:rPr>
                      <w:lang w:val="en-US"/>
                    </w:rPr>
                    <w:t>20.09</w:t>
                  </w:r>
                </w:p>
              </w:tc>
              <w:tc>
                <w:tcPr>
                  <w:tcW w:w="1398" w:type="dxa"/>
                </w:tcPr>
                <w:p w14:paraId="13825042" w14:textId="77777777" w:rsidR="0021120D" w:rsidRDefault="00E90238">
                  <w:pPr>
                    <w:jc w:val="center"/>
                    <w:rPr>
                      <w:lang w:val="en-US"/>
                    </w:rPr>
                  </w:pPr>
                  <w:r>
                    <w:rPr>
                      <w:lang w:val="en-US"/>
                    </w:rPr>
                    <w:t>80.36</w:t>
                  </w:r>
                </w:p>
              </w:tc>
              <w:tc>
                <w:tcPr>
                  <w:tcW w:w="1573" w:type="dxa"/>
                </w:tcPr>
                <w:p w14:paraId="13825043" w14:textId="77777777" w:rsidR="0021120D" w:rsidRDefault="00E90238">
                  <w:pPr>
                    <w:jc w:val="center"/>
                    <w:rPr>
                      <w:lang w:val="en-US"/>
                    </w:rPr>
                  </w:pPr>
                  <w:r>
                    <w:rPr>
                      <w:lang w:val="en-US"/>
                    </w:rPr>
                    <w:t>113.01</w:t>
                  </w:r>
                </w:p>
              </w:tc>
              <w:tc>
                <w:tcPr>
                  <w:tcW w:w="1556" w:type="dxa"/>
                </w:tcPr>
                <w:p w14:paraId="13825044" w14:textId="77777777" w:rsidR="0021120D" w:rsidRDefault="00E90238">
                  <w:pPr>
                    <w:jc w:val="center"/>
                    <w:rPr>
                      <w:lang w:val="en-US"/>
                    </w:rPr>
                  </w:pPr>
                  <w:r>
                    <w:rPr>
                      <w:lang w:val="en-US"/>
                    </w:rPr>
                    <w:t>452.07</w:t>
                  </w:r>
                </w:p>
              </w:tc>
            </w:tr>
            <w:tr w:rsidR="0021120D" w14:paraId="1382504C" w14:textId="77777777">
              <w:trPr>
                <w:trHeight w:val="298"/>
              </w:trPr>
              <w:tc>
                <w:tcPr>
                  <w:tcW w:w="2091" w:type="dxa"/>
                  <w:vMerge/>
                </w:tcPr>
                <w:p w14:paraId="13825046" w14:textId="77777777" w:rsidR="0021120D" w:rsidRDefault="0021120D">
                  <w:pPr>
                    <w:rPr>
                      <w:lang w:val="en-US"/>
                    </w:rPr>
                  </w:pPr>
                </w:p>
              </w:tc>
              <w:tc>
                <w:tcPr>
                  <w:tcW w:w="1398" w:type="dxa"/>
                </w:tcPr>
                <w:p w14:paraId="13825047" w14:textId="77777777" w:rsidR="0021120D" w:rsidRDefault="00E90238">
                  <w:pPr>
                    <w:jc w:val="center"/>
                    <w:rPr>
                      <w:lang w:val="en-US"/>
                    </w:rPr>
                  </w:pPr>
                  <w:r>
                    <w:rPr>
                      <w:lang w:val="en-US"/>
                    </w:rPr>
                    <w:t>High SINR</w:t>
                  </w:r>
                </w:p>
              </w:tc>
              <w:tc>
                <w:tcPr>
                  <w:tcW w:w="1398" w:type="dxa"/>
                </w:tcPr>
                <w:p w14:paraId="13825048" w14:textId="77777777" w:rsidR="0021120D" w:rsidRDefault="00E90238">
                  <w:pPr>
                    <w:jc w:val="center"/>
                    <w:rPr>
                      <w:lang w:val="en-US"/>
                    </w:rPr>
                  </w:pPr>
                  <w:r>
                    <w:rPr>
                      <w:lang w:val="en-US"/>
                    </w:rPr>
                    <w:t>21.32</w:t>
                  </w:r>
                </w:p>
              </w:tc>
              <w:tc>
                <w:tcPr>
                  <w:tcW w:w="1398" w:type="dxa"/>
                </w:tcPr>
                <w:p w14:paraId="13825049" w14:textId="77777777" w:rsidR="0021120D" w:rsidRDefault="00E90238">
                  <w:pPr>
                    <w:jc w:val="center"/>
                    <w:rPr>
                      <w:lang w:val="en-US"/>
                    </w:rPr>
                  </w:pPr>
                  <w:r>
                    <w:rPr>
                      <w:lang w:val="en-US"/>
                    </w:rPr>
                    <w:t>85.30</w:t>
                  </w:r>
                </w:p>
              </w:tc>
              <w:tc>
                <w:tcPr>
                  <w:tcW w:w="1573" w:type="dxa"/>
                </w:tcPr>
                <w:p w14:paraId="1382504A" w14:textId="77777777" w:rsidR="0021120D" w:rsidRDefault="00E90238">
                  <w:pPr>
                    <w:jc w:val="center"/>
                    <w:rPr>
                      <w:lang w:val="en-US"/>
                    </w:rPr>
                  </w:pPr>
                  <w:r>
                    <w:rPr>
                      <w:lang w:val="en-US"/>
                    </w:rPr>
                    <w:t>119.96</w:t>
                  </w:r>
                </w:p>
              </w:tc>
              <w:tc>
                <w:tcPr>
                  <w:tcW w:w="1556" w:type="dxa"/>
                </w:tcPr>
                <w:p w14:paraId="1382504B" w14:textId="77777777" w:rsidR="0021120D" w:rsidRDefault="00E90238">
                  <w:pPr>
                    <w:jc w:val="center"/>
                    <w:rPr>
                      <w:lang w:val="en-US"/>
                    </w:rPr>
                  </w:pPr>
                  <w:r>
                    <w:rPr>
                      <w:lang w:val="en-US"/>
                    </w:rPr>
                    <w:t>479.84</w:t>
                  </w:r>
                </w:p>
              </w:tc>
            </w:tr>
          </w:tbl>
          <w:p w14:paraId="1382504D" w14:textId="77777777" w:rsidR="0021120D" w:rsidRDefault="00E90238">
            <w:pPr>
              <w:pStyle w:val="afa"/>
              <w:numPr>
                <w:ilvl w:val="0"/>
                <w:numId w:val="135"/>
              </w:numPr>
              <w:spacing w:after="120"/>
              <w:contextualSpacing/>
              <w:jc w:val="left"/>
              <w:rPr>
                <w:sz w:val="20"/>
                <w:szCs w:val="20"/>
              </w:rPr>
            </w:pPr>
            <w:r>
              <w:rPr>
                <w:sz w:val="20"/>
                <w:szCs w:val="20"/>
              </w:rPr>
              <w:t>eDRX cycle with 30.72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21120D" w14:paraId="13825052" w14:textId="77777777">
              <w:trPr>
                <w:trHeight w:val="62"/>
              </w:trPr>
              <w:tc>
                <w:tcPr>
                  <w:tcW w:w="2091" w:type="dxa"/>
                  <w:vMerge w:val="restart"/>
                </w:tcPr>
                <w:p w14:paraId="1382504E" w14:textId="77777777" w:rsidR="0021120D" w:rsidRDefault="0021120D">
                  <w:pPr>
                    <w:rPr>
                      <w:lang w:val="en-US"/>
                    </w:rPr>
                  </w:pPr>
                </w:p>
              </w:tc>
              <w:tc>
                <w:tcPr>
                  <w:tcW w:w="1398" w:type="dxa"/>
                  <w:vMerge w:val="restart"/>
                </w:tcPr>
                <w:p w14:paraId="1382504F" w14:textId="77777777" w:rsidR="0021120D" w:rsidRDefault="0021120D">
                  <w:pPr>
                    <w:jc w:val="center"/>
                    <w:rPr>
                      <w:lang w:val="en-US"/>
                    </w:rPr>
                  </w:pPr>
                </w:p>
              </w:tc>
              <w:tc>
                <w:tcPr>
                  <w:tcW w:w="2797" w:type="dxa"/>
                  <w:gridSpan w:val="2"/>
                </w:tcPr>
                <w:p w14:paraId="13825050" w14:textId="77777777" w:rsidR="0021120D" w:rsidRDefault="00E90238">
                  <w:pPr>
                    <w:jc w:val="center"/>
                    <w:rPr>
                      <w:lang w:val="en-US"/>
                    </w:rPr>
                  </w:pPr>
                  <w:r>
                    <w:rPr>
                      <w:lang w:val="en-US"/>
                    </w:rPr>
                    <w:t>Type-A LPHAP device</w:t>
                  </w:r>
                </w:p>
              </w:tc>
              <w:tc>
                <w:tcPr>
                  <w:tcW w:w="3130" w:type="dxa"/>
                  <w:gridSpan w:val="2"/>
                </w:tcPr>
                <w:p w14:paraId="13825051" w14:textId="77777777" w:rsidR="0021120D" w:rsidRDefault="00E90238">
                  <w:pPr>
                    <w:jc w:val="center"/>
                    <w:rPr>
                      <w:lang w:val="en-US"/>
                    </w:rPr>
                  </w:pPr>
                  <w:r>
                    <w:rPr>
                      <w:lang w:val="en-US"/>
                    </w:rPr>
                    <w:t>Type B LPHAP device</w:t>
                  </w:r>
                </w:p>
              </w:tc>
            </w:tr>
            <w:tr w:rsidR="0021120D" w14:paraId="13825059" w14:textId="77777777">
              <w:trPr>
                <w:trHeight w:val="62"/>
              </w:trPr>
              <w:tc>
                <w:tcPr>
                  <w:tcW w:w="2091" w:type="dxa"/>
                  <w:vMerge/>
                </w:tcPr>
                <w:p w14:paraId="13825053" w14:textId="77777777" w:rsidR="0021120D" w:rsidRDefault="0021120D">
                  <w:pPr>
                    <w:rPr>
                      <w:lang w:val="en-US"/>
                    </w:rPr>
                  </w:pPr>
                </w:p>
              </w:tc>
              <w:tc>
                <w:tcPr>
                  <w:tcW w:w="1398" w:type="dxa"/>
                  <w:vMerge/>
                </w:tcPr>
                <w:p w14:paraId="13825054" w14:textId="77777777" w:rsidR="0021120D" w:rsidRDefault="0021120D">
                  <w:pPr>
                    <w:jc w:val="center"/>
                    <w:rPr>
                      <w:lang w:val="en-US"/>
                    </w:rPr>
                  </w:pPr>
                </w:p>
              </w:tc>
              <w:tc>
                <w:tcPr>
                  <w:tcW w:w="1398" w:type="dxa"/>
                </w:tcPr>
                <w:p w14:paraId="13825055" w14:textId="77777777" w:rsidR="0021120D" w:rsidRDefault="00E90238">
                  <w:pPr>
                    <w:jc w:val="center"/>
                    <w:rPr>
                      <w:lang w:val="en-US"/>
                    </w:rPr>
                  </w:pPr>
                  <w:r>
                    <w:rPr>
                      <w:lang w:val="en-US"/>
                    </w:rPr>
                    <w:t>K=1</w:t>
                  </w:r>
                </w:p>
              </w:tc>
              <w:tc>
                <w:tcPr>
                  <w:tcW w:w="1399" w:type="dxa"/>
                </w:tcPr>
                <w:p w14:paraId="13825056" w14:textId="77777777" w:rsidR="0021120D" w:rsidRDefault="00E90238">
                  <w:pPr>
                    <w:jc w:val="center"/>
                    <w:rPr>
                      <w:lang w:val="en-US"/>
                    </w:rPr>
                  </w:pPr>
                  <w:r>
                    <w:rPr>
                      <w:lang w:val="en-US"/>
                    </w:rPr>
                    <w:t>K=4</w:t>
                  </w:r>
                </w:p>
              </w:tc>
              <w:tc>
                <w:tcPr>
                  <w:tcW w:w="1573" w:type="dxa"/>
                </w:tcPr>
                <w:p w14:paraId="13825057" w14:textId="77777777" w:rsidR="0021120D" w:rsidRDefault="00E90238">
                  <w:pPr>
                    <w:jc w:val="center"/>
                    <w:rPr>
                      <w:lang w:val="en-US"/>
                    </w:rPr>
                  </w:pPr>
                  <w:r>
                    <w:rPr>
                      <w:lang w:val="en-US"/>
                    </w:rPr>
                    <w:t>K=1</w:t>
                  </w:r>
                </w:p>
              </w:tc>
              <w:tc>
                <w:tcPr>
                  <w:tcW w:w="1557" w:type="dxa"/>
                </w:tcPr>
                <w:p w14:paraId="13825058" w14:textId="77777777" w:rsidR="0021120D" w:rsidRDefault="00E90238">
                  <w:pPr>
                    <w:jc w:val="center"/>
                    <w:rPr>
                      <w:lang w:val="en-US"/>
                    </w:rPr>
                  </w:pPr>
                  <w:r>
                    <w:rPr>
                      <w:lang w:val="en-US"/>
                    </w:rPr>
                    <w:t>K=4</w:t>
                  </w:r>
                </w:p>
              </w:tc>
            </w:tr>
            <w:tr w:rsidR="0021120D" w14:paraId="13825060" w14:textId="77777777">
              <w:trPr>
                <w:trHeight w:val="298"/>
              </w:trPr>
              <w:tc>
                <w:tcPr>
                  <w:tcW w:w="2091" w:type="dxa"/>
                  <w:vMerge w:val="restart"/>
                  <w:vAlign w:val="center"/>
                </w:tcPr>
                <w:p w14:paraId="1382505A" w14:textId="77777777" w:rsidR="0021120D" w:rsidRDefault="00E90238">
                  <w:pPr>
                    <w:jc w:val="center"/>
                    <w:rPr>
                      <w:lang w:val="en-US"/>
                    </w:rPr>
                  </w:pPr>
                  <w:r>
                    <w:rPr>
                      <w:lang w:val="en-US"/>
                    </w:rPr>
                    <w:t>DL-only UE-based</w:t>
                  </w:r>
                </w:p>
              </w:tc>
              <w:tc>
                <w:tcPr>
                  <w:tcW w:w="1398" w:type="dxa"/>
                </w:tcPr>
                <w:p w14:paraId="1382505B" w14:textId="77777777" w:rsidR="0021120D" w:rsidRDefault="00E90238">
                  <w:pPr>
                    <w:jc w:val="center"/>
                    <w:rPr>
                      <w:lang w:val="en-US"/>
                    </w:rPr>
                  </w:pPr>
                  <w:r>
                    <w:rPr>
                      <w:lang w:val="en-US"/>
                    </w:rPr>
                    <w:t>Low SINR</w:t>
                  </w:r>
                </w:p>
              </w:tc>
              <w:tc>
                <w:tcPr>
                  <w:tcW w:w="1398" w:type="dxa"/>
                </w:tcPr>
                <w:p w14:paraId="1382505C" w14:textId="77777777" w:rsidR="0021120D" w:rsidRDefault="00E90238">
                  <w:pPr>
                    <w:jc w:val="center"/>
                    <w:rPr>
                      <w:lang w:val="en-US"/>
                    </w:rPr>
                  </w:pPr>
                  <w:r>
                    <w:rPr>
                      <w:lang w:val="en-US"/>
                    </w:rPr>
                    <w:t>20.94</w:t>
                  </w:r>
                </w:p>
              </w:tc>
              <w:tc>
                <w:tcPr>
                  <w:tcW w:w="1399" w:type="dxa"/>
                </w:tcPr>
                <w:p w14:paraId="1382505D" w14:textId="77777777" w:rsidR="0021120D" w:rsidRDefault="00E90238">
                  <w:pPr>
                    <w:jc w:val="center"/>
                    <w:rPr>
                      <w:lang w:val="en-US"/>
                    </w:rPr>
                  </w:pPr>
                  <w:r>
                    <w:rPr>
                      <w:lang w:val="en-US"/>
                    </w:rPr>
                    <w:t>83.77</w:t>
                  </w:r>
                </w:p>
              </w:tc>
              <w:tc>
                <w:tcPr>
                  <w:tcW w:w="1573" w:type="dxa"/>
                </w:tcPr>
                <w:p w14:paraId="1382505E" w14:textId="77777777" w:rsidR="0021120D" w:rsidRDefault="00E90238">
                  <w:pPr>
                    <w:jc w:val="center"/>
                    <w:rPr>
                      <w:lang w:val="en-US"/>
                    </w:rPr>
                  </w:pPr>
                  <w:r>
                    <w:rPr>
                      <w:lang w:val="en-US"/>
                    </w:rPr>
                    <w:t>117.81</w:t>
                  </w:r>
                </w:p>
              </w:tc>
              <w:tc>
                <w:tcPr>
                  <w:tcW w:w="1557" w:type="dxa"/>
                </w:tcPr>
                <w:p w14:paraId="1382505F" w14:textId="77777777" w:rsidR="0021120D" w:rsidRDefault="00E90238">
                  <w:pPr>
                    <w:jc w:val="center"/>
                    <w:rPr>
                      <w:lang w:val="en-US"/>
                    </w:rPr>
                  </w:pPr>
                  <w:r>
                    <w:rPr>
                      <w:lang w:val="en-US"/>
                    </w:rPr>
                    <w:t>471.25</w:t>
                  </w:r>
                </w:p>
              </w:tc>
            </w:tr>
            <w:tr w:rsidR="0021120D" w14:paraId="13825067" w14:textId="77777777">
              <w:trPr>
                <w:trHeight w:val="298"/>
              </w:trPr>
              <w:tc>
                <w:tcPr>
                  <w:tcW w:w="2091" w:type="dxa"/>
                  <w:vMerge/>
                </w:tcPr>
                <w:p w14:paraId="13825061" w14:textId="77777777" w:rsidR="0021120D" w:rsidRDefault="0021120D">
                  <w:pPr>
                    <w:jc w:val="center"/>
                    <w:rPr>
                      <w:lang w:val="en-US"/>
                    </w:rPr>
                  </w:pPr>
                </w:p>
              </w:tc>
              <w:tc>
                <w:tcPr>
                  <w:tcW w:w="1398" w:type="dxa"/>
                </w:tcPr>
                <w:p w14:paraId="13825062" w14:textId="77777777" w:rsidR="0021120D" w:rsidRDefault="00E90238">
                  <w:pPr>
                    <w:jc w:val="center"/>
                    <w:rPr>
                      <w:lang w:val="en-US"/>
                    </w:rPr>
                  </w:pPr>
                  <w:r>
                    <w:rPr>
                      <w:lang w:val="en-US"/>
                    </w:rPr>
                    <w:t>High SINR</w:t>
                  </w:r>
                </w:p>
              </w:tc>
              <w:tc>
                <w:tcPr>
                  <w:tcW w:w="1398" w:type="dxa"/>
                </w:tcPr>
                <w:p w14:paraId="13825063" w14:textId="77777777" w:rsidR="0021120D" w:rsidRDefault="00E90238">
                  <w:pPr>
                    <w:jc w:val="center"/>
                    <w:rPr>
                      <w:lang w:val="en-US"/>
                    </w:rPr>
                  </w:pPr>
                  <w:r>
                    <w:rPr>
                      <w:lang w:val="en-US"/>
                    </w:rPr>
                    <w:t>21.63</w:t>
                  </w:r>
                </w:p>
              </w:tc>
              <w:tc>
                <w:tcPr>
                  <w:tcW w:w="1399" w:type="dxa"/>
                </w:tcPr>
                <w:p w14:paraId="13825064" w14:textId="77777777" w:rsidR="0021120D" w:rsidRDefault="00E90238">
                  <w:pPr>
                    <w:jc w:val="center"/>
                    <w:rPr>
                      <w:lang w:val="en-US"/>
                    </w:rPr>
                  </w:pPr>
                  <w:r>
                    <w:rPr>
                      <w:lang w:val="en-US"/>
                    </w:rPr>
                    <w:t>86.55</w:t>
                  </w:r>
                </w:p>
              </w:tc>
              <w:tc>
                <w:tcPr>
                  <w:tcW w:w="1573" w:type="dxa"/>
                </w:tcPr>
                <w:p w14:paraId="13825065" w14:textId="77777777" w:rsidR="0021120D" w:rsidRDefault="00E90238">
                  <w:pPr>
                    <w:jc w:val="center"/>
                    <w:rPr>
                      <w:lang w:val="en-US"/>
                    </w:rPr>
                  </w:pPr>
                  <w:r>
                    <w:rPr>
                      <w:lang w:val="en-US"/>
                    </w:rPr>
                    <w:t>121.71</w:t>
                  </w:r>
                </w:p>
              </w:tc>
              <w:tc>
                <w:tcPr>
                  <w:tcW w:w="1557" w:type="dxa"/>
                </w:tcPr>
                <w:p w14:paraId="13825066" w14:textId="77777777" w:rsidR="0021120D" w:rsidRDefault="00E90238">
                  <w:pPr>
                    <w:jc w:val="center"/>
                    <w:rPr>
                      <w:lang w:val="en-US"/>
                    </w:rPr>
                  </w:pPr>
                  <w:r>
                    <w:rPr>
                      <w:lang w:val="en-US"/>
                    </w:rPr>
                    <w:t>486.85</w:t>
                  </w:r>
                </w:p>
              </w:tc>
            </w:tr>
            <w:tr w:rsidR="0021120D" w14:paraId="1382506E" w14:textId="77777777">
              <w:trPr>
                <w:trHeight w:val="298"/>
              </w:trPr>
              <w:tc>
                <w:tcPr>
                  <w:tcW w:w="2091" w:type="dxa"/>
                  <w:vMerge w:val="restart"/>
                  <w:vAlign w:val="center"/>
                </w:tcPr>
                <w:p w14:paraId="13825068" w14:textId="77777777" w:rsidR="0021120D" w:rsidRDefault="00E90238">
                  <w:pPr>
                    <w:jc w:val="center"/>
                    <w:rPr>
                      <w:lang w:val="en-US"/>
                    </w:rPr>
                  </w:pPr>
                  <w:r>
                    <w:rPr>
                      <w:lang w:val="en-US"/>
                    </w:rPr>
                    <w:t>DL-only UE-assisted</w:t>
                  </w:r>
                </w:p>
              </w:tc>
              <w:tc>
                <w:tcPr>
                  <w:tcW w:w="1398" w:type="dxa"/>
                </w:tcPr>
                <w:p w14:paraId="13825069" w14:textId="77777777" w:rsidR="0021120D" w:rsidRDefault="00E90238">
                  <w:pPr>
                    <w:jc w:val="center"/>
                    <w:rPr>
                      <w:lang w:val="en-US"/>
                    </w:rPr>
                  </w:pPr>
                  <w:r>
                    <w:rPr>
                      <w:lang w:val="en-US"/>
                    </w:rPr>
                    <w:t>Low SINR</w:t>
                  </w:r>
                </w:p>
              </w:tc>
              <w:tc>
                <w:tcPr>
                  <w:tcW w:w="1398" w:type="dxa"/>
                </w:tcPr>
                <w:p w14:paraId="1382506A" w14:textId="77777777" w:rsidR="0021120D" w:rsidRDefault="00E90238">
                  <w:pPr>
                    <w:jc w:val="center"/>
                    <w:rPr>
                      <w:lang w:val="en-US"/>
                    </w:rPr>
                  </w:pPr>
                  <w:r>
                    <w:rPr>
                      <w:lang w:val="en-US"/>
                    </w:rPr>
                    <w:t>20.31</w:t>
                  </w:r>
                </w:p>
              </w:tc>
              <w:tc>
                <w:tcPr>
                  <w:tcW w:w="1399" w:type="dxa"/>
                </w:tcPr>
                <w:p w14:paraId="1382506B" w14:textId="77777777" w:rsidR="0021120D" w:rsidRDefault="00E90238">
                  <w:pPr>
                    <w:jc w:val="center"/>
                    <w:rPr>
                      <w:lang w:val="en-US"/>
                    </w:rPr>
                  </w:pPr>
                  <w:r>
                    <w:rPr>
                      <w:lang w:val="en-US"/>
                    </w:rPr>
                    <w:t>81.25</w:t>
                  </w:r>
                </w:p>
              </w:tc>
              <w:tc>
                <w:tcPr>
                  <w:tcW w:w="1573" w:type="dxa"/>
                </w:tcPr>
                <w:p w14:paraId="1382506C" w14:textId="77777777" w:rsidR="0021120D" w:rsidRDefault="00E90238">
                  <w:pPr>
                    <w:jc w:val="center"/>
                    <w:rPr>
                      <w:lang w:val="en-US"/>
                    </w:rPr>
                  </w:pPr>
                  <w:r>
                    <w:rPr>
                      <w:lang w:val="en-US"/>
                    </w:rPr>
                    <w:t>114.26</w:t>
                  </w:r>
                </w:p>
              </w:tc>
              <w:tc>
                <w:tcPr>
                  <w:tcW w:w="1557" w:type="dxa"/>
                </w:tcPr>
                <w:p w14:paraId="1382506D" w14:textId="77777777" w:rsidR="0021120D" w:rsidRDefault="00E90238">
                  <w:pPr>
                    <w:jc w:val="center"/>
                    <w:rPr>
                      <w:lang w:val="en-US"/>
                    </w:rPr>
                  </w:pPr>
                  <w:r>
                    <w:rPr>
                      <w:lang w:val="en-US"/>
                    </w:rPr>
                    <w:t>457.03</w:t>
                  </w:r>
                </w:p>
              </w:tc>
            </w:tr>
            <w:tr w:rsidR="0021120D" w14:paraId="13825075" w14:textId="77777777">
              <w:trPr>
                <w:trHeight w:val="298"/>
              </w:trPr>
              <w:tc>
                <w:tcPr>
                  <w:tcW w:w="2091" w:type="dxa"/>
                  <w:vMerge/>
                  <w:vAlign w:val="center"/>
                </w:tcPr>
                <w:p w14:paraId="1382506F" w14:textId="77777777" w:rsidR="0021120D" w:rsidRDefault="0021120D">
                  <w:pPr>
                    <w:jc w:val="center"/>
                    <w:rPr>
                      <w:lang w:val="en-US"/>
                    </w:rPr>
                  </w:pPr>
                </w:p>
              </w:tc>
              <w:tc>
                <w:tcPr>
                  <w:tcW w:w="1398" w:type="dxa"/>
                </w:tcPr>
                <w:p w14:paraId="13825070" w14:textId="77777777" w:rsidR="0021120D" w:rsidRDefault="00E90238">
                  <w:pPr>
                    <w:jc w:val="center"/>
                    <w:rPr>
                      <w:lang w:val="en-US"/>
                    </w:rPr>
                  </w:pPr>
                  <w:r>
                    <w:rPr>
                      <w:lang w:val="en-US"/>
                    </w:rPr>
                    <w:t>High SINR</w:t>
                  </w:r>
                </w:p>
              </w:tc>
              <w:tc>
                <w:tcPr>
                  <w:tcW w:w="1398" w:type="dxa"/>
                </w:tcPr>
                <w:p w14:paraId="13825071" w14:textId="77777777" w:rsidR="0021120D" w:rsidRDefault="00E90238">
                  <w:pPr>
                    <w:jc w:val="center"/>
                    <w:rPr>
                      <w:lang w:val="en-US"/>
                    </w:rPr>
                  </w:pPr>
                  <w:r>
                    <w:rPr>
                      <w:lang w:val="en-US"/>
                    </w:rPr>
                    <w:t>21.28</w:t>
                  </w:r>
                </w:p>
              </w:tc>
              <w:tc>
                <w:tcPr>
                  <w:tcW w:w="1399" w:type="dxa"/>
                </w:tcPr>
                <w:p w14:paraId="13825072" w14:textId="77777777" w:rsidR="0021120D" w:rsidRDefault="00E90238">
                  <w:pPr>
                    <w:jc w:val="center"/>
                    <w:rPr>
                      <w:lang w:val="en-US"/>
                    </w:rPr>
                  </w:pPr>
                  <w:r>
                    <w:rPr>
                      <w:lang w:val="en-US"/>
                    </w:rPr>
                    <w:t>85.14</w:t>
                  </w:r>
                </w:p>
              </w:tc>
              <w:tc>
                <w:tcPr>
                  <w:tcW w:w="1573" w:type="dxa"/>
                </w:tcPr>
                <w:p w14:paraId="13825073" w14:textId="77777777" w:rsidR="0021120D" w:rsidRDefault="00E90238">
                  <w:pPr>
                    <w:jc w:val="center"/>
                    <w:rPr>
                      <w:lang w:val="en-US"/>
                    </w:rPr>
                  </w:pPr>
                  <w:r>
                    <w:rPr>
                      <w:lang w:val="en-US"/>
                    </w:rPr>
                    <w:t>119.73</w:t>
                  </w:r>
                </w:p>
              </w:tc>
              <w:tc>
                <w:tcPr>
                  <w:tcW w:w="1557" w:type="dxa"/>
                </w:tcPr>
                <w:p w14:paraId="13825074" w14:textId="77777777" w:rsidR="0021120D" w:rsidRDefault="00E90238">
                  <w:pPr>
                    <w:jc w:val="center"/>
                    <w:rPr>
                      <w:lang w:val="en-US"/>
                    </w:rPr>
                  </w:pPr>
                  <w:r>
                    <w:rPr>
                      <w:lang w:val="en-US"/>
                    </w:rPr>
                    <w:t>478.92</w:t>
                  </w:r>
                </w:p>
              </w:tc>
            </w:tr>
            <w:tr w:rsidR="0021120D" w14:paraId="1382507C" w14:textId="77777777">
              <w:trPr>
                <w:trHeight w:val="298"/>
              </w:trPr>
              <w:tc>
                <w:tcPr>
                  <w:tcW w:w="2091" w:type="dxa"/>
                  <w:vMerge w:val="restart"/>
                  <w:vAlign w:val="center"/>
                </w:tcPr>
                <w:p w14:paraId="13825076" w14:textId="77777777" w:rsidR="0021120D" w:rsidRDefault="00E90238">
                  <w:pPr>
                    <w:jc w:val="center"/>
                    <w:rPr>
                      <w:lang w:val="en-US"/>
                    </w:rPr>
                  </w:pPr>
                  <w:r>
                    <w:rPr>
                      <w:lang w:val="en-US"/>
                    </w:rPr>
                    <w:t>UL-only</w:t>
                  </w:r>
                </w:p>
              </w:tc>
              <w:tc>
                <w:tcPr>
                  <w:tcW w:w="1398" w:type="dxa"/>
                </w:tcPr>
                <w:p w14:paraId="13825077" w14:textId="77777777" w:rsidR="0021120D" w:rsidRDefault="00E90238">
                  <w:pPr>
                    <w:jc w:val="center"/>
                    <w:rPr>
                      <w:lang w:val="en-US"/>
                    </w:rPr>
                  </w:pPr>
                  <w:r>
                    <w:rPr>
                      <w:lang w:val="en-US"/>
                    </w:rPr>
                    <w:t>Low SINR</w:t>
                  </w:r>
                </w:p>
              </w:tc>
              <w:tc>
                <w:tcPr>
                  <w:tcW w:w="1398" w:type="dxa"/>
                </w:tcPr>
                <w:p w14:paraId="13825078" w14:textId="77777777" w:rsidR="0021120D" w:rsidRDefault="00E90238">
                  <w:pPr>
                    <w:jc w:val="center"/>
                    <w:rPr>
                      <w:lang w:val="en-US"/>
                    </w:rPr>
                  </w:pPr>
                  <w:r>
                    <w:rPr>
                      <w:lang w:val="en-US"/>
                    </w:rPr>
                    <w:t>20.74</w:t>
                  </w:r>
                </w:p>
              </w:tc>
              <w:tc>
                <w:tcPr>
                  <w:tcW w:w="1399" w:type="dxa"/>
                </w:tcPr>
                <w:p w14:paraId="13825079" w14:textId="77777777" w:rsidR="0021120D" w:rsidRDefault="00E90238">
                  <w:pPr>
                    <w:jc w:val="center"/>
                    <w:rPr>
                      <w:lang w:val="en-US"/>
                    </w:rPr>
                  </w:pPr>
                  <w:r>
                    <w:rPr>
                      <w:lang w:val="en-US"/>
                    </w:rPr>
                    <w:t>82.99</w:t>
                  </w:r>
                </w:p>
              </w:tc>
              <w:tc>
                <w:tcPr>
                  <w:tcW w:w="1573" w:type="dxa"/>
                </w:tcPr>
                <w:p w14:paraId="1382507A" w14:textId="77777777" w:rsidR="0021120D" w:rsidRDefault="00E90238">
                  <w:pPr>
                    <w:jc w:val="center"/>
                    <w:rPr>
                      <w:lang w:val="en-US"/>
                    </w:rPr>
                  </w:pPr>
                  <w:r>
                    <w:rPr>
                      <w:lang w:val="en-US"/>
                    </w:rPr>
                    <w:t>116.71</w:t>
                  </w:r>
                </w:p>
              </w:tc>
              <w:tc>
                <w:tcPr>
                  <w:tcW w:w="1557" w:type="dxa"/>
                </w:tcPr>
                <w:p w14:paraId="1382507B" w14:textId="77777777" w:rsidR="0021120D" w:rsidRDefault="00E90238">
                  <w:pPr>
                    <w:jc w:val="center"/>
                    <w:rPr>
                      <w:lang w:val="en-US"/>
                    </w:rPr>
                  </w:pPr>
                  <w:r>
                    <w:rPr>
                      <w:lang w:val="en-US"/>
                    </w:rPr>
                    <w:t>466.85</w:t>
                  </w:r>
                </w:p>
              </w:tc>
            </w:tr>
            <w:tr w:rsidR="0021120D" w14:paraId="13825083" w14:textId="77777777">
              <w:trPr>
                <w:trHeight w:val="298"/>
              </w:trPr>
              <w:tc>
                <w:tcPr>
                  <w:tcW w:w="2091" w:type="dxa"/>
                  <w:vMerge/>
                </w:tcPr>
                <w:p w14:paraId="1382507D" w14:textId="77777777" w:rsidR="0021120D" w:rsidRDefault="0021120D">
                  <w:pPr>
                    <w:rPr>
                      <w:lang w:val="en-US"/>
                    </w:rPr>
                  </w:pPr>
                </w:p>
              </w:tc>
              <w:tc>
                <w:tcPr>
                  <w:tcW w:w="1398" w:type="dxa"/>
                </w:tcPr>
                <w:p w14:paraId="1382507E" w14:textId="77777777" w:rsidR="0021120D" w:rsidRDefault="00E90238">
                  <w:pPr>
                    <w:jc w:val="center"/>
                    <w:rPr>
                      <w:lang w:val="en-US"/>
                    </w:rPr>
                  </w:pPr>
                  <w:r>
                    <w:rPr>
                      <w:lang w:val="en-US"/>
                    </w:rPr>
                    <w:t>High SINR</w:t>
                  </w:r>
                </w:p>
              </w:tc>
              <w:tc>
                <w:tcPr>
                  <w:tcW w:w="1398" w:type="dxa"/>
                </w:tcPr>
                <w:p w14:paraId="1382507F" w14:textId="77777777" w:rsidR="0021120D" w:rsidRDefault="00E90238">
                  <w:pPr>
                    <w:jc w:val="center"/>
                    <w:rPr>
                      <w:lang w:val="en-US"/>
                    </w:rPr>
                  </w:pPr>
                  <w:r>
                    <w:rPr>
                      <w:lang w:val="en-US"/>
                    </w:rPr>
                    <w:t>21.61</w:t>
                  </w:r>
                </w:p>
              </w:tc>
              <w:tc>
                <w:tcPr>
                  <w:tcW w:w="1399" w:type="dxa"/>
                </w:tcPr>
                <w:p w14:paraId="13825080" w14:textId="77777777" w:rsidR="0021120D" w:rsidRDefault="00E90238">
                  <w:pPr>
                    <w:jc w:val="center"/>
                    <w:rPr>
                      <w:lang w:val="en-US"/>
                    </w:rPr>
                  </w:pPr>
                  <w:r>
                    <w:rPr>
                      <w:lang w:val="en-US"/>
                    </w:rPr>
                    <w:t>86.46</w:t>
                  </w:r>
                </w:p>
              </w:tc>
              <w:tc>
                <w:tcPr>
                  <w:tcW w:w="1573" w:type="dxa"/>
                </w:tcPr>
                <w:p w14:paraId="13825081" w14:textId="77777777" w:rsidR="0021120D" w:rsidRDefault="00E90238">
                  <w:pPr>
                    <w:jc w:val="center"/>
                    <w:rPr>
                      <w:lang w:val="en-US"/>
                    </w:rPr>
                  </w:pPr>
                  <w:r>
                    <w:rPr>
                      <w:lang w:val="en-US"/>
                    </w:rPr>
                    <w:t>121.59</w:t>
                  </w:r>
                </w:p>
              </w:tc>
              <w:tc>
                <w:tcPr>
                  <w:tcW w:w="1557" w:type="dxa"/>
                </w:tcPr>
                <w:p w14:paraId="13825082" w14:textId="77777777" w:rsidR="0021120D" w:rsidRDefault="00E90238">
                  <w:pPr>
                    <w:jc w:val="center"/>
                    <w:rPr>
                      <w:lang w:val="en-US"/>
                    </w:rPr>
                  </w:pPr>
                  <w:r>
                    <w:rPr>
                      <w:lang w:val="en-US"/>
                    </w:rPr>
                    <w:t>486.38</w:t>
                  </w:r>
                </w:p>
              </w:tc>
            </w:tr>
          </w:tbl>
          <w:p w14:paraId="13825084" w14:textId="77777777" w:rsidR="0021120D" w:rsidRDefault="00E90238">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3825085" w14:textId="77777777" w:rsidR="0021120D" w:rsidRDefault="00E90238">
            <w:pPr>
              <w:spacing w:after="120"/>
              <w:rPr>
                <w:lang w:val="en-US"/>
              </w:rPr>
            </w:pPr>
            <w:r>
              <w:rPr>
                <w:b/>
                <w:lang w:val="en-US"/>
              </w:rPr>
              <w:t>Observation 9</w:t>
            </w:r>
            <w:r>
              <w:rPr>
                <w:lang w:val="en-US"/>
              </w:rPr>
              <w:t>: The gains from e-DRX of 20.48 s and 30.72 s are marginal compared with the existing I-DRX configurations.</w:t>
            </w:r>
          </w:p>
          <w:p w14:paraId="13825086" w14:textId="77777777" w:rsidR="0021120D" w:rsidRDefault="00E90238">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3825087" w14:textId="77777777" w:rsidR="0021120D" w:rsidRDefault="00E90238">
            <w:pPr>
              <w:spacing w:after="120"/>
              <w:rPr>
                <w:lang w:val="en-US"/>
              </w:rPr>
            </w:pPr>
            <w:r>
              <w:rPr>
                <w:b/>
                <w:bCs/>
                <w:lang w:val="en-US"/>
              </w:rPr>
              <w:t>Observation 11</w:t>
            </w:r>
            <w:r>
              <w:rPr>
                <w:lang w:val="en-US"/>
              </w:rPr>
              <w:t>: In order to achieve the LPHAP battery life requirement, enhancement of Rel-17 functionality is necessary.</w:t>
            </w:r>
          </w:p>
        </w:tc>
      </w:tr>
      <w:tr w:rsidR="0021120D" w14:paraId="1382508C" w14:textId="77777777">
        <w:tc>
          <w:tcPr>
            <w:tcW w:w="1557" w:type="dxa"/>
          </w:tcPr>
          <w:p w14:paraId="1382508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08A" w14:textId="77777777" w:rsidR="0021120D" w:rsidRDefault="00E90238">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1382508B" w14:textId="77777777" w:rsidR="0021120D" w:rsidRDefault="00E90238">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21120D" w14:paraId="13825090" w14:textId="77777777">
        <w:tc>
          <w:tcPr>
            <w:tcW w:w="1557" w:type="dxa"/>
          </w:tcPr>
          <w:p w14:paraId="1382508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08E" w14:textId="77777777" w:rsidR="0021120D" w:rsidRDefault="00E90238">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1382508F" w14:textId="77777777" w:rsidR="0021120D" w:rsidRDefault="00E90238">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21120D" w14:paraId="13825096" w14:textId="77777777">
        <w:tc>
          <w:tcPr>
            <w:tcW w:w="1557" w:type="dxa"/>
          </w:tcPr>
          <w:p w14:paraId="1382509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092" w14:textId="77777777" w:rsidR="0021120D" w:rsidRDefault="00E90238">
            <w:pPr>
              <w:pStyle w:val="af0"/>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7"/>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13825093" w14:textId="77777777" w:rsidR="0021120D" w:rsidRDefault="007A0FCE">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E90238">
                <w:rPr>
                  <w:rStyle w:val="af7"/>
                  <w:lang w:val="en-US"/>
                </w:rPr>
                <w:t>Observation 2 – Looking at the power consumption break-down, it is observed that the dominant source of energy cost is different depending on the I-DRX periodicity and positioning occasion periodicity</w:t>
              </w:r>
            </w:hyperlink>
          </w:p>
          <w:p w14:paraId="13825094" w14:textId="77777777" w:rsidR="0021120D" w:rsidRDefault="007A0FCE">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E90238">
                <w:rPr>
                  <w:rStyle w:val="af7"/>
                </w:rPr>
                <w:t>Observation 3 - Aligning the DRX on duration and DL assisted PRS procedure provide power saving gain.</w:t>
              </w:r>
            </w:hyperlink>
          </w:p>
          <w:p w14:paraId="13825095" w14:textId="77777777" w:rsidR="0021120D" w:rsidRDefault="007A0FCE">
            <w:pPr>
              <w:pStyle w:val="af0"/>
              <w:tabs>
                <w:tab w:val="right" w:leader="dot" w:pos="9855"/>
              </w:tabs>
              <w:spacing w:line="360" w:lineRule="auto"/>
              <w:rPr>
                <w:b w:val="0"/>
                <w:bCs w:val="0"/>
              </w:rPr>
            </w:pPr>
            <w:hyperlink w:anchor="_Toc115347995" w:history="1">
              <w:r w:rsidR="00E90238">
                <w:rPr>
                  <w:rStyle w:val="af7"/>
                </w:rPr>
                <w:t>Observation 4 – When aligning the DRX on duration and DL assisted PRS procedure, the power saving gain is higher for the scenarios where the DRX cycle are short and DL positioning and paging have the same periodicity.</w:t>
              </w:r>
            </w:hyperlink>
            <w:r w:rsidR="00E90238">
              <w:rPr>
                <w:b w:val="0"/>
                <w:bCs w:val="0"/>
              </w:rPr>
              <w:fldChar w:fldCharType="end"/>
            </w:r>
            <w:r w:rsidR="00E90238">
              <w:rPr>
                <w:b w:val="0"/>
                <w:bCs w:val="0"/>
              </w:rPr>
              <w:fldChar w:fldCharType="begin"/>
            </w:r>
            <w:r w:rsidR="00E90238">
              <w:instrText xml:space="preserve"> TOC \n \h \z \c "Proposal" </w:instrText>
            </w:r>
            <w:r w:rsidR="00E90238">
              <w:rPr>
                <w:b w:val="0"/>
                <w:bCs w:val="0"/>
              </w:rPr>
              <w:fldChar w:fldCharType="end"/>
            </w:r>
          </w:p>
        </w:tc>
      </w:tr>
      <w:tr w:rsidR="0021120D" w14:paraId="138250A6" w14:textId="77777777">
        <w:tc>
          <w:tcPr>
            <w:tcW w:w="1557" w:type="dxa"/>
          </w:tcPr>
          <w:p w14:paraId="13825097"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098"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13825099"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1382509A"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1382509B"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1382509C"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1382509D"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9E"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1382509F"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lastRenderedPageBreak/>
              <w:t>Observation 8: In Rel-18, the power consumption of LPHAP device is lower when PRS is configured close to SSB and PO.</w:t>
            </w:r>
          </w:p>
          <w:p w14:paraId="138250A0"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meet the requirement only when the DRX cycle is configured larger than 10.24s with device Type B. </w:t>
            </w:r>
          </w:p>
          <w:p w14:paraId="138250A1"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38250A2"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138250A3"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138250A4" w14:textId="77777777" w:rsidR="0021120D" w:rsidRDefault="00E90238">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A5" w14:textId="77777777" w:rsidR="0021120D" w:rsidRDefault="00E90238">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r>
              <w:rPr>
                <w:rFonts w:eastAsia="SimSun"/>
                <w:b/>
                <w:i/>
                <w:iCs/>
                <w:color w:val="FF0000"/>
              </w:rPr>
              <w:t>upport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21120D" w14:paraId="138250B7" w14:textId="77777777">
        <w:tc>
          <w:tcPr>
            <w:tcW w:w="1557" w:type="dxa"/>
          </w:tcPr>
          <w:p w14:paraId="138250A7"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0A8"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138250A9"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138250AA"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138250AB"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138250AC"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AD"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138250AE"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138250AF"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138250B0"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138250B1"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B2"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138250B3"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138250B4"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138250B5"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138250B6"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21120D" w14:paraId="138250C8" w14:textId="77777777">
        <w:tc>
          <w:tcPr>
            <w:tcW w:w="1557" w:type="dxa"/>
          </w:tcPr>
          <w:p w14:paraId="138250B8"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0B9"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38250BA"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138250BB" w14:textId="77777777" w:rsidR="0021120D" w:rsidRDefault="00E90238">
            <w:pPr>
              <w:pStyle w:val="afa"/>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138250BC" w14:textId="77777777" w:rsidR="0021120D" w:rsidRDefault="00E90238">
            <w:pPr>
              <w:pStyle w:val="afa"/>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138250BD"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138250BE"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38250BF"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138250C0" w14:textId="77777777" w:rsidR="0021120D" w:rsidRDefault="00E90238">
            <w:pPr>
              <w:pStyle w:val="afa"/>
              <w:numPr>
                <w:ilvl w:val="0"/>
                <w:numId w:val="138"/>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138250C1" w14:textId="77777777" w:rsidR="0021120D" w:rsidRDefault="00E90238">
            <w:pPr>
              <w:pStyle w:val="afa"/>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2"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138250C3" w14:textId="77777777" w:rsidR="0021120D" w:rsidRDefault="00E90238">
            <w:pPr>
              <w:pStyle w:val="afa"/>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4" w14:textId="77777777" w:rsidR="0021120D" w:rsidRDefault="00E90238">
            <w:pPr>
              <w:pStyle w:val="afa"/>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5"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138250C6" w14:textId="77777777" w:rsidR="0021120D" w:rsidRDefault="00E90238">
            <w:pPr>
              <w:pStyle w:val="afa"/>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7" w14:textId="77777777" w:rsidR="0021120D" w:rsidRDefault="00E90238">
            <w:pPr>
              <w:pStyle w:val="afa"/>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21120D" w14:paraId="138250D4" w14:textId="77777777">
        <w:tc>
          <w:tcPr>
            <w:tcW w:w="1557" w:type="dxa"/>
          </w:tcPr>
          <w:p w14:paraId="138250C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0CA" w14:textId="77777777" w:rsidR="0021120D" w:rsidRDefault="00E90238">
            <w:pPr>
              <w:rPr>
                <w:b/>
                <w:i/>
              </w:rPr>
            </w:pPr>
            <w:r>
              <w:rPr>
                <w:b/>
                <w:i/>
              </w:rPr>
              <w:t xml:space="preserve">Observation 1: For Type A LPHAP device with implementation factor K=1: </w:t>
            </w:r>
          </w:p>
          <w:p w14:paraId="138250CB" w14:textId="77777777" w:rsidR="0021120D" w:rsidRDefault="00E90238">
            <w:pPr>
              <w:pStyle w:val="afa"/>
              <w:numPr>
                <w:ilvl w:val="0"/>
                <w:numId w:val="129"/>
              </w:numPr>
              <w:rPr>
                <w:b/>
                <w:i/>
                <w:lang w:eastAsia="zh-CN"/>
              </w:rPr>
            </w:pPr>
            <w:r>
              <w:rPr>
                <w:b/>
                <w:i/>
                <w:lang w:eastAsia="zh-CN"/>
              </w:rPr>
              <w:lastRenderedPageBreak/>
              <w:t>For a same evaluated configuration case, DL positioning consumes more power than UL positioning.</w:t>
            </w:r>
          </w:p>
          <w:p w14:paraId="138250CC" w14:textId="77777777" w:rsidR="0021120D" w:rsidRDefault="00E90238">
            <w:pPr>
              <w:pStyle w:val="afa"/>
              <w:numPr>
                <w:ilvl w:val="0"/>
                <w:numId w:val="129"/>
              </w:numPr>
              <w:rPr>
                <w:b/>
                <w:i/>
                <w:lang w:eastAsia="zh-CN"/>
              </w:rPr>
            </w:pPr>
            <w:r>
              <w:rPr>
                <w:b/>
                <w:i/>
                <w:lang w:eastAsia="zh-CN"/>
              </w:rPr>
              <w:t>For all evaluated configuration cases in both DL and UL positioning, deep sleep cannot achieve the target battery life of 6 to 12 months.</w:t>
            </w:r>
          </w:p>
          <w:p w14:paraId="138250CD" w14:textId="77777777" w:rsidR="0021120D" w:rsidRDefault="00E90238">
            <w:pPr>
              <w:pStyle w:val="afa"/>
              <w:numPr>
                <w:ilvl w:val="0"/>
                <w:numId w:val="129"/>
              </w:numPr>
              <w:rPr>
                <w:b/>
                <w:i/>
                <w:lang w:eastAsia="zh-CN"/>
              </w:rPr>
            </w:pPr>
            <w:r>
              <w:rPr>
                <w:b/>
                <w:i/>
                <w:lang w:eastAsia="zh-CN"/>
              </w:rPr>
              <w:t xml:space="preserve">For all evaluated configuration cases in both DL and UL positioning, ultra deep sleep can improve the battery life. </w:t>
            </w:r>
          </w:p>
          <w:p w14:paraId="138250CE" w14:textId="77777777" w:rsidR="0021120D" w:rsidRDefault="00E90238">
            <w:pPr>
              <w:pStyle w:val="afa"/>
              <w:numPr>
                <w:ilvl w:val="1"/>
                <w:numId w:val="129"/>
              </w:numPr>
              <w:rPr>
                <w:b/>
                <w:i/>
                <w:lang w:eastAsia="zh-CN"/>
              </w:rPr>
            </w:pPr>
            <w:r>
              <w:rPr>
                <w:b/>
                <w:i/>
                <w:lang w:eastAsia="zh-CN"/>
              </w:rPr>
              <w:t>Especially, the improvement is significant for long DRX cycle (e.g., Case 3 and 4 in the evaluations).</w:t>
            </w:r>
          </w:p>
          <w:p w14:paraId="138250CF" w14:textId="77777777" w:rsidR="0021120D" w:rsidRDefault="00E90238">
            <w:pPr>
              <w:pStyle w:val="afa"/>
              <w:numPr>
                <w:ilvl w:val="1"/>
                <w:numId w:val="129"/>
              </w:numPr>
              <w:rPr>
                <w:b/>
                <w:i/>
                <w:lang w:eastAsia="zh-CN"/>
              </w:rPr>
            </w:pPr>
            <w:r>
              <w:rPr>
                <w:b/>
                <w:i/>
                <w:lang w:eastAsia="zh-CN"/>
              </w:rPr>
              <w:t>For eDRX cycle (e.g., Case 4 in the evaluations), the target battery life of 6 to 12 months can be achieved for high SNR scenario.</w:t>
            </w:r>
          </w:p>
          <w:p w14:paraId="138250D0" w14:textId="77777777" w:rsidR="0021120D" w:rsidRDefault="00E90238">
            <w:pPr>
              <w:pStyle w:val="afa"/>
              <w:numPr>
                <w:ilvl w:val="0"/>
                <w:numId w:val="129"/>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38250D1" w14:textId="77777777" w:rsidR="0021120D" w:rsidRDefault="00E90238">
            <w:pPr>
              <w:rPr>
                <w:b/>
                <w:i/>
              </w:rPr>
            </w:pPr>
            <w:r>
              <w:rPr>
                <w:b/>
                <w:i/>
              </w:rPr>
              <w:t>Observation 2: For Type A LPHAP device with implementation factor K=1:</w:t>
            </w:r>
          </w:p>
          <w:p w14:paraId="138250D2" w14:textId="77777777" w:rsidR="0021120D" w:rsidRDefault="00E90238">
            <w:pPr>
              <w:pStyle w:val="afa"/>
              <w:numPr>
                <w:ilvl w:val="0"/>
                <w:numId w:val="139"/>
              </w:numPr>
              <w:rPr>
                <w:b/>
                <w:i/>
              </w:rPr>
            </w:pPr>
            <w:r>
              <w:rPr>
                <w:b/>
                <w:i/>
              </w:rPr>
              <w:t xml:space="preserve">Paging and PEI triggered positioning are beneficial in improving the battery life. </w:t>
            </w:r>
          </w:p>
          <w:p w14:paraId="138250D3" w14:textId="77777777" w:rsidR="0021120D" w:rsidRDefault="00E90238">
            <w:pPr>
              <w:pStyle w:val="afa"/>
              <w:numPr>
                <w:ilvl w:val="1"/>
                <w:numId w:val="139"/>
              </w:numPr>
              <w:spacing w:after="180"/>
              <w:rPr>
                <w:b/>
                <w:i/>
              </w:rPr>
            </w:pPr>
            <w:r>
              <w:rPr>
                <w:b/>
                <w:i/>
              </w:rPr>
              <w:t xml:space="preserve">Especially for low SNR scenario, PEI triggered positioning can remarkably improve the battery life and achieve the target of 6 months. </w:t>
            </w:r>
          </w:p>
        </w:tc>
      </w:tr>
      <w:tr w:rsidR="0021120D" w14:paraId="138250D8" w14:textId="77777777">
        <w:tc>
          <w:tcPr>
            <w:tcW w:w="1557" w:type="dxa"/>
          </w:tcPr>
          <w:p w14:paraId="138250D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0D6" w14:textId="77777777" w:rsidR="0021120D" w:rsidRDefault="00E90238">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138250D7" w14:textId="77777777" w:rsidR="0021120D" w:rsidRDefault="00E90238">
            <w:pPr>
              <w:overflowPunct w:val="0"/>
              <w:autoSpaceDE w:val="0"/>
              <w:autoSpaceDN w:val="0"/>
              <w:adjustRightInd w:val="0"/>
              <w:rPr>
                <w:rFonts w:eastAsia="맑은 고딕"/>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21120D" w14:paraId="138250E0" w14:textId="77777777">
        <w:tc>
          <w:tcPr>
            <w:tcW w:w="1557" w:type="dxa"/>
          </w:tcPr>
          <w:p w14:paraId="138250D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0DA" w14:textId="77777777" w:rsidR="0021120D" w:rsidRDefault="00E90238">
            <w:pPr>
              <w:rPr>
                <w:b/>
                <w:bCs/>
                <w:i/>
                <w:iCs/>
                <w:sz w:val="24"/>
                <w:szCs w:val="24"/>
              </w:rPr>
            </w:pPr>
            <w:r>
              <w:rPr>
                <w:b/>
                <w:bCs/>
                <w:i/>
                <w:iCs/>
                <w:sz w:val="24"/>
                <w:szCs w:val="24"/>
              </w:rPr>
              <w:t xml:space="preserve">Observation 1: Reducing the latencies involved in the legacy SDT procedure may significantly reduce the power consumption. </w:t>
            </w:r>
          </w:p>
          <w:p w14:paraId="138250DB" w14:textId="77777777" w:rsidR="0021120D" w:rsidRDefault="00E90238">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138250DC" w14:textId="77777777" w:rsidR="0021120D" w:rsidRDefault="00E90238">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38250DD" w14:textId="77777777" w:rsidR="0021120D" w:rsidRDefault="00E90238">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138250DE" w14:textId="77777777" w:rsidR="0021120D" w:rsidRDefault="00E90238">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138250DF" w14:textId="77777777" w:rsidR="0021120D" w:rsidRDefault="00E90238">
            <w:pPr>
              <w:rPr>
                <w:b/>
                <w:bCs/>
                <w:i/>
                <w:iCs/>
                <w:sz w:val="24"/>
                <w:szCs w:val="24"/>
                <w:lang w:val="en-US"/>
              </w:rPr>
            </w:pPr>
            <w:r>
              <w:rPr>
                <w:b/>
                <w:bCs/>
                <w:i/>
                <w:iCs/>
                <w:sz w:val="24"/>
                <w:szCs w:val="24"/>
                <w:lang w:val="en-US"/>
              </w:rPr>
              <w:t>Observation 6: Positioning-related (re-)configuration(s) (e.g. SDT) increase significantly the power.</w:t>
            </w:r>
          </w:p>
        </w:tc>
      </w:tr>
      <w:tr w:rsidR="0021120D" w14:paraId="138250EA" w14:textId="77777777">
        <w:tc>
          <w:tcPr>
            <w:tcW w:w="1557" w:type="dxa"/>
          </w:tcPr>
          <w:p w14:paraId="138250E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8250E2" w14:textId="77777777" w:rsidR="0021120D" w:rsidRDefault="00E90238">
            <w:pPr>
              <w:pStyle w:val="af0"/>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138250E3" w14:textId="77777777" w:rsidR="0021120D" w:rsidRDefault="00E90238">
            <w:pPr>
              <w:pStyle w:val="af0"/>
              <w:tabs>
                <w:tab w:val="right" w:leader="dot" w:pos="9629"/>
              </w:tabs>
              <w:rPr>
                <w:rFonts w:asciiTheme="minorHAnsi" w:hAnsiTheme="minorHAnsi" w:cstheme="minorBidi"/>
                <w:b w:val="0"/>
                <w:sz w:val="24"/>
                <w:szCs w:val="24"/>
                <w:lang w:eastAsia="ja-JP"/>
              </w:rPr>
            </w:pPr>
            <w:r>
              <w:lastRenderedPageBreak/>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38250E4" w14:textId="77777777" w:rsidR="0021120D" w:rsidRDefault="00E90238">
            <w:pPr>
              <w:pStyle w:val="af0"/>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138250E5" w14:textId="77777777" w:rsidR="0021120D" w:rsidRDefault="00E90238">
            <w:pPr>
              <w:pStyle w:val="af0"/>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138250E6" w14:textId="77777777" w:rsidR="0021120D" w:rsidRDefault="00E90238">
            <w:pPr>
              <w:pStyle w:val="af0"/>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138250E7" w14:textId="77777777" w:rsidR="0021120D" w:rsidRDefault="00E90238">
            <w:pPr>
              <w:pStyle w:val="af0"/>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14:paraId="138250E8" w14:textId="77777777" w:rsidR="0021120D" w:rsidRDefault="00E90238">
            <w:pPr>
              <w:pStyle w:val="af0"/>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138250E9" w14:textId="77777777" w:rsidR="0021120D" w:rsidRDefault="00E90238">
            <w:pPr>
              <w:pStyle w:val="af0"/>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138250EB" w14:textId="77777777" w:rsidR="0021120D" w:rsidRDefault="0021120D">
      <w:pPr>
        <w:pStyle w:val="3GPPText"/>
        <w:rPr>
          <w:lang w:val="en-GB" w:eastAsia="zh-CN"/>
        </w:rPr>
      </w:pPr>
    </w:p>
    <w:p w14:paraId="138250EC" w14:textId="77777777" w:rsidR="0021120D" w:rsidRDefault="0021120D">
      <w:pPr>
        <w:pStyle w:val="3GPPText"/>
        <w:rPr>
          <w:lang w:eastAsia="zh-CN"/>
        </w:rPr>
      </w:pPr>
    </w:p>
    <w:p w14:paraId="138250ED" w14:textId="77777777" w:rsidR="0021120D" w:rsidRDefault="00E90238">
      <w:pPr>
        <w:pStyle w:val="3GPPH2"/>
        <w:numPr>
          <w:ilvl w:val="0"/>
          <w:numId w:val="0"/>
        </w:numPr>
        <w:rPr>
          <w:sz w:val="28"/>
          <w:szCs w:val="28"/>
          <w:lang w:eastAsia="zh-CN"/>
        </w:rPr>
      </w:pPr>
      <w:r>
        <w:rPr>
          <w:sz w:val="28"/>
          <w:szCs w:val="28"/>
          <w:lang w:eastAsia="zh-CN"/>
        </w:rPr>
        <w:t>A.3 Potential enhancements</w:t>
      </w:r>
    </w:p>
    <w:tbl>
      <w:tblPr>
        <w:tblStyle w:val="af3"/>
        <w:tblW w:w="9918" w:type="dxa"/>
        <w:tblLook w:val="04A0" w:firstRow="1" w:lastRow="0" w:firstColumn="1" w:lastColumn="0" w:noHBand="0" w:noVBand="1"/>
      </w:tblPr>
      <w:tblGrid>
        <w:gridCol w:w="1557"/>
        <w:gridCol w:w="8361"/>
      </w:tblGrid>
      <w:tr w:rsidR="0021120D" w14:paraId="138250F0" w14:textId="77777777">
        <w:tc>
          <w:tcPr>
            <w:tcW w:w="1557" w:type="dxa"/>
          </w:tcPr>
          <w:p w14:paraId="138250E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50E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50F8" w14:textId="77777777">
        <w:tc>
          <w:tcPr>
            <w:tcW w:w="1557" w:type="dxa"/>
          </w:tcPr>
          <w:p w14:paraId="138250F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50F2" w14:textId="77777777" w:rsidR="0021120D" w:rsidRDefault="00E90238">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138250F3" w14:textId="77777777" w:rsidR="0021120D" w:rsidRDefault="00E90238">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138250F4"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38250F5" w14:textId="77777777" w:rsidR="0021120D" w:rsidRDefault="00E90238">
            <w:pPr>
              <w:pStyle w:val="3GPPAgreements"/>
              <w:numPr>
                <w:ilvl w:val="0"/>
                <w:numId w:val="122"/>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8250F6"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138250F7"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21120D" w14:paraId="13825100" w14:textId="77777777">
        <w:tc>
          <w:tcPr>
            <w:tcW w:w="1557" w:type="dxa"/>
          </w:tcPr>
          <w:p w14:paraId="138250F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138250FA" w14:textId="77777777" w:rsidR="0021120D" w:rsidRDefault="00E90238">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138250FB" w14:textId="77777777" w:rsidR="0021120D" w:rsidRDefault="00E90238">
            <w:pPr>
              <w:pStyle w:val="afa"/>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138250FC" w14:textId="77777777" w:rsidR="0021120D" w:rsidRDefault="00E90238">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138250FD" w14:textId="77777777" w:rsidR="0021120D" w:rsidRDefault="00E90238">
            <w:pPr>
              <w:pStyle w:val="afa"/>
              <w:numPr>
                <w:ilvl w:val="0"/>
                <w:numId w:val="140"/>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lastRenderedPageBreak/>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138250FE" w14:textId="77777777" w:rsidR="0021120D" w:rsidRDefault="00E90238">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38250FF" w14:textId="77777777" w:rsidR="0021120D" w:rsidRDefault="00E90238">
            <w:pPr>
              <w:pStyle w:val="afa"/>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21120D" w14:paraId="13825118" w14:textId="77777777">
        <w:tc>
          <w:tcPr>
            <w:tcW w:w="1557" w:type="dxa"/>
          </w:tcPr>
          <w:p w14:paraId="1382510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5102" w14:textId="77777777" w:rsidR="0021120D" w:rsidRDefault="00E90238">
            <w:pPr>
              <w:pStyle w:val="a9"/>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3825103" w14:textId="77777777" w:rsidR="0021120D" w:rsidRDefault="00E90238">
            <w:pPr>
              <w:pStyle w:val="a9"/>
              <w:numPr>
                <w:ilvl w:val="0"/>
                <w:numId w:val="123"/>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13825104" w14:textId="77777777" w:rsidR="0021120D" w:rsidRDefault="00E90238">
            <w:pPr>
              <w:pStyle w:val="a9"/>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13825105" w14:textId="77777777" w:rsidR="0021120D" w:rsidRDefault="00E90238">
            <w:pPr>
              <w:pStyle w:val="a9"/>
              <w:numPr>
                <w:ilvl w:val="0"/>
                <w:numId w:val="123"/>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13825106" w14:textId="77777777" w:rsidR="0021120D" w:rsidRDefault="00E90238">
            <w:pPr>
              <w:pStyle w:val="a9"/>
              <w:numPr>
                <w:ilvl w:val="0"/>
                <w:numId w:val="141"/>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13825107" w14:textId="77777777" w:rsidR="0021120D" w:rsidRDefault="00E90238">
            <w:pPr>
              <w:pStyle w:val="a9"/>
              <w:numPr>
                <w:ilvl w:val="0"/>
                <w:numId w:val="141"/>
              </w:numPr>
              <w:spacing w:after="120" w:line="260" w:lineRule="exact"/>
              <w:rPr>
                <w:b/>
                <w:i/>
                <w:szCs w:val="20"/>
                <w:lang w:eastAsia="zh-CN"/>
              </w:rPr>
            </w:pPr>
            <w:r>
              <w:rPr>
                <w:b/>
                <w:i/>
                <w:lang w:eastAsia="zh-CN"/>
              </w:rPr>
              <w:t>Positioning related issues for eDRX cycle beyond 10.24s in inactive state</w:t>
            </w:r>
          </w:p>
          <w:p w14:paraId="13825108" w14:textId="77777777" w:rsidR="0021120D" w:rsidRDefault="00E90238">
            <w:pPr>
              <w:pStyle w:val="a9"/>
              <w:numPr>
                <w:ilvl w:val="0"/>
                <w:numId w:val="141"/>
              </w:numPr>
              <w:spacing w:after="120" w:line="260" w:lineRule="exact"/>
              <w:rPr>
                <w:b/>
                <w:i/>
                <w:szCs w:val="20"/>
                <w:lang w:eastAsia="zh-CN"/>
              </w:rPr>
            </w:pPr>
            <w:r>
              <w:rPr>
                <w:b/>
                <w:i/>
                <w:szCs w:val="20"/>
                <w:lang w:eastAsia="zh-CN"/>
              </w:rPr>
              <w:t>eDRX/positioning related coordination between positioning nodes</w:t>
            </w:r>
          </w:p>
          <w:p w14:paraId="13825109" w14:textId="77777777" w:rsidR="0021120D" w:rsidRDefault="00E90238">
            <w:pPr>
              <w:pStyle w:val="a9"/>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1382510A" w14:textId="77777777" w:rsidR="0021120D" w:rsidRDefault="00E90238">
            <w:pPr>
              <w:pStyle w:val="a9"/>
              <w:numPr>
                <w:ilvl w:val="0"/>
                <w:numId w:val="123"/>
              </w:numPr>
              <w:spacing w:after="120" w:line="260" w:lineRule="exact"/>
              <w:rPr>
                <w:b/>
                <w:i/>
                <w:szCs w:val="20"/>
                <w:lang w:eastAsia="zh-CN"/>
              </w:rPr>
            </w:pPr>
            <w:r>
              <w:rPr>
                <w:b/>
                <w:i/>
                <w:szCs w:val="20"/>
                <w:lang w:eastAsia="zh-CN"/>
              </w:rPr>
              <w:t>The following solutions related to inactive DRX can be considered for LPHAP, including</w:t>
            </w:r>
          </w:p>
          <w:p w14:paraId="1382510B" w14:textId="77777777" w:rsidR="0021120D" w:rsidRDefault="00E90238">
            <w:pPr>
              <w:pStyle w:val="a9"/>
              <w:numPr>
                <w:ilvl w:val="0"/>
                <w:numId w:val="142"/>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382510C" w14:textId="77777777" w:rsidR="0021120D" w:rsidRDefault="00E90238">
            <w:pPr>
              <w:pStyle w:val="a9"/>
              <w:numPr>
                <w:ilvl w:val="0"/>
                <w:numId w:val="142"/>
              </w:numPr>
              <w:spacing w:after="120" w:line="260" w:lineRule="exact"/>
              <w:rPr>
                <w:b/>
                <w:i/>
                <w:szCs w:val="20"/>
                <w:lang w:eastAsia="zh-CN"/>
              </w:rPr>
            </w:pPr>
            <w:r>
              <w:rPr>
                <w:b/>
                <w:i/>
                <w:szCs w:val="20"/>
                <w:lang w:eastAsia="zh-CN"/>
              </w:rPr>
              <w:t>PRS measurement/SRS transmission in the vicinity of paging monitoring</w:t>
            </w:r>
          </w:p>
          <w:p w14:paraId="1382510D" w14:textId="77777777" w:rsidR="0021120D" w:rsidRDefault="00E90238">
            <w:pPr>
              <w:pStyle w:val="a9"/>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382510E" w14:textId="77777777" w:rsidR="0021120D" w:rsidRDefault="00E90238">
            <w:pPr>
              <w:pStyle w:val="a9"/>
              <w:numPr>
                <w:ilvl w:val="0"/>
                <w:numId w:val="123"/>
              </w:numPr>
              <w:spacing w:after="120" w:line="260" w:lineRule="exact"/>
              <w:rPr>
                <w:b/>
                <w:i/>
                <w:szCs w:val="20"/>
                <w:lang w:eastAsia="zh-CN"/>
              </w:rPr>
            </w:pPr>
            <w:r>
              <w:rPr>
                <w:b/>
                <w:i/>
                <w:szCs w:val="20"/>
                <w:lang w:eastAsia="zh-CN"/>
              </w:rPr>
              <w:t>Mobility for SRS transmission inactive state can be considered for LPHAP, including</w:t>
            </w:r>
          </w:p>
          <w:p w14:paraId="1382510F" w14:textId="77777777" w:rsidR="0021120D" w:rsidRDefault="00E90238">
            <w:pPr>
              <w:pStyle w:val="a9"/>
              <w:numPr>
                <w:ilvl w:val="0"/>
                <w:numId w:val="143"/>
              </w:numPr>
              <w:spacing w:after="120" w:line="260" w:lineRule="exact"/>
              <w:rPr>
                <w:b/>
                <w:i/>
                <w:szCs w:val="20"/>
                <w:lang w:eastAsia="zh-CN"/>
              </w:rPr>
            </w:pPr>
            <w:r>
              <w:rPr>
                <w:b/>
                <w:i/>
                <w:lang w:eastAsia="zh-CN"/>
              </w:rPr>
              <w:t>Pre-configured SRS</w:t>
            </w:r>
          </w:p>
          <w:p w14:paraId="13825110" w14:textId="77777777" w:rsidR="0021120D" w:rsidRDefault="00E90238">
            <w:pPr>
              <w:pStyle w:val="a9"/>
              <w:numPr>
                <w:ilvl w:val="0"/>
                <w:numId w:val="143"/>
              </w:numPr>
              <w:spacing w:after="120" w:line="260" w:lineRule="exact"/>
              <w:rPr>
                <w:b/>
                <w:i/>
                <w:szCs w:val="20"/>
                <w:lang w:eastAsia="zh-CN"/>
              </w:rPr>
            </w:pPr>
            <w:r>
              <w:rPr>
                <w:b/>
                <w:i/>
                <w:lang w:eastAsia="zh-CN"/>
              </w:rPr>
              <w:t>UE initiated SRS configuration update request</w:t>
            </w:r>
          </w:p>
          <w:p w14:paraId="13825111" w14:textId="77777777" w:rsidR="0021120D" w:rsidRDefault="00E90238">
            <w:pPr>
              <w:pStyle w:val="a9"/>
              <w:numPr>
                <w:ilvl w:val="0"/>
                <w:numId w:val="143"/>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13825112" w14:textId="77777777" w:rsidR="0021120D" w:rsidRDefault="00E90238">
            <w:pPr>
              <w:pStyle w:val="a9"/>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13825113" w14:textId="77777777" w:rsidR="0021120D" w:rsidRDefault="00E90238">
            <w:pPr>
              <w:pStyle w:val="a9"/>
              <w:numPr>
                <w:ilvl w:val="0"/>
                <w:numId w:val="123"/>
              </w:numPr>
              <w:spacing w:after="120" w:line="260" w:lineRule="exact"/>
              <w:rPr>
                <w:b/>
                <w:i/>
                <w:szCs w:val="20"/>
                <w:lang w:eastAsia="zh-CN"/>
              </w:rPr>
            </w:pPr>
            <w:r>
              <w:rPr>
                <w:b/>
                <w:i/>
                <w:szCs w:val="22"/>
                <w:lang w:eastAsia="zh-CN"/>
              </w:rPr>
              <w:t>Introduce longer candidate values for SRS periodicity, e.g., 15360, 20480, 30720ms.</w:t>
            </w:r>
          </w:p>
          <w:p w14:paraId="13825114" w14:textId="77777777" w:rsidR="0021120D" w:rsidRDefault="00E90238">
            <w:pPr>
              <w:pStyle w:val="a9"/>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3825115" w14:textId="77777777" w:rsidR="0021120D" w:rsidRDefault="00E90238">
            <w:pPr>
              <w:pStyle w:val="a9"/>
              <w:numPr>
                <w:ilvl w:val="0"/>
                <w:numId w:val="123"/>
              </w:numPr>
              <w:spacing w:after="120" w:line="260" w:lineRule="exact"/>
              <w:rPr>
                <w:b/>
                <w:i/>
                <w:szCs w:val="20"/>
                <w:lang w:eastAsia="zh-CN"/>
              </w:rPr>
            </w:pPr>
            <w:r>
              <w:rPr>
                <w:b/>
                <w:i/>
                <w:szCs w:val="20"/>
                <w:lang w:eastAsia="zh-CN"/>
              </w:rPr>
              <w:t>Support the following enhancements related to idle state positioning</w:t>
            </w:r>
          </w:p>
          <w:p w14:paraId="13825116" w14:textId="77777777" w:rsidR="0021120D" w:rsidRDefault="00E90238">
            <w:pPr>
              <w:pStyle w:val="a9"/>
              <w:numPr>
                <w:ilvl w:val="0"/>
                <w:numId w:val="142"/>
              </w:numPr>
              <w:spacing w:after="120" w:line="260" w:lineRule="exact"/>
              <w:rPr>
                <w:b/>
                <w:i/>
                <w:szCs w:val="20"/>
                <w:lang w:eastAsia="zh-CN"/>
              </w:rPr>
            </w:pPr>
            <w:r>
              <w:rPr>
                <w:b/>
                <w:i/>
                <w:snapToGrid w:val="0"/>
                <w:szCs w:val="20"/>
                <w:lang w:eastAsia="zh-CN"/>
              </w:rPr>
              <w:t>DL-PRS measurement in idle state</w:t>
            </w:r>
          </w:p>
          <w:p w14:paraId="13825117" w14:textId="77777777" w:rsidR="0021120D" w:rsidRDefault="00E90238">
            <w:pPr>
              <w:pStyle w:val="a9"/>
              <w:numPr>
                <w:ilvl w:val="0"/>
                <w:numId w:val="142"/>
              </w:numPr>
              <w:spacing w:after="120" w:line="260" w:lineRule="exact"/>
              <w:rPr>
                <w:b/>
                <w:i/>
                <w:szCs w:val="20"/>
                <w:lang w:eastAsia="zh-CN"/>
              </w:rPr>
            </w:pPr>
            <w:r>
              <w:rPr>
                <w:b/>
                <w:i/>
              </w:rPr>
              <w:t>Reporting of DL-PRS measurement and/or location estimate performed in idle state when the UE is in inactive/connected state.</w:t>
            </w:r>
          </w:p>
        </w:tc>
      </w:tr>
      <w:tr w:rsidR="0021120D" w14:paraId="13825121" w14:textId="77777777">
        <w:tc>
          <w:tcPr>
            <w:tcW w:w="1557" w:type="dxa"/>
          </w:tcPr>
          <w:p w14:paraId="1382511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511A" w14:textId="77777777" w:rsidR="0021120D" w:rsidRDefault="00E90238">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1382511B" w14:textId="77777777" w:rsidR="0021120D" w:rsidRDefault="00E90238">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1382511C" w14:textId="77777777" w:rsidR="0021120D" w:rsidRDefault="00E90238">
            <w:pPr>
              <w:rPr>
                <w:lang w:val="en-US"/>
              </w:rPr>
            </w:pPr>
            <w:r>
              <w:rPr>
                <w:b/>
                <w:bCs/>
                <w:lang w:val="en-US"/>
              </w:rPr>
              <w:lastRenderedPageBreak/>
              <w:t xml:space="preserve">Proposal 5: </w:t>
            </w:r>
            <w:r>
              <w:rPr>
                <w:lang w:val="en-US"/>
              </w:rPr>
              <w:t>For purpose of the power consumption reduction, RAN1 investigates the impact of the partial measurement reporting functionality and identifies the necessary physical layer procedure.</w:t>
            </w:r>
          </w:p>
          <w:p w14:paraId="1382511D" w14:textId="77777777" w:rsidR="0021120D" w:rsidRDefault="00E90238">
            <w:pPr>
              <w:rPr>
                <w:lang w:val="en-US"/>
              </w:rPr>
            </w:pPr>
            <w:r>
              <w:rPr>
                <w:b/>
                <w:bCs/>
                <w:lang w:val="en-US"/>
              </w:rPr>
              <w:t>Proposal 6:</w:t>
            </w:r>
            <w:r>
              <w:rPr>
                <w:lang w:val="en-US"/>
              </w:rPr>
              <w:t xml:space="preserve"> RAN1 to study partial updates of PRS AD for UEs in RRC_INACTIVE mode to reduce overhead and power consumption.</w:t>
            </w:r>
          </w:p>
          <w:p w14:paraId="1382511E" w14:textId="77777777" w:rsidR="0021120D" w:rsidRDefault="00E90238">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382511F" w14:textId="77777777" w:rsidR="0021120D" w:rsidRDefault="00E90238">
            <w:pPr>
              <w:spacing w:before="240"/>
            </w:pPr>
            <w:r>
              <w:rPr>
                <w:rFonts w:cs="Arial"/>
                <w:b/>
                <w:bCs/>
                <w:szCs w:val="22"/>
              </w:rPr>
              <w:t>Proposal 8</w:t>
            </w:r>
            <w:r>
              <w:rPr>
                <w:rFonts w:cs="Arial"/>
                <w:szCs w:val="22"/>
              </w:rPr>
              <w:t>: RAN1 to study how to avoid frequent BWP switching to transmit SRS resource outside of UL BWP.</w:t>
            </w:r>
          </w:p>
          <w:p w14:paraId="13825120" w14:textId="77777777" w:rsidR="0021120D" w:rsidRDefault="00E90238">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21120D" w14:paraId="13825124" w14:textId="77777777">
        <w:tc>
          <w:tcPr>
            <w:tcW w:w="1557" w:type="dxa"/>
          </w:tcPr>
          <w:p w14:paraId="1382512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5123"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21120D" w14:paraId="1382512B" w14:textId="77777777">
        <w:tc>
          <w:tcPr>
            <w:tcW w:w="1557" w:type="dxa"/>
          </w:tcPr>
          <w:p w14:paraId="1382512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126" w14:textId="77777777" w:rsidR="0021120D" w:rsidRDefault="00E90238">
            <w:pPr>
              <w:pStyle w:val="a9"/>
              <w:rPr>
                <w:rFonts w:eastAsia="SimSun"/>
                <w:b/>
                <w:szCs w:val="20"/>
                <w:lang w:eastAsia="zh-CN"/>
              </w:rPr>
            </w:pPr>
            <w:r>
              <w:rPr>
                <w:rFonts w:eastAsia="SimSun" w:hint="eastAsia"/>
                <w:b/>
                <w:szCs w:val="20"/>
                <w:lang w:eastAsia="zh-CN"/>
              </w:rPr>
              <w:t>Proposal 1: For DL positioning, e</w:t>
            </w:r>
            <w:r>
              <w:rPr>
                <w:rFonts w:eastAsia="SimSun"/>
                <w:b/>
                <w:szCs w:val="20"/>
                <w:lang w:eastAsia="zh-CN"/>
              </w:rPr>
              <w:t xml:space="preserve">nhancement to support measurement reporting in RRC_IDLE state </w:t>
            </w:r>
            <w:r>
              <w:rPr>
                <w:rFonts w:eastAsia="SimSun" w:hint="eastAsia"/>
                <w:b/>
                <w:szCs w:val="20"/>
                <w:lang w:eastAsia="zh-CN"/>
              </w:rPr>
              <w:t>should</w:t>
            </w:r>
            <w:r>
              <w:rPr>
                <w:rFonts w:eastAsia="SimSun"/>
                <w:b/>
                <w:szCs w:val="20"/>
                <w:lang w:eastAsia="zh-CN"/>
              </w:rPr>
              <w:t xml:space="preserve"> be considered</w:t>
            </w:r>
            <w:r>
              <w:rPr>
                <w:rFonts w:eastAsia="SimSun" w:hint="eastAsia"/>
                <w:b/>
                <w:szCs w:val="20"/>
                <w:lang w:eastAsia="zh-CN"/>
              </w:rPr>
              <w:t xml:space="preserve"> for LPHAP in Rel-18.</w:t>
            </w:r>
          </w:p>
          <w:p w14:paraId="13825127" w14:textId="77777777" w:rsidR="0021120D" w:rsidRDefault="00E90238">
            <w:pPr>
              <w:pStyle w:val="a9"/>
              <w:rPr>
                <w:rFonts w:eastAsia="SimSun"/>
                <w:b/>
                <w:szCs w:val="20"/>
                <w:lang w:eastAsia="zh-CN"/>
              </w:rPr>
            </w:pPr>
            <w:r>
              <w:rPr>
                <w:rFonts w:eastAsia="SimSun" w:hint="eastAsia"/>
                <w:b/>
                <w:szCs w:val="20"/>
                <w:lang w:eastAsia="zh-CN"/>
              </w:rPr>
              <w:t xml:space="preserve">Proposal 2: For UL positioning, </w:t>
            </w:r>
            <w:r>
              <w:rPr>
                <w:rFonts w:eastAsia="SimSun"/>
                <w:b/>
                <w:szCs w:val="20"/>
                <w:lang w:eastAsia="zh-CN"/>
              </w:rPr>
              <w:t xml:space="preserve">the </w:t>
            </w:r>
            <w:r>
              <w:rPr>
                <w:rFonts w:eastAsia="SimSun" w:hint="eastAsia"/>
                <w:b/>
                <w:szCs w:val="20"/>
                <w:lang w:eastAsia="zh-CN"/>
              </w:rPr>
              <w:t xml:space="preserve">mechansim of SRS-Pos configuration for UE in RRC_INACTIVE/RRC_IDLE state should be enhanced especially for the case when UE </w:t>
            </w:r>
            <w:r>
              <w:rPr>
                <w:rFonts w:eastAsia="SimSun"/>
                <w:b/>
                <w:szCs w:val="20"/>
                <w:lang w:eastAsia="zh-CN"/>
              </w:rPr>
              <w:t>moves out of the original gNB</w:t>
            </w:r>
            <w:r>
              <w:rPr>
                <w:rFonts w:eastAsia="SimSun" w:hint="eastAsia"/>
                <w:b/>
                <w:szCs w:val="20"/>
                <w:lang w:eastAsia="zh-CN"/>
              </w:rPr>
              <w:t xml:space="preserve"> in Rel-18</w:t>
            </w:r>
            <w:r>
              <w:rPr>
                <w:rFonts w:eastAsia="SimSun"/>
                <w:b/>
                <w:szCs w:val="20"/>
                <w:lang w:eastAsia="zh-CN"/>
              </w:rPr>
              <w:t>.</w:t>
            </w:r>
          </w:p>
          <w:p w14:paraId="13825128" w14:textId="77777777" w:rsidR="0021120D" w:rsidRDefault="00E90238">
            <w:pPr>
              <w:pStyle w:val="a9"/>
              <w:rPr>
                <w:rFonts w:eastAsia="SimSun"/>
                <w:b/>
                <w:szCs w:val="20"/>
                <w:lang w:eastAsia="zh-CN"/>
              </w:rPr>
            </w:pPr>
            <w:r>
              <w:rPr>
                <w:rFonts w:eastAsia="SimSun" w:hint="eastAsia"/>
                <w:b/>
                <w:szCs w:val="20"/>
                <w:lang w:eastAsia="zh-CN"/>
              </w:rPr>
              <w:t>Proposal 3: T</w:t>
            </w:r>
            <w:r>
              <w:rPr>
                <w:rFonts w:eastAsia="SimSun"/>
                <w:b/>
                <w:szCs w:val="20"/>
                <w:lang w:eastAsia="zh-CN"/>
              </w:rPr>
              <w:t xml:space="preserve">he following SRS-Pos configuration method for UL positioning </w:t>
            </w:r>
            <w:r>
              <w:rPr>
                <w:rFonts w:eastAsia="SimSun" w:hint="eastAsia"/>
                <w:b/>
                <w:szCs w:val="20"/>
                <w:lang w:eastAsia="zh-CN"/>
              </w:rPr>
              <w:t>should be considered</w:t>
            </w:r>
            <w:r>
              <w:rPr>
                <w:rFonts w:eastAsia="SimSun"/>
                <w:b/>
                <w:szCs w:val="20"/>
                <w:lang w:eastAsia="zh-CN"/>
              </w:rPr>
              <w:t>:</w:t>
            </w:r>
          </w:p>
          <w:p w14:paraId="13825129" w14:textId="77777777" w:rsidR="0021120D" w:rsidRDefault="00E90238">
            <w:pPr>
              <w:pStyle w:val="a9"/>
              <w:numPr>
                <w:ilvl w:val="0"/>
                <w:numId w:val="144"/>
              </w:numPr>
              <w:spacing w:after="120"/>
              <w:rPr>
                <w:rFonts w:eastAsia="SimSun"/>
                <w:b/>
                <w:szCs w:val="20"/>
                <w:lang w:eastAsia="zh-CN"/>
              </w:rPr>
            </w:pPr>
            <w:r>
              <w:rPr>
                <w:rFonts w:eastAsia="SimSun"/>
                <w:b/>
                <w:szCs w:val="20"/>
                <w:lang w:eastAsia="zh-CN"/>
              </w:rPr>
              <w:t>Introducing a new RACH procedure for UE to obtain the SRS-Pos configuration information</w:t>
            </w:r>
            <w:r>
              <w:rPr>
                <w:rFonts w:eastAsia="SimSun" w:hint="eastAsia"/>
                <w:b/>
                <w:szCs w:val="20"/>
                <w:lang w:eastAsia="zh-CN"/>
              </w:rPr>
              <w:t>.</w:t>
            </w:r>
          </w:p>
          <w:p w14:paraId="1382512A" w14:textId="77777777" w:rsidR="0021120D" w:rsidRDefault="00E90238">
            <w:pPr>
              <w:pStyle w:val="a9"/>
              <w:rPr>
                <w:rFonts w:eastAsia="SimSun"/>
                <w:b/>
                <w:szCs w:val="20"/>
                <w:lang w:eastAsia="zh-CN"/>
              </w:rPr>
            </w:pPr>
            <w:r>
              <w:rPr>
                <w:rFonts w:eastAsia="SimSun"/>
                <w:b/>
                <w:szCs w:val="20"/>
                <w:lang w:eastAsia="zh-CN"/>
              </w:rPr>
              <w:t>Proposal</w:t>
            </w:r>
            <w:r>
              <w:rPr>
                <w:rFonts w:eastAsia="SimSun" w:hint="eastAsia"/>
                <w:b/>
                <w:szCs w:val="20"/>
                <w:lang w:eastAsia="zh-CN"/>
              </w:rPr>
              <w:t xml:space="preserve"> 4</w:t>
            </w:r>
            <w:r>
              <w:rPr>
                <w:rFonts w:eastAsia="SimSun"/>
                <w:b/>
                <w:szCs w:val="20"/>
                <w:lang w:eastAsia="zh-CN"/>
              </w:rPr>
              <w:t>:</w:t>
            </w:r>
            <w:r>
              <w:rPr>
                <w:rFonts w:eastAsia="SimSun" w:hint="eastAsia"/>
                <w:b/>
                <w:szCs w:val="20"/>
                <w:lang w:eastAsia="zh-CN"/>
              </w:rPr>
              <w:t xml:space="preserve"> </w:t>
            </w:r>
            <w:r>
              <w:rPr>
                <w:rFonts w:eastAsia="SimSun"/>
                <w:b/>
                <w:szCs w:val="20"/>
                <w:lang w:eastAsia="zh-CN"/>
              </w:rPr>
              <w:t xml:space="preserve">UE </w:t>
            </w:r>
            <w:r>
              <w:rPr>
                <w:rFonts w:eastAsia="SimSun" w:hint="eastAsia"/>
                <w:b/>
                <w:szCs w:val="20"/>
                <w:lang w:eastAsia="zh-CN"/>
              </w:rPr>
              <w:t>could</w:t>
            </w:r>
            <w:r>
              <w:rPr>
                <w:rFonts w:eastAsia="SimSun"/>
                <w:b/>
                <w:szCs w:val="20"/>
                <w:lang w:eastAsia="zh-CN"/>
              </w:rPr>
              <w:t xml:space="preserve"> stop monitoring the Paging Occasions (POs)</w:t>
            </w:r>
            <w:r>
              <w:rPr>
                <w:rFonts w:eastAsia="SimSun" w:hint="eastAsia"/>
                <w:b/>
                <w:szCs w:val="20"/>
                <w:lang w:eastAsia="zh-CN"/>
              </w:rPr>
              <w:t xml:space="preserve"> during the deferred MT-LR period. </w:t>
            </w:r>
          </w:p>
        </w:tc>
      </w:tr>
      <w:tr w:rsidR="0021120D" w14:paraId="13825131" w14:textId="77777777">
        <w:tc>
          <w:tcPr>
            <w:tcW w:w="1557" w:type="dxa"/>
          </w:tcPr>
          <w:p w14:paraId="1382512C"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12D" w14:textId="77777777" w:rsidR="0021120D" w:rsidRDefault="00E90238">
            <w:pPr>
              <w:rPr>
                <w:b/>
                <w:bCs/>
                <w:lang w:eastAsia="zh-CN"/>
              </w:rPr>
            </w:pPr>
            <w:r>
              <w:rPr>
                <w:b/>
                <w:bCs/>
                <w:lang w:eastAsia="zh-CN"/>
              </w:rPr>
              <w:t>Proposal 2: RAN1 recommends to support eDRX values of 20.48s and 30.72s in RRC INACTIVE state.</w:t>
            </w:r>
          </w:p>
          <w:p w14:paraId="1382512E" w14:textId="77777777" w:rsidR="0021120D" w:rsidRDefault="00E90238">
            <w:pPr>
              <w:rPr>
                <w:b/>
                <w:bCs/>
                <w:lang w:eastAsia="zh-CN"/>
              </w:rPr>
            </w:pPr>
            <w:r>
              <w:rPr>
                <w:b/>
                <w:bCs/>
                <w:lang w:eastAsia="zh-CN"/>
              </w:rPr>
              <w:t>Proposal 3: Investigate UL positioning enhancement mechanisms such as how SRS configuration can be updated without entering RRC connected mode in new cell.</w:t>
            </w:r>
          </w:p>
          <w:p w14:paraId="1382512F" w14:textId="77777777" w:rsidR="0021120D" w:rsidRDefault="00E90238">
            <w:pPr>
              <w:rPr>
                <w:b/>
                <w:bCs/>
                <w:lang w:eastAsia="zh-CN"/>
              </w:rPr>
            </w:pPr>
            <w:r>
              <w:rPr>
                <w:b/>
                <w:bCs/>
                <w:lang w:eastAsia="zh-CN"/>
              </w:rPr>
              <w:t>Proposal 4: RAN1 conducts feasibility study on whether DL positioning measurement reporting and UL SRS transmission can be supported from physical layer perspective</w:t>
            </w:r>
          </w:p>
          <w:p w14:paraId="13825130" w14:textId="77777777" w:rsidR="0021120D" w:rsidRDefault="00E90238">
            <w:pPr>
              <w:pStyle w:val="afa"/>
              <w:numPr>
                <w:ilvl w:val="0"/>
                <w:numId w:val="145"/>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21120D" w14:paraId="13825135" w14:textId="77777777">
        <w:tc>
          <w:tcPr>
            <w:tcW w:w="1557" w:type="dxa"/>
          </w:tcPr>
          <w:p w14:paraId="1382513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133" w14:textId="77777777" w:rsidR="0021120D" w:rsidRDefault="00E90238">
            <w:pPr>
              <w:pStyle w:val="af0"/>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13825134" w14:textId="77777777" w:rsidR="0021120D" w:rsidRDefault="00E90238">
            <w:pPr>
              <w:pStyle w:val="af0"/>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21120D" w14:paraId="1382513E" w14:textId="77777777">
        <w:tc>
          <w:tcPr>
            <w:tcW w:w="1557" w:type="dxa"/>
          </w:tcPr>
          <w:p w14:paraId="138251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137" w14:textId="77777777" w:rsidR="0021120D" w:rsidRDefault="00E9023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13825138"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lastRenderedPageBreak/>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3825139" w14:textId="77777777" w:rsidR="0021120D" w:rsidRDefault="00E90238">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1382513A" w14:textId="77777777" w:rsidR="0021120D" w:rsidRDefault="00E90238">
            <w:pPr>
              <w:pStyle w:val="afa"/>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1382513B" w14:textId="77777777" w:rsidR="0021120D" w:rsidRDefault="00E90238">
            <w:pPr>
              <w:pStyle w:val="afa"/>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382513C" w14:textId="77777777" w:rsidR="0021120D" w:rsidRDefault="00E90238">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1382513D" w14:textId="77777777" w:rsidR="0021120D" w:rsidRDefault="00E90238">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21120D" w14:paraId="13825145" w14:textId="77777777">
        <w:tc>
          <w:tcPr>
            <w:tcW w:w="1557" w:type="dxa"/>
          </w:tcPr>
          <w:p w14:paraId="1382513F"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140" w14:textId="77777777" w:rsidR="0021120D" w:rsidRDefault="00E90238">
            <w:pPr>
              <w:pStyle w:val="3GPPAgreements"/>
              <w:numPr>
                <w:ilvl w:val="0"/>
                <w:numId w:val="0"/>
              </w:numPr>
              <w:snapToGrid w:val="0"/>
              <w:spacing w:before="0" w:after="120" w:line="259" w:lineRule="auto"/>
            </w:pPr>
            <w:r>
              <w:rPr>
                <w:b/>
                <w:bCs/>
                <w:i/>
              </w:rPr>
              <w:t>Proposal 1: Support to define Ultra-deep sleep state for LPHAP device.</w:t>
            </w:r>
          </w:p>
          <w:p w14:paraId="13825141" w14:textId="77777777" w:rsidR="0021120D" w:rsidRDefault="00E90238">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13825142" w14:textId="77777777" w:rsidR="0021120D" w:rsidRDefault="00E90238">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13825143" w14:textId="77777777" w:rsidR="0021120D" w:rsidRDefault="00E90238">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13825144" w14:textId="77777777" w:rsidR="0021120D" w:rsidRDefault="00E90238">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21120D" w14:paraId="13825150" w14:textId="77777777">
        <w:tc>
          <w:tcPr>
            <w:tcW w:w="1557" w:type="dxa"/>
          </w:tcPr>
          <w:p w14:paraId="138251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147"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13825148"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3825149"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1382514A"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1382514B"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1382514C"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1382514D" w14:textId="77777777" w:rsidR="0021120D" w:rsidRDefault="00E90238">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1382514E"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1382514F" w14:textId="77777777" w:rsidR="0021120D" w:rsidRDefault="00E90238">
            <w:pPr>
              <w:pStyle w:val="afa"/>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21120D" w14:paraId="13825155" w14:textId="77777777">
        <w:tc>
          <w:tcPr>
            <w:tcW w:w="1557" w:type="dxa"/>
          </w:tcPr>
          <w:p w14:paraId="1382515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13825152" w14:textId="77777777" w:rsidR="0021120D" w:rsidRDefault="00E90238">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13825153" w14:textId="77777777" w:rsidR="0021120D" w:rsidRDefault="00E90238">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13825154" w14:textId="77777777" w:rsidR="0021120D" w:rsidRDefault="00E90238">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21120D" w14:paraId="13825159" w14:textId="77777777">
        <w:tc>
          <w:tcPr>
            <w:tcW w:w="1557" w:type="dxa"/>
          </w:tcPr>
          <w:p w14:paraId="1382515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3825157" w14:textId="77777777" w:rsidR="0021120D" w:rsidRDefault="00E90238">
            <w:pPr>
              <w:spacing w:before="240"/>
              <w:jc w:val="left"/>
              <w:rPr>
                <w:b/>
                <w:bCs/>
                <w:lang w:val="en-CA"/>
              </w:rPr>
            </w:pPr>
            <w:r>
              <w:rPr>
                <w:b/>
                <w:bCs/>
                <w:lang w:val="en-CA"/>
              </w:rPr>
              <w:t>Proposal 1: Study achievable accuracy of IDLE mode positioning</w:t>
            </w:r>
          </w:p>
          <w:p w14:paraId="13825158" w14:textId="77777777" w:rsidR="0021120D" w:rsidRDefault="00E90238">
            <w:pPr>
              <w:spacing w:before="240"/>
              <w:jc w:val="left"/>
              <w:rPr>
                <w:lang w:val="en-CA"/>
              </w:rPr>
            </w:pPr>
            <w:r>
              <w:rPr>
                <w:b/>
                <w:bCs/>
                <w:lang w:val="en-CA"/>
              </w:rPr>
              <w:lastRenderedPageBreak/>
              <w:t xml:space="preserve">Proposal 2: Study feasibility of IDLE mode positioning methods using PRACH and/or SRS for positioning </w:t>
            </w:r>
          </w:p>
        </w:tc>
      </w:tr>
      <w:tr w:rsidR="0021120D" w14:paraId="13825160" w14:textId="77777777">
        <w:tc>
          <w:tcPr>
            <w:tcW w:w="1557" w:type="dxa"/>
          </w:tcPr>
          <w:p w14:paraId="1382515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15B" w14:textId="77777777" w:rsidR="0021120D" w:rsidRDefault="00E90238">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382515C" w14:textId="77777777" w:rsidR="0021120D" w:rsidRDefault="00E90238">
            <w:pPr>
              <w:pStyle w:val="afa"/>
              <w:numPr>
                <w:ilvl w:val="0"/>
                <w:numId w:val="146"/>
              </w:numPr>
              <w:rPr>
                <w:b/>
                <w:u w:val="single"/>
              </w:rPr>
            </w:pPr>
            <w:r>
              <w:rPr>
                <w:b/>
                <w:u w:val="single"/>
              </w:rPr>
              <w:t>Option 1: The study investigates potential enhancement to positioning in RRC_INATIVE state to support LPHAP.</w:t>
            </w:r>
          </w:p>
          <w:p w14:paraId="1382515D" w14:textId="77777777" w:rsidR="0021120D" w:rsidRDefault="00E90238">
            <w:pPr>
              <w:pStyle w:val="afa"/>
              <w:numPr>
                <w:ilvl w:val="0"/>
                <w:numId w:val="146"/>
              </w:numPr>
              <w:rPr>
                <w:b/>
                <w:u w:val="single"/>
              </w:rPr>
            </w:pPr>
            <w:r>
              <w:rPr>
                <w:b/>
                <w:u w:val="single"/>
              </w:rPr>
              <w:t>Option 2: The study investigates supporting of positioning in RRC_IDLE state and potential enhancement to support LPHAP.</w:t>
            </w:r>
          </w:p>
          <w:p w14:paraId="1382515E" w14:textId="77777777" w:rsidR="0021120D" w:rsidRDefault="00E90238">
            <w:pPr>
              <w:pStyle w:val="afa"/>
              <w:numPr>
                <w:ilvl w:val="0"/>
                <w:numId w:val="146"/>
              </w:numPr>
              <w:spacing w:after="180"/>
              <w:rPr>
                <w:b/>
                <w:u w:val="single"/>
              </w:rPr>
            </w:pPr>
            <w:r>
              <w:rPr>
                <w:b/>
                <w:u w:val="single"/>
              </w:rPr>
              <w:t>Option 3: Option 1 + Option 2.</w:t>
            </w:r>
          </w:p>
          <w:p w14:paraId="1382515F" w14:textId="77777777" w:rsidR="0021120D" w:rsidRDefault="00E90238">
            <w:pPr>
              <w:rPr>
                <w:b/>
                <w:u w:val="single"/>
              </w:rPr>
            </w:pPr>
            <w:r>
              <w:rPr>
                <w:b/>
                <w:u w:val="single"/>
              </w:rPr>
              <w:t>Proposal 3: To improve the battery life in low SNR scenario, it’s beneficial to study and support paging or PEI triggered positioning.</w:t>
            </w:r>
          </w:p>
        </w:tc>
      </w:tr>
      <w:tr w:rsidR="0021120D" w14:paraId="13825164" w14:textId="77777777">
        <w:tc>
          <w:tcPr>
            <w:tcW w:w="1557" w:type="dxa"/>
          </w:tcPr>
          <w:p w14:paraId="1382516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3825162" w14:textId="77777777" w:rsidR="0021120D" w:rsidRDefault="00E90238">
            <w:pPr>
              <w:rPr>
                <w:lang w:val="en-US"/>
              </w:rPr>
            </w:pPr>
            <w:r>
              <w:rPr>
                <w:b/>
                <w:bCs/>
                <w:u w:val="single"/>
                <w:lang w:val="en-US"/>
              </w:rPr>
              <w:t>Proposal:</w:t>
            </w:r>
            <w:r>
              <w:rPr>
                <w:lang w:val="en-US"/>
              </w:rPr>
              <w:t xml:space="preserve"> For LPHAP, the DL positioning in RRC_IDLE state should be studied.</w:t>
            </w:r>
          </w:p>
          <w:p w14:paraId="13825163" w14:textId="77777777" w:rsidR="0021120D" w:rsidRDefault="00E90238">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21120D" w14:paraId="13825171" w14:textId="77777777">
        <w:tc>
          <w:tcPr>
            <w:tcW w:w="1557" w:type="dxa"/>
          </w:tcPr>
          <w:p w14:paraId="1382516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166" w14:textId="77777777" w:rsidR="0021120D" w:rsidRDefault="00E90238">
            <w:pPr>
              <w:pStyle w:val="afa"/>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13825167" w14:textId="77777777" w:rsidR="0021120D" w:rsidRDefault="00E90238">
            <w:pPr>
              <w:pStyle w:val="afa"/>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13825168" w14:textId="77777777" w:rsidR="0021120D" w:rsidRDefault="00E90238">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13825169" w14:textId="77777777" w:rsidR="0021120D" w:rsidRDefault="00E90238">
            <w:pPr>
              <w:pStyle w:val="afa"/>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1382516A" w14:textId="77777777" w:rsidR="0021120D" w:rsidRDefault="00E90238">
            <w:pPr>
              <w:pStyle w:val="afa"/>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1382516B" w14:textId="77777777" w:rsidR="0021120D" w:rsidRDefault="00E90238">
            <w:pPr>
              <w:pStyle w:val="afa"/>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382516C" w14:textId="77777777" w:rsidR="0021120D" w:rsidRDefault="00E90238">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1382516D" w14:textId="77777777" w:rsidR="0021120D" w:rsidRDefault="00E90238">
            <w:pPr>
              <w:pStyle w:val="afa"/>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1382516E" w14:textId="77777777" w:rsidR="0021120D" w:rsidRDefault="00E90238">
            <w:pPr>
              <w:pStyle w:val="afa"/>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1382516F" w14:textId="77777777" w:rsidR="0021120D" w:rsidRDefault="00E90238">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13825170" w14:textId="77777777" w:rsidR="0021120D" w:rsidRDefault="00E90238">
            <w:pPr>
              <w:pStyle w:val="afa"/>
              <w:numPr>
                <w:ilvl w:val="0"/>
                <w:numId w:val="140"/>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21120D" w14:paraId="1382517C" w14:textId="77777777">
        <w:tc>
          <w:tcPr>
            <w:tcW w:w="1557" w:type="dxa"/>
          </w:tcPr>
          <w:p w14:paraId="1382517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13825173" w14:textId="77777777" w:rsidR="0021120D" w:rsidRDefault="00E90238">
            <w:pPr>
              <w:spacing w:afterLines="50" w:after="120"/>
              <w:rPr>
                <w:b/>
                <w:sz w:val="22"/>
                <w:szCs w:val="22"/>
                <w:lang w:val="en-US"/>
              </w:rPr>
            </w:pPr>
            <w:r>
              <w:rPr>
                <w:b/>
                <w:sz w:val="22"/>
                <w:szCs w:val="22"/>
                <w:lang w:val="en-US"/>
              </w:rPr>
              <w:t xml:space="preserve">Proposal 1: </w:t>
            </w:r>
          </w:p>
          <w:p w14:paraId="13825174" w14:textId="77777777" w:rsidR="0021120D" w:rsidRDefault="00E90238">
            <w:pPr>
              <w:pStyle w:val="afa"/>
              <w:numPr>
                <w:ilvl w:val="0"/>
                <w:numId w:val="147"/>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13825175" w14:textId="77777777" w:rsidR="0021120D" w:rsidRDefault="00E90238">
            <w:pPr>
              <w:pStyle w:val="afa"/>
              <w:numPr>
                <w:ilvl w:val="0"/>
                <w:numId w:val="147"/>
              </w:numPr>
              <w:spacing w:afterLines="50" w:after="120"/>
              <w:rPr>
                <w:b/>
              </w:rPr>
            </w:pPr>
            <w:r>
              <w:rPr>
                <w:b/>
              </w:rPr>
              <w:lastRenderedPageBreak/>
              <w:t>One possible solution is to reuse PPW for high priority reception of DL-PRS. In addition, RAN1 may need to discuss additional specification impacts.</w:t>
            </w:r>
          </w:p>
          <w:p w14:paraId="13825176" w14:textId="77777777" w:rsidR="0021120D" w:rsidRDefault="00E90238">
            <w:pPr>
              <w:spacing w:afterLines="50" w:after="120"/>
              <w:rPr>
                <w:b/>
                <w:sz w:val="22"/>
                <w:szCs w:val="22"/>
                <w:lang w:val="en-US"/>
              </w:rPr>
            </w:pPr>
            <w:r>
              <w:rPr>
                <w:b/>
                <w:sz w:val="22"/>
                <w:szCs w:val="22"/>
                <w:lang w:val="en-US"/>
              </w:rPr>
              <w:t xml:space="preserve">Proposal 2: </w:t>
            </w:r>
          </w:p>
          <w:p w14:paraId="13825177" w14:textId="77777777" w:rsidR="0021120D" w:rsidRDefault="00E90238">
            <w:pPr>
              <w:pStyle w:val="afa"/>
              <w:numPr>
                <w:ilvl w:val="0"/>
                <w:numId w:val="147"/>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13825178" w14:textId="77777777" w:rsidR="0021120D" w:rsidRDefault="00E90238">
            <w:pPr>
              <w:pStyle w:val="afa"/>
              <w:numPr>
                <w:ilvl w:val="0"/>
                <w:numId w:val="147"/>
              </w:numPr>
              <w:spacing w:afterLines="50" w:after="120"/>
              <w:rPr>
                <w:b/>
              </w:rPr>
            </w:pPr>
            <w:r>
              <w:rPr>
                <w:b/>
              </w:rPr>
              <w:t>One possible solution is to introduce transmission priority indicator between SRS for positioning and other DL/UL signals.</w:t>
            </w:r>
          </w:p>
          <w:p w14:paraId="13825179" w14:textId="77777777" w:rsidR="0021120D" w:rsidRDefault="00E90238">
            <w:pPr>
              <w:spacing w:afterLines="50" w:after="120"/>
              <w:rPr>
                <w:b/>
                <w:sz w:val="22"/>
                <w:szCs w:val="22"/>
                <w:lang w:val="en-US"/>
              </w:rPr>
            </w:pPr>
            <w:r>
              <w:rPr>
                <w:b/>
                <w:sz w:val="22"/>
                <w:szCs w:val="22"/>
                <w:lang w:val="en-US"/>
              </w:rPr>
              <w:t xml:space="preserve">Proposal 3: </w:t>
            </w:r>
          </w:p>
          <w:p w14:paraId="1382517A" w14:textId="77777777" w:rsidR="0021120D" w:rsidRDefault="00E90238">
            <w:pPr>
              <w:pStyle w:val="afa"/>
              <w:numPr>
                <w:ilvl w:val="0"/>
                <w:numId w:val="147"/>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1382517B" w14:textId="77777777" w:rsidR="0021120D" w:rsidRDefault="00E90238">
            <w:pPr>
              <w:pStyle w:val="afa"/>
              <w:numPr>
                <w:ilvl w:val="0"/>
                <w:numId w:val="147"/>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21120D" w14:paraId="13825183" w14:textId="77777777">
        <w:tc>
          <w:tcPr>
            <w:tcW w:w="1557" w:type="dxa"/>
          </w:tcPr>
          <w:p w14:paraId="1382517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17E" w14:textId="77777777" w:rsidR="0021120D" w:rsidRDefault="00E90238">
            <w:pPr>
              <w:rPr>
                <w:b/>
                <w:bCs/>
                <w:i/>
                <w:iCs/>
                <w:sz w:val="24"/>
                <w:szCs w:val="24"/>
              </w:rPr>
            </w:pPr>
            <w:r>
              <w:rPr>
                <w:b/>
                <w:bCs/>
                <w:i/>
                <w:iCs/>
                <w:sz w:val="24"/>
                <w:szCs w:val="24"/>
              </w:rPr>
              <w:t xml:space="preserve">Proposal 1: Support Positioning measurements in RRC Idle state. </w:t>
            </w:r>
          </w:p>
          <w:p w14:paraId="1382517F" w14:textId="77777777" w:rsidR="0021120D" w:rsidRDefault="00E90238">
            <w:pPr>
              <w:jc w:val="left"/>
              <w:rPr>
                <w:rFonts w:ascii="Arial" w:hAnsi="Arial"/>
                <w:sz w:val="22"/>
              </w:rPr>
            </w:pPr>
            <w:r>
              <w:rPr>
                <w:b/>
                <w:bCs/>
                <w:i/>
                <w:iCs/>
                <w:sz w:val="24"/>
                <w:szCs w:val="24"/>
              </w:rPr>
              <w:t xml:space="preserve">Proposal 2: For the purpose of reduced power consumption in RRC Inactive, the following can be beneficial: </w:t>
            </w:r>
          </w:p>
          <w:p w14:paraId="13825180" w14:textId="77777777" w:rsidR="0021120D" w:rsidRDefault="00E90238">
            <w:pPr>
              <w:pStyle w:val="afa"/>
              <w:numPr>
                <w:ilvl w:val="0"/>
                <w:numId w:val="148"/>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13825181" w14:textId="77777777" w:rsidR="0021120D" w:rsidRDefault="00E90238">
            <w:pPr>
              <w:pStyle w:val="afa"/>
              <w:numPr>
                <w:ilvl w:val="0"/>
                <w:numId w:val="148"/>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13825182" w14:textId="77777777" w:rsidR="0021120D" w:rsidRDefault="00E90238">
            <w:pPr>
              <w:pStyle w:val="afa"/>
              <w:numPr>
                <w:ilvl w:val="0"/>
                <w:numId w:val="148"/>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13825184" w14:textId="77777777" w:rsidR="0021120D" w:rsidRDefault="0021120D">
      <w:pPr>
        <w:pStyle w:val="3GPPText"/>
        <w:rPr>
          <w:lang w:val="en-GB" w:eastAsia="zh-CN"/>
        </w:rPr>
      </w:pPr>
    </w:p>
    <w:p w14:paraId="13825185" w14:textId="77777777" w:rsidR="0021120D" w:rsidRDefault="0021120D">
      <w:pPr>
        <w:pStyle w:val="3GPPText"/>
        <w:rPr>
          <w:lang w:eastAsia="zh-CN"/>
        </w:rPr>
      </w:pPr>
    </w:p>
    <w:p w14:paraId="1382518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3825187" w14:textId="77777777" w:rsidR="0021120D" w:rsidRDefault="00E90238">
      <w:pPr>
        <w:pStyle w:val="3GPPH2"/>
        <w:numPr>
          <w:ilvl w:val="0"/>
          <w:numId w:val="0"/>
        </w:numPr>
        <w:rPr>
          <w:rFonts w:cs="Arial"/>
          <w:sz w:val="20"/>
          <w:lang w:eastAsia="zh-CN"/>
        </w:rPr>
      </w:pPr>
      <w:r>
        <w:rPr>
          <w:sz w:val="28"/>
          <w:szCs w:val="28"/>
          <w:lang w:eastAsia="zh-CN"/>
        </w:rPr>
        <w:t>B.1 RAN1#109-e meeting</w:t>
      </w:r>
    </w:p>
    <w:p w14:paraId="13825188" w14:textId="77777777" w:rsidR="0021120D" w:rsidRDefault="00E90238">
      <w:pPr>
        <w:rPr>
          <w:b/>
          <w:lang w:eastAsia="zh-CN"/>
        </w:rPr>
      </w:pPr>
      <w:r>
        <w:rPr>
          <w:b/>
          <w:highlight w:val="green"/>
          <w:lang w:eastAsia="zh-CN"/>
        </w:rPr>
        <w:t>Agreement</w:t>
      </w:r>
    </w:p>
    <w:p w14:paraId="13825189" w14:textId="77777777" w:rsidR="0021120D" w:rsidRDefault="00E90238">
      <w:pPr>
        <w:rPr>
          <w:lang w:eastAsia="zh-CN"/>
        </w:rPr>
      </w:pPr>
      <w:r>
        <w:rPr>
          <w:lang w:eastAsia="zh-CN"/>
        </w:rPr>
        <w:t>Confirm that use case 6 defined in TS 22.104 is the single representative use case for the study of LPHAP.</w:t>
      </w:r>
    </w:p>
    <w:p w14:paraId="1382518A" w14:textId="77777777" w:rsidR="0021120D" w:rsidRDefault="0021120D">
      <w:pPr>
        <w:rPr>
          <w:lang w:eastAsia="zh-CN"/>
        </w:rPr>
      </w:pPr>
    </w:p>
    <w:p w14:paraId="1382518B" w14:textId="77777777" w:rsidR="0021120D" w:rsidRDefault="00E90238">
      <w:pPr>
        <w:rPr>
          <w:b/>
          <w:lang w:eastAsia="zh-CN"/>
        </w:rPr>
      </w:pPr>
      <w:r>
        <w:rPr>
          <w:b/>
          <w:highlight w:val="green"/>
          <w:lang w:eastAsia="zh-CN"/>
        </w:rPr>
        <w:t>Agreement</w:t>
      </w:r>
    </w:p>
    <w:p w14:paraId="1382518C" w14:textId="77777777" w:rsidR="0021120D" w:rsidRDefault="00E90238">
      <w:pPr>
        <w:rPr>
          <w:lang w:eastAsia="zh-CN"/>
        </w:rPr>
      </w:pPr>
      <w:r>
        <w:rPr>
          <w:lang w:eastAsia="zh-CN"/>
        </w:rPr>
        <w:t>At least the relative power unit is adopted as the performance metric to evaluate the power consumption of the Rel-17 RRC_INACTIVE state positioning and potential enhancements.</w:t>
      </w:r>
    </w:p>
    <w:p w14:paraId="1382518D" w14:textId="77777777" w:rsidR="0021120D" w:rsidRDefault="0021120D">
      <w:pPr>
        <w:rPr>
          <w:lang w:eastAsia="zh-CN"/>
        </w:rPr>
      </w:pPr>
    </w:p>
    <w:p w14:paraId="1382518E" w14:textId="77777777" w:rsidR="0021120D" w:rsidRDefault="00E90238">
      <w:pPr>
        <w:rPr>
          <w:b/>
          <w:lang w:eastAsia="zh-CN"/>
        </w:rPr>
      </w:pPr>
      <w:r>
        <w:rPr>
          <w:b/>
          <w:highlight w:val="green"/>
          <w:lang w:eastAsia="zh-CN"/>
        </w:rPr>
        <w:t>Agreement</w:t>
      </w:r>
    </w:p>
    <w:p w14:paraId="1382518F" w14:textId="77777777" w:rsidR="0021120D" w:rsidRDefault="00E90238">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13825190" w14:textId="77777777" w:rsidR="0021120D" w:rsidRDefault="0021120D">
      <w:pPr>
        <w:rPr>
          <w:lang w:eastAsia="zh-CN"/>
        </w:rPr>
      </w:pPr>
    </w:p>
    <w:p w14:paraId="13825191" w14:textId="77777777" w:rsidR="0021120D" w:rsidRDefault="00E90238">
      <w:pPr>
        <w:rPr>
          <w:b/>
          <w:lang w:eastAsia="zh-CN"/>
        </w:rPr>
      </w:pPr>
      <w:r>
        <w:rPr>
          <w:b/>
          <w:highlight w:val="green"/>
          <w:lang w:eastAsia="zh-CN"/>
        </w:rPr>
        <w:t>Agreement</w:t>
      </w:r>
    </w:p>
    <w:p w14:paraId="13825192" w14:textId="77777777" w:rsidR="0021120D" w:rsidRDefault="00E90238">
      <w:pPr>
        <w:numPr>
          <w:ilvl w:val="0"/>
          <w:numId w:val="126"/>
        </w:numPr>
        <w:jc w:val="left"/>
        <w:rPr>
          <w:lang w:eastAsia="zh-CN"/>
        </w:rPr>
      </w:pPr>
      <w:r>
        <w:rPr>
          <w:lang w:eastAsia="zh-CN"/>
        </w:rPr>
        <w:t>Adopt the following parameters as the common evaluation parameters for the LPHAP evaluation:</w:t>
      </w:r>
    </w:p>
    <w:p w14:paraId="13825193" w14:textId="77777777" w:rsidR="0021120D" w:rsidRDefault="00E90238">
      <w:pPr>
        <w:numPr>
          <w:ilvl w:val="1"/>
          <w:numId w:val="149"/>
        </w:numPr>
        <w:jc w:val="left"/>
        <w:rPr>
          <w:lang w:eastAsia="zh-CN"/>
        </w:rPr>
      </w:pPr>
      <w:r>
        <w:rPr>
          <w:lang w:eastAsia="zh-CN"/>
        </w:rPr>
        <w:lastRenderedPageBreak/>
        <w:t>Frequency range: FR1 (baseline); FR2 (optional)</w:t>
      </w:r>
    </w:p>
    <w:p w14:paraId="13825194" w14:textId="77777777" w:rsidR="0021120D" w:rsidRDefault="00E90238">
      <w:pPr>
        <w:numPr>
          <w:ilvl w:val="1"/>
          <w:numId w:val="149"/>
        </w:numPr>
        <w:jc w:val="left"/>
        <w:rPr>
          <w:lang w:eastAsia="zh-CN"/>
        </w:rPr>
      </w:pPr>
      <w:r>
        <w:rPr>
          <w:rFonts w:hint="eastAsia"/>
          <w:lang w:eastAsia="zh-CN"/>
        </w:rPr>
        <w:t>S</w:t>
      </w:r>
      <w:r>
        <w:rPr>
          <w:lang w:eastAsia="zh-CN"/>
        </w:rPr>
        <w:t>CS: 30kHz for FR1 (baseline); 120kHz for FR2 (optional)</w:t>
      </w:r>
    </w:p>
    <w:p w14:paraId="13825195" w14:textId="77777777" w:rsidR="0021120D" w:rsidRDefault="00E90238">
      <w:pPr>
        <w:numPr>
          <w:ilvl w:val="1"/>
          <w:numId w:val="149"/>
        </w:numPr>
        <w:jc w:val="left"/>
        <w:rPr>
          <w:lang w:eastAsia="zh-CN"/>
        </w:rPr>
      </w:pPr>
      <w:r>
        <w:rPr>
          <w:rFonts w:hint="eastAsia"/>
          <w:lang w:eastAsia="zh-CN"/>
        </w:rPr>
        <w:t>B</w:t>
      </w:r>
      <w:r>
        <w:rPr>
          <w:lang w:eastAsia="zh-CN"/>
        </w:rPr>
        <w:t>W of the DL PRS and UL SRS pos: 100MHz;</w:t>
      </w:r>
    </w:p>
    <w:p w14:paraId="13825196" w14:textId="77777777" w:rsidR="0021120D" w:rsidRDefault="00E90238">
      <w:pPr>
        <w:numPr>
          <w:ilvl w:val="1"/>
          <w:numId w:val="149"/>
        </w:numPr>
        <w:jc w:val="left"/>
        <w:rPr>
          <w:lang w:eastAsia="zh-CN"/>
        </w:rPr>
      </w:pPr>
      <w:r>
        <w:rPr>
          <w:rFonts w:hint="eastAsia"/>
          <w:lang w:eastAsia="zh-CN"/>
        </w:rPr>
        <w:t>S</w:t>
      </w:r>
      <w:r>
        <w:rPr>
          <w:lang w:eastAsia="zh-CN"/>
        </w:rPr>
        <w:t>ingle-sample measurement per position fix (baseline); 4-sample measurement per position fix (optional)</w:t>
      </w:r>
    </w:p>
    <w:p w14:paraId="13825197" w14:textId="77777777" w:rsidR="0021120D" w:rsidRDefault="00E90238">
      <w:pPr>
        <w:numPr>
          <w:ilvl w:val="1"/>
          <w:numId w:val="149"/>
        </w:numPr>
        <w:jc w:val="left"/>
        <w:rPr>
          <w:lang w:eastAsia="zh-CN"/>
        </w:rPr>
      </w:pPr>
      <w:r>
        <w:rPr>
          <w:rFonts w:hint="eastAsia"/>
          <w:lang w:eastAsia="zh-CN"/>
        </w:rPr>
        <w:t>U</w:t>
      </w:r>
      <w:r>
        <w:rPr>
          <w:lang w:eastAsia="zh-CN"/>
        </w:rPr>
        <w:t>E mobility: up to 3km/h</w:t>
      </w:r>
    </w:p>
    <w:p w14:paraId="13825198" w14:textId="77777777" w:rsidR="0021120D" w:rsidRDefault="00E90238">
      <w:pPr>
        <w:numPr>
          <w:ilvl w:val="0"/>
          <w:numId w:val="126"/>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13825199" w14:textId="77777777" w:rsidR="0021120D" w:rsidRDefault="0021120D">
      <w:pPr>
        <w:rPr>
          <w:lang w:eastAsia="zh-CN"/>
        </w:rPr>
      </w:pPr>
    </w:p>
    <w:p w14:paraId="1382519A" w14:textId="77777777" w:rsidR="0021120D" w:rsidRDefault="00E90238">
      <w:pPr>
        <w:rPr>
          <w:b/>
          <w:lang w:eastAsia="zh-CN"/>
        </w:rPr>
      </w:pPr>
      <w:r>
        <w:rPr>
          <w:b/>
          <w:highlight w:val="green"/>
          <w:lang w:eastAsia="zh-CN"/>
        </w:rPr>
        <w:t>Agreement</w:t>
      </w:r>
    </w:p>
    <w:p w14:paraId="1382519B" w14:textId="77777777" w:rsidR="0021120D" w:rsidRDefault="00E90238">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382519C" w14:textId="77777777" w:rsidR="0021120D" w:rsidRDefault="00E90238">
      <w:pPr>
        <w:numPr>
          <w:ilvl w:val="0"/>
          <w:numId w:val="126"/>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1382519D" w14:textId="77777777" w:rsidR="0021120D" w:rsidRDefault="0021120D">
      <w:pPr>
        <w:rPr>
          <w:lang w:eastAsia="zh-CN"/>
        </w:rPr>
      </w:pPr>
    </w:p>
    <w:p w14:paraId="1382519E" w14:textId="77777777" w:rsidR="0021120D" w:rsidRDefault="00E90238">
      <w:pPr>
        <w:rPr>
          <w:b/>
          <w:lang w:eastAsia="zh-CN"/>
        </w:rPr>
      </w:pPr>
      <w:r>
        <w:rPr>
          <w:b/>
          <w:highlight w:val="green"/>
          <w:lang w:eastAsia="zh-CN"/>
        </w:rPr>
        <w:t>Agreement</w:t>
      </w:r>
    </w:p>
    <w:p w14:paraId="1382519F" w14:textId="77777777" w:rsidR="0021120D" w:rsidRDefault="00E90238">
      <w:pPr>
        <w:rPr>
          <w:lang w:eastAsia="zh-CN"/>
        </w:rPr>
      </w:pPr>
      <w:r>
        <w:rPr>
          <w:lang w:eastAsia="zh-CN"/>
        </w:rPr>
        <w:t>Adopt the following power consumption model common for the baseline evaluation of Rel-17 RRC_INACTIVE state positioning.</w:t>
      </w:r>
    </w:p>
    <w:p w14:paraId="138251A0"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A3"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A1"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A2" w14:textId="77777777" w:rsidR="0021120D" w:rsidRDefault="00E90238">
            <w:pPr>
              <w:spacing w:line="231" w:lineRule="atLeast"/>
              <w:jc w:val="center"/>
              <w:rPr>
                <w:b/>
                <w:sz w:val="18"/>
                <w:szCs w:val="18"/>
              </w:rPr>
            </w:pPr>
            <w:r>
              <w:rPr>
                <w:b/>
                <w:sz w:val="18"/>
                <w:szCs w:val="18"/>
              </w:rPr>
              <w:t>Relative power</w:t>
            </w:r>
          </w:p>
        </w:tc>
      </w:tr>
      <w:tr w:rsidR="0021120D" w14:paraId="138251A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4" w14:textId="77777777" w:rsidR="0021120D" w:rsidRDefault="00E90238">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5" w14:textId="77777777" w:rsidR="0021120D" w:rsidRDefault="00E90238">
            <w:pPr>
              <w:spacing w:line="231" w:lineRule="atLeast"/>
              <w:jc w:val="center"/>
              <w:rPr>
                <w:sz w:val="18"/>
                <w:szCs w:val="18"/>
              </w:rPr>
            </w:pPr>
            <w:r>
              <w:rPr>
                <w:sz w:val="18"/>
                <w:szCs w:val="18"/>
              </w:rPr>
              <w:t>50</w:t>
            </w:r>
            <w:r>
              <w:rPr>
                <w:sz w:val="18"/>
                <w:szCs w:val="18"/>
                <w:vertAlign w:val="superscript"/>
              </w:rPr>
              <w:t>Note</w:t>
            </w:r>
          </w:p>
        </w:tc>
      </w:tr>
      <w:tr w:rsidR="0021120D" w14:paraId="138251A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7" w14:textId="77777777" w:rsidR="0021120D" w:rsidRDefault="00E90238">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8" w14:textId="77777777" w:rsidR="0021120D" w:rsidRDefault="00E90238">
            <w:pPr>
              <w:spacing w:line="231" w:lineRule="atLeast"/>
              <w:jc w:val="center"/>
              <w:rPr>
                <w:sz w:val="18"/>
                <w:szCs w:val="18"/>
              </w:rPr>
            </w:pPr>
            <w:r>
              <w:rPr>
                <w:sz w:val="18"/>
                <w:szCs w:val="18"/>
              </w:rPr>
              <w:t>120</w:t>
            </w:r>
          </w:p>
        </w:tc>
      </w:tr>
      <w:tr w:rsidR="0021120D" w14:paraId="138251A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A" w14:textId="77777777" w:rsidR="0021120D" w:rsidRDefault="00E90238">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B" w14:textId="77777777" w:rsidR="0021120D" w:rsidRDefault="00E90238">
            <w:pPr>
              <w:spacing w:line="231" w:lineRule="atLeast"/>
              <w:jc w:val="center"/>
              <w:rPr>
                <w:sz w:val="18"/>
                <w:szCs w:val="18"/>
              </w:rPr>
            </w:pPr>
            <w:r>
              <w:rPr>
                <w:sz w:val="18"/>
                <w:szCs w:val="18"/>
              </w:rPr>
              <w:t>50</w:t>
            </w:r>
          </w:p>
        </w:tc>
      </w:tr>
      <w:tr w:rsidR="0021120D" w14:paraId="138251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D" w14:textId="77777777" w:rsidR="0021120D" w:rsidRDefault="00E90238">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E" w14:textId="77777777" w:rsidR="0021120D" w:rsidRDefault="00E90238">
            <w:pPr>
              <w:spacing w:line="231" w:lineRule="atLeast"/>
              <w:jc w:val="center"/>
              <w:rPr>
                <w:sz w:val="18"/>
                <w:szCs w:val="18"/>
              </w:rPr>
            </w:pPr>
            <w:r>
              <w:rPr>
                <w:sz w:val="18"/>
                <w:szCs w:val="18"/>
              </w:rPr>
              <w:t>250 (0 dBm)</w:t>
            </w:r>
          </w:p>
          <w:p w14:paraId="138251AF" w14:textId="77777777" w:rsidR="0021120D" w:rsidRDefault="00E90238">
            <w:pPr>
              <w:spacing w:line="231" w:lineRule="atLeast"/>
              <w:jc w:val="center"/>
              <w:rPr>
                <w:sz w:val="18"/>
                <w:szCs w:val="18"/>
              </w:rPr>
            </w:pPr>
            <w:r>
              <w:rPr>
                <w:sz w:val="18"/>
                <w:szCs w:val="18"/>
              </w:rPr>
              <w:t>700 (23 dBm)</w:t>
            </w:r>
          </w:p>
        </w:tc>
      </w:tr>
      <w:tr w:rsidR="0021120D" w14:paraId="138251B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1" w14:textId="77777777" w:rsidR="0021120D" w:rsidRDefault="00E90238">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2" w14:textId="77777777" w:rsidR="0021120D" w:rsidRDefault="00E90238">
            <w:pPr>
              <w:spacing w:line="231" w:lineRule="atLeast"/>
              <w:jc w:val="center"/>
              <w:rPr>
                <w:sz w:val="18"/>
                <w:szCs w:val="18"/>
              </w:rPr>
            </w:pPr>
            <w:r>
              <w:rPr>
                <w:sz w:val="18"/>
                <w:szCs w:val="18"/>
              </w:rPr>
              <w:t>[210]</w:t>
            </w:r>
          </w:p>
        </w:tc>
      </w:tr>
      <w:tr w:rsidR="0021120D" w14:paraId="138251B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4" w14:textId="77777777" w:rsidR="0021120D" w:rsidRDefault="00E90238">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5" w14:textId="77777777" w:rsidR="0021120D" w:rsidRDefault="00E90238">
            <w:pPr>
              <w:spacing w:line="231" w:lineRule="atLeast"/>
              <w:jc w:val="center"/>
              <w:rPr>
                <w:sz w:val="18"/>
                <w:szCs w:val="18"/>
              </w:rPr>
            </w:pPr>
            <w:r>
              <w:rPr>
                <w:sz w:val="18"/>
                <w:szCs w:val="18"/>
              </w:rPr>
              <w:t>[50]</w:t>
            </w:r>
          </w:p>
        </w:tc>
      </w:tr>
      <w:tr w:rsidR="0021120D" w14:paraId="138251BA"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7" w14:textId="77777777" w:rsidR="0021120D" w:rsidRDefault="00E90238">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8" w14:textId="77777777" w:rsidR="0021120D" w:rsidRDefault="00E90238">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138251B9" w14:textId="77777777" w:rsidR="0021120D" w:rsidRDefault="00E90238">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21120D" w14:paraId="138251BF"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B" w14:textId="77777777" w:rsidR="0021120D" w:rsidRDefault="00E90238">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C" w14:textId="77777777" w:rsidR="0021120D" w:rsidRDefault="00E90238">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138251BD" w14:textId="77777777" w:rsidR="0021120D" w:rsidRDefault="00E90238">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14:paraId="138251BE" w14:textId="77777777" w:rsidR="0021120D" w:rsidRDefault="00E90238">
            <w:pPr>
              <w:spacing w:line="231" w:lineRule="atLeast"/>
              <w:rPr>
                <w:sz w:val="18"/>
                <w:szCs w:val="18"/>
              </w:rPr>
            </w:pPr>
            <w:r>
              <w:rPr>
                <w:sz w:val="18"/>
                <w:szCs w:val="18"/>
              </w:rPr>
              <w:t>Micro sleep power assumed for switch in/out a freq. layer</w:t>
            </w:r>
          </w:p>
        </w:tc>
      </w:tr>
      <w:tr w:rsidR="0021120D" w14:paraId="138251C1"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0" w14:textId="77777777" w:rsidR="0021120D" w:rsidRDefault="00E90238">
            <w:pPr>
              <w:spacing w:line="231" w:lineRule="atLeast"/>
              <w:rPr>
                <w:sz w:val="18"/>
                <w:szCs w:val="18"/>
              </w:rPr>
            </w:pPr>
            <w:r>
              <w:rPr>
                <w:sz w:val="18"/>
                <w:szCs w:val="18"/>
              </w:rPr>
              <w:t>Note: Power scaling to 20MHz reception bandwidth follows the rule in Section 8.1.3 of TR 38.840, i.e., max{reference power * 0.4, 50}.</w:t>
            </w:r>
          </w:p>
        </w:tc>
      </w:tr>
    </w:tbl>
    <w:p w14:paraId="138251C2" w14:textId="77777777" w:rsidR="0021120D" w:rsidRDefault="0021120D">
      <w:pPr>
        <w:rPr>
          <w:lang w:eastAsia="zh-CN"/>
        </w:rPr>
      </w:pPr>
    </w:p>
    <w:p w14:paraId="138251C3" w14:textId="77777777" w:rsidR="0021120D" w:rsidRDefault="00E90238">
      <w:pPr>
        <w:rPr>
          <w:b/>
          <w:lang w:eastAsia="zh-CN"/>
        </w:rPr>
      </w:pPr>
      <w:r>
        <w:rPr>
          <w:b/>
          <w:highlight w:val="green"/>
          <w:lang w:eastAsia="zh-CN"/>
        </w:rPr>
        <w:t>Agreement</w:t>
      </w:r>
    </w:p>
    <w:p w14:paraId="138251C4" w14:textId="77777777" w:rsidR="0021120D" w:rsidRDefault="00E90238">
      <w:pPr>
        <w:rPr>
          <w:lang w:eastAsia="zh-CN"/>
        </w:rPr>
      </w:pPr>
      <w:r>
        <w:rPr>
          <w:lang w:eastAsia="zh-CN"/>
        </w:rPr>
        <w:t>Adopt the following power consumption model for UL SRS for positioning transmission.</w:t>
      </w:r>
    </w:p>
    <w:p w14:paraId="138251C5"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C8"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6"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C7" w14:textId="77777777" w:rsidR="0021120D" w:rsidRDefault="00E90238">
            <w:pPr>
              <w:spacing w:line="231" w:lineRule="atLeast"/>
              <w:jc w:val="center"/>
              <w:rPr>
                <w:b/>
                <w:sz w:val="18"/>
                <w:szCs w:val="18"/>
              </w:rPr>
            </w:pPr>
            <w:r>
              <w:rPr>
                <w:b/>
                <w:sz w:val="18"/>
                <w:szCs w:val="18"/>
              </w:rPr>
              <w:t>Relative power</w:t>
            </w:r>
          </w:p>
        </w:tc>
      </w:tr>
      <w:tr w:rsidR="0021120D" w14:paraId="138251C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C9" w14:textId="77777777" w:rsidR="0021120D" w:rsidRDefault="00E90238">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CA" w14:textId="77777777" w:rsidR="0021120D" w:rsidRDefault="00E90238">
            <w:pPr>
              <w:spacing w:line="231" w:lineRule="atLeast"/>
              <w:jc w:val="center"/>
              <w:rPr>
                <w:sz w:val="18"/>
                <w:szCs w:val="18"/>
              </w:rPr>
            </w:pPr>
            <w:r>
              <w:rPr>
                <w:sz w:val="18"/>
                <w:szCs w:val="18"/>
              </w:rPr>
              <w:t>210 (baseline);</w:t>
            </w:r>
          </w:p>
          <w:p w14:paraId="138251CB" w14:textId="77777777" w:rsidR="0021120D" w:rsidRDefault="00E90238">
            <w:pPr>
              <w:spacing w:line="231" w:lineRule="atLeast"/>
              <w:jc w:val="center"/>
              <w:rPr>
                <w:sz w:val="18"/>
                <w:szCs w:val="18"/>
              </w:rPr>
            </w:pPr>
            <w:r>
              <w:rPr>
                <w:sz w:val="18"/>
                <w:szCs w:val="18"/>
              </w:rPr>
              <w:t>700 (optional)</w:t>
            </w:r>
          </w:p>
        </w:tc>
      </w:tr>
    </w:tbl>
    <w:p w14:paraId="138251CD" w14:textId="77777777" w:rsidR="0021120D" w:rsidRDefault="0021120D">
      <w:pPr>
        <w:rPr>
          <w:lang w:eastAsia="zh-CN"/>
        </w:rPr>
      </w:pPr>
    </w:p>
    <w:p w14:paraId="138251CE" w14:textId="77777777" w:rsidR="0021120D" w:rsidRDefault="0021120D">
      <w:pPr>
        <w:rPr>
          <w:lang w:eastAsia="zh-CN"/>
        </w:rPr>
      </w:pPr>
    </w:p>
    <w:p w14:paraId="138251CF" w14:textId="77777777" w:rsidR="0021120D" w:rsidRDefault="00E90238">
      <w:pPr>
        <w:rPr>
          <w:b/>
          <w:lang w:eastAsia="zh-CN"/>
        </w:rPr>
      </w:pPr>
      <w:r>
        <w:rPr>
          <w:b/>
          <w:highlight w:val="green"/>
          <w:lang w:eastAsia="zh-CN"/>
        </w:rPr>
        <w:t>Agreement</w:t>
      </w:r>
    </w:p>
    <w:p w14:paraId="138251D0" w14:textId="77777777" w:rsidR="0021120D" w:rsidRDefault="00E90238">
      <w:pPr>
        <w:numPr>
          <w:ilvl w:val="0"/>
          <w:numId w:val="126"/>
        </w:numPr>
        <w:ind w:left="760" w:hanging="340"/>
        <w:jc w:val="left"/>
        <w:rPr>
          <w:lang w:eastAsia="zh-CN"/>
        </w:rPr>
      </w:pPr>
      <w:r>
        <w:rPr>
          <w:lang w:eastAsia="zh-CN"/>
        </w:rPr>
        <w:t xml:space="preserve">In Rel-18 low power and high accuracy positioning, adopt the following requirement: </w:t>
      </w:r>
    </w:p>
    <w:p w14:paraId="138251D1" w14:textId="77777777" w:rsidR="0021120D" w:rsidRDefault="00E90238">
      <w:pPr>
        <w:numPr>
          <w:ilvl w:val="1"/>
          <w:numId w:val="126"/>
        </w:numPr>
        <w:jc w:val="left"/>
        <w:rPr>
          <w:lang w:eastAsia="zh-CN"/>
        </w:rPr>
      </w:pPr>
      <w:r>
        <w:rPr>
          <w:lang w:eastAsia="zh-CN"/>
        </w:rPr>
        <w:t>Horizontal positioning accuracy &lt; 1 m for 90% of UEs</w:t>
      </w:r>
    </w:p>
    <w:p w14:paraId="138251D2" w14:textId="77777777" w:rsidR="0021120D" w:rsidRDefault="00E90238">
      <w:pPr>
        <w:numPr>
          <w:ilvl w:val="1"/>
          <w:numId w:val="126"/>
        </w:numPr>
        <w:jc w:val="left"/>
        <w:rPr>
          <w:lang w:eastAsia="zh-CN"/>
        </w:rPr>
      </w:pPr>
      <w:r>
        <w:rPr>
          <w:lang w:eastAsia="zh-CN"/>
        </w:rPr>
        <w:t>Positioning interval / duty cycle of 15-30 s</w:t>
      </w:r>
    </w:p>
    <w:p w14:paraId="138251D3" w14:textId="77777777" w:rsidR="0021120D" w:rsidRDefault="00E90238">
      <w:pPr>
        <w:numPr>
          <w:ilvl w:val="1"/>
          <w:numId w:val="126"/>
        </w:numPr>
        <w:jc w:val="left"/>
        <w:rPr>
          <w:lang w:eastAsia="zh-CN"/>
        </w:rPr>
      </w:pPr>
      <w:r>
        <w:rPr>
          <w:lang w:eastAsia="zh-CN"/>
        </w:rPr>
        <w:t>UE battery life of 6 months – 1 year</w:t>
      </w:r>
    </w:p>
    <w:p w14:paraId="138251D4" w14:textId="77777777" w:rsidR="0021120D" w:rsidRDefault="00E90238">
      <w:pPr>
        <w:numPr>
          <w:ilvl w:val="0"/>
          <w:numId w:val="126"/>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138251D5" w14:textId="77777777" w:rsidR="0021120D" w:rsidRDefault="0021120D">
      <w:pPr>
        <w:rPr>
          <w:lang w:eastAsia="zh-CN"/>
        </w:rPr>
      </w:pPr>
    </w:p>
    <w:p w14:paraId="138251D6" w14:textId="77777777" w:rsidR="0021120D" w:rsidRDefault="00E90238">
      <w:pPr>
        <w:rPr>
          <w:b/>
          <w:lang w:eastAsia="zh-CN"/>
        </w:rPr>
      </w:pPr>
      <w:r>
        <w:rPr>
          <w:b/>
          <w:lang w:eastAsia="zh-CN"/>
        </w:rPr>
        <w:t>Conclusion</w:t>
      </w:r>
    </w:p>
    <w:p w14:paraId="138251D7" w14:textId="77777777" w:rsidR="0021120D" w:rsidRDefault="00E90238">
      <w:pPr>
        <w:numPr>
          <w:ilvl w:val="0"/>
          <w:numId w:val="126"/>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138251D8" w14:textId="77777777" w:rsidR="0021120D" w:rsidRDefault="00E90238">
      <w:pPr>
        <w:numPr>
          <w:ilvl w:val="0"/>
          <w:numId w:val="126"/>
        </w:numPr>
        <w:ind w:left="760" w:hanging="340"/>
        <w:jc w:val="left"/>
        <w:rPr>
          <w:lang w:eastAsia="zh-CN"/>
        </w:rPr>
      </w:pPr>
      <w:r>
        <w:rPr>
          <w:lang w:eastAsia="zh-CN"/>
        </w:rPr>
        <w:lastRenderedPageBreak/>
        <w:t>The main aspect of RAN1 evaluation is on power consumption.</w:t>
      </w:r>
    </w:p>
    <w:p w14:paraId="138251D9" w14:textId="77777777" w:rsidR="0021120D" w:rsidRDefault="00E90238">
      <w:pPr>
        <w:numPr>
          <w:ilvl w:val="0"/>
          <w:numId w:val="126"/>
        </w:numPr>
        <w:ind w:left="760" w:hanging="340"/>
        <w:jc w:val="left"/>
        <w:rPr>
          <w:lang w:eastAsia="zh-CN"/>
        </w:rPr>
      </w:pPr>
      <w:r>
        <w:rPr>
          <w:lang w:eastAsia="zh-CN"/>
        </w:rPr>
        <w:t>Note: This does not preclude the case that the positioning accuracy can be revisited, if found necessary at later stage.</w:t>
      </w:r>
    </w:p>
    <w:p w14:paraId="138251DA" w14:textId="77777777" w:rsidR="0021120D" w:rsidRDefault="0021120D">
      <w:pPr>
        <w:rPr>
          <w:lang w:eastAsia="zh-CN"/>
        </w:rPr>
      </w:pPr>
    </w:p>
    <w:p w14:paraId="138251DB" w14:textId="77777777" w:rsidR="0021120D" w:rsidRDefault="00E90238">
      <w:pPr>
        <w:rPr>
          <w:b/>
          <w:lang w:eastAsia="zh-CN"/>
        </w:rPr>
      </w:pPr>
      <w:r>
        <w:rPr>
          <w:b/>
          <w:highlight w:val="green"/>
          <w:lang w:eastAsia="zh-CN"/>
        </w:rPr>
        <w:t>Agreement</w:t>
      </w:r>
    </w:p>
    <w:p w14:paraId="138251DC" w14:textId="77777777" w:rsidR="0021120D" w:rsidRDefault="00E90238">
      <w:pPr>
        <w:numPr>
          <w:ilvl w:val="0"/>
          <w:numId w:val="126"/>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38251DD" w14:textId="77777777" w:rsidR="0021120D" w:rsidRDefault="00E90238">
      <w:pPr>
        <w:numPr>
          <w:ilvl w:val="1"/>
          <w:numId w:val="126"/>
        </w:numPr>
        <w:jc w:val="left"/>
        <w:rPr>
          <w:lang w:eastAsia="zh-CN"/>
        </w:rPr>
      </w:pPr>
      <w:r>
        <w:rPr>
          <w:lang w:eastAsia="zh-CN"/>
        </w:rPr>
        <w:t>Alt. 1: battery life is used as the metric to identify the gap</w:t>
      </w:r>
    </w:p>
    <w:p w14:paraId="138251DE" w14:textId="77777777" w:rsidR="0021120D" w:rsidRDefault="00E90238">
      <w:pPr>
        <w:numPr>
          <w:ilvl w:val="2"/>
          <w:numId w:val="150"/>
        </w:numPr>
        <w:jc w:val="left"/>
        <w:rPr>
          <w:lang w:eastAsia="zh-CN"/>
        </w:rPr>
      </w:pPr>
      <w:r>
        <w:rPr>
          <w:lang w:eastAsia="zh-CN"/>
        </w:rPr>
        <w:t>Example:</w:t>
      </w:r>
    </w:p>
    <w:p w14:paraId="138251DF" w14:textId="77777777" w:rsidR="0021120D" w:rsidRDefault="00E90238">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38251E0" w14:textId="77777777" w:rsidR="0021120D" w:rsidRDefault="007A0FCE">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38251E1" w14:textId="77777777" w:rsidR="0021120D" w:rsidRDefault="00E90238">
      <w:pPr>
        <w:numPr>
          <w:ilvl w:val="1"/>
          <w:numId w:val="126"/>
        </w:numPr>
        <w:jc w:val="left"/>
        <w:rPr>
          <w:lang w:eastAsia="zh-CN"/>
        </w:rPr>
      </w:pPr>
      <w:r>
        <w:rPr>
          <w:lang w:eastAsia="zh-CN"/>
        </w:rPr>
        <w:t>Alt. 2: relative power unit is adopted as the metric to identify the gap</w:t>
      </w:r>
    </w:p>
    <w:p w14:paraId="138251E2" w14:textId="77777777" w:rsidR="0021120D" w:rsidRDefault="00E90238">
      <w:pPr>
        <w:numPr>
          <w:ilvl w:val="2"/>
          <w:numId w:val="150"/>
        </w:numPr>
        <w:jc w:val="left"/>
        <w:rPr>
          <w:lang w:eastAsia="zh-CN"/>
        </w:rPr>
      </w:pPr>
      <w:r>
        <w:rPr>
          <w:rFonts w:hint="eastAsia"/>
          <w:lang w:eastAsia="zh-CN"/>
        </w:rPr>
        <w:t>E</w:t>
      </w:r>
      <w:r>
        <w:rPr>
          <w:lang w:eastAsia="zh-CN"/>
        </w:rPr>
        <w:t>xample:</w:t>
      </w:r>
    </w:p>
    <w:p w14:paraId="138251E3" w14:textId="77777777" w:rsidR="0021120D" w:rsidRDefault="007A0FCE">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138251E4" w14:textId="77777777" w:rsidR="0021120D" w:rsidRDefault="007A0FCE">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138251E5" w14:textId="77777777" w:rsidR="0021120D" w:rsidRDefault="00E90238">
      <w:pPr>
        <w:spacing w:beforeLines="50" w:before="120" w:line="288" w:lineRule="auto"/>
        <w:ind w:leftChars="425" w:left="850"/>
        <w:rPr>
          <w:rFonts w:ascii="Arial" w:hAnsi="Arial" w:cs="Arial"/>
          <w:bCs/>
        </w:rPr>
      </w:pPr>
      <w:r>
        <w:rPr>
          <w:rFonts w:ascii="Arial" w:hAnsi="Arial" w:cs="Arial"/>
        </w:rPr>
        <w:t>in which</w:t>
      </w:r>
    </w:p>
    <w:p w14:paraId="138251E6" w14:textId="77777777" w:rsidR="0021120D" w:rsidRDefault="00E90238">
      <w:pPr>
        <w:pStyle w:val="afa"/>
        <w:numPr>
          <w:ilvl w:val="0"/>
          <w:numId w:val="151"/>
        </w:numPr>
        <w:ind w:left="1276"/>
        <w:rPr>
          <w:rFonts w:cs="Times"/>
          <w:bCs/>
          <w:szCs w:val="20"/>
        </w:rPr>
      </w:pPr>
      <w:r>
        <w:rPr>
          <w:rFonts w:cs="Times"/>
          <w:szCs w:val="20"/>
        </w:rPr>
        <w:t>C1 is the battery capacity of the reference device;</w:t>
      </w:r>
    </w:p>
    <w:p w14:paraId="138251E7" w14:textId="77777777" w:rsidR="0021120D" w:rsidRDefault="00E90238">
      <w:pPr>
        <w:pStyle w:val="afa"/>
        <w:numPr>
          <w:ilvl w:val="0"/>
          <w:numId w:val="151"/>
        </w:numPr>
        <w:ind w:left="1276"/>
        <w:rPr>
          <w:rFonts w:cs="Times"/>
          <w:bCs/>
          <w:szCs w:val="20"/>
        </w:rPr>
      </w:pPr>
      <w:r>
        <w:rPr>
          <w:rFonts w:cs="Times"/>
          <w:szCs w:val="20"/>
        </w:rPr>
        <w:t>T1 is the battery life of the reference device;</w:t>
      </w:r>
    </w:p>
    <w:p w14:paraId="138251E8" w14:textId="77777777" w:rsidR="0021120D" w:rsidRDefault="00E90238">
      <w:pPr>
        <w:pStyle w:val="afa"/>
        <w:numPr>
          <w:ilvl w:val="0"/>
          <w:numId w:val="151"/>
        </w:numPr>
        <w:ind w:left="1276"/>
        <w:rPr>
          <w:rFonts w:cs="Times"/>
          <w:bCs/>
          <w:szCs w:val="20"/>
        </w:rPr>
      </w:pPr>
      <w:r>
        <w:rPr>
          <w:rFonts w:cs="Times"/>
          <w:szCs w:val="20"/>
        </w:rPr>
        <w:t>P1 is the relative power unit obtained based on the reference traffic type;</w:t>
      </w:r>
    </w:p>
    <w:p w14:paraId="138251E9" w14:textId="77777777" w:rsidR="0021120D" w:rsidRDefault="00E90238">
      <w:pPr>
        <w:pStyle w:val="afa"/>
        <w:numPr>
          <w:ilvl w:val="0"/>
          <w:numId w:val="151"/>
        </w:numPr>
        <w:ind w:left="1276"/>
        <w:rPr>
          <w:rFonts w:cs="Times"/>
          <w:bCs/>
          <w:szCs w:val="20"/>
        </w:rPr>
      </w:pPr>
      <w:r>
        <w:rPr>
          <w:rFonts w:cs="Times"/>
          <w:szCs w:val="20"/>
        </w:rPr>
        <w:t>X is the percentage of the power consumed by the reference traffic type;</w:t>
      </w:r>
    </w:p>
    <w:p w14:paraId="138251EA" w14:textId="77777777" w:rsidR="0021120D" w:rsidRDefault="00E90238">
      <w:pPr>
        <w:pStyle w:val="afa"/>
        <w:numPr>
          <w:ilvl w:val="0"/>
          <w:numId w:val="151"/>
        </w:numPr>
        <w:ind w:left="1276"/>
        <w:rPr>
          <w:rFonts w:cs="Times"/>
          <w:bCs/>
          <w:szCs w:val="20"/>
        </w:rPr>
      </w:pPr>
      <w:r>
        <w:rPr>
          <w:rFonts w:cs="Times"/>
          <w:szCs w:val="20"/>
        </w:rPr>
        <w:t>C2 is the battery capacity of the LPHAP device;</w:t>
      </w:r>
    </w:p>
    <w:p w14:paraId="138251EB" w14:textId="77777777" w:rsidR="0021120D" w:rsidRDefault="00E90238">
      <w:pPr>
        <w:pStyle w:val="afa"/>
        <w:numPr>
          <w:ilvl w:val="0"/>
          <w:numId w:val="151"/>
        </w:numPr>
        <w:ind w:left="1276"/>
        <w:rPr>
          <w:rFonts w:cs="Times"/>
          <w:bCs/>
          <w:szCs w:val="20"/>
        </w:rPr>
      </w:pPr>
      <w:r>
        <w:rPr>
          <w:rFonts w:cs="Times"/>
          <w:szCs w:val="20"/>
        </w:rPr>
        <w:t>P2 is the evaluated relative power unit of the LPHAP device;</w:t>
      </w:r>
    </w:p>
    <w:p w14:paraId="138251EC" w14:textId="77777777" w:rsidR="0021120D" w:rsidRDefault="00E90238">
      <w:pPr>
        <w:pStyle w:val="afa"/>
        <w:numPr>
          <w:ilvl w:val="0"/>
          <w:numId w:val="151"/>
        </w:numPr>
        <w:ind w:left="1276"/>
        <w:rPr>
          <w:rFonts w:cs="Times"/>
          <w:bCs/>
          <w:szCs w:val="20"/>
        </w:rPr>
      </w:pPr>
      <w:r>
        <w:rPr>
          <w:rFonts w:cs="Times"/>
          <w:szCs w:val="20"/>
        </w:rPr>
        <w:t>P2_req is the target relative power unit of the LPHAP device;</w:t>
      </w:r>
    </w:p>
    <w:p w14:paraId="138251ED" w14:textId="77777777" w:rsidR="0021120D" w:rsidRDefault="00E90238">
      <w:pPr>
        <w:pStyle w:val="afa"/>
        <w:numPr>
          <w:ilvl w:val="0"/>
          <w:numId w:val="151"/>
        </w:numPr>
        <w:ind w:left="1276"/>
        <w:rPr>
          <w:rFonts w:cs="Times"/>
          <w:szCs w:val="20"/>
        </w:rPr>
      </w:pPr>
      <w:r>
        <w:rPr>
          <w:rFonts w:cs="Times"/>
          <w:szCs w:val="20"/>
        </w:rPr>
        <w:t>T2_req is the target battery life of the LPHAP device</w:t>
      </w:r>
    </w:p>
    <w:p w14:paraId="138251EE" w14:textId="77777777" w:rsidR="0021120D" w:rsidRDefault="00E90238">
      <w:pPr>
        <w:pStyle w:val="afa"/>
        <w:numPr>
          <w:ilvl w:val="0"/>
          <w:numId w:val="152"/>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21120D" w14:paraId="138251F5" w14:textId="77777777">
        <w:tc>
          <w:tcPr>
            <w:tcW w:w="1555" w:type="dxa"/>
            <w:shd w:val="clear" w:color="auto" w:fill="auto"/>
          </w:tcPr>
          <w:p w14:paraId="138251EF" w14:textId="77777777" w:rsidR="0021120D" w:rsidRDefault="00E90238">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138251F0" w14:textId="77777777" w:rsidR="0021120D" w:rsidRDefault="00E90238">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138251F1" w14:textId="77777777" w:rsidR="0021120D" w:rsidRDefault="00E90238">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138251F2" w14:textId="77777777" w:rsidR="0021120D" w:rsidRDefault="00E90238">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138251F3" w14:textId="77777777" w:rsidR="0021120D" w:rsidRDefault="00E90238">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138251F4" w14:textId="77777777" w:rsidR="0021120D" w:rsidRDefault="00E90238">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21120D" w14:paraId="138251FC" w14:textId="77777777">
        <w:tc>
          <w:tcPr>
            <w:tcW w:w="1555" w:type="dxa"/>
            <w:shd w:val="clear" w:color="auto" w:fill="auto"/>
          </w:tcPr>
          <w:p w14:paraId="138251F6" w14:textId="77777777" w:rsidR="0021120D" w:rsidRDefault="00E90238">
            <w:pPr>
              <w:jc w:val="center"/>
              <w:rPr>
                <w:rFonts w:cs="Times"/>
                <w:sz w:val="18"/>
                <w:szCs w:val="18"/>
                <w:lang w:eastAsia="zh-CN"/>
              </w:rPr>
            </w:pPr>
            <w:r>
              <w:rPr>
                <w:rFonts w:cs="Times"/>
                <w:sz w:val="18"/>
                <w:szCs w:val="18"/>
                <w:lang w:eastAsia="zh-CN"/>
              </w:rPr>
              <w:t>[4500] mAh</w:t>
            </w:r>
          </w:p>
        </w:tc>
        <w:tc>
          <w:tcPr>
            <w:tcW w:w="1275" w:type="dxa"/>
            <w:shd w:val="clear" w:color="auto" w:fill="auto"/>
          </w:tcPr>
          <w:p w14:paraId="138251F7" w14:textId="77777777" w:rsidR="0021120D" w:rsidRDefault="00E90238">
            <w:pPr>
              <w:jc w:val="center"/>
              <w:rPr>
                <w:rFonts w:cs="Times"/>
                <w:sz w:val="18"/>
                <w:szCs w:val="18"/>
                <w:lang w:eastAsia="zh-CN"/>
              </w:rPr>
            </w:pPr>
            <w:r>
              <w:rPr>
                <w:rFonts w:cs="Times"/>
                <w:sz w:val="18"/>
                <w:szCs w:val="18"/>
                <w:lang w:eastAsia="zh-CN"/>
              </w:rPr>
              <w:t>[10] hours</w:t>
            </w:r>
          </w:p>
        </w:tc>
        <w:tc>
          <w:tcPr>
            <w:tcW w:w="993" w:type="dxa"/>
            <w:shd w:val="clear" w:color="auto" w:fill="auto"/>
          </w:tcPr>
          <w:p w14:paraId="138251F8" w14:textId="77777777" w:rsidR="0021120D" w:rsidRDefault="00E90238">
            <w:pPr>
              <w:jc w:val="center"/>
              <w:rPr>
                <w:rFonts w:cs="Times"/>
                <w:sz w:val="18"/>
                <w:szCs w:val="18"/>
                <w:lang w:eastAsia="zh-CN"/>
              </w:rPr>
            </w:pPr>
            <w:r>
              <w:rPr>
                <w:rFonts w:cs="Times"/>
                <w:sz w:val="18"/>
                <w:szCs w:val="18"/>
                <w:lang w:eastAsia="zh-CN"/>
              </w:rPr>
              <w:t>[20] %</w:t>
            </w:r>
          </w:p>
        </w:tc>
        <w:tc>
          <w:tcPr>
            <w:tcW w:w="2268" w:type="dxa"/>
            <w:shd w:val="clear" w:color="auto" w:fill="auto"/>
          </w:tcPr>
          <w:p w14:paraId="138251F9" w14:textId="77777777" w:rsidR="0021120D" w:rsidRDefault="00E90238">
            <w:pPr>
              <w:jc w:val="center"/>
              <w:rPr>
                <w:rFonts w:cs="Times"/>
                <w:sz w:val="18"/>
                <w:szCs w:val="18"/>
                <w:lang w:eastAsia="zh-CN"/>
              </w:rPr>
            </w:pPr>
            <w:r>
              <w:rPr>
                <w:rFonts w:cs="Times"/>
                <w:sz w:val="18"/>
                <w:szCs w:val="18"/>
              </w:rPr>
              <w:t>[FTP (model 3)]</w:t>
            </w:r>
          </w:p>
        </w:tc>
        <w:tc>
          <w:tcPr>
            <w:tcW w:w="1417" w:type="dxa"/>
            <w:shd w:val="clear" w:color="auto" w:fill="auto"/>
          </w:tcPr>
          <w:p w14:paraId="138251FA" w14:textId="77777777" w:rsidR="0021120D" w:rsidRDefault="00E90238">
            <w:pPr>
              <w:jc w:val="center"/>
              <w:rPr>
                <w:rFonts w:cs="Times"/>
                <w:sz w:val="18"/>
                <w:szCs w:val="18"/>
                <w:lang w:eastAsia="zh-CN"/>
              </w:rPr>
            </w:pPr>
            <w:r>
              <w:rPr>
                <w:rFonts w:cs="Times"/>
                <w:sz w:val="18"/>
                <w:szCs w:val="18"/>
                <w:lang w:eastAsia="zh-CN"/>
              </w:rPr>
              <w:t>[800] mAh</w:t>
            </w:r>
          </w:p>
        </w:tc>
        <w:tc>
          <w:tcPr>
            <w:tcW w:w="1559" w:type="dxa"/>
            <w:shd w:val="clear" w:color="auto" w:fill="auto"/>
          </w:tcPr>
          <w:p w14:paraId="138251FB" w14:textId="77777777" w:rsidR="0021120D" w:rsidRDefault="00E90238">
            <w:pPr>
              <w:jc w:val="center"/>
              <w:rPr>
                <w:rFonts w:cs="Times"/>
                <w:sz w:val="18"/>
                <w:szCs w:val="18"/>
                <w:lang w:eastAsia="zh-CN"/>
              </w:rPr>
            </w:pPr>
            <w:r>
              <w:rPr>
                <w:rFonts w:cs="Times"/>
                <w:sz w:val="18"/>
                <w:szCs w:val="18"/>
                <w:lang w:eastAsia="zh-CN"/>
              </w:rPr>
              <w:t>[12] months</w:t>
            </w:r>
          </w:p>
        </w:tc>
      </w:tr>
    </w:tbl>
    <w:p w14:paraId="138251FD" w14:textId="77777777" w:rsidR="0021120D" w:rsidRDefault="0021120D">
      <w:pPr>
        <w:spacing w:beforeLines="50" w:before="120" w:line="288" w:lineRule="auto"/>
        <w:rPr>
          <w:rFonts w:ascii="Arial" w:hAnsi="Arial" w:cs="Arial"/>
          <w:lang w:val="en-US" w:eastAsia="zh-CN"/>
        </w:rPr>
      </w:pPr>
    </w:p>
    <w:p w14:paraId="138251FE" w14:textId="77777777" w:rsidR="0021120D" w:rsidRDefault="00E90238">
      <w:pPr>
        <w:rPr>
          <w:b/>
          <w:lang w:eastAsia="zh-CN"/>
        </w:rPr>
      </w:pPr>
      <w:r>
        <w:rPr>
          <w:b/>
          <w:highlight w:val="green"/>
          <w:lang w:eastAsia="zh-CN"/>
        </w:rPr>
        <w:t>Agreement</w:t>
      </w:r>
    </w:p>
    <w:p w14:paraId="138251FF" w14:textId="77777777" w:rsidR="0021120D" w:rsidRDefault="00E90238">
      <w:pPr>
        <w:rPr>
          <w:lang w:eastAsia="zh-CN"/>
        </w:rPr>
      </w:pPr>
      <w:r>
        <w:rPr>
          <w:lang w:eastAsia="zh-CN"/>
        </w:rPr>
        <w:t>Adopt the following periodicity of DL PRS / UL SRS for positioning in the baseline evaluation of Rel-17 RRC_INACTIVE positioning:</w:t>
      </w:r>
    </w:p>
    <w:p w14:paraId="13825200" w14:textId="77777777" w:rsidR="0021120D" w:rsidRDefault="00E90238">
      <w:pPr>
        <w:numPr>
          <w:ilvl w:val="0"/>
          <w:numId w:val="126"/>
        </w:numPr>
        <w:ind w:left="760" w:hanging="340"/>
        <w:jc w:val="left"/>
        <w:rPr>
          <w:lang w:eastAsia="zh-CN"/>
        </w:rPr>
      </w:pPr>
      <w:r>
        <w:rPr>
          <w:lang w:eastAsia="zh-CN"/>
        </w:rPr>
        <w:t xml:space="preserve">1 DL PRS / UL SRS for positioning occasion per N I-DRX cycle(s); </w:t>
      </w:r>
    </w:p>
    <w:p w14:paraId="13825201" w14:textId="77777777" w:rsidR="0021120D" w:rsidRDefault="00E90238">
      <w:pPr>
        <w:numPr>
          <w:ilvl w:val="1"/>
          <w:numId w:val="126"/>
        </w:numPr>
        <w:jc w:val="left"/>
        <w:rPr>
          <w:lang w:eastAsia="zh-CN"/>
        </w:rPr>
      </w:pPr>
      <w:r>
        <w:rPr>
          <w:lang w:eastAsia="zh-CN"/>
        </w:rPr>
        <w:t>Candidate values of N to evaluate is 1 and 8 for I-DRX cycle of 1.28s;</w:t>
      </w:r>
    </w:p>
    <w:p w14:paraId="13825202" w14:textId="77777777" w:rsidR="0021120D" w:rsidRDefault="00E90238">
      <w:pPr>
        <w:numPr>
          <w:ilvl w:val="2"/>
          <w:numId w:val="126"/>
        </w:numPr>
        <w:jc w:val="left"/>
        <w:rPr>
          <w:lang w:eastAsia="zh-CN"/>
        </w:rPr>
      </w:pPr>
      <w:r>
        <w:rPr>
          <w:lang w:eastAsia="zh-CN"/>
        </w:rPr>
        <w:t>Note: Individual company may consider either one or both in the evaluation.</w:t>
      </w:r>
    </w:p>
    <w:p w14:paraId="13825203" w14:textId="77777777" w:rsidR="0021120D" w:rsidRDefault="00E90238">
      <w:pPr>
        <w:numPr>
          <w:ilvl w:val="1"/>
          <w:numId w:val="126"/>
        </w:numPr>
        <w:jc w:val="left"/>
        <w:rPr>
          <w:lang w:eastAsia="zh-CN"/>
        </w:rPr>
      </w:pPr>
      <w:r>
        <w:rPr>
          <w:lang w:eastAsia="zh-CN"/>
        </w:rPr>
        <w:t>Candidate value of N to evaluate is 1 for I-DRX cycle of 10.24s.</w:t>
      </w:r>
    </w:p>
    <w:p w14:paraId="13825204" w14:textId="77777777" w:rsidR="0021120D" w:rsidRDefault="0021120D"/>
    <w:p w14:paraId="13825205" w14:textId="77777777" w:rsidR="0021120D" w:rsidRDefault="00E90238">
      <w:pPr>
        <w:rPr>
          <w:b/>
          <w:lang w:eastAsia="zh-CN"/>
        </w:rPr>
      </w:pPr>
      <w:r>
        <w:rPr>
          <w:b/>
          <w:highlight w:val="green"/>
          <w:lang w:eastAsia="zh-CN"/>
        </w:rPr>
        <w:t>Agreement</w:t>
      </w:r>
    </w:p>
    <w:p w14:paraId="13825206" w14:textId="77777777" w:rsidR="0021120D" w:rsidRDefault="00E90238">
      <w:pPr>
        <w:numPr>
          <w:ilvl w:val="0"/>
          <w:numId w:val="126"/>
        </w:numPr>
        <w:ind w:left="760" w:hanging="340"/>
        <w:jc w:val="left"/>
        <w:rPr>
          <w:lang w:eastAsia="zh-CN"/>
        </w:rPr>
      </w:pPr>
      <w:r>
        <w:rPr>
          <w:lang w:eastAsia="zh-CN"/>
        </w:rPr>
        <w:t>The I-DRX configuration is included in the baseline evaluation of Rel-17 RRC_INACTVIE positioning.</w:t>
      </w:r>
    </w:p>
    <w:p w14:paraId="13825207" w14:textId="77777777" w:rsidR="0021120D" w:rsidRDefault="00E90238">
      <w:pPr>
        <w:numPr>
          <w:ilvl w:val="1"/>
          <w:numId w:val="126"/>
        </w:numPr>
        <w:jc w:val="left"/>
        <w:rPr>
          <w:lang w:eastAsia="zh-CN"/>
        </w:rPr>
      </w:pPr>
      <w:r>
        <w:rPr>
          <w:lang w:eastAsia="zh-CN"/>
        </w:rPr>
        <w:t>Note: This does not preclude the case where no I-DRX cycle nor paging is considered in the evaluation of potential solutions to maximize the battery life.</w:t>
      </w:r>
    </w:p>
    <w:p w14:paraId="13825208" w14:textId="77777777" w:rsidR="0021120D" w:rsidRDefault="00E90238">
      <w:pPr>
        <w:numPr>
          <w:ilvl w:val="0"/>
          <w:numId w:val="126"/>
        </w:numPr>
        <w:ind w:left="760" w:hanging="340"/>
        <w:jc w:val="left"/>
        <w:rPr>
          <w:lang w:eastAsia="zh-CN"/>
        </w:rPr>
      </w:pPr>
      <w:r>
        <w:rPr>
          <w:lang w:eastAsia="zh-CN"/>
        </w:rPr>
        <w:t>Adopt the following I-DRX cycle to evaluate:</w:t>
      </w:r>
    </w:p>
    <w:p w14:paraId="13825209" w14:textId="77777777" w:rsidR="0021120D" w:rsidRDefault="00E90238">
      <w:pPr>
        <w:numPr>
          <w:ilvl w:val="1"/>
          <w:numId w:val="126"/>
        </w:numPr>
        <w:jc w:val="left"/>
        <w:rPr>
          <w:lang w:eastAsia="zh-CN"/>
        </w:rPr>
      </w:pPr>
      <w:r>
        <w:rPr>
          <w:lang w:eastAsia="zh-CN"/>
        </w:rPr>
        <w:t>1.28s (baseline); 10.24s (optional).</w:t>
      </w:r>
    </w:p>
    <w:p w14:paraId="1382520A" w14:textId="77777777" w:rsidR="0021120D" w:rsidRDefault="0021120D"/>
    <w:p w14:paraId="1382520B" w14:textId="77777777" w:rsidR="0021120D" w:rsidRDefault="00E90238">
      <w:pPr>
        <w:rPr>
          <w:b/>
          <w:lang w:eastAsia="zh-CN"/>
        </w:rPr>
      </w:pPr>
      <w:r>
        <w:rPr>
          <w:b/>
          <w:highlight w:val="green"/>
          <w:lang w:eastAsia="zh-CN"/>
        </w:rPr>
        <w:t>Agreement</w:t>
      </w:r>
    </w:p>
    <w:p w14:paraId="1382520C" w14:textId="77777777" w:rsidR="0021120D" w:rsidRDefault="00E90238">
      <w:pPr>
        <w:numPr>
          <w:ilvl w:val="0"/>
          <w:numId w:val="126"/>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1382520D" w14:textId="77777777" w:rsidR="0021120D" w:rsidRDefault="00E90238">
      <w:pPr>
        <w:numPr>
          <w:ilvl w:val="0"/>
          <w:numId w:val="126"/>
        </w:numPr>
        <w:ind w:left="760" w:hanging="340"/>
        <w:jc w:val="left"/>
        <w:rPr>
          <w:lang w:eastAsia="zh-CN"/>
        </w:rPr>
      </w:pPr>
      <w:r>
        <w:rPr>
          <w:lang w:eastAsia="zh-CN"/>
        </w:rPr>
        <w:lastRenderedPageBreak/>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382520E" w14:textId="77777777" w:rsidR="0021120D" w:rsidRDefault="0021120D"/>
    <w:p w14:paraId="1382520F" w14:textId="77777777" w:rsidR="0021120D" w:rsidRDefault="00E90238">
      <w:pPr>
        <w:rPr>
          <w:b/>
          <w:lang w:eastAsia="zh-CN"/>
        </w:rPr>
      </w:pPr>
      <w:r>
        <w:rPr>
          <w:b/>
          <w:highlight w:val="green"/>
          <w:lang w:eastAsia="zh-CN"/>
        </w:rPr>
        <w:t>Agreement</w:t>
      </w:r>
    </w:p>
    <w:p w14:paraId="13825210" w14:textId="77777777" w:rsidR="0021120D" w:rsidRDefault="00E90238">
      <w:pPr>
        <w:numPr>
          <w:ilvl w:val="0"/>
          <w:numId w:val="126"/>
        </w:numPr>
        <w:ind w:left="760" w:hanging="340"/>
        <w:jc w:val="left"/>
        <w:rPr>
          <w:lang w:eastAsia="zh-CN"/>
        </w:rPr>
      </w:pPr>
      <w:r>
        <w:rPr>
          <w:lang w:eastAsia="zh-CN"/>
        </w:rPr>
        <w:t>Adopt the following reference configuration and assumption for DL PRS to define the power consumption model for DL PRS measurement:</w:t>
      </w:r>
    </w:p>
    <w:p w14:paraId="13825211" w14:textId="77777777" w:rsidR="0021120D" w:rsidRDefault="00E90238">
      <w:pPr>
        <w:numPr>
          <w:ilvl w:val="1"/>
          <w:numId w:val="126"/>
        </w:numPr>
        <w:jc w:val="left"/>
        <w:rPr>
          <w:lang w:eastAsia="zh-CN"/>
        </w:rPr>
      </w:pPr>
      <w:r>
        <w:rPr>
          <w:lang w:eastAsia="zh-CN"/>
        </w:rPr>
        <w:t>1 Number of PFL;</w:t>
      </w:r>
    </w:p>
    <w:p w14:paraId="13825212" w14:textId="77777777" w:rsidR="0021120D" w:rsidRDefault="00E90238">
      <w:pPr>
        <w:numPr>
          <w:ilvl w:val="1"/>
          <w:numId w:val="126"/>
        </w:numPr>
        <w:jc w:val="left"/>
        <w:rPr>
          <w:lang w:eastAsia="zh-CN"/>
        </w:rPr>
      </w:pPr>
      <w:r>
        <w:rPr>
          <w:lang w:eastAsia="zh-CN"/>
        </w:rPr>
        <w:t>8 DL PRS resources per slot are measured;</w:t>
      </w:r>
    </w:p>
    <w:p w14:paraId="13825213" w14:textId="77777777" w:rsidR="0021120D" w:rsidRDefault="00E90238">
      <w:pPr>
        <w:numPr>
          <w:ilvl w:val="1"/>
          <w:numId w:val="126"/>
        </w:numPr>
        <w:jc w:val="left"/>
        <w:rPr>
          <w:lang w:eastAsia="zh-CN"/>
        </w:rPr>
      </w:pPr>
      <w:r>
        <w:rPr>
          <w:lang w:eastAsia="zh-CN"/>
        </w:rPr>
        <w:t>DL PRS instance of smaller than or equal to 1 slot duration;</w:t>
      </w:r>
    </w:p>
    <w:p w14:paraId="13825214" w14:textId="77777777" w:rsidR="0021120D" w:rsidRDefault="00E90238">
      <w:pPr>
        <w:numPr>
          <w:ilvl w:val="0"/>
          <w:numId w:val="126"/>
        </w:numPr>
        <w:ind w:left="760" w:hanging="340"/>
        <w:jc w:val="left"/>
        <w:rPr>
          <w:lang w:eastAsia="zh-CN"/>
        </w:rPr>
      </w:pPr>
      <w:r>
        <w:rPr>
          <w:lang w:eastAsia="zh-CN"/>
        </w:rPr>
        <w:t>Adopt the following table as the power consumption model for DL PRS measurement (derived from Table 22 in TR38.840):</w:t>
      </w:r>
    </w:p>
    <w:p w14:paraId="13825215" w14:textId="77777777" w:rsidR="0021120D" w:rsidRDefault="0021120D">
      <w:pPr>
        <w:pStyle w:val="afa"/>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21120D" w14:paraId="13825219"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216" w14:textId="77777777" w:rsidR="0021120D" w:rsidRDefault="00E90238">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7" w14:textId="77777777" w:rsidR="0021120D" w:rsidRDefault="00E90238">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8" w14:textId="77777777" w:rsidR="0021120D" w:rsidRDefault="00E90238">
            <w:pPr>
              <w:pStyle w:val="TAH"/>
              <w:rPr>
                <w:rFonts w:ascii="Times New Roman" w:hAnsi="Times New Roman"/>
                <w:sz w:val="20"/>
                <w:lang w:eastAsia="zh-CN"/>
              </w:rPr>
            </w:pPr>
            <w:r>
              <w:rPr>
                <w:rFonts w:ascii="Times New Roman" w:hAnsi="Times New Roman"/>
                <w:sz w:val="20"/>
                <w:lang w:eastAsia="zh-CN"/>
              </w:rPr>
              <w:t>Asynchronous case (optional)</w:t>
            </w:r>
          </w:p>
        </w:tc>
      </w:tr>
      <w:tr w:rsidR="0021120D" w14:paraId="1382522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382521A" w14:textId="77777777" w:rsidR="0021120D" w:rsidRDefault="0021120D">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1B" w14:textId="77777777" w:rsidR="0021120D" w:rsidRDefault="00E90238">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1C" w14:textId="77777777" w:rsidR="0021120D" w:rsidRDefault="00E90238">
            <w:pPr>
              <w:pStyle w:val="TAH"/>
              <w:rPr>
                <w:rFonts w:ascii="Times New Roman" w:hAnsi="Times New Roman"/>
                <w:sz w:val="20"/>
                <w:lang w:eastAsia="zh-CN"/>
              </w:rPr>
            </w:pPr>
            <w:r>
              <w:rPr>
                <w:rFonts w:ascii="Times New Roman" w:hAnsi="Times New Roman"/>
                <w:sz w:val="20"/>
                <w:lang w:eastAsia="zh-CN"/>
              </w:rPr>
              <w:t xml:space="preserve">FR2 </w:t>
            </w:r>
          </w:p>
          <w:p w14:paraId="1382521D" w14:textId="77777777" w:rsidR="0021120D" w:rsidRDefault="00E90238">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1E" w14:textId="77777777" w:rsidR="0021120D" w:rsidRDefault="00E90238">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1F" w14:textId="77777777" w:rsidR="0021120D" w:rsidRDefault="00E90238">
            <w:pPr>
              <w:pStyle w:val="TAH"/>
              <w:rPr>
                <w:rFonts w:ascii="Times New Roman" w:hAnsi="Times New Roman"/>
                <w:sz w:val="20"/>
                <w:lang w:eastAsia="zh-CN"/>
              </w:rPr>
            </w:pPr>
            <w:r>
              <w:rPr>
                <w:rFonts w:ascii="Times New Roman" w:hAnsi="Times New Roman"/>
                <w:sz w:val="20"/>
                <w:lang w:eastAsia="zh-CN"/>
              </w:rPr>
              <w:t>FR2</w:t>
            </w:r>
          </w:p>
        </w:tc>
      </w:tr>
      <w:tr w:rsidR="0021120D" w14:paraId="13825226"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1" w14:textId="77777777" w:rsidR="0021120D" w:rsidRDefault="00E90238">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2" w14:textId="77777777" w:rsidR="0021120D" w:rsidRDefault="00E90238">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3" w14:textId="77777777" w:rsidR="0021120D" w:rsidRDefault="00E90238">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4" w14:textId="77777777" w:rsidR="0021120D" w:rsidRDefault="00E90238">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5" w14:textId="77777777" w:rsidR="0021120D" w:rsidRDefault="00E90238">
            <w:pPr>
              <w:pStyle w:val="TAC"/>
              <w:rPr>
                <w:lang w:eastAsia="zh-CN"/>
              </w:rPr>
            </w:pPr>
            <w:r>
              <w:rPr>
                <w:lang w:eastAsia="zh-CN"/>
              </w:rPr>
              <w:t>255</w:t>
            </w:r>
          </w:p>
        </w:tc>
      </w:tr>
      <w:tr w:rsidR="0021120D" w14:paraId="1382522C"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7" w14:textId="77777777" w:rsidR="0021120D" w:rsidRDefault="00E90238">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8" w14:textId="77777777" w:rsidR="0021120D" w:rsidRDefault="00E90238">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9" w14:textId="77777777" w:rsidR="0021120D" w:rsidRDefault="00E90238">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A" w14:textId="77777777" w:rsidR="0021120D" w:rsidRDefault="00E90238">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B" w14:textId="77777777" w:rsidR="0021120D" w:rsidRDefault="00E90238">
            <w:pPr>
              <w:pStyle w:val="TAC"/>
              <w:rPr>
                <w:lang w:eastAsia="zh-CN"/>
              </w:rPr>
            </w:pPr>
            <w:r>
              <w:rPr>
                <w:lang w:eastAsia="zh-CN"/>
              </w:rPr>
              <w:t>285</w:t>
            </w:r>
          </w:p>
        </w:tc>
      </w:tr>
    </w:tbl>
    <w:p w14:paraId="1382522D" w14:textId="77777777" w:rsidR="0021120D" w:rsidRDefault="0021120D">
      <w:pPr>
        <w:spacing w:beforeLines="50" w:before="120" w:afterLines="50" w:after="120" w:line="288" w:lineRule="auto"/>
      </w:pPr>
    </w:p>
    <w:p w14:paraId="1382522E" w14:textId="77777777" w:rsidR="0021120D" w:rsidRDefault="00E90238">
      <w:pPr>
        <w:rPr>
          <w:b/>
          <w:lang w:eastAsia="zh-CN"/>
        </w:rPr>
      </w:pPr>
      <w:r>
        <w:rPr>
          <w:b/>
          <w:highlight w:val="green"/>
          <w:lang w:eastAsia="zh-CN"/>
        </w:rPr>
        <w:t>Agreement</w:t>
      </w:r>
    </w:p>
    <w:p w14:paraId="1382522F" w14:textId="77777777" w:rsidR="0021120D" w:rsidRDefault="00E90238">
      <w:pPr>
        <w:numPr>
          <w:ilvl w:val="0"/>
          <w:numId w:val="126"/>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825230" w14:textId="77777777" w:rsidR="0021120D" w:rsidRDefault="00E90238">
      <w:pPr>
        <w:numPr>
          <w:ilvl w:val="1"/>
          <w:numId w:val="126"/>
        </w:numPr>
        <w:jc w:val="left"/>
        <w:rPr>
          <w:lang w:eastAsia="zh-CN"/>
        </w:rPr>
      </w:pPr>
      <w:r>
        <w:rPr>
          <w:lang w:eastAsia="zh-CN"/>
        </w:rPr>
        <w:t>For the UE-assisted DL positioning,</w:t>
      </w:r>
    </w:p>
    <w:p w14:paraId="13825231" w14:textId="77777777" w:rsidR="0021120D" w:rsidRDefault="00E90238">
      <w:pPr>
        <w:pStyle w:val="afa"/>
        <w:numPr>
          <w:ilvl w:val="0"/>
          <w:numId w:val="153"/>
        </w:numPr>
        <w:ind w:left="1980"/>
        <w:rPr>
          <w:color w:val="000000"/>
        </w:rPr>
      </w:pPr>
      <w:r>
        <w:rPr>
          <w:color w:val="000000"/>
        </w:rPr>
        <w:t>SSB proc. with 2 ms duration and the periodicity of I-DRX cycle;</w:t>
      </w:r>
    </w:p>
    <w:p w14:paraId="13825232" w14:textId="77777777" w:rsidR="0021120D" w:rsidRDefault="00E90238">
      <w:pPr>
        <w:pStyle w:val="afa"/>
        <w:numPr>
          <w:ilvl w:val="0"/>
          <w:numId w:val="153"/>
        </w:numPr>
        <w:ind w:left="1980"/>
      </w:pPr>
      <w:r>
        <w:rPr>
          <w:color w:val="000000"/>
        </w:rPr>
        <w:t>Paging with 2 ms duration, the periodicity of I-DRX cycle,</w:t>
      </w:r>
      <w:r>
        <w:t xml:space="preserve"> and group paging rate of 10%;</w:t>
      </w:r>
    </w:p>
    <w:p w14:paraId="13825233" w14:textId="77777777" w:rsidR="0021120D" w:rsidRDefault="00E90238">
      <w:pPr>
        <w:pStyle w:val="afa"/>
        <w:numPr>
          <w:ilvl w:val="0"/>
          <w:numId w:val="153"/>
        </w:numPr>
        <w:ind w:left="1980"/>
      </w:pPr>
      <w:r>
        <w:t>DL PRS measurement with 0.5 ms duration;</w:t>
      </w:r>
    </w:p>
    <w:p w14:paraId="13825234" w14:textId="77777777" w:rsidR="0021120D" w:rsidRDefault="00E90238">
      <w:pPr>
        <w:pStyle w:val="afa"/>
        <w:numPr>
          <w:ilvl w:val="0"/>
          <w:numId w:val="153"/>
        </w:numPr>
        <w:ind w:left="1980"/>
      </w:pPr>
      <w:r>
        <w:t>CG-SDT with 1ms duration and the periodicity of positioning interval;</w:t>
      </w:r>
    </w:p>
    <w:p w14:paraId="13825235" w14:textId="77777777" w:rsidR="0021120D" w:rsidRDefault="00E90238">
      <w:pPr>
        <w:pStyle w:val="afa"/>
        <w:numPr>
          <w:ilvl w:val="3"/>
          <w:numId w:val="154"/>
        </w:numPr>
      </w:pPr>
      <w:r>
        <w:t>RRCRelsease after the CG-SDT can be optionally included with [1] ms duration;</w:t>
      </w:r>
    </w:p>
    <w:p w14:paraId="13825236" w14:textId="77777777" w:rsidR="0021120D" w:rsidRDefault="00E90238">
      <w:pPr>
        <w:pStyle w:val="afa"/>
        <w:numPr>
          <w:ilvl w:val="0"/>
          <w:numId w:val="153"/>
        </w:numPr>
        <w:ind w:left="1980"/>
      </w:pPr>
      <w:r>
        <w:t>(Optional) BWP switching with [1] ms duration;</w:t>
      </w:r>
    </w:p>
    <w:p w14:paraId="13825237" w14:textId="77777777" w:rsidR="0021120D" w:rsidRDefault="00E90238">
      <w:pPr>
        <w:pStyle w:val="afa"/>
        <w:numPr>
          <w:ilvl w:val="0"/>
          <w:numId w:val="153"/>
        </w:numPr>
        <w:ind w:left="1980"/>
      </w:pPr>
      <w:r>
        <w:t>(Optional) Intra-/inter-frequency RRM measurement in low SINR condition with [1] ms duration;</w:t>
      </w:r>
    </w:p>
    <w:p w14:paraId="13825238" w14:textId="77777777" w:rsidR="0021120D" w:rsidRDefault="00E90238">
      <w:pPr>
        <w:pStyle w:val="afa"/>
        <w:numPr>
          <w:ilvl w:val="0"/>
          <w:numId w:val="153"/>
        </w:numPr>
        <w:ind w:left="1980"/>
      </w:pPr>
      <w:r>
        <w:t>(Optional) RA-SDT (e.g., including CORSET0 + SIB1, PRACH, RAR, Msg 3/4/5) in case of CG-SDT is unavailable;</w:t>
      </w:r>
    </w:p>
    <w:p w14:paraId="13825239" w14:textId="77777777" w:rsidR="0021120D" w:rsidRDefault="00E90238">
      <w:pPr>
        <w:numPr>
          <w:ilvl w:val="1"/>
          <w:numId w:val="126"/>
        </w:numPr>
        <w:jc w:val="left"/>
        <w:rPr>
          <w:lang w:eastAsia="zh-CN"/>
        </w:rPr>
      </w:pPr>
      <w:r>
        <w:rPr>
          <w:lang w:eastAsia="zh-CN"/>
        </w:rPr>
        <w:t>For the UE-based DL positioning,</w:t>
      </w:r>
    </w:p>
    <w:p w14:paraId="1382523A" w14:textId="77777777" w:rsidR="0021120D" w:rsidRDefault="00E90238">
      <w:pPr>
        <w:pStyle w:val="afa"/>
        <w:numPr>
          <w:ilvl w:val="2"/>
          <w:numId w:val="155"/>
        </w:numPr>
        <w:ind w:left="1980"/>
      </w:pPr>
      <w:r>
        <w:t>SSB proc. with 2 ms duration and the periodicity of I-DRX cycle;</w:t>
      </w:r>
    </w:p>
    <w:p w14:paraId="1382523B" w14:textId="77777777" w:rsidR="0021120D" w:rsidRDefault="00E90238">
      <w:pPr>
        <w:pStyle w:val="afa"/>
        <w:numPr>
          <w:ilvl w:val="2"/>
          <w:numId w:val="155"/>
        </w:numPr>
        <w:ind w:left="1980"/>
      </w:pPr>
      <w:r>
        <w:t>Paging with 2 ms duration, the periodicity of I-DRX cycle, and group paging rate of 10%;</w:t>
      </w:r>
    </w:p>
    <w:p w14:paraId="1382523C" w14:textId="77777777" w:rsidR="0021120D" w:rsidRDefault="00E90238">
      <w:pPr>
        <w:pStyle w:val="afa"/>
        <w:numPr>
          <w:ilvl w:val="2"/>
          <w:numId w:val="155"/>
        </w:numPr>
        <w:ind w:left="1980"/>
      </w:pPr>
      <w:r>
        <w:t>DL PRS measurement with 0.5 ms duration;</w:t>
      </w:r>
    </w:p>
    <w:p w14:paraId="1382523D" w14:textId="77777777" w:rsidR="0021120D" w:rsidRDefault="00E90238">
      <w:pPr>
        <w:pStyle w:val="afa"/>
        <w:numPr>
          <w:ilvl w:val="2"/>
          <w:numId w:val="155"/>
        </w:numPr>
        <w:ind w:left="1980"/>
      </w:pPr>
      <w:r>
        <w:t>(Optional) BWP switching with [1] ms duration;</w:t>
      </w:r>
    </w:p>
    <w:p w14:paraId="1382523E" w14:textId="77777777" w:rsidR="0021120D" w:rsidRDefault="00E90238">
      <w:pPr>
        <w:pStyle w:val="afa"/>
        <w:numPr>
          <w:ilvl w:val="2"/>
          <w:numId w:val="155"/>
        </w:numPr>
        <w:ind w:left="1980"/>
      </w:pPr>
      <w:r>
        <w:t>(Optional) Intra-/inter-frequency RRM measurement in low SINR condition with [1] ms duration;</w:t>
      </w:r>
    </w:p>
    <w:p w14:paraId="1382523F" w14:textId="77777777" w:rsidR="0021120D" w:rsidRDefault="00E90238">
      <w:pPr>
        <w:numPr>
          <w:ilvl w:val="0"/>
          <w:numId w:val="126"/>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3825240"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1"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2" w14:textId="77777777" w:rsidR="0021120D" w:rsidRDefault="0021120D"/>
    <w:p w14:paraId="13825243" w14:textId="77777777" w:rsidR="0021120D" w:rsidRDefault="00E90238">
      <w:pPr>
        <w:rPr>
          <w:b/>
          <w:lang w:eastAsia="zh-CN"/>
        </w:rPr>
      </w:pPr>
      <w:r>
        <w:rPr>
          <w:b/>
          <w:highlight w:val="green"/>
          <w:lang w:eastAsia="zh-CN"/>
        </w:rPr>
        <w:t>Agreement</w:t>
      </w:r>
    </w:p>
    <w:p w14:paraId="13825244" w14:textId="77777777" w:rsidR="0021120D" w:rsidRDefault="00E90238">
      <w:pPr>
        <w:numPr>
          <w:ilvl w:val="0"/>
          <w:numId w:val="126"/>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13825245" w14:textId="77777777" w:rsidR="0021120D" w:rsidRDefault="00E90238">
      <w:pPr>
        <w:numPr>
          <w:ilvl w:val="1"/>
          <w:numId w:val="126"/>
        </w:numPr>
        <w:jc w:val="left"/>
        <w:rPr>
          <w:lang w:eastAsia="zh-CN"/>
        </w:rPr>
      </w:pPr>
      <w:r>
        <w:rPr>
          <w:lang w:eastAsia="zh-CN"/>
        </w:rPr>
        <w:t>SSB proc. with 2 ms duration and the periodicity of I-DRX cycle;</w:t>
      </w:r>
    </w:p>
    <w:p w14:paraId="13825246" w14:textId="77777777" w:rsidR="0021120D" w:rsidRDefault="00E90238">
      <w:pPr>
        <w:numPr>
          <w:ilvl w:val="1"/>
          <w:numId w:val="126"/>
        </w:numPr>
        <w:jc w:val="left"/>
        <w:rPr>
          <w:lang w:eastAsia="zh-CN"/>
        </w:rPr>
      </w:pPr>
      <w:r>
        <w:rPr>
          <w:lang w:eastAsia="zh-CN"/>
        </w:rPr>
        <w:t>Paging with 2 ms duration, the periodicity of I-DRX cycle, and group paging rate of 10%;</w:t>
      </w:r>
    </w:p>
    <w:p w14:paraId="13825247" w14:textId="77777777" w:rsidR="0021120D" w:rsidRDefault="00E90238">
      <w:pPr>
        <w:numPr>
          <w:ilvl w:val="1"/>
          <w:numId w:val="126"/>
        </w:numPr>
        <w:jc w:val="left"/>
        <w:rPr>
          <w:lang w:eastAsia="zh-CN"/>
        </w:rPr>
      </w:pPr>
      <w:r>
        <w:rPr>
          <w:lang w:eastAsia="zh-CN"/>
        </w:rPr>
        <w:lastRenderedPageBreak/>
        <w:t>UL SRS for positioning transmission with 0.5 ms duration;</w:t>
      </w:r>
    </w:p>
    <w:p w14:paraId="13825248" w14:textId="77777777" w:rsidR="0021120D" w:rsidRDefault="00E90238">
      <w:pPr>
        <w:numPr>
          <w:ilvl w:val="1"/>
          <w:numId w:val="126"/>
        </w:numPr>
        <w:jc w:val="left"/>
        <w:rPr>
          <w:lang w:eastAsia="zh-CN"/>
        </w:rPr>
      </w:pPr>
      <w:r>
        <w:rPr>
          <w:lang w:eastAsia="zh-CN"/>
        </w:rPr>
        <w:t>(Optional) BWP switching with [1] ms duration;</w:t>
      </w:r>
    </w:p>
    <w:p w14:paraId="13825249" w14:textId="77777777" w:rsidR="0021120D" w:rsidRDefault="00E90238">
      <w:pPr>
        <w:numPr>
          <w:ilvl w:val="1"/>
          <w:numId w:val="126"/>
        </w:numPr>
        <w:jc w:val="left"/>
        <w:rPr>
          <w:lang w:eastAsia="zh-CN"/>
        </w:rPr>
      </w:pPr>
      <w:r>
        <w:rPr>
          <w:lang w:eastAsia="zh-CN"/>
        </w:rPr>
        <w:t>(Optional) Intra-/inter-frequency RRM measurement in low SINR condition with [1] ms duration;</w:t>
      </w:r>
    </w:p>
    <w:p w14:paraId="1382524A" w14:textId="77777777" w:rsidR="0021120D" w:rsidRDefault="00E90238">
      <w:pPr>
        <w:numPr>
          <w:ilvl w:val="0"/>
          <w:numId w:val="126"/>
        </w:numPr>
        <w:ind w:left="760" w:hanging="340"/>
        <w:jc w:val="left"/>
        <w:rPr>
          <w:lang w:eastAsia="zh-CN"/>
        </w:rPr>
      </w:pPr>
      <w:r>
        <w:rPr>
          <w:lang w:eastAsia="zh-CN"/>
        </w:rPr>
        <w:t>Note: The power component and parameter values for UL positioning is also applicable to the UL part of UE-assisted DL+UL positioning method.</w:t>
      </w:r>
    </w:p>
    <w:p w14:paraId="1382524B"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C"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D" w14:textId="77777777" w:rsidR="0021120D" w:rsidRDefault="0021120D">
      <w:pPr>
        <w:pStyle w:val="3GPPText"/>
        <w:spacing w:afterLines="50" w:after="120"/>
        <w:rPr>
          <w:rFonts w:ascii="Arial" w:hAnsi="Arial" w:cs="Arial"/>
          <w:sz w:val="20"/>
          <w:lang w:eastAsia="zh-CN"/>
        </w:rPr>
      </w:pPr>
    </w:p>
    <w:p w14:paraId="1382524E" w14:textId="77777777" w:rsidR="0021120D" w:rsidRDefault="00E90238">
      <w:pPr>
        <w:pStyle w:val="3GPPH2"/>
        <w:numPr>
          <w:ilvl w:val="0"/>
          <w:numId w:val="0"/>
        </w:numPr>
        <w:rPr>
          <w:sz w:val="28"/>
          <w:szCs w:val="28"/>
          <w:lang w:eastAsia="zh-CN"/>
        </w:rPr>
      </w:pPr>
      <w:r>
        <w:rPr>
          <w:sz w:val="28"/>
          <w:szCs w:val="28"/>
          <w:lang w:eastAsia="zh-CN"/>
        </w:rPr>
        <w:t>B.2 RAN1#110 meeting</w:t>
      </w:r>
    </w:p>
    <w:p w14:paraId="1382524F" w14:textId="77777777" w:rsidR="0021120D" w:rsidRDefault="00E90238">
      <w:pPr>
        <w:rPr>
          <w:lang w:eastAsia="zh-CN"/>
        </w:rPr>
      </w:pPr>
      <w:r>
        <w:rPr>
          <w:highlight w:val="green"/>
          <w:lang w:eastAsia="zh-CN"/>
        </w:rPr>
        <w:t>Agreement</w:t>
      </w:r>
    </w:p>
    <w:p w14:paraId="13825250" w14:textId="77777777" w:rsidR="0021120D" w:rsidRDefault="00E90238">
      <w:pPr>
        <w:pStyle w:val="afa"/>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13825251" w14:textId="77777777" w:rsidR="0021120D" w:rsidRDefault="00E90238">
      <w:pPr>
        <w:pStyle w:val="afa"/>
        <w:numPr>
          <w:ilvl w:val="0"/>
          <w:numId w:val="156"/>
        </w:numPr>
        <w:spacing w:line="288" w:lineRule="auto"/>
        <w:rPr>
          <w:rFonts w:ascii="Times New Roman" w:hAnsi="Times New Roman"/>
        </w:rPr>
      </w:pPr>
      <w:r>
        <w:rPr>
          <w:rFonts w:ascii="Times New Roman" w:hAnsi="Times New Roman"/>
        </w:rPr>
        <w:t>Alt. 1: battery life is used as the metric to identify the gap</w:t>
      </w:r>
    </w:p>
    <w:p w14:paraId="13825252" w14:textId="77777777" w:rsidR="0021120D" w:rsidRDefault="007A0FCE">
      <w:pPr>
        <w:pStyle w:val="afa"/>
        <w:spacing w:line="300" w:lineRule="auto"/>
        <w:jc w:val="center"/>
        <w:rPr>
          <w:rFonts w:ascii="Times New Roman" w:hAnsi="Times New Roman"/>
          <w:bCs/>
        </w:rPr>
      </w:pPr>
      <w:r>
        <w:rPr>
          <w:rFonts w:ascii="Times New Roman" w:hAnsi="Times New Roman"/>
          <w:noProof/>
        </w:rPr>
        <w:pict w14:anchorId="58A86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24pt;mso-width-percent:0;mso-height-percent:0;mso-width-percent:0;mso-height-percent:0" equationxml="&lt;">
            <v:imagedata r:id="rId16" o:title="" chromakey="white"/>
          </v:shape>
        </w:pict>
      </w:r>
    </w:p>
    <w:p w14:paraId="13825253" w14:textId="77777777" w:rsidR="0021120D" w:rsidRDefault="007A0FCE">
      <w:pPr>
        <w:pStyle w:val="afa"/>
        <w:spacing w:line="300" w:lineRule="auto"/>
        <w:ind w:left="1440"/>
        <w:jc w:val="center"/>
        <w:rPr>
          <w:rFonts w:ascii="Times New Roman" w:hAnsi="Times New Roman"/>
          <w:bCs/>
          <w:iCs/>
        </w:rPr>
      </w:pPr>
      <w:r>
        <w:rPr>
          <w:rFonts w:ascii="Times New Roman" w:hAnsi="Times New Roman"/>
          <w:noProof/>
        </w:rPr>
        <w:pict w14:anchorId="6CD3DF16">
          <v:shape id="_x0000_i1026" type="#_x0000_t75" alt="" style="width:102pt;height:12pt;mso-width-percent:0;mso-height-percent:0;mso-width-percent:0;mso-height-percent:0" equationxml="&lt;">
            <v:imagedata r:id="rId17" o:title="" chromakey="white"/>
          </v:shape>
        </w:pict>
      </w:r>
    </w:p>
    <w:p w14:paraId="13825254" w14:textId="77777777" w:rsidR="0021120D" w:rsidRDefault="00E90238">
      <w:pPr>
        <w:pStyle w:val="afa"/>
        <w:numPr>
          <w:ilvl w:val="1"/>
          <w:numId w:val="156"/>
        </w:numPr>
        <w:spacing w:line="288" w:lineRule="auto"/>
        <w:rPr>
          <w:rFonts w:ascii="Times New Roman" w:hAnsi="Times New Roman"/>
        </w:rPr>
      </w:pPr>
      <w:r>
        <w:rPr>
          <w:rFonts w:ascii="Times New Roman" w:hAnsi="Times New Roman"/>
        </w:rPr>
        <w:t>K is an implementation factor, K = 1 (baseline); K = 0.5, 2, 4 (optional)</w:t>
      </w:r>
    </w:p>
    <w:p w14:paraId="13825255" w14:textId="77777777" w:rsidR="0021120D" w:rsidRDefault="00E90238">
      <w:pPr>
        <w:pStyle w:val="afa"/>
        <w:numPr>
          <w:ilvl w:val="0"/>
          <w:numId w:val="156"/>
        </w:numPr>
        <w:spacing w:line="288" w:lineRule="auto"/>
        <w:rPr>
          <w:rFonts w:ascii="Times New Roman" w:hAnsi="Times New Roman"/>
        </w:rPr>
      </w:pPr>
      <w:r>
        <w:rPr>
          <w:rFonts w:ascii="Times New Roman" w:hAnsi="Times New Roman"/>
        </w:rPr>
        <w:t>Note: The definition of the notations will be captured in the updates of TR.</w:t>
      </w:r>
    </w:p>
    <w:p w14:paraId="13825256" w14:textId="77777777" w:rsidR="0021120D" w:rsidRDefault="00E90238">
      <w:pPr>
        <w:pStyle w:val="afa"/>
        <w:numPr>
          <w:ilvl w:val="0"/>
          <w:numId w:val="156"/>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13825257" w14:textId="77777777" w:rsidR="0021120D" w:rsidRDefault="0021120D">
      <w:pPr>
        <w:rPr>
          <w:lang w:eastAsia="zh-CN"/>
        </w:rPr>
      </w:pPr>
    </w:p>
    <w:p w14:paraId="13825258" w14:textId="77777777" w:rsidR="0021120D" w:rsidRDefault="00E90238">
      <w:pPr>
        <w:rPr>
          <w:lang w:eastAsia="zh-CN"/>
        </w:rPr>
      </w:pPr>
      <w:r>
        <w:rPr>
          <w:highlight w:val="green"/>
          <w:lang w:eastAsia="zh-CN"/>
        </w:rPr>
        <w:t>Agreement</w:t>
      </w:r>
    </w:p>
    <w:p w14:paraId="13825259" w14:textId="77777777" w:rsidR="0021120D" w:rsidRDefault="00E90238">
      <w:pPr>
        <w:pStyle w:val="afa"/>
        <w:numPr>
          <w:ilvl w:val="0"/>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382525A"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21120D" w14:paraId="1382525F" w14:textId="77777777">
        <w:tc>
          <w:tcPr>
            <w:tcW w:w="1276" w:type="dxa"/>
          </w:tcPr>
          <w:p w14:paraId="1382525B" w14:textId="77777777" w:rsidR="0021120D" w:rsidRDefault="00E90238">
            <w:pPr>
              <w:rPr>
                <w:b/>
                <w:bCs/>
                <w:sz w:val="16"/>
                <w:szCs w:val="16"/>
                <w:lang w:eastAsia="zh-CN"/>
              </w:rPr>
            </w:pPr>
            <w:r>
              <w:rPr>
                <w:b/>
                <w:bCs/>
                <w:sz w:val="16"/>
                <w:szCs w:val="16"/>
                <w:lang w:eastAsia="zh-CN"/>
              </w:rPr>
              <w:t>C1 (mAh)</w:t>
            </w:r>
          </w:p>
        </w:tc>
        <w:tc>
          <w:tcPr>
            <w:tcW w:w="1417" w:type="dxa"/>
          </w:tcPr>
          <w:p w14:paraId="1382525C" w14:textId="77777777" w:rsidR="0021120D" w:rsidRDefault="00E90238">
            <w:pPr>
              <w:rPr>
                <w:b/>
                <w:bCs/>
                <w:sz w:val="16"/>
                <w:szCs w:val="16"/>
                <w:lang w:eastAsia="zh-CN"/>
              </w:rPr>
            </w:pPr>
            <w:r>
              <w:rPr>
                <w:b/>
                <w:bCs/>
                <w:sz w:val="16"/>
                <w:szCs w:val="16"/>
                <w:lang w:eastAsia="zh-CN"/>
              </w:rPr>
              <w:t>T1 (hour)</w:t>
            </w:r>
          </w:p>
        </w:tc>
        <w:tc>
          <w:tcPr>
            <w:tcW w:w="1134" w:type="dxa"/>
          </w:tcPr>
          <w:p w14:paraId="1382525D" w14:textId="77777777" w:rsidR="0021120D" w:rsidRDefault="00E90238">
            <w:pPr>
              <w:rPr>
                <w:b/>
                <w:bCs/>
                <w:sz w:val="16"/>
                <w:szCs w:val="16"/>
                <w:lang w:eastAsia="zh-CN"/>
              </w:rPr>
            </w:pPr>
            <w:r>
              <w:rPr>
                <w:b/>
                <w:bCs/>
                <w:sz w:val="16"/>
                <w:szCs w:val="16"/>
                <w:lang w:eastAsia="zh-CN"/>
              </w:rPr>
              <w:t>X</w:t>
            </w:r>
          </w:p>
        </w:tc>
        <w:tc>
          <w:tcPr>
            <w:tcW w:w="2552" w:type="dxa"/>
          </w:tcPr>
          <w:p w14:paraId="1382525E" w14:textId="77777777" w:rsidR="0021120D" w:rsidRDefault="00E90238">
            <w:pPr>
              <w:rPr>
                <w:b/>
                <w:bCs/>
                <w:sz w:val="16"/>
                <w:szCs w:val="16"/>
                <w:lang w:eastAsia="zh-CN"/>
              </w:rPr>
            </w:pPr>
            <w:r>
              <w:rPr>
                <w:b/>
                <w:bCs/>
                <w:sz w:val="16"/>
                <w:szCs w:val="16"/>
                <w:lang w:eastAsia="zh-CN"/>
              </w:rPr>
              <w:t>reference traffic type</w:t>
            </w:r>
          </w:p>
        </w:tc>
      </w:tr>
      <w:tr w:rsidR="0021120D" w14:paraId="13825264" w14:textId="77777777">
        <w:tc>
          <w:tcPr>
            <w:tcW w:w="1276" w:type="dxa"/>
          </w:tcPr>
          <w:p w14:paraId="13825260" w14:textId="77777777" w:rsidR="0021120D" w:rsidRDefault="00E90238">
            <w:pPr>
              <w:rPr>
                <w:sz w:val="16"/>
                <w:szCs w:val="16"/>
                <w:lang w:eastAsia="zh-CN"/>
              </w:rPr>
            </w:pPr>
            <w:r>
              <w:rPr>
                <w:sz w:val="16"/>
                <w:szCs w:val="16"/>
                <w:lang w:eastAsia="zh-CN"/>
              </w:rPr>
              <w:t>4500</w:t>
            </w:r>
          </w:p>
        </w:tc>
        <w:tc>
          <w:tcPr>
            <w:tcW w:w="1417" w:type="dxa"/>
          </w:tcPr>
          <w:p w14:paraId="13825261" w14:textId="77777777" w:rsidR="0021120D" w:rsidRDefault="00E90238">
            <w:pPr>
              <w:rPr>
                <w:sz w:val="16"/>
                <w:szCs w:val="16"/>
                <w:lang w:eastAsia="zh-CN"/>
              </w:rPr>
            </w:pPr>
            <w:r>
              <w:rPr>
                <w:sz w:val="16"/>
                <w:szCs w:val="16"/>
                <w:lang w:eastAsia="zh-CN"/>
              </w:rPr>
              <w:t>12</w:t>
            </w:r>
          </w:p>
        </w:tc>
        <w:tc>
          <w:tcPr>
            <w:tcW w:w="1134" w:type="dxa"/>
          </w:tcPr>
          <w:p w14:paraId="13825262" w14:textId="77777777" w:rsidR="0021120D" w:rsidRDefault="00E90238">
            <w:pPr>
              <w:rPr>
                <w:sz w:val="16"/>
                <w:szCs w:val="16"/>
                <w:lang w:eastAsia="zh-CN"/>
              </w:rPr>
            </w:pPr>
            <w:r>
              <w:rPr>
                <w:sz w:val="16"/>
                <w:szCs w:val="16"/>
                <w:lang w:eastAsia="zh-CN"/>
              </w:rPr>
              <w:t xml:space="preserve">20% </w:t>
            </w:r>
          </w:p>
        </w:tc>
        <w:tc>
          <w:tcPr>
            <w:tcW w:w="2552" w:type="dxa"/>
          </w:tcPr>
          <w:p w14:paraId="13825263" w14:textId="77777777" w:rsidR="0021120D" w:rsidRDefault="00E90238">
            <w:pPr>
              <w:rPr>
                <w:sz w:val="16"/>
                <w:szCs w:val="16"/>
                <w:lang w:eastAsia="zh-CN"/>
              </w:rPr>
            </w:pPr>
            <w:r>
              <w:rPr>
                <w:sz w:val="16"/>
                <w:szCs w:val="16"/>
                <w:lang w:eastAsia="zh-CN"/>
              </w:rPr>
              <w:t>FTP (model 3)</w:t>
            </w:r>
          </w:p>
        </w:tc>
      </w:tr>
    </w:tbl>
    <w:p w14:paraId="13825265"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eastAsia="바탕"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21120D" w14:paraId="13825269" w14:textId="77777777">
        <w:tc>
          <w:tcPr>
            <w:tcW w:w="2977" w:type="dxa"/>
          </w:tcPr>
          <w:p w14:paraId="13825266" w14:textId="77777777" w:rsidR="0021120D" w:rsidRDefault="00E90238">
            <w:pPr>
              <w:rPr>
                <w:b/>
                <w:bCs/>
                <w:sz w:val="16"/>
                <w:szCs w:val="16"/>
                <w:lang w:eastAsia="zh-CN"/>
              </w:rPr>
            </w:pPr>
            <w:r>
              <w:rPr>
                <w:b/>
                <w:bCs/>
                <w:sz w:val="16"/>
                <w:szCs w:val="16"/>
                <w:lang w:eastAsia="zh-CN"/>
              </w:rPr>
              <w:t>LPHAP device</w:t>
            </w:r>
          </w:p>
        </w:tc>
        <w:tc>
          <w:tcPr>
            <w:tcW w:w="1276" w:type="dxa"/>
          </w:tcPr>
          <w:p w14:paraId="13825267" w14:textId="77777777" w:rsidR="0021120D" w:rsidRDefault="00E90238">
            <w:pPr>
              <w:rPr>
                <w:b/>
                <w:bCs/>
                <w:sz w:val="16"/>
                <w:szCs w:val="16"/>
                <w:lang w:eastAsia="zh-CN"/>
              </w:rPr>
            </w:pPr>
            <w:r>
              <w:rPr>
                <w:b/>
                <w:bCs/>
                <w:sz w:val="16"/>
                <w:szCs w:val="16"/>
                <w:lang w:eastAsia="zh-CN"/>
              </w:rPr>
              <w:t>C2 (mAh)</w:t>
            </w:r>
          </w:p>
        </w:tc>
        <w:tc>
          <w:tcPr>
            <w:tcW w:w="1417" w:type="dxa"/>
          </w:tcPr>
          <w:p w14:paraId="13825268" w14:textId="77777777" w:rsidR="0021120D" w:rsidRDefault="00E90238">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21120D" w14:paraId="1382526D" w14:textId="77777777">
        <w:tc>
          <w:tcPr>
            <w:tcW w:w="2977" w:type="dxa"/>
          </w:tcPr>
          <w:p w14:paraId="1382526A" w14:textId="77777777" w:rsidR="0021120D" w:rsidRDefault="00E90238">
            <w:pPr>
              <w:rPr>
                <w:sz w:val="16"/>
                <w:szCs w:val="16"/>
                <w:lang w:eastAsia="zh-CN"/>
              </w:rPr>
            </w:pPr>
            <w:r>
              <w:rPr>
                <w:sz w:val="16"/>
                <w:szCs w:val="16"/>
                <w:lang w:eastAsia="zh-CN"/>
              </w:rPr>
              <w:t>Type A (baseline)</w:t>
            </w:r>
          </w:p>
        </w:tc>
        <w:tc>
          <w:tcPr>
            <w:tcW w:w="1276" w:type="dxa"/>
          </w:tcPr>
          <w:p w14:paraId="1382526B" w14:textId="77777777" w:rsidR="0021120D" w:rsidRDefault="00E90238">
            <w:pPr>
              <w:rPr>
                <w:sz w:val="16"/>
                <w:szCs w:val="16"/>
                <w:lang w:eastAsia="zh-CN"/>
              </w:rPr>
            </w:pPr>
            <w:r>
              <w:rPr>
                <w:sz w:val="16"/>
                <w:szCs w:val="16"/>
                <w:lang w:eastAsia="zh-CN"/>
              </w:rPr>
              <w:t>800</w:t>
            </w:r>
          </w:p>
        </w:tc>
        <w:tc>
          <w:tcPr>
            <w:tcW w:w="1417" w:type="dxa"/>
          </w:tcPr>
          <w:p w14:paraId="1382526C" w14:textId="77777777" w:rsidR="0021120D" w:rsidRDefault="00E90238">
            <w:pPr>
              <w:rPr>
                <w:sz w:val="16"/>
                <w:szCs w:val="16"/>
                <w:lang w:eastAsia="zh-CN"/>
              </w:rPr>
            </w:pPr>
            <w:r>
              <w:rPr>
                <w:sz w:val="16"/>
                <w:szCs w:val="16"/>
                <w:lang w:eastAsia="zh-CN"/>
              </w:rPr>
              <w:t>6~12</w:t>
            </w:r>
          </w:p>
        </w:tc>
      </w:tr>
      <w:tr w:rsidR="0021120D" w14:paraId="13825271" w14:textId="77777777">
        <w:tc>
          <w:tcPr>
            <w:tcW w:w="2977" w:type="dxa"/>
          </w:tcPr>
          <w:p w14:paraId="1382526E" w14:textId="77777777" w:rsidR="0021120D" w:rsidRDefault="00E90238">
            <w:pPr>
              <w:rPr>
                <w:sz w:val="16"/>
                <w:szCs w:val="16"/>
                <w:lang w:eastAsia="zh-CN"/>
              </w:rPr>
            </w:pPr>
            <w:r>
              <w:rPr>
                <w:sz w:val="16"/>
                <w:szCs w:val="16"/>
                <w:lang w:eastAsia="zh-CN"/>
              </w:rPr>
              <w:t>Type B (optional)</w:t>
            </w:r>
          </w:p>
        </w:tc>
        <w:tc>
          <w:tcPr>
            <w:tcW w:w="1276" w:type="dxa"/>
          </w:tcPr>
          <w:p w14:paraId="1382526F" w14:textId="77777777" w:rsidR="0021120D" w:rsidRDefault="00E90238">
            <w:pPr>
              <w:rPr>
                <w:sz w:val="16"/>
                <w:szCs w:val="16"/>
                <w:lang w:eastAsia="zh-CN"/>
              </w:rPr>
            </w:pPr>
            <w:r>
              <w:rPr>
                <w:sz w:val="16"/>
                <w:szCs w:val="16"/>
                <w:lang w:eastAsia="zh-CN"/>
              </w:rPr>
              <w:t>4500</w:t>
            </w:r>
          </w:p>
        </w:tc>
        <w:tc>
          <w:tcPr>
            <w:tcW w:w="1417" w:type="dxa"/>
          </w:tcPr>
          <w:p w14:paraId="13825270" w14:textId="77777777" w:rsidR="0021120D" w:rsidRDefault="00E90238">
            <w:pPr>
              <w:rPr>
                <w:sz w:val="16"/>
                <w:szCs w:val="16"/>
                <w:lang w:eastAsia="zh-CN"/>
              </w:rPr>
            </w:pPr>
            <w:r>
              <w:rPr>
                <w:sz w:val="16"/>
                <w:szCs w:val="16"/>
                <w:lang w:eastAsia="zh-CN"/>
              </w:rPr>
              <w:t>6~12</w:t>
            </w:r>
          </w:p>
        </w:tc>
      </w:tr>
    </w:tbl>
    <w:p w14:paraId="13825272" w14:textId="77777777" w:rsidR="0021120D" w:rsidRDefault="00E90238">
      <w:pPr>
        <w:pStyle w:val="afa"/>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13825273" w14:textId="77777777" w:rsidR="0021120D" w:rsidRDefault="00E90238">
      <w:pPr>
        <w:rPr>
          <w:lang w:eastAsia="zh-CN"/>
        </w:rPr>
      </w:pPr>
      <w:r>
        <w:rPr>
          <w:highlight w:val="green"/>
          <w:lang w:eastAsia="zh-CN"/>
        </w:rPr>
        <w:t>Agreement</w:t>
      </w:r>
    </w:p>
    <w:p w14:paraId="13825274" w14:textId="77777777" w:rsidR="0021120D" w:rsidRDefault="00E90238">
      <w:pPr>
        <w:pStyle w:val="afa"/>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13825275" w14:textId="77777777" w:rsidR="0021120D" w:rsidRDefault="0021120D">
      <w:pPr>
        <w:rPr>
          <w:lang w:eastAsia="zh-CN"/>
        </w:rPr>
      </w:pPr>
    </w:p>
    <w:p w14:paraId="13825276" w14:textId="77777777" w:rsidR="0021120D" w:rsidRDefault="00E90238">
      <w:pPr>
        <w:rPr>
          <w:lang w:eastAsia="zh-CN"/>
        </w:rPr>
      </w:pPr>
      <w:r>
        <w:rPr>
          <w:highlight w:val="green"/>
          <w:lang w:eastAsia="zh-CN"/>
        </w:rPr>
        <w:t>Agreement</w:t>
      </w:r>
    </w:p>
    <w:p w14:paraId="13825277" w14:textId="77777777" w:rsidR="0021120D" w:rsidRDefault="00E90238">
      <w:pPr>
        <w:pStyle w:val="afa"/>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13825278" w14:textId="77777777" w:rsidR="0021120D" w:rsidRDefault="00E90238">
      <w:pPr>
        <w:pStyle w:val="afa"/>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13825279"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1382527A"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382527B"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1382527C" w14:textId="77777777" w:rsidR="0021120D" w:rsidRDefault="00E90238">
      <w:pPr>
        <w:pStyle w:val="afa"/>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1382527D"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The relative power unit: 0.01</w:t>
      </w:r>
    </w:p>
    <w:p w14:paraId="1382527E"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1382527F"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13825280" w14:textId="77777777" w:rsidR="0021120D" w:rsidRDefault="00E90238">
      <w:pPr>
        <w:pStyle w:val="afa"/>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13825281" w14:textId="77777777" w:rsidR="0021120D" w:rsidRDefault="00E90238">
      <w:pPr>
        <w:pStyle w:val="afa"/>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13825282" w14:textId="77777777" w:rsidR="0021120D" w:rsidRDefault="00E90238">
      <w:pPr>
        <w:rPr>
          <w:lang w:eastAsia="zh-CN"/>
        </w:rPr>
      </w:pPr>
      <w:r>
        <w:rPr>
          <w:highlight w:val="green"/>
          <w:lang w:eastAsia="zh-CN"/>
        </w:rPr>
        <w:t>Agreement</w:t>
      </w:r>
    </w:p>
    <w:p w14:paraId="13825283" w14:textId="77777777" w:rsidR="0021120D" w:rsidRDefault="00E90238">
      <w:pPr>
        <w:rPr>
          <w:lang w:eastAsia="zh-CN"/>
        </w:rPr>
      </w:pPr>
      <w:r>
        <w:rPr>
          <w:lang w:eastAsia="zh-CN"/>
        </w:rPr>
        <w:t>For option 1 in the agreement above, the value of additional transition energy is changed to “a value between 2000 and 20000”. FFS which value.</w:t>
      </w:r>
    </w:p>
    <w:p w14:paraId="13825284" w14:textId="77777777" w:rsidR="0021120D" w:rsidRDefault="0021120D">
      <w:pPr>
        <w:rPr>
          <w:highlight w:val="green"/>
          <w:lang w:eastAsia="zh-CN"/>
        </w:rPr>
      </w:pPr>
    </w:p>
    <w:p w14:paraId="13825285" w14:textId="77777777" w:rsidR="0021120D" w:rsidRDefault="00E90238">
      <w:pPr>
        <w:rPr>
          <w:lang w:eastAsia="zh-CN"/>
        </w:rPr>
      </w:pPr>
      <w:r>
        <w:rPr>
          <w:highlight w:val="green"/>
          <w:lang w:eastAsia="zh-CN"/>
        </w:rPr>
        <w:t>Agreement</w:t>
      </w:r>
    </w:p>
    <w:p w14:paraId="13825286" w14:textId="77777777" w:rsidR="0021120D" w:rsidRDefault="00E90238">
      <w:pPr>
        <w:pStyle w:val="afa"/>
        <w:numPr>
          <w:ilvl w:val="0"/>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13825287" w14:textId="77777777" w:rsidR="0021120D" w:rsidRDefault="00E90238">
      <w:pPr>
        <w:pStyle w:val="afa"/>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13825288" w14:textId="77777777" w:rsidR="0021120D" w:rsidRDefault="00E90238">
      <w:pPr>
        <w:pStyle w:val="afa"/>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13825289" w14:textId="77777777" w:rsidR="0021120D" w:rsidRDefault="00E90238">
      <w:pPr>
        <w:pStyle w:val="afa"/>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1382528A" w14:textId="77777777" w:rsidR="0021120D" w:rsidRDefault="00E90238">
      <w:pPr>
        <w:pStyle w:val="afa"/>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382528B" w14:textId="77777777" w:rsidR="0021120D" w:rsidRDefault="00E90238">
      <w:pPr>
        <w:pStyle w:val="afa"/>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1382528C" w14:textId="77777777" w:rsidR="0021120D" w:rsidRDefault="00E90238">
      <w:pPr>
        <w:pStyle w:val="afa"/>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1382528D" w14:textId="77777777" w:rsidR="0021120D" w:rsidRDefault="00E90238">
      <w:pPr>
        <w:pStyle w:val="afa"/>
        <w:numPr>
          <w:ilvl w:val="2"/>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1382528E" w14:textId="77777777" w:rsidR="0021120D" w:rsidRDefault="0021120D">
      <w:pPr>
        <w:rPr>
          <w:lang w:eastAsia="zh-CN"/>
        </w:rPr>
      </w:pPr>
    </w:p>
    <w:p w14:paraId="1382528F" w14:textId="77777777" w:rsidR="0021120D" w:rsidRDefault="00E90238">
      <w:pPr>
        <w:rPr>
          <w:lang w:eastAsia="zh-CN"/>
        </w:rPr>
      </w:pPr>
      <w:r>
        <w:rPr>
          <w:highlight w:val="green"/>
          <w:lang w:eastAsia="zh-CN"/>
        </w:rPr>
        <w:t>Agreement</w:t>
      </w:r>
    </w:p>
    <w:p w14:paraId="13825290" w14:textId="77777777" w:rsidR="0021120D" w:rsidRDefault="00E90238">
      <w:pPr>
        <w:rPr>
          <w:lang w:eastAsia="zh-CN"/>
        </w:rPr>
      </w:pPr>
      <w:r>
        <w:rPr>
          <w:lang w:eastAsia="zh-CN"/>
        </w:rPr>
        <w:t xml:space="preserve">The tables to collect evaluation results from each source in section 3.3.2 of </w:t>
      </w:r>
      <w:hyperlink r:id="rId18" w:history="1">
        <w:r>
          <w:rPr>
            <w:rStyle w:val="af7"/>
            <w:lang w:eastAsia="zh-CN"/>
          </w:rPr>
          <w:t>R1-2207993</w:t>
        </w:r>
      </w:hyperlink>
      <w:r>
        <w:rPr>
          <w:lang w:eastAsia="zh-CN"/>
        </w:rPr>
        <w:t xml:space="preserve"> are endorsed.</w:t>
      </w:r>
    </w:p>
    <w:p w14:paraId="13825291" w14:textId="77777777" w:rsidR="0021120D" w:rsidRDefault="0021120D"/>
    <w:p w14:paraId="13825292" w14:textId="77777777" w:rsidR="0021120D" w:rsidRDefault="00E90238">
      <w:r>
        <w:rPr>
          <w:highlight w:val="green"/>
        </w:rPr>
        <w:t>Agreement</w:t>
      </w:r>
    </w:p>
    <w:p w14:paraId="13825293" w14:textId="77777777" w:rsidR="0021120D" w:rsidRDefault="00E90238">
      <w:pPr>
        <w:rPr>
          <w:lang w:eastAsia="zh-CN"/>
        </w:rPr>
      </w:pPr>
      <w:r>
        <w:rPr>
          <w:lang w:eastAsia="zh-CN"/>
        </w:rPr>
        <w:t>Capture the following in TR as an observation:</w:t>
      </w:r>
    </w:p>
    <w:p w14:paraId="13825294" w14:textId="77777777" w:rsidR="0021120D" w:rsidRDefault="00E90238">
      <w:pPr>
        <w:pStyle w:val="afa"/>
        <w:numPr>
          <w:ilvl w:val="0"/>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13825295" w14:textId="77777777" w:rsidR="0021120D" w:rsidRDefault="0021120D">
      <w:pPr>
        <w:pStyle w:val="3GPPText"/>
        <w:spacing w:afterLines="50" w:after="120"/>
        <w:rPr>
          <w:rFonts w:ascii="Arial" w:hAnsi="Arial" w:cs="Arial"/>
          <w:sz w:val="20"/>
          <w:lang w:eastAsia="zh-CN"/>
        </w:rPr>
      </w:pPr>
    </w:p>
    <w:p w14:paraId="1382529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3825297" w14:textId="77777777" w:rsidR="0021120D" w:rsidRDefault="00E90238">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3"/>
        <w:tblW w:w="0" w:type="auto"/>
        <w:tblLook w:val="04A0" w:firstRow="1" w:lastRow="0" w:firstColumn="1" w:lastColumn="0" w:noHBand="0" w:noVBand="1"/>
      </w:tblPr>
      <w:tblGrid>
        <w:gridCol w:w="2405"/>
        <w:gridCol w:w="2410"/>
        <w:gridCol w:w="5147"/>
      </w:tblGrid>
      <w:tr w:rsidR="0021120D" w14:paraId="1382529B" w14:textId="77777777">
        <w:tc>
          <w:tcPr>
            <w:tcW w:w="2405" w:type="dxa"/>
          </w:tcPr>
          <w:p w14:paraId="13825298"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13825299"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1382529A"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21120D" w14:paraId="1382529F" w14:textId="77777777">
        <w:tc>
          <w:tcPr>
            <w:tcW w:w="2405" w:type="dxa"/>
          </w:tcPr>
          <w:p w14:paraId="1382529C"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1382529D"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1382529E"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21120D" w14:paraId="138252A3" w14:textId="77777777">
        <w:tc>
          <w:tcPr>
            <w:tcW w:w="2405" w:type="dxa"/>
          </w:tcPr>
          <w:p w14:paraId="138252A0"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38252A1"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138252A2" w14:textId="77777777" w:rsidR="0021120D" w:rsidRDefault="00E90238">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21120D" w14:paraId="138252A7" w14:textId="77777777">
        <w:tc>
          <w:tcPr>
            <w:tcW w:w="2405" w:type="dxa"/>
          </w:tcPr>
          <w:p w14:paraId="138252A4"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Huawei, HiSilicon</w:t>
            </w:r>
          </w:p>
        </w:tc>
        <w:tc>
          <w:tcPr>
            <w:tcW w:w="2410" w:type="dxa"/>
          </w:tcPr>
          <w:p w14:paraId="138252A5"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Jinhuan Xia</w:t>
            </w:r>
          </w:p>
        </w:tc>
        <w:tc>
          <w:tcPr>
            <w:tcW w:w="5147" w:type="dxa"/>
          </w:tcPr>
          <w:p w14:paraId="138252A6"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21120D" w14:paraId="138252AB" w14:textId="77777777">
        <w:tc>
          <w:tcPr>
            <w:tcW w:w="2405" w:type="dxa"/>
          </w:tcPr>
          <w:p w14:paraId="138252A8" w14:textId="77777777" w:rsidR="0021120D" w:rsidRDefault="00E90238">
            <w:pPr>
              <w:widowControl w:val="0"/>
              <w:spacing w:before="0" w:line="240" w:lineRule="auto"/>
              <w:rPr>
                <w:rFonts w:ascii="Arial" w:eastAsia="SimSun" w:hAnsi="Arial" w:cs="Arial"/>
              </w:rPr>
            </w:pPr>
            <w:r>
              <w:rPr>
                <w:rFonts w:ascii="Arial" w:eastAsia="SimSun" w:hAnsi="Arial" w:cs="Arial"/>
              </w:rPr>
              <w:t>CATT</w:t>
            </w:r>
          </w:p>
        </w:tc>
        <w:tc>
          <w:tcPr>
            <w:tcW w:w="2410" w:type="dxa"/>
          </w:tcPr>
          <w:p w14:paraId="138252A9" w14:textId="77777777" w:rsidR="0021120D" w:rsidRDefault="00E90238">
            <w:pPr>
              <w:widowControl w:val="0"/>
              <w:spacing w:before="0" w:line="240" w:lineRule="auto"/>
              <w:rPr>
                <w:rFonts w:ascii="Arial" w:eastAsia="SimSun" w:hAnsi="Arial" w:cs="Arial"/>
              </w:rPr>
            </w:pPr>
            <w:r>
              <w:rPr>
                <w:rFonts w:ascii="Arial" w:eastAsia="SimSun" w:hAnsi="Arial" w:cs="Arial"/>
              </w:rPr>
              <w:t>Ren Da</w:t>
            </w:r>
          </w:p>
        </w:tc>
        <w:tc>
          <w:tcPr>
            <w:tcW w:w="5147" w:type="dxa"/>
          </w:tcPr>
          <w:p w14:paraId="138252AA" w14:textId="77777777" w:rsidR="0021120D" w:rsidRDefault="00E90238">
            <w:pPr>
              <w:widowControl w:val="0"/>
              <w:spacing w:before="0" w:line="240" w:lineRule="auto"/>
              <w:rPr>
                <w:rFonts w:ascii="Arial" w:eastAsia="SimSun" w:hAnsi="Arial" w:cs="Arial"/>
              </w:rPr>
            </w:pPr>
            <w:r>
              <w:rPr>
                <w:rFonts w:ascii="Arial" w:eastAsia="SimSun" w:hAnsi="Arial" w:cs="Arial"/>
              </w:rPr>
              <w:t>renda@catt.cn</w:t>
            </w:r>
          </w:p>
        </w:tc>
      </w:tr>
      <w:tr w:rsidR="0021120D" w14:paraId="138252AF" w14:textId="77777777">
        <w:tc>
          <w:tcPr>
            <w:tcW w:w="2405" w:type="dxa"/>
          </w:tcPr>
          <w:p w14:paraId="138252AC" w14:textId="77777777" w:rsidR="0021120D" w:rsidRDefault="00E90238">
            <w:pPr>
              <w:widowControl w:val="0"/>
              <w:spacing w:before="0" w:line="240" w:lineRule="auto"/>
              <w:rPr>
                <w:rFonts w:ascii="Arial" w:eastAsia="SimSun" w:hAnsi="Arial" w:cs="Arial"/>
              </w:rPr>
            </w:pPr>
            <w:r>
              <w:rPr>
                <w:rFonts w:ascii="Arial" w:hAnsi="Arial" w:cs="Arial"/>
              </w:rPr>
              <w:t>Qualcomm</w:t>
            </w:r>
          </w:p>
        </w:tc>
        <w:tc>
          <w:tcPr>
            <w:tcW w:w="2410" w:type="dxa"/>
          </w:tcPr>
          <w:p w14:paraId="138252AD" w14:textId="77777777" w:rsidR="0021120D" w:rsidRDefault="00E90238">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138252AE" w14:textId="77777777" w:rsidR="0021120D" w:rsidRDefault="00E90238">
            <w:pPr>
              <w:widowControl w:val="0"/>
              <w:spacing w:before="0" w:line="240" w:lineRule="auto"/>
              <w:rPr>
                <w:rFonts w:ascii="Arial" w:eastAsia="SimSun" w:hAnsi="Arial" w:cs="Arial"/>
              </w:rPr>
            </w:pPr>
            <w:r>
              <w:rPr>
                <w:rFonts w:ascii="Arial" w:eastAsia="SimSun" w:hAnsi="Arial" w:cs="Arial"/>
              </w:rPr>
              <w:t>amanolak@qti.qualcomm.com</w:t>
            </w:r>
          </w:p>
        </w:tc>
      </w:tr>
      <w:tr w:rsidR="0021120D" w14:paraId="138252B3" w14:textId="77777777">
        <w:tc>
          <w:tcPr>
            <w:tcW w:w="2405" w:type="dxa"/>
          </w:tcPr>
          <w:p w14:paraId="138252B0" w14:textId="77777777" w:rsidR="0021120D" w:rsidRDefault="00E90238">
            <w:pPr>
              <w:widowControl w:val="0"/>
              <w:spacing w:before="0" w:line="240" w:lineRule="auto"/>
              <w:rPr>
                <w:rFonts w:ascii="Arial" w:eastAsia="SimSun" w:hAnsi="Arial" w:cs="Arial"/>
              </w:rPr>
            </w:pPr>
            <w:r>
              <w:rPr>
                <w:rFonts w:ascii="Arial" w:eastAsia="SimSun" w:hAnsi="Arial" w:cs="Arial"/>
              </w:rPr>
              <w:t>OPPO</w:t>
            </w:r>
          </w:p>
        </w:tc>
        <w:tc>
          <w:tcPr>
            <w:tcW w:w="2410" w:type="dxa"/>
          </w:tcPr>
          <w:p w14:paraId="138252B1" w14:textId="77777777" w:rsidR="0021120D" w:rsidRDefault="00E90238">
            <w:pPr>
              <w:widowControl w:val="0"/>
              <w:spacing w:before="0" w:line="240" w:lineRule="auto"/>
              <w:rPr>
                <w:rFonts w:ascii="Arial" w:eastAsia="SimSun" w:hAnsi="Arial" w:cs="Arial"/>
              </w:rPr>
            </w:pPr>
            <w:r>
              <w:rPr>
                <w:rFonts w:ascii="Arial" w:eastAsia="SimSun" w:hAnsi="Arial" w:cs="Arial"/>
              </w:rPr>
              <w:t>Zhihua Shi</w:t>
            </w:r>
          </w:p>
        </w:tc>
        <w:tc>
          <w:tcPr>
            <w:tcW w:w="5147" w:type="dxa"/>
          </w:tcPr>
          <w:p w14:paraId="138252B2" w14:textId="77777777" w:rsidR="0021120D" w:rsidRDefault="00E90238">
            <w:pPr>
              <w:widowControl w:val="0"/>
              <w:spacing w:before="0" w:line="240" w:lineRule="auto"/>
              <w:rPr>
                <w:rFonts w:ascii="Arial" w:eastAsia="SimSun" w:hAnsi="Arial" w:cs="Arial"/>
              </w:rPr>
            </w:pPr>
            <w:r>
              <w:rPr>
                <w:rFonts w:ascii="Arial" w:eastAsia="SimSun" w:hAnsi="Arial" w:cs="Arial"/>
              </w:rPr>
              <w:t>szh@oppo.com</w:t>
            </w:r>
          </w:p>
        </w:tc>
      </w:tr>
      <w:tr w:rsidR="0021120D" w14:paraId="138252B7" w14:textId="77777777">
        <w:tc>
          <w:tcPr>
            <w:tcW w:w="2405" w:type="dxa"/>
          </w:tcPr>
          <w:p w14:paraId="138252B4" w14:textId="77777777" w:rsidR="0021120D" w:rsidRDefault="00E90238">
            <w:pPr>
              <w:widowControl w:val="0"/>
              <w:spacing w:before="0" w:line="240" w:lineRule="auto"/>
              <w:rPr>
                <w:rFonts w:ascii="Arial" w:eastAsia="SimSun" w:hAnsi="Arial" w:cs="Arial"/>
              </w:rPr>
            </w:pPr>
            <w:r>
              <w:rPr>
                <w:rFonts w:ascii="Arial" w:eastAsia="SimSun" w:hAnsi="Arial" w:cs="Arial"/>
              </w:rPr>
              <w:t>Xiaomi</w:t>
            </w:r>
          </w:p>
        </w:tc>
        <w:tc>
          <w:tcPr>
            <w:tcW w:w="2410" w:type="dxa"/>
          </w:tcPr>
          <w:p w14:paraId="138252B5"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Mingju Li</w:t>
            </w:r>
          </w:p>
        </w:tc>
        <w:tc>
          <w:tcPr>
            <w:tcW w:w="5147" w:type="dxa"/>
          </w:tcPr>
          <w:p w14:paraId="138252B6" w14:textId="77777777" w:rsidR="0021120D" w:rsidRDefault="00E90238">
            <w:pPr>
              <w:widowControl w:val="0"/>
              <w:spacing w:before="0" w:line="240" w:lineRule="auto"/>
              <w:rPr>
                <w:rFonts w:ascii="Arial" w:hAnsi="Arial" w:cs="Arial"/>
                <w:lang w:eastAsia="zh-CN"/>
              </w:rPr>
            </w:pPr>
            <w:r>
              <w:rPr>
                <w:rFonts w:ascii="Arial" w:hAnsi="Arial" w:cs="Arial"/>
                <w:lang w:eastAsia="zh-CN"/>
              </w:rPr>
              <w:t>limingju@xiaomi.com</w:t>
            </w:r>
          </w:p>
        </w:tc>
      </w:tr>
      <w:tr w:rsidR="0021120D" w14:paraId="138252BB" w14:textId="77777777">
        <w:tc>
          <w:tcPr>
            <w:tcW w:w="2405" w:type="dxa"/>
          </w:tcPr>
          <w:p w14:paraId="138252B8" w14:textId="77777777" w:rsidR="0021120D" w:rsidRDefault="00E90238">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138252B9" w14:textId="77777777" w:rsidR="0021120D" w:rsidRDefault="00E90238">
            <w:pPr>
              <w:widowControl w:val="0"/>
              <w:spacing w:before="0" w:line="240" w:lineRule="auto"/>
              <w:rPr>
                <w:rFonts w:ascii="Arial" w:eastAsia="SimSun" w:hAnsi="Arial" w:cs="Arial"/>
              </w:rPr>
            </w:pPr>
            <w:r>
              <w:rPr>
                <w:rFonts w:ascii="Arial" w:eastAsia="SimSun" w:hAnsi="Arial" w:cs="Arial"/>
              </w:rPr>
              <w:t>Hongbo Si</w:t>
            </w:r>
          </w:p>
        </w:tc>
        <w:tc>
          <w:tcPr>
            <w:tcW w:w="5147" w:type="dxa"/>
          </w:tcPr>
          <w:p w14:paraId="138252BA" w14:textId="77777777" w:rsidR="0021120D" w:rsidRDefault="00E90238">
            <w:pPr>
              <w:widowControl w:val="0"/>
              <w:spacing w:before="0" w:line="240" w:lineRule="auto"/>
              <w:rPr>
                <w:rFonts w:ascii="Arial" w:hAnsi="Arial" w:cs="Arial"/>
              </w:rPr>
            </w:pPr>
            <w:r>
              <w:rPr>
                <w:rFonts w:ascii="Arial" w:hAnsi="Arial" w:cs="Arial"/>
              </w:rPr>
              <w:t>hongbo.si@samsung.com</w:t>
            </w:r>
          </w:p>
        </w:tc>
      </w:tr>
      <w:tr w:rsidR="0021120D" w14:paraId="138252BF" w14:textId="77777777">
        <w:tc>
          <w:tcPr>
            <w:tcW w:w="2405" w:type="dxa"/>
          </w:tcPr>
          <w:p w14:paraId="138252BC" w14:textId="77777777" w:rsidR="0021120D" w:rsidRDefault="00E90238">
            <w:pPr>
              <w:widowControl w:val="0"/>
              <w:spacing w:before="0" w:line="240" w:lineRule="auto"/>
              <w:rPr>
                <w:rFonts w:ascii="Arial" w:eastAsia="SimSun" w:hAnsi="Arial" w:cs="Arial"/>
              </w:rPr>
            </w:pPr>
            <w:r>
              <w:rPr>
                <w:rFonts w:ascii="Arial" w:eastAsia="SimSun" w:hAnsi="Arial" w:cs="Arial"/>
              </w:rPr>
              <w:t>Lenovo</w:t>
            </w:r>
          </w:p>
        </w:tc>
        <w:tc>
          <w:tcPr>
            <w:tcW w:w="2410" w:type="dxa"/>
          </w:tcPr>
          <w:p w14:paraId="138252BD" w14:textId="77777777" w:rsidR="0021120D" w:rsidRDefault="00E90238">
            <w:pPr>
              <w:widowControl w:val="0"/>
              <w:spacing w:before="0" w:line="240" w:lineRule="auto"/>
              <w:rPr>
                <w:rFonts w:ascii="Arial" w:eastAsia="SimSun" w:hAnsi="Arial" w:cs="Arial"/>
              </w:rPr>
            </w:pPr>
            <w:r>
              <w:rPr>
                <w:rFonts w:ascii="Arial" w:eastAsia="SimSun" w:hAnsi="Arial" w:cs="Arial"/>
              </w:rPr>
              <w:t>Alexander Golitschek</w:t>
            </w:r>
          </w:p>
        </w:tc>
        <w:tc>
          <w:tcPr>
            <w:tcW w:w="5147" w:type="dxa"/>
          </w:tcPr>
          <w:p w14:paraId="138252BE" w14:textId="77777777" w:rsidR="0021120D" w:rsidRDefault="00E90238">
            <w:pPr>
              <w:widowControl w:val="0"/>
              <w:spacing w:before="0" w:line="240" w:lineRule="auto"/>
              <w:rPr>
                <w:rFonts w:ascii="Arial" w:hAnsi="Arial" w:cs="Arial"/>
              </w:rPr>
            </w:pPr>
            <w:r>
              <w:rPr>
                <w:rFonts w:ascii="Arial" w:eastAsia="SimSun" w:hAnsi="Arial" w:cs="Arial"/>
              </w:rPr>
              <w:t>aelbwart@lenovo.com</w:t>
            </w:r>
          </w:p>
        </w:tc>
      </w:tr>
      <w:tr w:rsidR="0021120D" w14:paraId="138252C3" w14:textId="77777777">
        <w:tc>
          <w:tcPr>
            <w:tcW w:w="2405" w:type="dxa"/>
          </w:tcPr>
          <w:p w14:paraId="138252C0" w14:textId="77777777" w:rsidR="0021120D" w:rsidRDefault="00E90238">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138252C1" w14:textId="77777777" w:rsidR="0021120D" w:rsidRDefault="00E90238">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138252C2" w14:textId="77777777" w:rsidR="0021120D" w:rsidRDefault="00E90238">
            <w:pPr>
              <w:widowControl w:val="0"/>
              <w:spacing w:before="0" w:line="240" w:lineRule="auto"/>
              <w:rPr>
                <w:rFonts w:ascii="Arial" w:hAnsi="Arial" w:cs="Arial"/>
              </w:rPr>
            </w:pPr>
            <w:r>
              <w:rPr>
                <w:rFonts w:ascii="Arial" w:hAnsi="Arial" w:cs="Arial"/>
              </w:rPr>
              <w:t>Florent.munier@ericsson.com</w:t>
            </w:r>
          </w:p>
        </w:tc>
      </w:tr>
      <w:tr w:rsidR="0021120D" w14:paraId="138252C7" w14:textId="77777777">
        <w:tc>
          <w:tcPr>
            <w:tcW w:w="2405" w:type="dxa"/>
          </w:tcPr>
          <w:p w14:paraId="138252C4" w14:textId="77777777" w:rsidR="0021120D" w:rsidRDefault="00E90238">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138252C5" w14:textId="77777777" w:rsidR="0021120D" w:rsidRDefault="00E90238">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138252C6" w14:textId="77777777" w:rsidR="0021120D" w:rsidRDefault="00E90238">
            <w:pPr>
              <w:widowControl w:val="0"/>
              <w:spacing w:before="0" w:line="240" w:lineRule="auto"/>
              <w:rPr>
                <w:rFonts w:ascii="Arial" w:hAnsi="Arial" w:cs="Arial"/>
              </w:rPr>
            </w:pPr>
            <w:r>
              <w:rPr>
                <w:rFonts w:ascii="Arial" w:hAnsi="Arial" w:cs="Arial"/>
              </w:rPr>
              <w:t>masaya.okamura.ea@nttdocomo.com</w:t>
            </w:r>
          </w:p>
        </w:tc>
      </w:tr>
      <w:tr w:rsidR="0021120D" w14:paraId="138252CB" w14:textId="77777777">
        <w:tc>
          <w:tcPr>
            <w:tcW w:w="2405" w:type="dxa"/>
          </w:tcPr>
          <w:p w14:paraId="138252C8" w14:textId="77777777" w:rsidR="0021120D" w:rsidRDefault="00E90238">
            <w:pPr>
              <w:widowControl w:val="0"/>
              <w:spacing w:before="0" w:line="240" w:lineRule="auto"/>
              <w:rPr>
                <w:rFonts w:ascii="Arial" w:eastAsia="SimSun" w:hAnsi="Arial" w:cs="Arial"/>
              </w:rPr>
            </w:pPr>
            <w:r>
              <w:rPr>
                <w:rFonts w:ascii="Arial" w:eastAsia="SimSun" w:hAnsi="Arial" w:cs="Arial"/>
                <w:lang w:eastAsia="zh-CN"/>
              </w:rPr>
              <w:t>Spreadtrum</w:t>
            </w:r>
          </w:p>
        </w:tc>
        <w:tc>
          <w:tcPr>
            <w:tcW w:w="2410" w:type="dxa"/>
          </w:tcPr>
          <w:p w14:paraId="138252C9" w14:textId="77777777" w:rsidR="0021120D" w:rsidRDefault="00E90238">
            <w:pPr>
              <w:widowControl w:val="0"/>
              <w:spacing w:before="0" w:line="240" w:lineRule="auto"/>
              <w:rPr>
                <w:rFonts w:ascii="Arial" w:eastAsia="MS Mincho" w:hAnsi="Arial" w:cs="Arial"/>
                <w:lang w:eastAsia="ja-JP"/>
              </w:rPr>
            </w:pPr>
            <w:r>
              <w:rPr>
                <w:rFonts w:ascii="Arial" w:eastAsia="SimSun" w:hAnsi="Arial" w:cs="Arial"/>
                <w:lang w:eastAsia="zh-CN"/>
              </w:rPr>
              <w:t>Zhenzhu lei</w:t>
            </w:r>
          </w:p>
        </w:tc>
        <w:tc>
          <w:tcPr>
            <w:tcW w:w="5147" w:type="dxa"/>
          </w:tcPr>
          <w:p w14:paraId="138252CA" w14:textId="77777777" w:rsidR="0021120D" w:rsidRDefault="00E90238">
            <w:pPr>
              <w:widowControl w:val="0"/>
              <w:spacing w:before="0" w:line="240" w:lineRule="auto"/>
              <w:rPr>
                <w:rFonts w:ascii="Arial" w:hAnsi="Arial" w:cs="Arial"/>
              </w:rPr>
            </w:pPr>
            <w:r>
              <w:rPr>
                <w:rFonts w:ascii="Arial" w:eastAsia="SimSun" w:hAnsi="Arial" w:cs="Arial"/>
                <w:lang w:eastAsia="zh-CN"/>
              </w:rPr>
              <w:t>reven.lei@unisoc.com</w:t>
            </w:r>
          </w:p>
        </w:tc>
      </w:tr>
      <w:tr w:rsidR="0021120D" w14:paraId="138252CF" w14:textId="77777777">
        <w:tc>
          <w:tcPr>
            <w:tcW w:w="2405" w:type="dxa"/>
          </w:tcPr>
          <w:p w14:paraId="138252CC"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38252CD"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138252CE"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21120D" w14:paraId="138252D3" w14:textId="77777777">
        <w:tc>
          <w:tcPr>
            <w:tcW w:w="2405" w:type="dxa"/>
          </w:tcPr>
          <w:p w14:paraId="138252D0" w14:textId="77777777" w:rsidR="0021120D" w:rsidRDefault="00E90238">
            <w:pPr>
              <w:widowControl w:val="0"/>
              <w:spacing w:before="0" w:line="240" w:lineRule="auto"/>
              <w:rPr>
                <w:rFonts w:ascii="Arial" w:eastAsia="SimSun" w:hAnsi="Arial" w:cs="Arial"/>
                <w:lang w:val="en-US" w:eastAsia="zh-CN"/>
              </w:rPr>
            </w:pPr>
            <w:r>
              <w:rPr>
                <w:rFonts w:ascii="Arial" w:eastAsia="SimSun" w:hAnsi="Arial" w:cs="Arial"/>
                <w:lang w:val="en-US" w:eastAsia="zh-CN"/>
              </w:rPr>
              <w:t>InterDigital</w:t>
            </w:r>
          </w:p>
        </w:tc>
        <w:tc>
          <w:tcPr>
            <w:tcW w:w="2410" w:type="dxa"/>
          </w:tcPr>
          <w:p w14:paraId="138252D1" w14:textId="77777777" w:rsidR="0021120D" w:rsidRDefault="00E90238">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138252D2" w14:textId="77777777" w:rsidR="0021120D" w:rsidRDefault="00E90238">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138252D4" w14:textId="77777777" w:rsidR="0021120D" w:rsidRDefault="0021120D">
      <w:pPr>
        <w:widowControl w:val="0"/>
        <w:spacing w:line="288" w:lineRule="auto"/>
        <w:rPr>
          <w:rFonts w:cs="Arial"/>
          <w:sz w:val="30"/>
          <w:szCs w:val="30"/>
        </w:rPr>
      </w:pPr>
    </w:p>
    <w:sectPr w:rsidR="0021120D">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25328" w14:textId="77777777" w:rsidR="00A152B8" w:rsidRDefault="00A152B8">
      <w:r>
        <w:separator/>
      </w:r>
    </w:p>
  </w:endnote>
  <w:endnote w:type="continuationSeparator" w:id="0">
    <w:p w14:paraId="1CB434B9" w14:textId="77777777" w:rsidR="00A152B8" w:rsidRDefault="00A1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252DC" w14:textId="77777777" w:rsidR="007A0FCE" w:rsidRDefault="007A0FC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8252DD" w14:textId="77777777" w:rsidR="007A0FCE" w:rsidRDefault="007A0FCE">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252DE" w14:textId="41A3C949" w:rsidR="007A0FCE" w:rsidRDefault="007A0FC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B5AE9">
      <w:rPr>
        <w:rStyle w:val="CharChar2"/>
        <w:b/>
        <w:i/>
        <w:noProof/>
        <w:sz w:val="18"/>
      </w:rPr>
      <w:t>88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B5AE9">
      <w:rPr>
        <w:rStyle w:val="CharChar2"/>
        <w:b/>
        <w:i/>
        <w:noProof/>
        <w:sz w:val="18"/>
      </w:rPr>
      <w:t>115</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2058A" w14:textId="77777777" w:rsidR="00A152B8" w:rsidRDefault="00A152B8">
      <w:r>
        <w:separator/>
      </w:r>
    </w:p>
  </w:footnote>
  <w:footnote w:type="continuationSeparator" w:id="0">
    <w:p w14:paraId="267612C7" w14:textId="77777777" w:rsidR="00A152B8" w:rsidRDefault="00A15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252DB" w14:textId="77777777" w:rsidR="007A0FCE" w:rsidRDefault="007A0F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바탕"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SimSun"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118310FA"/>
    <w:multiLevelType w:val="multilevel"/>
    <w:tmpl w:val="118310FA"/>
    <w:lvl w:ilvl="0">
      <w:numFmt w:val="bullet"/>
      <w:lvlText w:val="-"/>
      <w:lvlJc w:val="left"/>
      <w:pPr>
        <w:ind w:left="1305" w:hanging="420"/>
      </w:pPr>
      <w:rPr>
        <w:rFonts w:ascii="Arial" w:eastAsia="맑은 고딕"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4383B22"/>
    <w:multiLevelType w:val="multilevel"/>
    <w:tmpl w:val="24383B22"/>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Calibri" w:eastAsia="SimSun" w:hAnsi="Calibri" w:cstheme="minorBidi" w:hint="default"/>
        <w:sz w:val="18"/>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nsid w:val="30671982"/>
    <w:multiLevelType w:val="multilevel"/>
    <w:tmpl w:val="30671982"/>
    <w:lvl w:ilvl="0">
      <w:numFmt w:val="bullet"/>
      <w:lvlText w:val="-"/>
      <w:lvlJc w:val="left"/>
      <w:pPr>
        <w:ind w:left="780" w:hanging="420"/>
      </w:pPr>
      <w:rPr>
        <w:rFonts w:ascii="Arial" w:eastAsia="맑은 고딕"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바탕"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3E6C07BE"/>
    <w:multiLevelType w:val="multilevel"/>
    <w:tmpl w:val="3E6C07BE"/>
    <w:lvl w:ilvl="0">
      <w:start w:val="1"/>
      <w:numFmt w:val="bullet"/>
      <w:lvlText w:val="●"/>
      <w:lvlJc w:val="left"/>
      <w:pPr>
        <w:ind w:left="420" w:hanging="420"/>
      </w:pPr>
      <w:rPr>
        <w:rFonts w:ascii="Calibri" w:eastAsia="SimSun" w:hAnsi="Calibri" w:cs="Times New Roman" w:hint="default"/>
        <w:sz w:val="16"/>
      </w:rPr>
    </w:lvl>
    <w:lvl w:ilvl="1">
      <w:start w:val="1"/>
      <w:numFmt w:val="bullet"/>
      <w:lvlText w:val="○"/>
      <w:lvlJc w:val="left"/>
      <w:pPr>
        <w:ind w:left="840" w:hanging="420"/>
      </w:pPr>
      <w:rPr>
        <w:rFonts w:ascii="Calibri" w:eastAsia="SimSun" w:hAnsi="Calibri" w:cs="Times New Roman" w:hint="default"/>
        <w:sz w:val="18"/>
      </w:rPr>
    </w:lvl>
    <w:lvl w:ilvl="2">
      <w:start w:val="1"/>
      <w:numFmt w:val="bullet"/>
      <w:lvlText w:val="●"/>
      <w:lvlJc w:val="left"/>
      <w:pPr>
        <w:ind w:left="1260" w:hanging="420"/>
      </w:pPr>
      <w:rPr>
        <w:rFonts w:ascii="Calibri" w:eastAsia="SimSun"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SimSu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바탕"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nsid w:val="47967DB9"/>
    <w:multiLevelType w:val="multilevel"/>
    <w:tmpl w:val="47967DB9"/>
    <w:lvl w:ilvl="0">
      <w:numFmt w:val="bullet"/>
      <w:lvlText w:val="-"/>
      <w:lvlJc w:val="left"/>
      <w:pPr>
        <w:ind w:left="1305" w:hanging="420"/>
      </w:pPr>
      <w:rPr>
        <w:rFonts w:ascii="Arial" w:eastAsia="맑은 고딕"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nsid w:val="488144F8"/>
    <w:multiLevelType w:val="multilevel"/>
    <w:tmpl w:val="488144F8"/>
    <w:lvl w:ilvl="0">
      <w:numFmt w:val="bullet"/>
      <w:lvlText w:val="-"/>
      <w:lvlJc w:val="left"/>
      <w:pPr>
        <w:ind w:left="1312" w:hanging="420"/>
      </w:pPr>
      <w:rPr>
        <w:rFonts w:ascii="Arial" w:eastAsia="맑은 고딕"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바탕"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4E3C13F4"/>
    <w:multiLevelType w:val="hybridMultilevel"/>
    <w:tmpl w:val="343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바탕"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3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5">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nsid w:val="6DF34E08"/>
    <w:multiLevelType w:val="multilevel"/>
    <w:tmpl w:val="6DF34E08"/>
    <w:lvl w:ilvl="0">
      <w:numFmt w:val="bullet"/>
      <w:lvlText w:val="-"/>
      <w:lvlJc w:val="left"/>
      <w:pPr>
        <w:ind w:left="1305" w:hanging="420"/>
      </w:pPr>
      <w:rPr>
        <w:rFonts w:ascii="Arial" w:eastAsia="맑은 고딕"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4">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7">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1">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0"/>
  </w:num>
  <w:num w:numId="3">
    <w:abstractNumId w:val="57"/>
  </w:num>
  <w:num w:numId="4">
    <w:abstractNumId w:val="54"/>
  </w:num>
  <w:num w:numId="5">
    <w:abstractNumId w:val="31"/>
  </w:num>
  <w:num w:numId="6">
    <w:abstractNumId w:val="27"/>
  </w:num>
  <w:num w:numId="7">
    <w:abstractNumId w:val="5"/>
  </w:num>
  <w:num w:numId="8">
    <w:abstractNumId w:val="83"/>
  </w:num>
  <w:num w:numId="9">
    <w:abstractNumId w:val="72"/>
  </w:num>
  <w:num w:numId="10">
    <w:abstractNumId w:val="97"/>
  </w:num>
  <w:num w:numId="11">
    <w:abstractNumId w:val="99"/>
  </w:num>
  <w:num w:numId="12">
    <w:abstractNumId w:val="79"/>
  </w:num>
  <w:num w:numId="13">
    <w:abstractNumId w:val="24"/>
  </w:num>
  <w:num w:numId="14">
    <w:abstractNumId w:val="131"/>
  </w:num>
  <w:num w:numId="15">
    <w:abstractNumId w:val="55"/>
  </w:num>
  <w:num w:numId="16">
    <w:abstractNumId w:val="132"/>
  </w:num>
  <w:num w:numId="17">
    <w:abstractNumId w:val="14"/>
  </w:num>
  <w:num w:numId="18">
    <w:abstractNumId w:val="30"/>
  </w:num>
  <w:num w:numId="19">
    <w:abstractNumId w:val="124"/>
  </w:num>
  <w:num w:numId="20">
    <w:abstractNumId w:val="66"/>
  </w:num>
  <w:num w:numId="21">
    <w:abstractNumId w:val="29"/>
  </w:num>
  <w:num w:numId="22">
    <w:abstractNumId w:val="58"/>
  </w:num>
  <w:num w:numId="23">
    <w:abstractNumId w:val="4"/>
  </w:num>
  <w:num w:numId="24">
    <w:abstractNumId w:val="136"/>
  </w:num>
  <w:num w:numId="25">
    <w:abstractNumId w:val="133"/>
  </w:num>
  <w:num w:numId="26">
    <w:abstractNumId w:val="48"/>
  </w:num>
  <w:num w:numId="27">
    <w:abstractNumId w:val="112"/>
  </w:num>
  <w:num w:numId="28">
    <w:abstractNumId w:val="40"/>
  </w:num>
  <w:num w:numId="29">
    <w:abstractNumId w:val="111"/>
  </w:num>
  <w:num w:numId="30">
    <w:abstractNumId w:val="141"/>
  </w:num>
  <w:num w:numId="31">
    <w:abstractNumId w:val="103"/>
  </w:num>
  <w:num w:numId="32">
    <w:abstractNumId w:val="13"/>
  </w:num>
  <w:num w:numId="33">
    <w:abstractNumId w:val="90"/>
  </w:num>
  <w:num w:numId="34">
    <w:abstractNumId w:val="86"/>
  </w:num>
  <w:num w:numId="35">
    <w:abstractNumId w:val="121"/>
  </w:num>
  <w:num w:numId="36">
    <w:abstractNumId w:val="35"/>
  </w:num>
  <w:num w:numId="37">
    <w:abstractNumId w:val="64"/>
  </w:num>
  <w:num w:numId="38">
    <w:abstractNumId w:val="95"/>
  </w:num>
  <w:num w:numId="39">
    <w:abstractNumId w:val="56"/>
  </w:num>
  <w:num w:numId="40">
    <w:abstractNumId w:val="15"/>
  </w:num>
  <w:num w:numId="41">
    <w:abstractNumId w:val="7"/>
  </w:num>
  <w:num w:numId="42">
    <w:abstractNumId w:val="108"/>
  </w:num>
  <w:num w:numId="43">
    <w:abstractNumId w:val="117"/>
  </w:num>
  <w:num w:numId="44">
    <w:abstractNumId w:val="135"/>
  </w:num>
  <w:num w:numId="45">
    <w:abstractNumId w:val="123"/>
  </w:num>
  <w:num w:numId="46">
    <w:abstractNumId w:val="158"/>
  </w:num>
  <w:num w:numId="47">
    <w:abstractNumId w:val="102"/>
  </w:num>
  <w:num w:numId="48">
    <w:abstractNumId w:val="69"/>
  </w:num>
  <w:num w:numId="49">
    <w:abstractNumId w:val="91"/>
  </w:num>
  <w:num w:numId="50">
    <w:abstractNumId w:val="87"/>
  </w:num>
  <w:num w:numId="51">
    <w:abstractNumId w:val="94"/>
  </w:num>
  <w:num w:numId="52">
    <w:abstractNumId w:val="12"/>
  </w:num>
  <w:num w:numId="53">
    <w:abstractNumId w:val="3"/>
  </w:num>
  <w:num w:numId="54">
    <w:abstractNumId w:val="1"/>
  </w:num>
  <w:num w:numId="55">
    <w:abstractNumId w:val="96"/>
  </w:num>
  <w:num w:numId="56">
    <w:abstractNumId w:val="49"/>
  </w:num>
  <w:num w:numId="57">
    <w:abstractNumId w:val="41"/>
  </w:num>
  <w:num w:numId="58">
    <w:abstractNumId w:val="53"/>
  </w:num>
  <w:num w:numId="59">
    <w:abstractNumId w:val="104"/>
  </w:num>
  <w:num w:numId="60">
    <w:abstractNumId w:val="23"/>
  </w:num>
  <w:num w:numId="61">
    <w:abstractNumId w:val="0"/>
  </w:num>
  <w:num w:numId="62">
    <w:abstractNumId w:val="37"/>
  </w:num>
  <w:num w:numId="63">
    <w:abstractNumId w:val="157"/>
  </w:num>
  <w:num w:numId="64">
    <w:abstractNumId w:val="115"/>
  </w:num>
  <w:num w:numId="65">
    <w:abstractNumId w:val="46"/>
  </w:num>
  <w:num w:numId="66">
    <w:abstractNumId w:val="22"/>
  </w:num>
  <w:num w:numId="67">
    <w:abstractNumId w:val="33"/>
  </w:num>
  <w:num w:numId="68">
    <w:abstractNumId w:val="114"/>
  </w:num>
  <w:num w:numId="69">
    <w:abstractNumId w:val="71"/>
  </w:num>
  <w:num w:numId="70">
    <w:abstractNumId w:val="98"/>
  </w:num>
  <w:num w:numId="71">
    <w:abstractNumId w:val="130"/>
  </w:num>
  <w:num w:numId="72">
    <w:abstractNumId w:val="17"/>
  </w:num>
  <w:num w:numId="73">
    <w:abstractNumId w:val="138"/>
  </w:num>
  <w:num w:numId="74">
    <w:abstractNumId w:val="152"/>
  </w:num>
  <w:num w:numId="75">
    <w:abstractNumId w:val="149"/>
  </w:num>
  <w:num w:numId="76">
    <w:abstractNumId w:val="74"/>
  </w:num>
  <w:num w:numId="77">
    <w:abstractNumId w:val="19"/>
  </w:num>
  <w:num w:numId="78">
    <w:abstractNumId w:val="118"/>
  </w:num>
  <w:num w:numId="79">
    <w:abstractNumId w:val="21"/>
  </w:num>
  <w:num w:numId="80">
    <w:abstractNumId w:val="109"/>
  </w:num>
  <w:num w:numId="81">
    <w:abstractNumId w:val="6"/>
  </w:num>
  <w:num w:numId="82">
    <w:abstractNumId w:val="43"/>
  </w:num>
  <w:num w:numId="83">
    <w:abstractNumId w:val="155"/>
  </w:num>
  <w:num w:numId="84">
    <w:abstractNumId w:val="44"/>
  </w:num>
  <w:num w:numId="85">
    <w:abstractNumId w:val="51"/>
  </w:num>
  <w:num w:numId="86">
    <w:abstractNumId w:val="73"/>
  </w:num>
  <w:num w:numId="87">
    <w:abstractNumId w:val="61"/>
  </w:num>
  <w:num w:numId="88">
    <w:abstractNumId w:val="105"/>
  </w:num>
  <w:num w:numId="89">
    <w:abstractNumId w:val="39"/>
  </w:num>
  <w:num w:numId="90">
    <w:abstractNumId w:val="50"/>
  </w:num>
  <w:num w:numId="91">
    <w:abstractNumId w:val="68"/>
  </w:num>
  <w:num w:numId="92">
    <w:abstractNumId w:val="89"/>
  </w:num>
  <w:num w:numId="93">
    <w:abstractNumId w:val="2"/>
  </w:num>
  <w:num w:numId="94">
    <w:abstractNumId w:val="110"/>
  </w:num>
  <w:num w:numId="95">
    <w:abstractNumId w:val="32"/>
  </w:num>
  <w:num w:numId="96">
    <w:abstractNumId w:val="142"/>
  </w:num>
  <w:num w:numId="97">
    <w:abstractNumId w:val="154"/>
  </w:num>
  <w:num w:numId="98">
    <w:abstractNumId w:val="144"/>
  </w:num>
  <w:num w:numId="99">
    <w:abstractNumId w:val="106"/>
  </w:num>
  <w:num w:numId="100">
    <w:abstractNumId w:val="119"/>
  </w:num>
  <w:num w:numId="101">
    <w:abstractNumId w:val="65"/>
  </w:num>
  <w:num w:numId="102">
    <w:abstractNumId w:val="153"/>
  </w:num>
  <w:num w:numId="103">
    <w:abstractNumId w:val="139"/>
  </w:num>
  <w:num w:numId="104">
    <w:abstractNumId w:val="147"/>
  </w:num>
  <w:num w:numId="105">
    <w:abstractNumId w:val="25"/>
  </w:num>
  <w:num w:numId="106">
    <w:abstractNumId w:val="36"/>
  </w:num>
  <w:num w:numId="107">
    <w:abstractNumId w:val="140"/>
  </w:num>
  <w:num w:numId="108">
    <w:abstractNumId w:val="10"/>
  </w:num>
  <w:num w:numId="109">
    <w:abstractNumId w:val="67"/>
  </w:num>
  <w:num w:numId="110">
    <w:abstractNumId w:val="76"/>
  </w:num>
  <w:num w:numId="111">
    <w:abstractNumId w:val="52"/>
  </w:num>
  <w:num w:numId="112">
    <w:abstractNumId w:val="26"/>
  </w:num>
  <w:num w:numId="113">
    <w:abstractNumId w:val="59"/>
  </w:num>
  <w:num w:numId="114">
    <w:abstractNumId w:val="122"/>
  </w:num>
  <w:num w:numId="115">
    <w:abstractNumId w:val="101"/>
  </w:num>
  <w:num w:numId="116">
    <w:abstractNumId w:val="116"/>
  </w:num>
  <w:num w:numId="117">
    <w:abstractNumId w:val="75"/>
  </w:num>
  <w:num w:numId="118">
    <w:abstractNumId w:val="77"/>
  </w:num>
  <w:num w:numId="119">
    <w:abstractNumId w:val="127"/>
  </w:num>
  <w:num w:numId="120">
    <w:abstractNumId w:val="82"/>
  </w:num>
  <w:num w:numId="121">
    <w:abstractNumId w:val="45"/>
  </w:num>
  <w:num w:numId="122">
    <w:abstractNumId w:val="60"/>
  </w:num>
  <w:num w:numId="123">
    <w:abstractNumId w:val="18"/>
  </w:num>
  <w:num w:numId="124">
    <w:abstractNumId w:val="125"/>
  </w:num>
  <w:num w:numId="125">
    <w:abstractNumId w:val="134"/>
  </w:num>
  <w:num w:numId="126">
    <w:abstractNumId w:val="113"/>
  </w:num>
  <w:num w:numId="127">
    <w:abstractNumId w:val="137"/>
  </w:num>
  <w:num w:numId="128">
    <w:abstractNumId w:val="62"/>
  </w:num>
  <w:num w:numId="129">
    <w:abstractNumId w:val="100"/>
  </w:num>
  <w:num w:numId="130">
    <w:abstractNumId w:val="120"/>
  </w:num>
  <w:num w:numId="131">
    <w:abstractNumId w:val="85"/>
  </w:num>
  <w:num w:numId="132">
    <w:abstractNumId w:val="129"/>
  </w:num>
  <w:num w:numId="133">
    <w:abstractNumId w:val="107"/>
  </w:num>
  <w:num w:numId="134">
    <w:abstractNumId w:val="8"/>
  </w:num>
  <w:num w:numId="135">
    <w:abstractNumId w:val="38"/>
  </w:num>
  <w:num w:numId="136">
    <w:abstractNumId w:val="92"/>
  </w:num>
  <w:num w:numId="137">
    <w:abstractNumId w:val="63"/>
  </w:num>
  <w:num w:numId="138">
    <w:abstractNumId w:val="128"/>
  </w:num>
  <w:num w:numId="139">
    <w:abstractNumId w:val="151"/>
  </w:num>
  <w:num w:numId="140">
    <w:abstractNumId w:val="81"/>
  </w:num>
  <w:num w:numId="141">
    <w:abstractNumId w:val="143"/>
  </w:num>
  <w:num w:numId="142">
    <w:abstractNumId w:val="84"/>
  </w:num>
  <w:num w:numId="143">
    <w:abstractNumId w:val="34"/>
  </w:num>
  <w:num w:numId="144">
    <w:abstractNumId w:val="20"/>
  </w:num>
  <w:num w:numId="145">
    <w:abstractNumId w:val="148"/>
  </w:num>
  <w:num w:numId="146">
    <w:abstractNumId w:val="47"/>
  </w:num>
  <w:num w:numId="147">
    <w:abstractNumId w:val="28"/>
  </w:num>
  <w:num w:numId="148">
    <w:abstractNumId w:val="11"/>
  </w:num>
  <w:num w:numId="149">
    <w:abstractNumId w:val="16"/>
  </w:num>
  <w:num w:numId="150">
    <w:abstractNumId w:val="78"/>
  </w:num>
  <w:num w:numId="151">
    <w:abstractNumId w:val="146"/>
  </w:num>
  <w:num w:numId="152">
    <w:abstractNumId w:val="88"/>
  </w:num>
  <w:num w:numId="153">
    <w:abstractNumId w:val="150"/>
  </w:num>
  <w:num w:numId="154">
    <w:abstractNumId w:val="70"/>
  </w:num>
  <w:num w:numId="155">
    <w:abstractNumId w:val="145"/>
  </w:num>
  <w:num w:numId="156">
    <w:abstractNumId w:val="42"/>
  </w:num>
  <w:num w:numId="157">
    <w:abstractNumId w:val="156"/>
  </w:num>
  <w:num w:numId="158">
    <w:abstractNumId w:val="93"/>
  </w:num>
  <w:num w:numId="159">
    <w:abstractNumId w:val="126"/>
  </w:num>
  <w:num w:numId="160">
    <w:abstractNumId w:val="80"/>
  </w:num>
  <w:num w:numId="161">
    <w:abstractNumId w:val="80"/>
  </w:num>
  <w:numIdMacAtCleanup w:val="1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mwqAUAbg2Uvy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270"/>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57"/>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03"/>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7B"/>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6FCE"/>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C68"/>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114"/>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8"/>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5E8B"/>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5EB"/>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079"/>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0A7"/>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20"/>
    <w:rsid w:val="00214961"/>
    <w:rsid w:val="00214B83"/>
    <w:rsid w:val="00214E0D"/>
    <w:rsid w:val="002151B0"/>
    <w:rsid w:val="002157CF"/>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969"/>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B0"/>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D52"/>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B77"/>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4FD"/>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5F3"/>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402"/>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081"/>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1BD"/>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E74"/>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9E7"/>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ED0"/>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4F6D"/>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7E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7F"/>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663"/>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27"/>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66B"/>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0FCE"/>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259"/>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60"/>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980"/>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4D"/>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4EB"/>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9CE"/>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50"/>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41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0D"/>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59C"/>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52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27F50"/>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8C"/>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3D"/>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682"/>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B8"/>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26E"/>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526"/>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ED4"/>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0EF"/>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1C40"/>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CFA"/>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45"/>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C16"/>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0F90"/>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AE9"/>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4B"/>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4A"/>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9F"/>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88C"/>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9B0"/>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69"/>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69"/>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1F"/>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65"/>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2ED"/>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B94"/>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9D2"/>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64"/>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23AD6"/>
  <w15:docId w15:val="{A5EC98EC-21C0-41A9-A481-A2AB5BAD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3GPPAgreements"/>
    <w:next w:val="a"/>
    <w:link w:val="2Char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Char"/>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61">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9">
    <w:name w:val="Body Text"/>
    <w:basedOn w:val="a"/>
    <w:link w:val="Char1"/>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81">
    <w:name w:val="toc 8"/>
    <w:basedOn w:val="10"/>
    <w:next w:val="a"/>
    <w:semiHidden/>
    <w:qFormat/>
    <w:pPr>
      <w:spacing w:before="180"/>
      <w:ind w:left="2693" w:hanging="2693"/>
    </w:pPr>
    <w:rPr>
      <w:b/>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overflowPunct w:val="0"/>
      <w:autoSpaceDE w:val="0"/>
      <w:autoSpaceDN w:val="0"/>
      <w:adjustRightInd w:val="0"/>
      <w:jc w:val="both"/>
      <w:textAlignment w:val="baseline"/>
    </w:pPr>
    <w:rPr>
      <w:rFonts w:ascii="Arial" w:hAnsi="Arial"/>
      <w:b/>
      <w:sz w:val="18"/>
      <w:lang w:eastAsia="en-US"/>
    </w:rPr>
  </w:style>
  <w:style w:type="paragraph" w:styleId="ad">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e">
    <w:name w:val="Subtitle"/>
    <w:basedOn w:val="a"/>
    <w:next w:val="a"/>
    <w:link w:val="Char4"/>
    <w:qFormat/>
    <w:pPr>
      <w:spacing w:after="60"/>
      <w:jc w:val="center"/>
      <w:outlineLvl w:val="1"/>
    </w:pPr>
    <w:rPr>
      <w:rFonts w:ascii="Cambria" w:eastAsia="Times New Roman" w:hAnsi="Cambria"/>
      <w:sz w:val="24"/>
      <w:szCs w:val="24"/>
    </w:rPr>
  </w:style>
  <w:style w:type="paragraph" w:styleId="af">
    <w:name w:val="footnote text"/>
    <w:basedOn w:val="a"/>
    <w:link w:val="Char5"/>
    <w:semiHidden/>
    <w:qFormat/>
    <w:pPr>
      <w:keepLines/>
      <w:ind w:left="454" w:hanging="454"/>
    </w:pPr>
    <w:rPr>
      <w:sz w:val="16"/>
    </w:rPr>
  </w:style>
  <w:style w:type="paragraph" w:styleId="53">
    <w:name w:val="List 5"/>
    <w:basedOn w:val="44"/>
    <w:qFormat/>
    <w:pPr>
      <w:ind w:left="1702"/>
    </w:pPr>
  </w:style>
  <w:style w:type="paragraph" w:styleId="44">
    <w:name w:val="List 4"/>
    <w:basedOn w:val="30"/>
    <w:qFormat/>
    <w:pPr>
      <w:ind w:left="1418"/>
    </w:pPr>
  </w:style>
  <w:style w:type="paragraph" w:styleId="71">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0">
    <w:name w:val="table of figures"/>
    <w:basedOn w:val="a"/>
    <w:next w:val="a"/>
    <w:uiPriority w:val="99"/>
    <w:qFormat/>
    <w:pPr>
      <w:ind w:left="400" w:hanging="400"/>
    </w:pPr>
    <w:rPr>
      <w:rFonts w:ascii="Calibri" w:hAnsi="Calibri" w:cs="Calibri"/>
      <w:b/>
      <w:bCs/>
    </w:rPr>
  </w:style>
  <w:style w:type="paragraph" w:styleId="91">
    <w:name w:val="toc 9"/>
    <w:basedOn w:val="81"/>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1">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2">
    <w:name w:val="annotation subject"/>
    <w:basedOn w:val="a8"/>
    <w:next w:val="a8"/>
    <w:link w:val="Char6"/>
    <w:uiPriority w:val="99"/>
    <w:qFormat/>
    <w:rPr>
      <w:b/>
      <w:bCs/>
    </w:rPr>
  </w:style>
  <w:style w:type="table" w:styleId="af3">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0"/>
    <w:qFormat/>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0">
    <w:name w:val="B3"/>
    <w:basedOn w:val="30"/>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rPr>
  </w:style>
  <w:style w:type="character" w:customStyle="1" w:styleId="4Char">
    <w:name w:val="제목 4 Char"/>
    <w:link w:val="40"/>
    <w:qFormat/>
    <w:rPr>
      <w:rFonts w:ascii="Arial" w:hAnsi="Arial"/>
      <w:sz w:val="24"/>
      <w:lang w:val="en-GB"/>
    </w:rPr>
  </w:style>
  <w:style w:type="character" w:customStyle="1" w:styleId="5Char">
    <w:name w:val="제목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a"/>
    <w:link w:val="Char7"/>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e"/>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b"/>
    <w:uiPriority w:val="99"/>
    <w:qFormat/>
    <w:rPr>
      <w:rFonts w:ascii="Arial" w:hAnsi="Arial"/>
      <w:b/>
      <w:i/>
      <w:sz w:val="18"/>
    </w:rPr>
  </w:style>
  <w:style w:type="character" w:customStyle="1" w:styleId="Char3">
    <w:name w:val="머리글 Char"/>
    <w:link w:val="ac"/>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har">
    <w:name w:val="캡션 Char"/>
    <w:link w:val="a6"/>
    <w:qFormat/>
    <w:rPr>
      <w:rFonts w:ascii="Times New Roman" w:hAnsi="Times New Roman"/>
      <w:b/>
      <w:bCs/>
      <w:lang w:val="en-GB"/>
    </w:rPr>
  </w:style>
  <w:style w:type="paragraph" w:customStyle="1" w:styleId="3GPPNormalText">
    <w:name w:val="3GPP Normal Text"/>
    <w:basedOn w:val="a9"/>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바탕" w:hAnsi="Times"/>
      <w:szCs w:val="24"/>
    </w:rPr>
  </w:style>
  <w:style w:type="character" w:customStyle="1" w:styleId="TextChar">
    <w:name w:val="Text Char"/>
    <w:link w:val="Text0"/>
    <w:qFormat/>
    <w:rPr>
      <w:rFonts w:ascii="Times" w:eastAsia="바탕"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바탕"/>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a"/>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Char5">
    <w:name w:val="각주 텍스트 Char"/>
    <w:link w:val="af"/>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2Char0">
    <w:name w:val="목차 2 Char"/>
    <w:link w:val="21"/>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메모 주제 Char"/>
    <w:link w:val="af2"/>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SimSun"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굴림" w:hAnsi="Calibri" w:cs="Calibri"/>
      <w:sz w:val="22"/>
      <w:szCs w:val="22"/>
      <w:lang w:val="en-US" w:eastAsia="ko-KR"/>
    </w:rPr>
  </w:style>
  <w:style w:type="character" w:customStyle="1" w:styleId="apple-converted-space">
    <w:name w:val="apple-converted-space"/>
    <w:qFormat/>
  </w:style>
  <w:style w:type="character" w:customStyle="1" w:styleId="Char1">
    <w:name w:val="본문 Char"/>
    <w:link w:val="a9"/>
    <w:qFormat/>
    <w:rPr>
      <w:rFonts w:ascii="Times" w:hAnsi="Times"/>
      <w:szCs w:val="24"/>
    </w:rPr>
  </w:style>
  <w:style w:type="paragraph" w:customStyle="1" w:styleId="00Text">
    <w:name w:val="00_Text"/>
    <w:basedOn w:val="a"/>
    <w:link w:val="00TextChar"/>
    <w:qFormat/>
    <w:pPr>
      <w:spacing w:before="120" w:line="264" w:lineRule="auto"/>
    </w:pPr>
    <w:rPr>
      <w:rFonts w:eastAsia="SimSun"/>
      <w:szCs w:val="24"/>
      <w:lang w:val="en-US" w:eastAsia="zh-CN"/>
    </w:rPr>
  </w:style>
  <w:style w:type="character" w:customStyle="1" w:styleId="00TextChar">
    <w:name w:val="00_Text Char"/>
    <w:basedOn w:val="a0"/>
    <w:link w:val="00Text"/>
    <w:qFormat/>
    <w:rPr>
      <w:rFonts w:ascii="Times New Roman" w:eastAsia="SimSun" w:hAnsi="Times New Roman"/>
      <w:szCs w:val="24"/>
      <w:lang w:eastAsia="zh-CN"/>
    </w:rPr>
  </w:style>
  <w:style w:type="paragraph" w:customStyle="1" w:styleId="Proposal">
    <w:name w:val="Proposal"/>
    <w:basedOn w:val="a9"/>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9"/>
    <w:qFormat/>
    <w:pPr>
      <w:numPr>
        <w:numId w:val="12"/>
      </w:numPr>
      <w:tabs>
        <w:tab w:val="clear" w:pos="432"/>
      </w:tabs>
      <w:spacing w:after="0"/>
      <w:ind w:left="357" w:hanging="357"/>
    </w:pPr>
    <w:rPr>
      <w:rFonts w:eastAsia="바탕"/>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SimSun"/>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4.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7.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3E2FE40-0308-476D-BB99-8385BECFD8F9}">
  <ds:schemaRefs>
    <ds:schemaRef ds:uri="http://schemas.openxmlformats.org/officeDocument/2006/bibliography"/>
  </ds:schemaRefs>
</ds:datastoreItem>
</file>

<file path=customXml/itemProps9.xml><?xml version="1.0" encoding="utf-8"?>
<ds:datastoreItem xmlns:ds="http://schemas.openxmlformats.org/officeDocument/2006/customXml" ds:itemID="{DCC9A242-7F27-4273-96FF-84559B9C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115</Pages>
  <Words>46430</Words>
  <Characters>264651</Characters>
  <Application>Microsoft Office Word</Application>
  <DocSecurity>0</DocSecurity>
  <Lines>2205</Lines>
  <Paragraphs>620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310461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황승계/책임연구원/ICT기술센터 C&amp;M표준(연)5G무선접속표준Task(seunggye.hwang@lge.com)</cp:lastModifiedBy>
  <cp:revision>2</cp:revision>
  <cp:lastPrinted>2016-05-08T07:33:00Z</cp:lastPrinted>
  <dcterms:created xsi:type="dcterms:W3CDTF">2022-10-18T09:26:00Z</dcterms:created>
  <dcterms:modified xsi:type="dcterms:W3CDTF">2022-10-18T09:26:00Z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1665996561</vt:lpwstr>
  </property>
</Properties>
</file>