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 xml:space="preserve">Study the requirements on LPHAP as developed by SA1 and evaluate whether existing RAN functionality can support </w:t>
            </w:r>
            <w:proofErr w:type="gramStart"/>
            <w:r>
              <w:rPr>
                <w:rFonts w:ascii="Arial" w:hAnsi="Arial" w:cs="Arial"/>
                <w:bCs/>
              </w:rPr>
              <w:t>these power consumption</w:t>
            </w:r>
            <w:proofErr w:type="gramEnd"/>
            <w:r>
              <w:rPr>
                <w:rFonts w:ascii="Arial" w:hAnsi="Arial" w:cs="Arial"/>
                <w:bCs/>
              </w:rPr>
              <w:t xml:space="preserve">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Heading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w:t>
      </w:r>
      <w:proofErr w:type="gramStart"/>
      <w:r>
        <w:rPr>
          <w:rFonts w:ascii="Arial" w:eastAsiaTheme="minorEastAsia" w:hAnsi="Arial" w:cs="Arial"/>
          <w:sz w:val="20"/>
          <w:szCs w:val="20"/>
          <w:lang w:eastAsia="zh-CN"/>
        </w:rPr>
        <w:t>the majority of</w:t>
      </w:r>
      <w:proofErr w:type="gramEnd"/>
      <w:r>
        <w:rPr>
          <w:rFonts w:ascii="Arial" w:eastAsiaTheme="minorEastAsia" w:hAnsi="Arial" w:cs="Arial"/>
          <w:sz w:val="20"/>
          <w:szCs w:val="20"/>
          <w:lang w:eastAsia="zh-CN"/>
        </w:rPr>
        <w:t xml:space="preserve"> the evaluation scenarios that were examined. </w:t>
      </w:r>
    </w:p>
    <w:p w14:paraId="13823AE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baseline implementation factor K = 1 and baseline evaluation </w:t>
      </w:r>
      <w:proofErr w:type="gramStart"/>
      <w:r>
        <w:rPr>
          <w:rFonts w:ascii="Arial" w:eastAsiaTheme="minorEastAsia" w:hAnsi="Arial" w:cs="Arial"/>
          <w:sz w:val="20"/>
          <w:szCs w:val="20"/>
          <w:lang w:eastAsia="zh-CN"/>
        </w:rPr>
        <w:t>assumptions;</w:t>
      </w:r>
      <w:proofErr w:type="gramEnd"/>
    </w:p>
    <w:p w14:paraId="13823AF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optional implementation factor K or optional evaluation </w:t>
      </w:r>
      <w:proofErr w:type="gramStart"/>
      <w:r>
        <w:rPr>
          <w:rFonts w:ascii="Arial" w:eastAsiaTheme="minorEastAsia" w:hAnsi="Arial" w:cs="Arial"/>
          <w:sz w:val="20"/>
          <w:szCs w:val="20"/>
          <w:lang w:eastAsia="zh-CN"/>
        </w:rPr>
        <w:t>assumptions;</w:t>
      </w:r>
      <w:proofErr w:type="gramEnd"/>
    </w:p>
    <w:p w14:paraId="13823AF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14:paraId="13823A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the baseline implementation factor K=1 and baseline evaluation </w:t>
      </w:r>
      <w:proofErr w:type="gramStart"/>
      <w:r>
        <w:rPr>
          <w:rFonts w:ascii="Arial" w:eastAsiaTheme="minorEastAsia" w:hAnsi="Arial" w:cs="Arial"/>
          <w:sz w:val="20"/>
          <w:szCs w:val="20"/>
          <w:lang w:eastAsia="zh-CN"/>
        </w:rPr>
        <w:t>assumptions;</w:t>
      </w:r>
      <w:proofErr w:type="gramEnd"/>
    </w:p>
    <w:p w14:paraId="13823AF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[10/Sony], [11/ZTE], [13/CMCC], [18/LGE], [20/Qualcomm]) out of 20 sources, and the following is observed:</w:t>
      </w:r>
    </w:p>
    <w:p w14:paraId="13823B0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implementation factor K &lt; </w:t>
      </w:r>
      <w:proofErr w:type="gramStart"/>
      <w:r>
        <w:rPr>
          <w:rFonts w:ascii="Arial" w:eastAsiaTheme="minorEastAsia" w:hAnsi="Arial" w:cs="Arial"/>
          <w:sz w:val="20"/>
          <w:szCs w:val="20"/>
          <w:lang w:eastAsia="zh-CN"/>
        </w:rPr>
        <w:t>4;</w:t>
      </w:r>
      <w:proofErr w:type="gramEnd"/>
    </w:p>
    <w:p w14:paraId="13823B0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14:paraId="13823B0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13823B1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w:t>
      </w:r>
      <w:proofErr w:type="gramStart"/>
      <w:r>
        <w:rPr>
          <w:rFonts w:ascii="Arial" w:hAnsi="Arial" w:cs="Arial"/>
          <w:sz w:val="20"/>
          <w:szCs w:val="20"/>
          <w:lang w:eastAsia="zh-CN"/>
        </w:rPr>
        <w:t>life;</w:t>
      </w:r>
      <w:proofErr w:type="gramEnd"/>
    </w:p>
    <w:p w14:paraId="13823B1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study the potential benefits and performance gains of enhancements on SRS for positioning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frequent SRS (re)configuration, including at least the following:</w:t>
      </w:r>
    </w:p>
    <w:p w14:paraId="13823B1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proofErr w:type="gram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roofErr w:type="gramEnd"/>
    </w:p>
    <w:p w14:paraId="13823B17"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SRS for positioning activation/request procedure(s), e.g., NW 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3823B18"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proofErr w:type="gramStart"/>
      <w:r>
        <w:rPr>
          <w:rFonts w:ascii="Arial" w:hAnsi="Arial" w:cs="Arial"/>
          <w:color w:val="00B050"/>
          <w:sz w:val="20"/>
          <w:szCs w:val="20"/>
          <w:lang w:eastAsia="zh-CN"/>
        </w:rPr>
        <w:t>requirement</w:t>
      </w:r>
      <w:r>
        <w:rPr>
          <w:rFonts w:ascii="Arial" w:hAnsi="Arial" w:cs="Arial"/>
          <w:sz w:val="20"/>
          <w:szCs w:val="20"/>
          <w:lang w:eastAsia="zh-CN"/>
        </w:rPr>
        <w:t>;</w:t>
      </w:r>
      <w:proofErr w:type="gramEnd"/>
    </w:p>
    <w:p w14:paraId="13823B1D"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13823B21"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w:t>
      </w:r>
      <w:proofErr w:type="gramStart"/>
      <w:r>
        <w:rPr>
          <w:rFonts w:ascii="Arial" w:eastAsiaTheme="minorEastAsia" w:hAnsi="Arial" w:cs="Arial"/>
          <w:sz w:val="20"/>
          <w:szCs w:val="20"/>
          <w:lang w:eastAsia="zh-CN"/>
        </w:rPr>
        <w:t>life;</w:t>
      </w:r>
      <w:proofErr w:type="gramEnd"/>
    </w:p>
    <w:p w14:paraId="13823B25"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3B2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pPr>
        <w:spacing w:beforeLines="50" w:before="120" w:afterLines="50" w:after="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w:t>
      </w:r>
      <w:proofErr w:type="gramStart"/>
      <w:r>
        <w:rPr>
          <w:rFonts w:ascii="Arial" w:hAnsi="Arial" w:cs="Arial"/>
          <w:color w:val="FF0000"/>
          <w:sz w:val="20"/>
          <w:szCs w:val="20"/>
          <w:lang w:eastAsia="zh-CN"/>
        </w:rPr>
        <w:t>consumption</w:t>
      </w:r>
      <w:r>
        <w:rPr>
          <w:rFonts w:ascii="Arial" w:hAnsi="Arial" w:cs="Arial"/>
          <w:sz w:val="20"/>
          <w:szCs w:val="20"/>
          <w:lang w:eastAsia="zh-CN"/>
        </w:rPr>
        <w:t>;</w:t>
      </w:r>
      <w:proofErr w:type="gramEnd"/>
    </w:p>
    <w:p w14:paraId="13823B3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77777777" w:rsidR="0021120D" w:rsidRDefault="0021120D">
      <w:pPr>
        <w:spacing w:beforeLines="50" w:before="120" w:line="288" w:lineRule="auto"/>
        <w:rPr>
          <w:rFonts w:ascii="Arial" w:hAnsi="Arial" w:cs="Arial"/>
          <w:lang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7777777" w:rsidR="0021120D" w:rsidRDefault="00E90238">
      <w:pPr>
        <w:pStyle w:val="Heading2"/>
        <w:numPr>
          <w:ilvl w:val="0"/>
          <w:numId w:val="0"/>
        </w:numPr>
        <w:rPr>
          <w:sz w:val="28"/>
          <w:szCs w:val="28"/>
          <w:lang w:eastAsia="zh-CN"/>
        </w:rPr>
      </w:pPr>
      <w:r>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ListParagraph"/>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13823B46"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13823B52"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3823B54"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13823B5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3823B59"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13823B5D"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13823B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3823B5F"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13823B7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13823B75"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2"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3823B83"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3823B88"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13823B8C"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3823BA8"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13823BA9"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ListParagraph"/>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13823BAC" w14:textId="77777777" w:rsidR="0021120D" w:rsidRDefault="00E90238">
                  <w:pPr>
                    <w:pStyle w:val="ListParagraph"/>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13823BC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3823BC7" w14:textId="77777777" w:rsidR="0021120D" w:rsidRDefault="00E90238">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13823BD4" w14:textId="77777777" w:rsidR="0021120D" w:rsidRDefault="00E90238">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21120D" w14:paraId="13823BDB" w14:textId="77777777">
        <w:tc>
          <w:tcPr>
            <w:tcW w:w="1721" w:type="dxa"/>
          </w:tcPr>
          <w:p w14:paraId="13823BD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Malgun Gothic" w:hAnsi="Calibri" w:cs="Calibri"/>
                <w:sz w:val="22"/>
                <w:lang w:eastAsia="ko-KR"/>
              </w:rPr>
            </w:pPr>
          </w:p>
        </w:tc>
        <w:tc>
          <w:tcPr>
            <w:tcW w:w="6423" w:type="dxa"/>
          </w:tcPr>
          <w:p w14:paraId="13823BD8" w14:textId="77777777" w:rsidR="0021120D" w:rsidRDefault="00E90238">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Malgun Gothic" w:cs="Calibri"/>
                <w:lang w:eastAsia="ko-KR"/>
              </w:rPr>
            </w:pPr>
            <w:r>
              <w:rPr>
                <w:rFonts w:cs="Calibri"/>
                <w:lang w:eastAsia="zh-CN"/>
              </w:rPr>
              <w:t xml:space="preserve">While for Option 2, the total transition time is </w:t>
            </w:r>
            <w:proofErr w:type="gramStart"/>
            <w:r>
              <w:rPr>
                <w:rFonts w:cs="Calibri"/>
                <w:lang w:eastAsia="zh-CN"/>
              </w:rPr>
              <w:t>really short</w:t>
            </w:r>
            <w:proofErr w:type="gramEnd"/>
            <w:r>
              <w:rPr>
                <w:rFonts w:cs="Calibri"/>
                <w:lang w:eastAsia="zh-CN"/>
              </w:rPr>
              <w: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w:t>
      </w:r>
      <w:proofErr w:type="gramStart"/>
      <w:r>
        <w:rPr>
          <w:rFonts w:ascii="Arial" w:hAnsi="Arial" w:cs="Arial"/>
          <w:sz w:val="20"/>
          <w:szCs w:val="20"/>
          <w:lang w:eastAsia="zh-CN"/>
        </w:rPr>
        <w:t>me</w:t>
      </w:r>
      <w:proofErr w:type="gramEnd"/>
      <w:r>
        <w:rPr>
          <w:rFonts w:ascii="Arial" w:hAnsi="Arial" w:cs="Arial"/>
          <w:sz w:val="20"/>
          <w:szCs w:val="20"/>
          <w:lang w:eastAsia="zh-CN"/>
        </w:rPr>
        <w:t xml:space="preserv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w:t>
      </w:r>
      <w:proofErr w:type="gramStart"/>
      <w:r>
        <w:rPr>
          <w:rFonts w:ascii="Arial" w:eastAsiaTheme="minorEastAsia" w:hAnsi="Arial" w:cs="Arial"/>
          <w:sz w:val="20"/>
          <w:szCs w:val="20"/>
          <w:lang w:eastAsia="zh-CN"/>
        </w:rPr>
        <w:t>IoT;</w:t>
      </w:r>
      <w:proofErr w:type="gramEnd"/>
    </w:p>
    <w:p w14:paraId="13823BE8"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w:t>
      </w:r>
      <w:proofErr w:type="gramStart"/>
      <w:r>
        <w:rPr>
          <w:rFonts w:ascii="Arial" w:eastAsiaTheme="minorEastAsia" w:hAnsi="Arial" w:cs="Arial"/>
          <w:sz w:val="20"/>
          <w:szCs w:val="20"/>
          <w:lang w:eastAsia="zh-CN"/>
        </w:rPr>
        <w:t>that;</w:t>
      </w:r>
      <w:proofErr w:type="gramEnd"/>
      <w:r>
        <w:rPr>
          <w:rFonts w:ascii="Arial" w:eastAsiaTheme="minorEastAsia" w:hAnsi="Arial" w:cs="Arial"/>
          <w:sz w:val="20"/>
          <w:szCs w:val="20"/>
          <w:lang w:eastAsia="zh-CN"/>
        </w:rPr>
        <w:t xml:space="preserve"> </w:t>
      </w:r>
    </w:p>
    <w:p w14:paraId="13823BE9"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are open to discuss or propose any values equal to or larger than </w:t>
      </w:r>
      <w:proofErr w:type="gramStart"/>
      <w:r>
        <w:rPr>
          <w:rFonts w:ascii="Arial" w:eastAsiaTheme="minorEastAsia" w:hAnsi="Arial" w:cs="Arial"/>
          <w:sz w:val="20"/>
          <w:szCs w:val="20"/>
          <w:lang w:eastAsia="zh-CN"/>
        </w:rPr>
        <w:t>2000;</w:t>
      </w:r>
      <w:proofErr w:type="gramEnd"/>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roofErr w:type="gramEnd"/>
    </w:p>
    <w:p w14:paraId="13823BF0"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t>
            </w:r>
            <w:proofErr w:type="gramStart"/>
            <w:r>
              <w:rPr>
                <w:rFonts w:ascii="Calibri" w:hAnsi="Calibri" w:cs="Calibri"/>
                <w:sz w:val="22"/>
                <w:lang w:eastAsia="zh-CN"/>
              </w:rPr>
              <w:t>waking-up</w:t>
            </w:r>
            <w:proofErr w:type="gramEnd"/>
            <w:r>
              <w:rPr>
                <w:rFonts w:ascii="Calibri" w:hAnsi="Calibri" w:cs="Calibri"/>
                <w:sz w:val="22"/>
                <w:lang w:eastAsia="zh-CN"/>
              </w:rPr>
              <w:t xml:space="preserve">. If some 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0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t>
            </w:r>
            <w:proofErr w:type="gramStart"/>
            <w:r>
              <w:rPr>
                <w:rFonts w:ascii="Calibri" w:eastAsia="SimSun" w:hAnsi="Calibri" w:cs="Calibri" w:hint="eastAsia"/>
                <w:sz w:val="22"/>
                <w:lang w:val="en-US" w:eastAsia="zh-CN"/>
              </w:rPr>
              <w:t>actually</w:t>
            </w:r>
            <w:proofErr w:type="gramEnd"/>
            <w:r>
              <w:rPr>
                <w:rFonts w:ascii="Calibri" w:eastAsia="SimSun"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ListParagraph"/>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ListParagraph"/>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3C2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w:t>
            </w:r>
            <w:proofErr w:type="gramStart"/>
            <w:r>
              <w:rPr>
                <w:rFonts w:ascii="Calibri" w:eastAsia="Malgun Gothic" w:hAnsi="Calibri" w:cs="Calibri"/>
                <w:sz w:val="22"/>
                <w:lang w:eastAsia="ko-KR"/>
              </w:rPr>
              <w:t>discussion</w:t>
            </w:r>
            <w:proofErr w:type="gramEnd"/>
            <w:r>
              <w:rPr>
                <w:rFonts w:ascii="Calibri" w:eastAsia="Malgun Gothic" w:hAnsi="Calibri" w:cs="Calibri"/>
                <w:sz w:val="22"/>
                <w:lang w:eastAsia="ko-KR"/>
              </w:rPr>
              <w:t xml:space="preserve"> but we are not sure ‘5000’ can be a proper value due to the lack of discussion. </w:t>
            </w:r>
          </w:p>
          <w:p w14:paraId="13823C21"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w:t>
            </w:r>
            <w:proofErr w:type="gramStart"/>
            <w:r>
              <w:rPr>
                <w:rFonts w:ascii="Calibri" w:eastAsia="Malgun Gothic" w:hAnsi="Calibri" w:cs="Calibri"/>
                <w:sz w:val="22"/>
                <w:lang w:eastAsia="ko-KR"/>
              </w:rPr>
              <w:t>prefer</w:t>
            </w:r>
            <w:proofErr w:type="gramEnd"/>
            <w:r>
              <w:rPr>
                <w:rFonts w:ascii="Calibri" w:eastAsia="Malgun Gothic" w:hAnsi="Calibri" w:cs="Calibri"/>
                <w:sz w:val="22"/>
                <w:lang w:eastAsia="ko-KR"/>
              </w:rPr>
              <w:t xml:space="preserve">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3823C25" w14:textId="77777777" w:rsidR="0021120D" w:rsidRDefault="0021120D">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seems OK to optionally take Option 2 if supporting companies are able to achieve </w:t>
      </w:r>
      <w:proofErr w:type="gramStart"/>
      <w:r>
        <w:rPr>
          <w:rFonts w:ascii="Arial" w:eastAsiaTheme="minorEastAsia" w:hAnsi="Arial" w:cs="Arial"/>
          <w:sz w:val="20"/>
          <w:szCs w:val="20"/>
          <w:lang w:eastAsia="zh-CN"/>
        </w:rPr>
        <w:t>it;</w:t>
      </w:r>
      <w:proofErr w:type="gramEnd"/>
    </w:p>
    <w:p w14:paraId="13823C41"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 xml:space="preserve">GE expressed that any company who prefer to investigate special implementation can assume Option </w:t>
      </w:r>
      <w:proofErr w:type="gramStart"/>
      <w:r>
        <w:rPr>
          <w:rFonts w:ascii="Arial" w:eastAsiaTheme="minorEastAsia" w:hAnsi="Arial" w:cs="Arial"/>
          <w:sz w:val="20"/>
          <w:szCs w:val="20"/>
          <w:lang w:eastAsia="zh-CN"/>
        </w:rPr>
        <w:t>2;</w:t>
      </w:r>
      <w:proofErr w:type="gramEnd"/>
    </w:p>
    <w:p w14:paraId="13823C42"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K to compromise (2 companies): HW, </w:t>
      </w:r>
      <w:proofErr w:type="gramStart"/>
      <w:r>
        <w:rPr>
          <w:rFonts w:ascii="Arial" w:eastAsiaTheme="minorEastAsia" w:hAnsi="Arial" w:cs="Arial"/>
          <w:sz w:val="20"/>
          <w:szCs w:val="20"/>
          <w:lang w:eastAsia="zh-CN"/>
        </w:rPr>
        <w:t>Ericsson;</w:t>
      </w:r>
      <w:proofErr w:type="gramEnd"/>
    </w:p>
    <w:p w14:paraId="13823C43"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roofErr w:type="gramStart"/>
      <w:r>
        <w:rPr>
          <w:rFonts w:ascii="Arial" w:eastAsiaTheme="minorEastAsia" w:hAnsi="Arial" w:cs="Arial"/>
          <w:sz w:val="20"/>
          <w:szCs w:val="20"/>
          <w:lang w:eastAsia="zh-CN"/>
        </w:rPr>
        <w:t>);</w:t>
      </w:r>
      <w:proofErr w:type="gramEnd"/>
    </w:p>
    <w:p w14:paraId="13823C45"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14:paraId="13823C47"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w:t>
      </w:r>
      <w:proofErr w:type="gramStart"/>
      <w:r>
        <w:rPr>
          <w:rFonts w:ascii="Arial" w:hAnsi="Arial" w:cs="Arial"/>
          <w:sz w:val="20"/>
          <w:szCs w:val="20"/>
          <w:lang w:eastAsia="zh-CN"/>
        </w:rPr>
        <w:t>taking into account</w:t>
      </w:r>
      <w:proofErr w:type="gramEnd"/>
      <w:r>
        <w:rPr>
          <w:rFonts w:ascii="Arial" w:hAnsi="Arial" w:cs="Arial"/>
          <w:sz w:val="20"/>
          <w:szCs w:val="20"/>
          <w:lang w:eastAsia="zh-CN"/>
        </w:rPr>
        <w:t xml:space="preserve"> the argument of why reusing NB-IoT is not 100% reasonable. In this sense, we can further try to find a compromised value that are acceptable to all. Regarding the value of 5000 proposed in the last round, some companies mentioned that they were not sure about the </w:t>
      </w:r>
      <w:r>
        <w:rPr>
          <w:rFonts w:ascii="Arial" w:hAnsi="Arial" w:cs="Arial"/>
          <w:sz w:val="20"/>
          <w:szCs w:val="20"/>
          <w:lang w:eastAsia="zh-CN"/>
        </w:rPr>
        <w:lastRenderedPageBreak/>
        <w:t xml:space="preserve">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w:t>
      </w:r>
      <w:proofErr w:type="gramStart"/>
      <w:r>
        <w:rPr>
          <w:rFonts w:ascii="Arial" w:hAnsi="Arial" w:cs="Arial"/>
          <w:sz w:val="20"/>
          <w:szCs w:val="20"/>
          <w:lang w:eastAsia="zh-CN"/>
        </w:rPr>
        <w:t>can</w:t>
      </w:r>
      <w:proofErr w:type="gramEnd"/>
      <w:r>
        <w:rPr>
          <w:rFonts w:ascii="Arial" w:hAnsi="Arial" w:cs="Arial"/>
          <w:sz w:val="20"/>
          <w:szCs w:val="20"/>
          <w:lang w:eastAsia="zh-CN"/>
        </w:rPr>
        <w:t xml:space="preserve">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w:t>
      </w:r>
      <w:proofErr w:type="gramStart"/>
      <w:r>
        <w:rPr>
          <w:rFonts w:ascii="Arial" w:hAnsi="Arial" w:cs="Arial"/>
          <w:sz w:val="20"/>
          <w:szCs w:val="20"/>
          <w:lang w:eastAsia="zh-CN"/>
        </w:rPr>
        <w:t>discussing</w:t>
      </w:r>
      <w:proofErr w:type="gramEnd"/>
      <w:r>
        <w:rPr>
          <w:rFonts w:ascii="Arial" w:hAnsi="Arial" w:cs="Arial"/>
          <w:sz w:val="20"/>
          <w:szCs w:val="20"/>
          <w:lang w:eastAsia="zh-CN"/>
        </w:rPr>
        <w:t xml:space="preserve"> the value. </w:t>
      </w:r>
    </w:p>
    <w:p w14:paraId="13823C48"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w:t>
      </w:r>
      <w:proofErr w:type="gramStart"/>
      <w:r>
        <w:rPr>
          <w:rFonts w:ascii="Arial" w:eastAsiaTheme="minorEastAsia" w:hAnsi="Arial" w:cs="Arial"/>
          <w:sz w:val="20"/>
          <w:szCs w:val="20"/>
          <w:lang w:eastAsia="zh-CN"/>
        </w:rPr>
        <w:t>considerations</w:t>
      </w:r>
      <w:proofErr w:type="gramEnd"/>
      <w:r>
        <w:rPr>
          <w:rFonts w:ascii="Arial" w:eastAsiaTheme="minorEastAsia" w:hAnsi="Arial" w:cs="Arial"/>
          <w:sz w:val="20"/>
          <w:szCs w:val="20"/>
          <w:lang w:eastAsia="zh-CN"/>
        </w:rPr>
        <w:t xml:space="preserve">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ListParagraph"/>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 xml:space="preserve">Alt. 1: </w:t>
      </w:r>
      <w:proofErr w:type="gramStart"/>
      <w:r>
        <w:rPr>
          <w:rFonts w:ascii="Arial" w:eastAsiaTheme="minorEastAsia" w:hAnsi="Arial" w:cs="Arial"/>
          <w:color w:val="00B050"/>
          <w:sz w:val="20"/>
          <w:szCs w:val="20"/>
          <w:lang w:eastAsia="zh-CN"/>
        </w:rPr>
        <w:t>5000;</w:t>
      </w:r>
      <w:proofErr w:type="gramEnd"/>
    </w:p>
    <w:p w14:paraId="13823C51"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ListParagraph"/>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t>
            </w:r>
            <w:proofErr w:type="gramStart"/>
            <w:r>
              <w:rPr>
                <w:rFonts w:ascii="Calibri" w:hAnsi="Calibri" w:cs="Calibri"/>
                <w:sz w:val="22"/>
                <w:lang w:eastAsia="zh-CN"/>
              </w:rPr>
              <w:t>word</w:t>
            </w:r>
            <w:proofErr w:type="gramEnd"/>
            <w:r>
              <w:rPr>
                <w:rFonts w:ascii="Calibri" w:hAnsi="Calibri" w:cs="Calibri"/>
                <w:sz w:val="22"/>
                <w:lang w:eastAsia="zh-CN"/>
              </w:rPr>
              <w:t xml:space="preserve">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w:t>
            </w:r>
            <w:proofErr w:type="gramStart"/>
            <w:r>
              <w:rPr>
                <w:rFonts w:ascii="Calibri" w:hAnsi="Calibri" w:cs="Calibri"/>
                <w:sz w:val="22"/>
                <w:lang w:eastAsia="zh-CN"/>
              </w:rPr>
              <w:t>i.e.</w:t>
            </w:r>
            <w:proofErr w:type="gramEnd"/>
            <w:r>
              <w:rPr>
                <w:rFonts w:ascii="Calibri" w:hAnsi="Calibri" w:cs="Calibri"/>
                <w:sz w:val="22"/>
                <w:lang w:eastAsia="zh-CN"/>
              </w:rPr>
              <w:t xml:space="preserv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64"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w:t>
            </w:r>
            <w:proofErr w:type="gramStart"/>
            <w:r>
              <w:rPr>
                <w:rFonts w:ascii="Calibri" w:eastAsia="SimSun" w:hAnsi="Calibri" w:cs="Calibri" w:hint="eastAsia"/>
                <w:sz w:val="22"/>
                <w:lang w:val="en-US" w:eastAsia="zh-CN"/>
              </w:rPr>
              <w:t>adopt</w:t>
            </w:r>
            <w:proofErr w:type="gramEnd"/>
            <w:r>
              <w:rPr>
                <w:rFonts w:ascii="Calibri" w:eastAsia="SimSun" w:hAnsi="Calibri" w:cs="Calibri" w:hint="eastAsia"/>
                <w:sz w:val="22"/>
                <w:lang w:val="en-US" w:eastAsia="zh-CN"/>
              </w:rPr>
              <w:t xml:space="preserve"> one option for battery life evaluation. </w:t>
            </w:r>
          </w:p>
          <w:p w14:paraId="13823C65"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w:t>
            </w:r>
            <w:proofErr w:type="gramStart"/>
            <w:r>
              <w:rPr>
                <w:rFonts w:ascii="Calibri" w:eastAsia="SimSun" w:hAnsi="Calibri" w:cs="Calibri" w:hint="eastAsia"/>
                <w:sz w:val="22"/>
                <w:lang w:val="en-US" w:eastAsia="zh-CN"/>
              </w:rPr>
              <w:t>So</w:t>
            </w:r>
            <w:proofErr w:type="gramEnd"/>
            <w:r>
              <w:rPr>
                <w:rFonts w:ascii="Calibri" w:eastAsia="SimSun" w:hAnsi="Calibri" w:cs="Calibri" w:hint="eastAsia"/>
                <w:sz w:val="22"/>
                <w:lang w:val="en-US" w:eastAsia="zh-CN"/>
              </w:rPr>
              <w:t xml:space="preserve"> we suggest to delete the second </w:t>
            </w:r>
            <w:proofErr w:type="spellStart"/>
            <w:r>
              <w:rPr>
                <w:rFonts w:ascii="Calibri" w:eastAsia="SimSun" w:hAnsi="Calibri" w:cs="Calibri" w:hint="eastAsia"/>
                <w:sz w:val="22"/>
                <w:lang w:val="en-US" w:eastAsia="zh-CN"/>
              </w:rPr>
              <w:t>subbullet</w:t>
            </w:r>
            <w:proofErr w:type="spellEnd"/>
            <w:r>
              <w:rPr>
                <w:rFonts w:ascii="Calibri" w:eastAsia="SimSun" w:hAnsi="Calibri" w:cs="Calibri" w:hint="eastAsia"/>
                <w:sz w:val="22"/>
                <w:lang w:val="en-US" w:eastAsia="zh-CN"/>
              </w:rPr>
              <w:t>.</w:t>
            </w:r>
          </w:p>
          <w:p w14:paraId="13823C6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Or if </w:t>
            </w:r>
            <w:proofErr w:type="gramStart"/>
            <w:r>
              <w:rPr>
                <w:rFonts w:ascii="Calibri" w:eastAsia="SimSun" w:hAnsi="Calibri" w:cs="Calibri" w:hint="eastAsia"/>
                <w:sz w:val="22"/>
                <w:lang w:val="en-US" w:eastAsia="zh-CN"/>
              </w:rPr>
              <w:t>have to</w:t>
            </w:r>
            <w:proofErr w:type="gramEnd"/>
            <w:r>
              <w:rPr>
                <w:rFonts w:ascii="Calibri" w:eastAsia="SimSun" w:hAnsi="Calibri" w:cs="Calibri" w:hint="eastAsia"/>
                <w:sz w:val="22"/>
                <w:lang w:val="en-US" w:eastAsia="zh-CN"/>
              </w:rPr>
              <w:t xml:space="preserve"> use option 2, we can agree on the revised additional transition energy as 480, which is greater than that of deep sleep. </w:t>
            </w:r>
          </w:p>
          <w:p w14:paraId="13823C67" w14:textId="77777777" w:rsidR="0021120D" w:rsidRDefault="00E90238">
            <w:pPr>
              <w:rPr>
                <w:rFonts w:ascii="Calibri" w:eastAsia="SimSun" w:hAnsi="Calibri" w:cs="Calibri"/>
                <w:sz w:val="22"/>
                <w:lang w:val="en-US" w:eastAsia="ja-JP"/>
              </w:rPr>
            </w:pPr>
            <w:r>
              <w:rPr>
                <w:rFonts w:ascii="Calibri" w:eastAsia="SimSun" w:hAnsi="Calibri" w:cs="Calibri" w:hint="eastAsia"/>
                <w:sz w:val="22"/>
                <w:lang w:val="en-US" w:eastAsia="zh-CN"/>
              </w:rPr>
              <w:t xml:space="preserve">If the power consumption model cannot be </w:t>
            </w:r>
            <w:proofErr w:type="gramStart"/>
            <w:r>
              <w:rPr>
                <w:rFonts w:ascii="Calibri" w:eastAsia="SimSun" w:hAnsi="Calibri" w:cs="Calibri" w:hint="eastAsia"/>
                <w:sz w:val="22"/>
                <w:lang w:val="en-US" w:eastAsia="zh-CN"/>
              </w:rPr>
              <w:t>decided</w:t>
            </w:r>
            <w:proofErr w:type="gramEnd"/>
            <w:r>
              <w:rPr>
                <w:rFonts w:ascii="Calibri" w:eastAsia="SimSun" w:hAnsi="Calibri" w:cs="Calibri" w:hint="eastAsia"/>
                <w:sz w:val="22"/>
                <w:lang w:val="en-US" w:eastAsia="zh-CN"/>
              </w:rPr>
              <w:t xml:space="preserve">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w:t>
            </w:r>
            <w:proofErr w:type="gramStart"/>
            <w:r>
              <w:rPr>
                <w:rFonts w:ascii="Calibri" w:hAnsi="Calibri" w:cs="Calibri"/>
                <w:sz w:val="22"/>
                <w:lang w:eastAsia="zh-CN"/>
              </w:rPr>
              <w:t>support, but</w:t>
            </w:r>
            <w:proofErr w:type="gramEnd"/>
            <w:r>
              <w:rPr>
                <w:rFonts w:ascii="Calibri" w:hAnsi="Calibri" w:cs="Calibri"/>
                <w:sz w:val="22"/>
                <w:lang w:eastAsia="zh-CN"/>
              </w:rPr>
              <w:t xml:space="preserve">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 xml:space="preserve">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sidR="005B0088" w:rsidRPr="007C0772">
              <w:rPr>
                <w:rFonts w:ascii="Calibri" w:hAnsi="Calibri" w:cs="Calibri"/>
                <w:color w:val="0070C0"/>
                <w:sz w:val="22"/>
                <w:lang w:eastAsia="zh-CN"/>
              </w:rPr>
              <w:t>charateristics</w:t>
            </w:r>
            <w:proofErr w:type="spellEnd"/>
            <w:r w:rsidR="005B0088" w:rsidRPr="007C0772">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T</w:t>
            </w:r>
            <w:r w:rsidRPr="007C0772">
              <w:rPr>
                <w:rFonts w:ascii="Calibri" w:hAnsi="Calibri" w:cs="Calibri"/>
                <w:color w:val="0070C0"/>
                <w:sz w:val="22"/>
                <w:lang w:eastAsia="zh-CN"/>
              </w:rPr>
              <w:t xml:space="preserve">o vivo: Thanks for the suggestion. My feeling is that having two values will further complicate the </w:t>
            </w:r>
            <w:proofErr w:type="spellStart"/>
            <w:r w:rsidRPr="007C0772">
              <w:rPr>
                <w:rFonts w:ascii="Calibri" w:hAnsi="Calibri" w:cs="Calibri"/>
                <w:color w:val="0070C0"/>
                <w:sz w:val="22"/>
                <w:lang w:eastAsia="zh-CN"/>
              </w:rPr>
              <w:t>evalutions</w:t>
            </w:r>
            <w:proofErr w:type="spellEnd"/>
            <w:r w:rsidRPr="007C0772">
              <w:rPr>
                <w:rFonts w:ascii="Calibri" w:hAnsi="Calibri" w:cs="Calibri"/>
                <w:color w:val="0070C0"/>
                <w:sz w:val="22"/>
                <w:lang w:eastAsia="zh-CN"/>
              </w:rPr>
              <w:t xml:space="preserve"> and </w:t>
            </w:r>
            <w:proofErr w:type="spellStart"/>
            <w:r w:rsidRPr="007C0772">
              <w:rPr>
                <w:rFonts w:ascii="Calibri" w:hAnsi="Calibri" w:cs="Calibri"/>
                <w:color w:val="0070C0"/>
                <w:sz w:val="22"/>
                <w:lang w:eastAsia="zh-CN"/>
              </w:rPr>
              <w:t>captureing</w:t>
            </w:r>
            <w:proofErr w:type="spellEnd"/>
            <w:r w:rsidRPr="007C0772">
              <w:rPr>
                <w:rFonts w:ascii="Calibri" w:hAnsi="Calibri" w:cs="Calibri"/>
                <w:color w:val="0070C0"/>
                <w:sz w:val="22"/>
                <w:lang w:eastAsia="zh-CN"/>
              </w:rPr>
              <w:t xml:space="preserve">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 xml:space="preserve">difficult to make observations in the next meeting. In fact, there are many companies try </w:t>
            </w:r>
            <w:proofErr w:type="gramStart"/>
            <w:r w:rsidR="007C0772" w:rsidRPr="007C0772">
              <w:rPr>
                <w:rFonts w:ascii="Calibri" w:hAnsi="Calibri" w:cs="Calibri"/>
                <w:color w:val="0070C0"/>
                <w:sz w:val="22"/>
                <w:lang w:eastAsia="zh-CN"/>
              </w:rPr>
              <w:t>evaluate</w:t>
            </w:r>
            <w:proofErr w:type="gramEnd"/>
            <w:r w:rsidR="007C0772" w:rsidRPr="007C0772">
              <w:rPr>
                <w:rFonts w:ascii="Calibri" w:hAnsi="Calibri" w:cs="Calibri"/>
                <w:color w:val="0070C0"/>
                <w:sz w:val="22"/>
                <w:lang w:eastAsia="zh-CN"/>
              </w:rPr>
              <w:t xml:space="preserv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 xml:space="preserve">quite controversial, Qualcomm thinks that Option 2 may be adopted is too much to agree on (which is basically Alt. 1 in Round 1) while HW suggests </w:t>
            </w:r>
            <w:proofErr w:type="gramStart"/>
            <w:r w:rsidRPr="007C0772">
              <w:rPr>
                <w:rFonts w:ascii="Calibri" w:hAnsi="Calibri" w:cs="Calibri"/>
                <w:color w:val="0070C0"/>
                <w:sz w:val="22"/>
                <w:lang w:eastAsia="zh-CN"/>
              </w:rPr>
              <w:t>to consider</w:t>
            </w:r>
            <w:proofErr w:type="gramEnd"/>
            <w:r w:rsidRPr="007C0772">
              <w:rPr>
                <w:rFonts w:ascii="Calibri" w:hAnsi="Calibri" w:cs="Calibri"/>
                <w:color w:val="0070C0"/>
                <w:sz w:val="22"/>
                <w:lang w:eastAsia="zh-CN"/>
              </w:rPr>
              <w:t xml:space="preserve">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w:t>
            </w:r>
            <w:proofErr w:type="gramStart"/>
            <w:r>
              <w:rPr>
                <w:rFonts w:ascii="Calibri" w:hAnsi="Calibri" w:cs="Calibri"/>
                <w:color w:val="0070C0"/>
                <w:sz w:val="22"/>
                <w:lang w:eastAsia="zh-CN"/>
              </w:rPr>
              <w:t>have to</w:t>
            </w:r>
            <w:proofErr w:type="gramEnd"/>
            <w:r>
              <w:rPr>
                <w:rFonts w:ascii="Calibri" w:hAnsi="Calibri" w:cs="Calibri"/>
                <w:color w:val="0070C0"/>
                <w:sz w:val="22"/>
                <w:lang w:eastAsia="zh-CN"/>
              </w:rPr>
              <w:t xml:space="preserve">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Malgun Gothic" w:hAnsi="Calibri" w:cs="Calibri"/>
                <w:sz w:val="22"/>
                <w:lang w:eastAsia="ko-KR"/>
              </w:rPr>
            </w:pPr>
            <w:r w:rsidRPr="00EF474E">
              <w:rPr>
                <w:rFonts w:ascii="Calibri" w:eastAsia="Malgun Gothic" w:hAnsi="Calibri" w:cs="Calibri" w:hint="eastAsia"/>
                <w:sz w:val="22"/>
                <w:lang w:eastAsia="ko-KR"/>
              </w:rPr>
              <w:lastRenderedPageBreak/>
              <w:t>L</w:t>
            </w:r>
            <w:r w:rsidRPr="00EF474E">
              <w:rPr>
                <w:rFonts w:ascii="Calibri" w:eastAsia="Malgun Gothic" w:hAnsi="Calibri" w:cs="Calibri"/>
                <w:sz w:val="22"/>
                <w:lang w:eastAsia="ko-KR"/>
              </w:rPr>
              <w:t>GE</w:t>
            </w:r>
          </w:p>
        </w:tc>
        <w:tc>
          <w:tcPr>
            <w:tcW w:w="7626" w:type="dxa"/>
          </w:tcPr>
          <w:p w14:paraId="13823C8C" w14:textId="77777777" w:rsidR="00EF474E" w:rsidRDefault="00EF474E" w:rsidP="00FB65BF">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Malgun Gothic" w:hAnsi="Calibri" w:cs="Calibri"/>
                <w:sz w:val="22"/>
                <w:lang w:eastAsia="ko-KR"/>
              </w:rPr>
              <w:t xml:space="preserve">assumption seems reasonable as well; we already have very flexible power consumption model which allows considering various type of implementations. From </w:t>
            </w:r>
            <w:proofErr w:type="gramStart"/>
            <w:r w:rsidR="00FB65BF">
              <w:rPr>
                <w:rFonts w:ascii="Calibri" w:eastAsia="Malgun Gothic" w:hAnsi="Calibri" w:cs="Calibri"/>
                <w:sz w:val="22"/>
                <w:lang w:eastAsia="ko-KR"/>
              </w:rPr>
              <w:t>these perspective</w:t>
            </w:r>
            <w:proofErr w:type="gramEnd"/>
            <w:r w:rsidR="00FB65BF">
              <w:rPr>
                <w:rFonts w:ascii="Calibri" w:eastAsia="Malgun Gothic" w:hAnsi="Calibri" w:cs="Calibri"/>
                <w:sz w:val="22"/>
                <w:lang w:eastAsia="ko-KR"/>
              </w:rPr>
              <w:t xml:space="preserve">, we think 10K value would be acceptable as a compromise way since it can cover both 5K and 20K value by applying different K value. </w:t>
            </w:r>
            <w:proofErr w:type="gramStart"/>
            <w:r w:rsidR="00FB65BF">
              <w:rPr>
                <w:rFonts w:ascii="Calibri" w:eastAsia="Malgun Gothic" w:hAnsi="Calibri" w:cs="Calibri"/>
                <w:sz w:val="22"/>
                <w:lang w:eastAsia="ko-KR"/>
              </w:rPr>
              <w:t>However</w:t>
            </w:r>
            <w:proofErr w:type="gramEnd"/>
            <w:r w:rsidR="00FB65BF">
              <w:rPr>
                <w:rFonts w:ascii="Calibri" w:eastAsia="Malgun Gothic" w:hAnsi="Calibri" w:cs="Calibri"/>
                <w:sz w:val="22"/>
                <w:lang w:eastAsia="ko-KR"/>
              </w:rPr>
              <w:t xml:space="preserve"> we are open to hear other companies view to determine the value with more technical background. </w:t>
            </w:r>
          </w:p>
          <w:p w14:paraId="13823C8D" w14:textId="77777777" w:rsidR="00FB65BF" w:rsidRPr="00EF474E" w:rsidRDefault="00DA04E0" w:rsidP="006A5C72">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w:t>
            </w:r>
            <w:r w:rsidR="0015232B">
              <w:rPr>
                <w:rFonts w:ascii="Calibri" w:eastAsia="Malgun Gothic" w:hAnsi="Calibri" w:cs="Calibri"/>
                <w:sz w:val="22"/>
                <w:lang w:eastAsia="ko-KR"/>
              </w:rPr>
              <w:t xml:space="preserve">If few companies prefer to consider this option, we may not need to make agreement on </w:t>
            </w:r>
            <w:r w:rsidR="006A5C72">
              <w:rPr>
                <w:rFonts w:ascii="Calibri" w:eastAsia="Malgun Gothic" w:hAnsi="Calibri" w:cs="Calibri"/>
                <w:sz w:val="22"/>
                <w:lang w:eastAsia="ko-KR"/>
              </w:rPr>
              <w:t>it</w:t>
            </w:r>
            <w:r w:rsidR="0015232B">
              <w:rPr>
                <w:rFonts w:ascii="Calibri" w:eastAsia="Malgun Gothic"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Malgun Gothic" w:hAnsi="Calibri" w:cs="Calibri" w:hint="eastAsia"/>
                <w:sz w:val="22"/>
                <w:lang w:eastAsia="ko-KR"/>
              </w:rPr>
            </w:pPr>
            <w:r>
              <w:rPr>
                <w:rFonts w:ascii="Calibri" w:eastAsia="Malgun Gothic" w:hAnsi="Calibri" w:cs="Calibri"/>
                <w:sz w:val="22"/>
                <w:lang w:eastAsia="ko-KR"/>
              </w:rPr>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w:t>
            </w:r>
            <w:proofErr w:type="gramStart"/>
            <w:r>
              <w:rPr>
                <w:rFonts w:ascii="Calibri" w:hAnsi="Calibri" w:cs="Calibri"/>
                <w:sz w:val="22"/>
                <w:lang w:eastAsia="zh-CN"/>
              </w:rPr>
              <w:t>the these</w:t>
            </w:r>
            <w:proofErr w:type="gramEnd"/>
            <w:r>
              <w:rPr>
                <w:rFonts w:ascii="Calibri" w:hAnsi="Calibri" w:cs="Calibri"/>
                <w:sz w:val="22"/>
                <w:lang w:eastAsia="zh-CN"/>
              </w:rPr>
              <w:t xml:space="preserv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w:t>
            </w:r>
            <w:r>
              <w:rPr>
                <w:rFonts w:ascii="Calibri" w:hAnsi="Calibri" w:cs="Calibri"/>
                <w:sz w:val="22"/>
                <w:lang w:eastAsia="zh-CN"/>
              </w:rPr>
              <w:lastRenderedPageBreak/>
              <w:t xml:space="preserve">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ListParagraph"/>
              <w:numPr>
                <w:ilvl w:val="0"/>
                <w:numId w:val="158"/>
              </w:numPr>
              <w:rPr>
                <w:rFonts w:cs="Calibri"/>
                <w:lang w:eastAsia="zh-CN"/>
              </w:rPr>
            </w:pPr>
            <w:r w:rsidRPr="00107981">
              <w:rPr>
                <w:rFonts w:cs="Calibri"/>
                <w:lang w:eastAsia="zh-CN"/>
              </w:rPr>
              <w:t>N</w:t>
            </w:r>
            <w:r w:rsidRPr="00107981">
              <w:rPr>
                <w:rFonts w:cs="Calibri"/>
                <w:lang w:eastAsia="zh-CN"/>
              </w:rPr>
              <w:t xml:space="preserve">o new device type or RAN1 impact is expected </w:t>
            </w:r>
            <w:r w:rsidR="00104AE6">
              <w:rPr>
                <w:rFonts w:cs="Calibri"/>
                <w:lang w:eastAsia="zh-CN"/>
              </w:rPr>
              <w:t>based on</w:t>
            </w:r>
            <w:r w:rsidRPr="00107981">
              <w:rPr>
                <w:rFonts w:cs="Calibri"/>
                <w:lang w:eastAsia="zh-CN"/>
              </w:rPr>
              <w:t xml:space="preserve"> ultra-deep sleep power </w:t>
            </w:r>
            <w:proofErr w:type="spellStart"/>
            <w:r w:rsidRPr="00107981">
              <w:rPr>
                <w:rFonts w:cs="Calibri"/>
                <w:lang w:eastAsia="zh-CN"/>
              </w:rPr>
              <w:t>modeling</w:t>
            </w:r>
            <w:proofErr w:type="spellEnd"/>
            <w:r w:rsidR="009E7A1C" w:rsidRPr="00107981">
              <w:rPr>
                <w:rFonts w:cs="Calibri"/>
                <w:lang w:eastAsia="zh-CN"/>
              </w:rPr>
              <w:t xml:space="preserve"> </w:t>
            </w:r>
          </w:p>
          <w:p w14:paraId="7C6FC8D4" w14:textId="77777777" w:rsidR="00BD4764" w:rsidRDefault="00BD4764" w:rsidP="00FB65BF">
            <w:pPr>
              <w:rPr>
                <w:rFonts w:ascii="Calibri" w:eastAsia="Malgun Gothic" w:hAnsi="Calibri" w:cs="Calibri"/>
                <w:sz w:val="22"/>
                <w:lang w:eastAsia="ko-KR"/>
              </w:rPr>
            </w:pP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Heading2"/>
        <w:numPr>
          <w:ilvl w:val="0"/>
          <w:numId w:val="0"/>
        </w:numPr>
        <w:rPr>
          <w:sz w:val="28"/>
          <w:szCs w:val="28"/>
          <w:lang w:eastAsia="zh-CN"/>
        </w:rPr>
      </w:pPr>
      <w:r>
        <w:rPr>
          <w:sz w:val="28"/>
          <w:szCs w:val="28"/>
          <w:lang w:eastAsia="zh-CN"/>
        </w:rPr>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ListParagraph"/>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SimSun" w:hAnsi="Calibri" w:cs="Calibri"/>
                <w:sz w:val="22"/>
                <w:lang w:val="en-US" w:eastAsia="zh-CN"/>
              </w:rPr>
            </w:pPr>
            <w:proofErr w:type="gramStart"/>
            <w:r>
              <w:rPr>
                <w:rFonts w:ascii="Calibri" w:eastAsia="SimSun" w:hAnsi="Calibri" w:cs="Calibri" w:hint="eastAsia"/>
                <w:sz w:val="22"/>
                <w:lang w:val="en-US" w:eastAsia="zh-CN"/>
              </w:rPr>
              <w:t>Generally</w:t>
            </w:r>
            <w:proofErr w:type="gramEnd"/>
            <w:r>
              <w:rPr>
                <w:rFonts w:ascii="Calibri" w:eastAsia="SimSun" w:hAnsi="Calibri" w:cs="Calibri" w:hint="eastAsia"/>
                <w:sz w:val="22"/>
                <w:lang w:val="en-US" w:eastAsia="zh-CN"/>
              </w:rPr>
              <w:t xml:space="preserve"> agree with Nokia</w:t>
            </w:r>
            <w:r>
              <w:rPr>
                <w:rFonts w:ascii="Calibri" w:eastAsia="SimSun" w:hAnsi="Calibri" w:cs="Calibri"/>
                <w:sz w:val="22"/>
                <w:lang w:val="en-US" w:eastAsia="zh-CN"/>
              </w:rPr>
              <w:t>’</w:t>
            </w:r>
            <w:r>
              <w:rPr>
                <w:rFonts w:ascii="Calibri" w:eastAsia="SimSun" w:hAnsi="Calibri" w:cs="Calibri" w:hint="eastAsia"/>
                <w:sz w:val="22"/>
                <w:lang w:val="en-US" w:eastAsia="zh-CN"/>
              </w:rPr>
              <w:t xml:space="preserve">s view. </w:t>
            </w:r>
            <w:proofErr w:type="gramStart"/>
            <w:r>
              <w:rPr>
                <w:rFonts w:ascii="Calibri" w:eastAsia="SimSun" w:hAnsi="Calibri" w:cs="Calibri" w:hint="eastAsia"/>
                <w:sz w:val="22"/>
                <w:lang w:val="en-US" w:eastAsia="zh-CN"/>
              </w:rPr>
              <w:t>Actually I-DRX</w:t>
            </w:r>
            <w:proofErr w:type="gramEnd"/>
            <w:r>
              <w:rPr>
                <w:rFonts w:ascii="Calibri" w:eastAsia="SimSun" w:hAnsi="Calibri" w:cs="Calibri" w:hint="eastAsia"/>
                <w:sz w:val="22"/>
                <w:lang w:val="en-US" w:eastAsia="zh-CN"/>
              </w:rPr>
              <w:t xml:space="preserve"> cycle=1.28s is the baseline assumption, and in many evaluations, DRX cycle greater than 1.28s, e.g., 10.24s, is 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Heading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 xml:space="preserve">DRX= 1.28s, 1 RS per 1 I-DRX, High SINR, RA-SDT for </w:t>
            </w:r>
            <w:proofErr w:type="gramStart"/>
            <w:r>
              <w:rPr>
                <w:rFonts w:ascii="Arial" w:hAnsi="Arial" w:cs="Arial"/>
                <w:sz w:val="16"/>
                <w:szCs w:val="16"/>
                <w:lang w:eastAsia="zh-CN"/>
              </w:rPr>
              <w:t>reporting;</w:t>
            </w:r>
            <w:proofErr w:type="gramEnd"/>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 xml:space="preserve">DRX= 10.24s, 1 RS per 1 I-DRX, High SINR, RA-SDT for </w:t>
            </w:r>
            <w:proofErr w:type="gramStart"/>
            <w:r>
              <w:rPr>
                <w:rFonts w:ascii="Arial" w:hAnsi="Arial" w:cs="Arial"/>
                <w:sz w:val="16"/>
                <w:szCs w:val="16"/>
                <w:lang w:eastAsia="zh-CN"/>
              </w:rPr>
              <w:t>reporting;</w:t>
            </w:r>
            <w:proofErr w:type="gramEnd"/>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 xml:space="preserve">DRX= 10.24, 1 RS per 1 I-DRX, High SINR, CG-SDT for </w:t>
            </w:r>
            <w:proofErr w:type="gramStart"/>
            <w:r>
              <w:rPr>
                <w:rFonts w:ascii="Arial" w:hAnsi="Arial" w:cs="Arial"/>
                <w:sz w:val="16"/>
                <w:szCs w:val="16"/>
                <w:lang w:eastAsia="zh-CN"/>
              </w:rPr>
              <w:t>reporting;</w:t>
            </w:r>
            <w:proofErr w:type="gramEnd"/>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lastRenderedPageBreak/>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7D"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8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14:paraId="1382428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1382428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1382428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1382428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87"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1382428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8A"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1382428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138242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1382428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1382429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1382429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138242A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138242A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138242A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38242A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138242AE"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138242B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lastRenderedPageBreak/>
              <w:t>C</w:t>
            </w:r>
            <w:r>
              <w:rPr>
                <w:rFonts w:ascii="Arial" w:hAnsi="Arial" w:cs="Arial"/>
                <w:lang w:eastAsia="zh-CN"/>
              </w:rPr>
              <w:t>apture the following in TR as an observation:</w:t>
            </w:r>
          </w:p>
          <w:p w14:paraId="138242C2"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138242C4" w14:textId="77777777" w:rsidR="0021120D" w:rsidRDefault="00E90238">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38242C5"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138242C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138242C8"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138242C9"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138242CA"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138242CB"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ListParagraph"/>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38242D1" w14:textId="77777777" w:rsidR="0021120D" w:rsidRDefault="00E90238">
            <w:pPr>
              <w:pStyle w:val="ListParagraph"/>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lastRenderedPageBreak/>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ListParagraph"/>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lastRenderedPageBreak/>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2E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38242E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4.1</w:t>
      </w:r>
    </w:p>
    <w:p w14:paraId="1382432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Malgun Gothic"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 xml:space="preserve">efinition of LPHAP Type A/B devices and implementation factor K should be </w:t>
      </w:r>
      <w:proofErr w:type="gramStart"/>
      <w:r>
        <w:rPr>
          <w:rFonts w:ascii="Arial" w:hAnsi="Arial" w:cs="Arial"/>
          <w:sz w:val="20"/>
          <w:szCs w:val="20"/>
          <w:lang w:eastAsia="zh-CN"/>
        </w:rPr>
        <w:t>cited;</w:t>
      </w:r>
      <w:proofErr w:type="gramEnd"/>
    </w:p>
    <w:p w14:paraId="1382436E"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 xml:space="preserve">xplicitly pointing out the results of baseline K = 1 and evaluation </w:t>
      </w:r>
      <w:proofErr w:type="gramStart"/>
      <w:r>
        <w:rPr>
          <w:rFonts w:ascii="Arial" w:hAnsi="Arial" w:cs="Arial"/>
          <w:sz w:val="20"/>
          <w:szCs w:val="20"/>
          <w:lang w:eastAsia="zh-CN"/>
        </w:rPr>
        <w:t>assumptions;</w:t>
      </w:r>
      <w:proofErr w:type="gramEnd"/>
    </w:p>
    <w:p w14:paraId="1382436F"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w:t>
      </w:r>
      <w:proofErr w:type="gramStart"/>
      <w:r>
        <w:rPr>
          <w:rFonts w:ascii="Arial" w:hAnsi="Arial" w:cs="Arial"/>
          <w:sz w:val="20"/>
          <w:szCs w:val="20"/>
          <w:lang w:eastAsia="zh-CN"/>
        </w:rPr>
        <w:t>simplified;</w:t>
      </w:r>
      <w:proofErr w:type="gramEnd"/>
    </w:p>
    <w:p w14:paraId="13824370"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w:t>
      </w:r>
      <w:proofErr w:type="gramStart"/>
      <w:r>
        <w:rPr>
          <w:rFonts w:ascii="Arial" w:hAnsi="Arial" w:cs="Arial"/>
          <w:sz w:val="20"/>
          <w:szCs w:val="20"/>
          <w:lang w:eastAsia="zh-CN"/>
        </w:rPr>
        <w:t>to use</w:t>
      </w:r>
      <w:proofErr w:type="gramEnd"/>
      <w:r>
        <w:rPr>
          <w:rFonts w:ascii="Arial" w:hAnsi="Arial" w:cs="Arial"/>
          <w:sz w:val="20"/>
          <w:szCs w:val="20"/>
          <w:lang w:eastAsia="zh-CN"/>
        </w:rPr>
        <w:t xml:space="preserv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13824371"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dding source names instead of vaguely saying number of </w:t>
      </w:r>
      <w:proofErr w:type="gramStart"/>
      <w:r>
        <w:rPr>
          <w:rFonts w:ascii="Arial" w:hAnsi="Arial" w:cs="Arial"/>
          <w:sz w:val="20"/>
          <w:szCs w:val="20"/>
          <w:lang w:eastAsia="zh-CN"/>
        </w:rPr>
        <w:t>sources;</w:t>
      </w:r>
      <w:proofErr w:type="gramEnd"/>
    </w:p>
    <w:p w14:paraId="13824372"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 xml:space="preserve">dding a note that number of sources and source names can be further updated in the next </w:t>
      </w:r>
      <w:proofErr w:type="gramStart"/>
      <w:r>
        <w:rPr>
          <w:rFonts w:ascii="Arial" w:hAnsi="Arial" w:cs="Arial"/>
          <w:sz w:val="20"/>
          <w:szCs w:val="20"/>
          <w:lang w:eastAsia="zh-CN"/>
        </w:rPr>
        <w:t>meeting;</w:t>
      </w:r>
      <w:proofErr w:type="gramEnd"/>
    </w:p>
    <w:p w14:paraId="13824373"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lastRenderedPageBreak/>
        <w:t>U</w:t>
      </w:r>
      <w:r>
        <w:rPr>
          <w:rFonts w:ascii="Arial" w:eastAsiaTheme="minorEastAsia" w:hAnsi="Arial" w:cs="Arial"/>
          <w:sz w:val="20"/>
          <w:szCs w:val="20"/>
          <w:lang w:eastAsia="zh-CN"/>
        </w:rPr>
        <w:t xml:space="preserve">pdates of results by 1 </w:t>
      </w:r>
      <w:proofErr w:type="gramStart"/>
      <w:r>
        <w:rPr>
          <w:rFonts w:ascii="Arial" w:eastAsiaTheme="minorEastAsia" w:hAnsi="Arial" w:cs="Arial"/>
          <w:sz w:val="20"/>
          <w:szCs w:val="20"/>
          <w:lang w:eastAsia="zh-CN"/>
        </w:rPr>
        <w:t>source;</w:t>
      </w:r>
      <w:proofErr w:type="gramEnd"/>
    </w:p>
    <w:p w14:paraId="13824374"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ypos in the </w:t>
      </w:r>
      <w:proofErr w:type="gramStart"/>
      <w:r>
        <w:rPr>
          <w:rFonts w:ascii="Arial" w:eastAsiaTheme="minorEastAsia" w:hAnsi="Arial" w:cs="Arial"/>
          <w:sz w:val="20"/>
          <w:szCs w:val="20"/>
          <w:lang w:eastAsia="zh-CN"/>
        </w:rPr>
        <w:t>observation;</w:t>
      </w:r>
      <w:proofErr w:type="gramEnd"/>
    </w:p>
    <w:p w14:paraId="13824375"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ListParagraph"/>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138243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382438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1382438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1382438F" w14:textId="77777777" w:rsidR="0021120D" w:rsidRDefault="00E90238">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positioning for UEs in RRC_INACTIVE state with optional implementation factor K or optional evaluation </w:t>
      </w:r>
      <w:proofErr w:type="gramStart"/>
      <w:r>
        <w:rPr>
          <w:rFonts w:ascii="Arial" w:eastAsiaTheme="minorEastAsia" w:hAnsi="Arial" w:cs="Arial"/>
          <w:strike/>
          <w:color w:val="0070C0"/>
          <w:sz w:val="20"/>
          <w:szCs w:val="20"/>
          <w:lang w:eastAsia="zh-CN"/>
        </w:rPr>
        <w:t>assumptions;</w:t>
      </w:r>
      <w:proofErr w:type="gramEnd"/>
    </w:p>
    <w:p w14:paraId="1382439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&lt; </w:t>
      </w:r>
      <w:proofErr w:type="gramStart"/>
      <w:r>
        <w:rPr>
          <w:rFonts w:ascii="Arial" w:eastAsiaTheme="minorEastAsia" w:hAnsi="Arial" w:cs="Arial"/>
          <w:sz w:val="20"/>
          <w:szCs w:val="20"/>
          <w:lang w:eastAsia="zh-CN"/>
        </w:rPr>
        <w:t>4;</w:t>
      </w:r>
      <w:proofErr w:type="gramEnd"/>
    </w:p>
    <w:p w14:paraId="1382439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3BF" w14:textId="77777777" w:rsidR="0021120D" w:rsidRDefault="00E90238">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138243C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ListParagraph"/>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14:paraId="138243D4" w14:textId="77777777" w:rsidR="0021120D" w:rsidRDefault="00E90238">
            <w:pPr>
              <w:pStyle w:val="ListParagraph"/>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lastRenderedPageBreak/>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 xml:space="preserve">in </w:t>
      </w:r>
      <w:proofErr w:type="gramStart"/>
      <w:r>
        <w:rPr>
          <w:rFonts w:ascii="Arial" w:eastAsiaTheme="minorEastAsia" w:hAnsi="Arial" w:cs="Arial"/>
          <w:color w:val="FF0000"/>
          <w:sz w:val="20"/>
          <w:szCs w:val="20"/>
          <w:lang w:eastAsia="zh-CN"/>
        </w:rPr>
        <w:t>the majority of</w:t>
      </w:r>
      <w:proofErr w:type="gramEnd"/>
      <w:r>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RAN1 recommends </w:t>
      </w:r>
      <w:proofErr w:type="gramStart"/>
      <w:r>
        <w:rPr>
          <w:rFonts w:ascii="Arial" w:eastAsiaTheme="minorEastAsia" w:hAnsi="Arial" w:cs="Arial"/>
          <w:color w:val="FF0000"/>
          <w:sz w:val="20"/>
          <w:szCs w:val="20"/>
          <w:lang w:eastAsia="zh-CN"/>
        </w:rPr>
        <w:t>to support</w:t>
      </w:r>
      <w:proofErr w:type="gramEnd"/>
      <w:r>
        <w:rPr>
          <w:rFonts w:ascii="Arial" w:eastAsiaTheme="minorEastAsia" w:hAnsi="Arial" w:cs="Arial"/>
          <w:color w:val="FF0000"/>
          <w:sz w:val="20"/>
          <w:szCs w:val="20"/>
          <w:lang w:eastAsia="zh-CN"/>
        </w:rPr>
        <w:t xml:space="preserve"> potential enhancements to meet the target battery life in Rel-18.</w:t>
      </w:r>
    </w:p>
    <w:p w14:paraId="138243DE"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 xml:space="preserve">in </w:t>
            </w:r>
            <w:proofErr w:type="gramStart"/>
            <w:r>
              <w:rPr>
                <w:rFonts w:ascii="Arial" w:eastAsiaTheme="minorEastAsia" w:hAnsi="Arial" w:cs="Arial"/>
                <w:color w:val="FF0000"/>
                <w:sz w:val="20"/>
                <w:szCs w:val="20"/>
                <w:lang w:eastAsia="zh-CN"/>
              </w:rPr>
              <w:t>the majority of</w:t>
            </w:r>
            <w:proofErr w:type="gramEnd"/>
            <w:r>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F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lastRenderedPageBreak/>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40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w:t>
            </w:r>
            <w:proofErr w:type="gramStart"/>
            <w:r>
              <w:rPr>
                <w:rFonts w:ascii="Arial" w:eastAsiaTheme="minorEastAsia" w:hAnsi="Arial" w:cs="Arial"/>
                <w:sz w:val="20"/>
                <w:szCs w:val="20"/>
                <w:lang w:eastAsia="zh-CN"/>
              </w:rPr>
              <w:t>the majority of</w:t>
            </w:r>
            <w:proofErr w:type="gramEnd"/>
            <w:r>
              <w:rPr>
                <w:rFonts w:ascii="Arial" w:eastAsiaTheme="minorEastAsia" w:hAnsi="Arial" w:cs="Arial"/>
                <w:sz w:val="20"/>
                <w:szCs w:val="20"/>
                <w:lang w:eastAsia="zh-CN"/>
              </w:rPr>
              <w:t xml:space="preserve"> the evaluation scenarios that were examined. </w:t>
            </w:r>
          </w:p>
          <w:p w14:paraId="13824410"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77777777" w:rsidR="0021120D" w:rsidRDefault="00E90238">
      <w:pPr>
        <w:pStyle w:val="Heading2"/>
        <w:numPr>
          <w:ilvl w:val="0"/>
          <w:numId w:val="0"/>
        </w:numPr>
        <w:rPr>
          <w:rFonts w:cs="Arial"/>
          <w:lang w:eastAsia="zh-CN"/>
        </w:rPr>
      </w:pPr>
      <w:r>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4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5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7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8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A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C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D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4E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4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4F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4F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4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5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5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8245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51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52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52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53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5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5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5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5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1382456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382456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138245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138245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38245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1382459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382459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38245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138245A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38245B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38245B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138245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138245C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138245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138245E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138245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138245F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138245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8246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6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61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82462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6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63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63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64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6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64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65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6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66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6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67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67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68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6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68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69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69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6A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38246B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6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6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6C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38246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8246D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6D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6E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138246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138246F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138246F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38246F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1382470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38247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71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7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382472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7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7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138247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73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74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74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75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7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76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76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76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8247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77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78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78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79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79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7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7A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7B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7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38247C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7D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7E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7F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382480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8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8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82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382483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8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382488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38248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38248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8248B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138248C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38248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8248E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38248F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90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1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2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3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3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82494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4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5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5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6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6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7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382498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38249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138249A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138249B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138249B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138249B5"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138249B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138249B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138249B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138249B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138249BC"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B device (4 sources in total):</w:t>
      </w:r>
    </w:p>
    <w:p w14:paraId="138249B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B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138249BF"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C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138249C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C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138249C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C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138249C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138249C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138249C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roofErr w:type="gramStart"/>
      <w:r>
        <w:rPr>
          <w:rFonts w:ascii="Arial" w:eastAsiaTheme="minorEastAsia" w:hAnsi="Arial" w:cs="Arial"/>
          <w:sz w:val="20"/>
          <w:szCs w:val="20"/>
          <w:lang w:eastAsia="zh-CN"/>
        </w:rPr>
        <w:t>];</w:t>
      </w:r>
      <w:proofErr w:type="gramEnd"/>
    </w:p>
    <w:p w14:paraId="138249C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C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roofErr w:type="gramStart"/>
      <w:r>
        <w:rPr>
          <w:rFonts w:ascii="Arial" w:eastAsiaTheme="minorEastAsia" w:hAnsi="Arial" w:cs="Arial"/>
          <w:sz w:val="20"/>
          <w:szCs w:val="20"/>
          <w:lang w:eastAsia="zh-CN"/>
        </w:rPr>
        <w:t>];</w:t>
      </w:r>
      <w:proofErr w:type="gramEnd"/>
    </w:p>
    <w:p w14:paraId="138249C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roofErr w:type="gramStart"/>
      <w:r>
        <w:rPr>
          <w:rFonts w:ascii="Arial" w:eastAsiaTheme="minorEastAsia" w:hAnsi="Arial" w:cs="Arial"/>
          <w:sz w:val="20"/>
          <w:szCs w:val="20"/>
          <w:lang w:eastAsia="zh-CN"/>
        </w:rPr>
        <w:t>];</w:t>
      </w:r>
      <w:proofErr w:type="gramEnd"/>
    </w:p>
    <w:p w14:paraId="138249D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D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D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D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9E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E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E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E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9E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E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E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138249E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38249F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F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F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F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9F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A0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A0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A0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3824A0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A0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0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1"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A1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3824A1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13824A1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1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13824A1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13824A1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13824A1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13824A2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2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3824A2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3824A2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3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3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3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3824A3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3824A3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3B"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13824A3C" w14:textId="77777777" w:rsidR="0021120D" w:rsidRDefault="00E90238">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13824A4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46"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13824A47"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13824A4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13824A4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13824A56" w14:textId="77777777" w:rsidR="0021120D" w:rsidRDefault="0021120D">
      <w:pPr>
        <w:pStyle w:val="ListParagraph"/>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3824A5F"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13824A6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13824A63"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SimSun"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13824A91"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4A94" w14:textId="77777777" w:rsidR="0021120D" w:rsidRDefault="00E90238">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13824A95" w14:textId="77777777" w:rsidR="0021120D" w:rsidRDefault="0021120D">
            <w:pPr>
              <w:rPr>
                <w:rFonts w:ascii="Calibri" w:eastAsia="SimSun"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1818" w:type="dxa"/>
          </w:tcPr>
          <w:p w14:paraId="13824A98"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3824AA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13824AB6" w14:textId="77777777" w:rsidR="0021120D" w:rsidRDefault="00E90238">
            <w:pPr>
              <w:pStyle w:val="ListParagraph"/>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w:t>
            </w:r>
            <w:proofErr w:type="gramStart"/>
            <w:r>
              <w:rPr>
                <w:rFonts w:cs="Calibri"/>
                <w:lang w:eastAsia="zh-CN"/>
              </w:rPr>
              <w:t>is the potential enhancement</w:t>
            </w:r>
            <w:proofErr w:type="gramEnd"/>
            <w:r>
              <w:rPr>
                <w:rFonts w:cs="Calibri"/>
                <w:lang w:eastAsia="zh-CN"/>
              </w:rPr>
              <w:t xml:space="preserve"> trying to address. </w:t>
            </w:r>
          </w:p>
          <w:p w14:paraId="13824AB7" w14:textId="77777777" w:rsidR="0021120D" w:rsidRDefault="00E90238">
            <w:pPr>
              <w:pStyle w:val="ListParagraph"/>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ListParagraph"/>
              <w:numPr>
                <w:ilvl w:val="0"/>
                <w:numId w:val="112"/>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w:t>
              </w:r>
              <w:proofErr w:type="gramStart"/>
              <w:r>
                <w:rPr>
                  <w:rFonts w:ascii="Arial" w:hAnsi="Arial" w:cs="Arial"/>
                  <w:sz w:val="20"/>
                  <w:szCs w:val="20"/>
                  <w:lang w:eastAsia="zh-CN"/>
                </w:rPr>
                <w:t>requirement</w:t>
              </w:r>
            </w:ins>
            <w:r>
              <w:rPr>
                <w:rFonts w:ascii="Arial" w:hAnsi="Arial" w:cs="Arial"/>
                <w:sz w:val="20"/>
                <w:szCs w:val="20"/>
                <w:lang w:eastAsia="zh-CN"/>
              </w:rPr>
              <w:t>;</w:t>
            </w:r>
            <w:proofErr w:type="gramEnd"/>
          </w:p>
          <w:p w14:paraId="13824AC7" w14:textId="77777777" w:rsidR="0021120D" w:rsidRDefault="00E90238">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w:t>
            </w:r>
            <w:proofErr w:type="gramStart"/>
            <w:r>
              <w:rPr>
                <w:rFonts w:ascii="Calibri" w:eastAsia="MS Mincho" w:hAnsi="Calibri" w:cs="Calibri" w:hint="eastAsia"/>
                <w:sz w:val="22"/>
                <w:lang w:val="en-US" w:eastAsia="zh-CN"/>
              </w:rPr>
              <w:t>e.g.</w:t>
            </w:r>
            <w:proofErr w:type="gramEnd"/>
            <w:r>
              <w:rPr>
                <w:rFonts w:ascii="Calibri" w:eastAsia="MS Mincho" w:hAnsi="Calibri" w:cs="Calibri" w:hint="eastAsia"/>
                <w:sz w:val="22"/>
                <w:lang w:val="en-US" w:eastAsia="zh-CN"/>
              </w:rPr>
              <w:t xml:space="preserve">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13824AD9" w14:textId="77777777"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14:paraId="13824ADA" w14:textId="77777777" w:rsidR="0021120D" w:rsidRDefault="00E90238">
            <w:pPr>
              <w:spacing w:beforeLines="50" w:line="288" w:lineRule="auto"/>
              <w:rPr>
                <w:rFonts w:asciiTheme="minorHAnsi" w:eastAsia="Batang" w:hAnsiTheme="minorHAnsi"/>
                <w:lang w:eastAsia="zh-CN"/>
              </w:rPr>
            </w:pPr>
            <w:proofErr w:type="gramStart"/>
            <w:r>
              <w:rPr>
                <w:rFonts w:eastAsia="Batang"/>
              </w:rPr>
              <w:lastRenderedPageBreak/>
              <w:t>For the purpose of</w:t>
            </w:r>
            <w:proofErr w:type="gramEnd"/>
            <w:r>
              <w:rPr>
                <w:rFonts w:eastAsia="Batang"/>
              </w:rPr>
              <w:t xml:space="preserve">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3824ADB" w14:textId="77777777" w:rsidR="0021120D" w:rsidRDefault="00E90238">
            <w:pPr>
              <w:numPr>
                <w:ilvl w:val="1"/>
                <w:numId w:val="20"/>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w:t>
            </w:r>
            <w:proofErr w:type="gramStart"/>
            <w:r>
              <w:rPr>
                <w:color w:val="FF0000"/>
              </w:rPr>
              <w:t>72s;</w:t>
            </w:r>
            <w:proofErr w:type="gramEnd"/>
          </w:p>
          <w:p w14:paraId="13824ADC" w14:textId="77777777" w:rsidR="0021120D" w:rsidRDefault="00E90238">
            <w:pPr>
              <w:numPr>
                <w:ilvl w:val="1"/>
                <w:numId w:val="20"/>
              </w:numPr>
              <w:spacing w:line="288" w:lineRule="auto"/>
              <w:rPr>
                <w:rFonts w:eastAsia="Batang"/>
              </w:rPr>
            </w:pPr>
            <w:r>
              <w:t>For paging reception:</w:t>
            </w:r>
          </w:p>
          <w:p w14:paraId="13824ADD" w14:textId="77777777" w:rsidR="0021120D" w:rsidRDefault="00E90238">
            <w:pPr>
              <w:numPr>
                <w:ilvl w:val="2"/>
                <w:numId w:val="20"/>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13824ADE" w14:textId="77777777" w:rsidR="0021120D" w:rsidRDefault="00E90238">
            <w:pPr>
              <w:numPr>
                <w:ilvl w:val="2"/>
                <w:numId w:val="20"/>
              </w:numPr>
              <w:spacing w:line="288" w:lineRule="auto"/>
              <w:rPr>
                <w:rFonts w:eastAsia="Batang"/>
              </w:rPr>
            </w:pPr>
            <w:r>
              <w:t>10% paging rate</w:t>
            </w:r>
          </w:p>
          <w:p w14:paraId="13824ADF" w14:textId="77777777" w:rsidR="0021120D" w:rsidRDefault="00E90238">
            <w:pPr>
              <w:numPr>
                <w:ilvl w:val="1"/>
                <w:numId w:val="20"/>
              </w:numPr>
              <w:spacing w:line="288" w:lineRule="auto"/>
            </w:pPr>
            <w:r>
              <w:t xml:space="preserve">No paging reception can be optionally </w:t>
            </w:r>
            <w:proofErr w:type="gramStart"/>
            <w:r>
              <w:t>evaluated;</w:t>
            </w:r>
            <w:proofErr w:type="gramEnd"/>
          </w:p>
          <w:p w14:paraId="13824AE0" w14:textId="77777777" w:rsidR="0021120D" w:rsidRDefault="00E90238">
            <w:pPr>
              <w:numPr>
                <w:ilvl w:val="1"/>
                <w:numId w:val="20"/>
              </w:numPr>
              <w:spacing w:line="288" w:lineRule="auto"/>
            </w:pPr>
            <w:r>
              <w:t xml:space="preserve">1 DL PRS and/or UL SRS for positioning occasion per 1 </w:t>
            </w:r>
            <w:proofErr w:type="spellStart"/>
            <w:r>
              <w:t>eDRX</w:t>
            </w:r>
            <w:proofErr w:type="spellEnd"/>
            <w:r>
              <w:t xml:space="preserve">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AE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proofErr w:type="gramStart"/>
            <w:r>
              <w:rPr>
                <w:rFonts w:ascii="Arial" w:hAnsi="Arial" w:cs="Arial"/>
                <w:color w:val="00B050"/>
                <w:sz w:val="20"/>
                <w:szCs w:val="20"/>
                <w:lang w:eastAsia="zh-CN"/>
              </w:rPr>
              <w:t>requirement</w:t>
            </w:r>
            <w:r>
              <w:rPr>
                <w:rFonts w:ascii="Arial" w:hAnsi="Arial" w:cs="Arial"/>
                <w:sz w:val="20"/>
                <w:szCs w:val="20"/>
                <w:lang w:eastAsia="zh-CN"/>
              </w:rPr>
              <w:t>;</w:t>
            </w:r>
            <w:proofErr w:type="gramEnd"/>
          </w:p>
          <w:p w14:paraId="13824AF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13824AF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13824AF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lastRenderedPageBreak/>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12"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Fine with the </w:t>
            </w:r>
            <w:proofErr w:type="gramStart"/>
            <w:r>
              <w:rPr>
                <w:rFonts w:ascii="Calibri" w:eastAsia="Malgun Gothic" w:hAnsi="Calibri" w:cs="Calibri" w:hint="eastAsia"/>
                <w:sz w:val="22"/>
                <w:lang w:eastAsia="ko-KR"/>
              </w:rPr>
              <w:t>proposal, and</w:t>
            </w:r>
            <w:proofErr w:type="gramEnd"/>
            <w:r>
              <w:rPr>
                <w:rFonts w:ascii="Calibri" w:eastAsia="Malgun Gothic" w:hAnsi="Calibri" w:cs="Calibri" w:hint="eastAsia"/>
                <w:sz w:val="22"/>
                <w:lang w:eastAsia="ko-KR"/>
              </w:rPr>
              <w:t xml:space="preserve"> tend to agree with Ericsson</w:t>
            </w:r>
            <w:r>
              <w:rPr>
                <w:rFonts w:ascii="Calibri" w:eastAsia="Malgun Gothic"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13824B15"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13824B1D"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w:t>
            </w:r>
            <w:proofErr w:type="gramStart"/>
            <w:r>
              <w:rPr>
                <w:rFonts w:ascii="Arial" w:hAnsi="Arial" w:cs="Arial"/>
                <w:sz w:val="20"/>
                <w:szCs w:val="20"/>
                <w:lang w:eastAsia="zh-CN"/>
              </w:rPr>
              <w:t>life;</w:t>
            </w:r>
            <w:proofErr w:type="gramEnd"/>
          </w:p>
          <w:p w14:paraId="13824B1E"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Malgun Gothic"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minimizing gaps between PRS/SRS/paging/reporting is beneficial to improve the battery </w:t>
      </w:r>
      <w:proofErr w:type="gramStart"/>
      <w:r>
        <w:rPr>
          <w:rFonts w:ascii="Arial" w:hAnsi="Arial" w:cs="Arial"/>
          <w:sz w:val="20"/>
          <w:szCs w:val="20"/>
          <w:lang w:eastAsia="zh-CN"/>
        </w:rPr>
        <w:t>life;</w:t>
      </w:r>
      <w:proofErr w:type="gramEnd"/>
    </w:p>
    <w:p w14:paraId="13824B28"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40"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lastRenderedPageBreak/>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lastRenderedPageBreak/>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13824B52"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w:t>
            </w:r>
            <w:proofErr w:type="gramStart"/>
            <w:r>
              <w:rPr>
                <w:rFonts w:ascii="Arial" w:hAnsi="Arial" w:cs="Arial"/>
                <w:color w:val="FF0000"/>
                <w:sz w:val="20"/>
                <w:szCs w:val="20"/>
                <w:lang w:eastAsia="zh-CN"/>
              </w:rPr>
              <w:t>consumption</w:t>
            </w:r>
            <w:r>
              <w:rPr>
                <w:rFonts w:ascii="Arial" w:hAnsi="Arial" w:cs="Arial"/>
                <w:sz w:val="20"/>
                <w:szCs w:val="20"/>
                <w:lang w:eastAsia="zh-CN"/>
              </w:rPr>
              <w:t>;</w:t>
            </w:r>
            <w:proofErr w:type="gramEnd"/>
          </w:p>
          <w:p w14:paraId="13824B5A"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 xml:space="preserve">aging and PEI triggered positioning operation are beneficial to improve the battery </w:t>
      </w:r>
      <w:proofErr w:type="gramStart"/>
      <w:r>
        <w:rPr>
          <w:rFonts w:ascii="Arial" w:hAnsi="Arial" w:cs="Arial"/>
          <w:sz w:val="20"/>
          <w:szCs w:val="20"/>
          <w:lang w:eastAsia="zh-CN"/>
        </w:rPr>
        <w:t>life</w:t>
      </w:r>
      <w:r>
        <w:rPr>
          <w:rFonts w:ascii="Arial" w:eastAsiaTheme="minorEastAsia" w:hAnsi="Arial" w:cs="Arial"/>
          <w:sz w:val="20"/>
          <w:szCs w:val="20"/>
          <w:lang w:eastAsia="zh-CN"/>
        </w:rPr>
        <w:t>;</w:t>
      </w:r>
      <w:proofErr w:type="gramEnd"/>
    </w:p>
    <w:p w14:paraId="13824B6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13824B6E"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 xml:space="preserve">the paging early indication (PEI) and TRS availability indication for one or more UEs. PEI is used to indicate whether </w:t>
            </w:r>
            <w:r>
              <w:rPr>
                <w:rFonts w:ascii="Calibri" w:eastAsia="SimSun" w:hAnsi="Calibri" w:cs="Calibri" w:hint="eastAsia"/>
                <w:sz w:val="22"/>
                <w:lang w:val="en-US" w:eastAsia="zh-CN"/>
              </w:rPr>
              <w:lastRenderedPageBreak/>
              <w:t>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w:t>
            </w:r>
            <w:proofErr w:type="gramStart"/>
            <w:r>
              <w:rPr>
                <w:rFonts w:ascii="Arial" w:eastAsiaTheme="minorEastAsia" w:hAnsi="Arial" w:cs="Arial"/>
                <w:sz w:val="20"/>
                <w:szCs w:val="20"/>
                <w:lang w:eastAsia="zh-CN"/>
              </w:rPr>
              <w:t>life;</w:t>
            </w:r>
            <w:proofErr w:type="gramEnd"/>
          </w:p>
          <w:p w14:paraId="13824B77"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 xml:space="preserve">reduces the power </w:t>
            </w:r>
            <w:proofErr w:type="gramStart"/>
            <w:r>
              <w:rPr>
                <w:rFonts w:ascii="Arial" w:hAnsi="Arial" w:cs="Arial"/>
                <w:color w:val="FF0000"/>
                <w:sz w:val="20"/>
                <w:szCs w:val="20"/>
                <w:lang w:eastAsia="zh-CN"/>
              </w:rPr>
              <w:t>consumption</w:t>
            </w:r>
            <w:r>
              <w:rPr>
                <w:rFonts w:ascii="Arial" w:eastAsiaTheme="minorEastAsia" w:hAnsi="Arial" w:cs="Arial"/>
                <w:sz w:val="20"/>
                <w:szCs w:val="20"/>
                <w:lang w:eastAsia="zh-CN"/>
              </w:rPr>
              <w:t>;</w:t>
            </w:r>
            <w:proofErr w:type="gramEnd"/>
          </w:p>
          <w:p w14:paraId="13824B8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xml:space="preserve">, which is beneficial to improve battery </w:t>
      </w:r>
      <w:proofErr w:type="gramStart"/>
      <w:r>
        <w:rPr>
          <w:rFonts w:ascii="Arial" w:eastAsiaTheme="minorEastAsia" w:hAnsi="Arial" w:cs="Arial"/>
          <w:sz w:val="20"/>
          <w:szCs w:val="20"/>
          <w:lang w:eastAsia="zh-CN"/>
        </w:rPr>
        <w:t>life;</w:t>
      </w:r>
      <w:proofErr w:type="gramEnd"/>
    </w:p>
    <w:p w14:paraId="13824B9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9C"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The revised power consumption model removed option 2. Even if without paging reception requirement, the LPHAP device still have to wake up to receive PRS/SSB </w:t>
            </w:r>
            <w:proofErr w:type="gramStart"/>
            <w:r>
              <w:rPr>
                <w:rFonts w:ascii="Calibri" w:eastAsia="SimSun" w:hAnsi="Calibri" w:cs="Calibri" w:hint="eastAsia"/>
                <w:sz w:val="22"/>
                <w:lang w:val="en-US" w:eastAsia="zh-CN"/>
              </w:rPr>
              <w:t>blocks, or</w:t>
            </w:r>
            <w:proofErr w:type="gramEnd"/>
            <w:r>
              <w:rPr>
                <w:rFonts w:ascii="Calibri" w:eastAsia="SimSun" w:hAnsi="Calibri" w:cs="Calibri" w:hint="eastAsia"/>
                <w:sz w:val="22"/>
                <w:lang w:val="en-US" w:eastAsia="zh-CN"/>
              </w:rPr>
              <w:t xml:space="preserve"> execute other measurement activities (for UE-based positioning).</w:t>
            </w:r>
          </w:p>
          <w:p w14:paraId="13824B9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w:t>
            </w:r>
            <w:proofErr w:type="gramStart"/>
            <w:r>
              <w:rPr>
                <w:rFonts w:ascii="Calibri" w:eastAsia="SimSun" w:hAnsi="Calibri" w:cs="Calibri" w:hint="eastAsia"/>
                <w:sz w:val="22"/>
                <w:lang w:val="en-US" w:eastAsia="zh-CN"/>
              </w:rPr>
              <w:t>support</w:t>
            </w:r>
            <w:proofErr w:type="gramEnd"/>
            <w:r>
              <w:rPr>
                <w:rFonts w:ascii="Calibri" w:eastAsia="SimSun" w:hAnsi="Calibri" w:cs="Calibri" w:hint="eastAsia"/>
                <w:sz w:val="22"/>
                <w:lang w:val="en-US" w:eastAsia="zh-CN"/>
              </w:rPr>
              <w:t xml:space="preserve">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w:t>
            </w:r>
            <w:proofErr w:type="gramStart"/>
            <w:r>
              <w:rPr>
                <w:rFonts w:ascii="Calibri" w:hAnsi="Calibri" w:cs="Calibri"/>
                <w:i/>
                <w:sz w:val="22"/>
                <w:lang w:eastAsia="zh-CN"/>
              </w:rPr>
              <w:t>in order to</w:t>
            </w:r>
            <w:proofErr w:type="gramEnd"/>
            <w:r>
              <w:rPr>
                <w:rFonts w:ascii="Calibri" w:hAnsi="Calibri" w:cs="Calibri"/>
                <w:i/>
                <w:sz w:val="22"/>
                <w:lang w:eastAsia="zh-CN"/>
              </w:rPr>
              <w:t xml:space="preserve">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may significantly reduce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13824BA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13824BBD"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w:t>
      </w:r>
      <w:proofErr w:type="gramStart"/>
      <w:r>
        <w:rPr>
          <w:rFonts w:ascii="Arial" w:hAnsi="Arial" w:cs="Arial"/>
          <w:sz w:val="20"/>
          <w:szCs w:val="20"/>
          <w:lang w:eastAsia="zh-CN"/>
        </w:rPr>
        <w:t>raised</w:t>
      </w:r>
      <w:proofErr w:type="gramEnd"/>
      <w:r>
        <w:rPr>
          <w:rFonts w:ascii="Arial" w:hAnsi="Arial" w:cs="Arial"/>
          <w:sz w:val="20"/>
          <w:szCs w:val="20"/>
          <w:lang w:eastAsia="zh-CN"/>
        </w:rPr>
        <w:t xml:space="preserve"> and the wording is then updated accordingly to what we have agreed online. I think it would be fine to everyone, and let’s try if it can be approved by email. </w:t>
      </w:r>
    </w:p>
    <w:p w14:paraId="13824BC4"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xml:space="preserve">: The inputs from last round of email discussion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13824BC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xml:space="preserve">, including core network response to the initial UL transmission. </w:t>
            </w:r>
            <w:proofErr w:type="spellStart"/>
            <w:r w:rsidRPr="009A138F">
              <w:rPr>
                <w:rFonts w:ascii="Calibri" w:hAnsi="Calibri" w:cs="Calibri"/>
                <w:sz w:val="22"/>
                <w:lang w:eastAsia="zh-CN"/>
              </w:rPr>
              <w:t>gNB</w:t>
            </w:r>
            <w:proofErr w:type="spellEnd"/>
            <w:r w:rsidRPr="009A138F">
              <w:rPr>
                <w:rFonts w:ascii="Calibri" w:hAnsi="Calibri" w:cs="Calibri"/>
                <w:sz w:val="22"/>
                <w:lang w:eastAsia="zh-CN"/>
              </w:rPr>
              <w:t xml:space="preserve"> cannot directly release UE from the reception of </w:t>
            </w:r>
            <w:proofErr w:type="spellStart"/>
            <w:r w:rsidRPr="009A138F">
              <w:rPr>
                <w:rFonts w:ascii="Calibri" w:hAnsi="Calibri" w:cs="Calibri"/>
                <w:sz w:val="22"/>
                <w:lang w:eastAsia="zh-CN"/>
              </w:rPr>
              <w:t>RRCResumeRequest</w:t>
            </w:r>
            <w:proofErr w:type="spellEnd"/>
            <w:r w:rsidRPr="009A138F">
              <w:rPr>
                <w:rFonts w:ascii="Calibri" w:hAnsi="Calibri" w:cs="Calibri"/>
                <w:sz w:val="22"/>
                <w:lang w:eastAsia="zh-CN"/>
              </w:rPr>
              <w: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D9"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Malgun Gothic" w:hAnsi="Calibri" w:cs="Calibri" w:hint="eastAsia"/>
                <w:sz w:val="22"/>
                <w:lang w:eastAsia="ko-KR"/>
              </w:rPr>
            </w:pPr>
            <w:r>
              <w:rPr>
                <w:rFonts w:ascii="Calibri" w:eastAsia="Malgun Gothic" w:hAnsi="Calibri" w:cs="Calibri"/>
                <w:sz w:val="22"/>
                <w:lang w:eastAsia="ko-KR"/>
              </w:rPr>
              <w:t>Intel</w:t>
            </w:r>
          </w:p>
        </w:tc>
        <w:tc>
          <w:tcPr>
            <w:tcW w:w="7626" w:type="dxa"/>
          </w:tcPr>
          <w:p w14:paraId="358A2040" w14:textId="2F1CA01A" w:rsidR="00265079" w:rsidRDefault="00265079">
            <w:pPr>
              <w:rPr>
                <w:rFonts w:ascii="Calibri" w:eastAsia="Malgun Gothic" w:hAnsi="Calibri" w:cs="Calibri"/>
                <w:sz w:val="22"/>
                <w:lang w:eastAsia="ko-KR"/>
              </w:rPr>
            </w:pPr>
            <w:r>
              <w:rPr>
                <w:rFonts w:ascii="Calibri" w:eastAsia="Malgun Gothic" w:hAnsi="Calibri" w:cs="Calibri"/>
                <w:sz w:val="22"/>
                <w:lang w:eastAsia="ko-KR"/>
              </w:rPr>
              <w:t xml:space="preserve">This is not critical issue to capture observation this meeting and it can be updated anyways next meeting. </w:t>
            </w:r>
            <w:r w:rsidR="003861D9">
              <w:rPr>
                <w:rFonts w:ascii="Calibri" w:eastAsia="Malgun Gothic" w:hAnsi="Calibri" w:cs="Calibri"/>
                <w:sz w:val="22"/>
                <w:lang w:eastAsia="ko-KR"/>
              </w:rPr>
              <w:t>Agree with vivo</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Heading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Heading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3824BF0"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lastRenderedPageBreak/>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13824BF7"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3824BF8"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3824BF9"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13824C08" w14:textId="77777777" w:rsidR="0021120D" w:rsidRDefault="00E90238">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3824C0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3824C0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lastRenderedPageBreak/>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27"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Qualcomm suggests </w:t>
      </w:r>
      <w:proofErr w:type="gramStart"/>
      <w:r>
        <w:rPr>
          <w:rFonts w:ascii="Arial" w:hAnsi="Arial" w:cs="Arial"/>
          <w:sz w:val="20"/>
          <w:szCs w:val="20"/>
          <w:lang w:eastAsia="zh-CN"/>
        </w:rPr>
        <w:t>to make</w:t>
      </w:r>
      <w:proofErr w:type="gramEnd"/>
      <w:r>
        <w:rPr>
          <w:rFonts w:ascii="Arial" w:hAnsi="Arial" w:cs="Arial"/>
          <w:sz w:val="20"/>
          <w:szCs w:val="20"/>
          <w:lang w:eastAsia="zh-CN"/>
        </w:rPr>
        <w:t xml:space="preserve"> the main sentence more general, and the revised version seems fine to some companies.</w:t>
      </w:r>
    </w:p>
    <w:p w14:paraId="13824C31"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ListParagraph"/>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13824C34" w14:textId="77777777" w:rsidR="0021120D" w:rsidRDefault="00E90238">
      <w:pPr>
        <w:pStyle w:val="ListParagraph"/>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ListParagraph"/>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w:t>
      </w:r>
      <w:proofErr w:type="gramStart"/>
      <w:r>
        <w:rPr>
          <w:rFonts w:ascii="Arial" w:eastAsiaTheme="minorEastAsia" w:hAnsi="Arial" w:cs="Arial"/>
          <w:sz w:val="20"/>
          <w:szCs w:val="20"/>
          <w:lang w:eastAsia="zh-CN"/>
        </w:rPr>
        <w:t>and also</w:t>
      </w:r>
      <w:proofErr w:type="gramEnd"/>
      <w:r>
        <w:rPr>
          <w:rFonts w:ascii="Arial" w:eastAsiaTheme="minorEastAsia" w:hAnsi="Arial" w:cs="Arial"/>
          <w:sz w:val="20"/>
          <w:szCs w:val="20"/>
          <w:lang w:eastAsia="zh-CN"/>
        </w:rPr>
        <w:t xml:space="preserve">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3824C3B"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3824C3C"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w:t>
            </w:r>
            <w:proofErr w:type="gramStart"/>
            <w:r>
              <w:rPr>
                <w:rFonts w:ascii="Calibri" w:hAnsi="Calibri" w:cs="Calibri"/>
                <w:sz w:val="22"/>
                <w:lang w:eastAsia="zh-CN"/>
              </w:rPr>
              <w:t>moving</w:t>
            </w:r>
            <w:proofErr w:type="gramEnd"/>
            <w:r>
              <w:rPr>
                <w:rFonts w:ascii="Calibri" w:hAnsi="Calibri" w:cs="Calibri"/>
                <w:sz w:val="22"/>
                <w:lang w:eastAsia="zh-CN"/>
              </w:rPr>
              <w:t xml:space="preserve">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w:t>
            </w:r>
            <w:proofErr w:type="gramStart"/>
            <w:r>
              <w:rPr>
                <w:rFonts w:ascii="Calibri" w:hAnsi="Calibri" w:cs="Calibri"/>
                <w:sz w:val="22"/>
                <w:lang w:eastAsia="zh-CN"/>
              </w:rPr>
              <w:t>has to</w:t>
            </w:r>
            <w:proofErr w:type="gramEnd"/>
            <w:r>
              <w:rPr>
                <w:rFonts w:ascii="Calibri" w:hAnsi="Calibri" w:cs="Calibri"/>
                <w:sz w:val="22"/>
                <w:lang w:eastAsia="zh-CN"/>
              </w:rPr>
              <w:t xml:space="preserve">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 would   like to include interference issues and TA adjustment, consideration to UL overhead/capacity implied by pre-configuration and multiple cells, LMF complexity increase (</w:t>
            </w:r>
            <w:proofErr w:type="gramStart"/>
            <w:r>
              <w:rPr>
                <w:rFonts w:ascii="Calibri" w:hAnsi="Calibri" w:cs="Calibri"/>
                <w:sz w:val="22"/>
                <w:lang w:eastAsia="zh-CN"/>
              </w:rPr>
              <w:t>e.g.</w:t>
            </w:r>
            <w:proofErr w:type="gramEnd"/>
            <w:r>
              <w:rPr>
                <w:rFonts w:ascii="Calibri" w:hAnsi="Calibri" w:cs="Calibri"/>
                <w:sz w:val="22"/>
                <w:lang w:eastAsia="zh-CN"/>
              </w:rPr>
              <w:t xml:space="preserve">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C6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lastRenderedPageBreak/>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frequent SRS (re)configuration, including at least the following:</w:t>
            </w:r>
          </w:p>
          <w:p w14:paraId="13824C6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proofErr w:type="gram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roofErr w:type="gramEnd"/>
          </w:p>
          <w:p w14:paraId="13824C6E"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SRS for positioning activation/request procedure(s), e.g., NW 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3824C6F"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lastRenderedPageBreak/>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13824C7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3824C7C"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3824C7D"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w:t>
      </w:r>
      <w:r>
        <w:rPr>
          <w:rFonts w:ascii="Arial" w:eastAsiaTheme="minorEastAsia" w:hAnsi="Arial" w:cs="Arial"/>
          <w:sz w:val="20"/>
          <w:szCs w:val="20"/>
          <w:lang w:eastAsia="zh-CN"/>
        </w:rPr>
        <w:lastRenderedPageBreak/>
        <w:t>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3824C83"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3824C85"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13824C91" w14:textId="77777777" w:rsidR="0021120D" w:rsidRDefault="00E90238">
            <w:pPr>
              <w:pStyle w:val="ListParagraph"/>
              <w:numPr>
                <w:ilvl w:val="0"/>
                <w:numId w:val="115"/>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ListParagraph"/>
              <w:numPr>
                <w:ilvl w:val="0"/>
                <w:numId w:val="115"/>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13824C95" w14:textId="77777777" w:rsidR="0021120D" w:rsidRDefault="00E90238">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A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B2" w14:textId="77777777"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13824CB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3824CCB"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D0" w14:textId="77777777" w:rsidR="0021120D" w:rsidRDefault="00E90238">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 xml:space="preserve">We think we need to discuss the observations on evaluations first. Moreover, we suggest </w:t>
            </w:r>
            <w:proofErr w:type="gramStart"/>
            <w:r>
              <w:rPr>
                <w:rFonts w:ascii="Calibri" w:hAnsi="Calibri" w:cs="Calibri"/>
                <w:sz w:val="22"/>
                <w:lang w:eastAsia="zh-CN"/>
              </w:rPr>
              <w:t>to discuss</w:t>
            </w:r>
            <w:proofErr w:type="gramEnd"/>
            <w:r>
              <w:rPr>
                <w:rFonts w:ascii="Calibri" w:hAnsi="Calibri" w:cs="Calibri"/>
                <w:sz w:val="22"/>
                <w:lang w:eastAsia="zh-CN"/>
              </w:rPr>
              <w:t xml:space="preserve">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13824CF2" w14:textId="77777777" w:rsidR="0021120D" w:rsidRDefault="00E90238">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F6" w14:textId="77777777"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the first </w:t>
            </w:r>
            <w:proofErr w:type="gramStart"/>
            <w:r>
              <w:rPr>
                <w:rFonts w:ascii="Calibri" w:hAnsi="Calibri" w:cs="Calibri"/>
                <w:color w:val="0070C0"/>
                <w:sz w:val="22"/>
                <w:lang w:eastAsia="zh-CN"/>
              </w:rPr>
              <w:t>meeting</w:t>
            </w:r>
            <w:proofErr w:type="gramEnd"/>
            <w:r>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w:t>
            </w:r>
            <w:r>
              <w:rPr>
                <w:rFonts w:ascii="Calibri" w:hAnsi="Calibri" w:cs="Calibri"/>
                <w:color w:val="0070C0"/>
                <w:sz w:val="22"/>
                <w:lang w:eastAsia="zh-CN"/>
              </w:rPr>
              <w:lastRenderedPageBreak/>
              <w:t xml:space="preserve">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ListParagraph"/>
              <w:numPr>
                <w:ilvl w:val="0"/>
                <w:numId w:val="15"/>
              </w:numPr>
              <w:spacing w:beforeLines="5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0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Malgun Gothic"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xml:space="preserve">) They are RAN2-centric issues and RAN1 specification impact is not </w:t>
            </w:r>
            <w:proofErr w:type="gramStart"/>
            <w:r>
              <w:rPr>
                <w:rFonts w:ascii="Calibri" w:hAnsi="Calibri" w:cs="Calibri"/>
                <w:color w:val="0070C0"/>
                <w:sz w:val="22"/>
                <w:lang w:eastAsia="zh-CN"/>
              </w:rPr>
              <w:t>clear;</w:t>
            </w:r>
            <w:proofErr w:type="gramEnd"/>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ListParagraph"/>
              <w:numPr>
                <w:ilvl w:val="0"/>
                <w:numId w:val="15"/>
              </w:numPr>
              <w:spacing w:beforeLines="50" w:afterLines="50" w:after="120" w:line="288" w:lineRule="auto"/>
              <w:rPr>
                <w:iCs/>
                <w:lang w:val="en-GB"/>
              </w:rPr>
            </w:pPr>
            <w:proofErr w:type="gramStart"/>
            <w:r>
              <w:rPr>
                <w:rFonts w:ascii="Arial" w:hAnsi="Arial" w:cs="Arial"/>
                <w:sz w:val="20"/>
                <w:szCs w:val="20"/>
                <w:lang w:eastAsia="zh-CN"/>
              </w:rPr>
              <w:lastRenderedPageBreak/>
              <w:t>For the purpose of</w:t>
            </w:r>
            <w:proofErr w:type="gramEnd"/>
            <w:r>
              <w:rPr>
                <w:rFonts w:ascii="Arial" w:hAnsi="Arial" w:cs="Arial"/>
                <w:sz w:val="20"/>
                <w:szCs w:val="20"/>
                <w:lang w:eastAsia="zh-CN"/>
              </w:rPr>
              <w:t xml:space="preserve">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11"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lang w:eastAsia="zh-CN"/>
        </w:rPr>
      </w:pPr>
      <w:proofErr w:type="gramStart"/>
      <w:r>
        <w:rPr>
          <w:rFonts w:ascii="Arial" w:hAnsi="Arial" w:cs="Arial"/>
          <w:sz w:val="20"/>
          <w:szCs w:val="20"/>
        </w:rPr>
        <w:t>For the purpose of</w:t>
      </w:r>
      <w:proofErr w:type="gramEnd"/>
      <w:r>
        <w:rPr>
          <w:rFonts w:ascii="Arial" w:hAnsi="Arial" w:cs="Arial"/>
          <w:sz w:val="20"/>
          <w:szCs w:val="20"/>
        </w:rPr>
        <w:t xml:space="preserve">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13824D21"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lastRenderedPageBreak/>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ListParagraph"/>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First, we don’t think paging optimization itself could be a target for the positioning enhancement item neither RAN1 nor RAN2 perspective. </w:t>
            </w:r>
            <w:proofErr w:type="gramStart"/>
            <w:r>
              <w:rPr>
                <w:rFonts w:ascii="Calibri" w:eastAsia="Malgun Gothic" w:hAnsi="Calibri" w:cs="Calibri"/>
                <w:sz w:val="22"/>
                <w:lang w:eastAsia="ko-KR"/>
              </w:rPr>
              <w:t>Thus</w:t>
            </w:r>
            <w:proofErr w:type="gramEnd"/>
            <w:r>
              <w:rPr>
                <w:rFonts w:ascii="Calibri" w:eastAsia="Malgun Gothic" w:hAnsi="Calibri" w:cs="Calibri"/>
                <w:sz w:val="22"/>
                <w:lang w:eastAsia="ko-KR"/>
              </w:rPr>
              <w:t xml:space="preserve"> we prefer to remove 2</w:t>
            </w:r>
            <w:r w:rsidRPr="0019163B">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Second, </w:t>
            </w:r>
            <w:r w:rsidR="00633BA3">
              <w:rPr>
                <w:rFonts w:ascii="Calibri" w:eastAsia="Malgun Gothic" w:hAnsi="Calibri" w:cs="Calibri"/>
                <w:sz w:val="22"/>
                <w:lang w:eastAsia="ko-KR"/>
              </w:rPr>
              <w:t>we prefer to modify the last note to “If no RAN1 impact from positioning enhancement perspective is identify, ~~</w:t>
            </w:r>
            <w:proofErr w:type="gramStart"/>
            <w:r w:rsidR="00633BA3">
              <w:rPr>
                <w:rFonts w:ascii="Calibri" w:eastAsia="Malgun Gothic" w:hAnsi="Calibri" w:cs="Calibri"/>
                <w:sz w:val="22"/>
                <w:lang w:eastAsia="ko-KR"/>
              </w:rPr>
              <w:t>” .</w:t>
            </w:r>
            <w:proofErr w:type="gramEnd"/>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 xml:space="preserve">Just reiterating again for </w:t>
            </w:r>
            <w:proofErr w:type="gramStart"/>
            <w:r w:rsidR="000F6153">
              <w:rPr>
                <w:rFonts w:ascii="Calibri" w:hAnsi="Calibri"/>
                <w:color w:val="242424"/>
                <w:sz w:val="22"/>
                <w:szCs w:val="22"/>
              </w:rPr>
              <w:t>companies</w:t>
            </w:r>
            <w:proofErr w:type="gramEnd"/>
            <w:r w:rsidR="000F6153">
              <w:rPr>
                <w:rFonts w:ascii="Calibri" w:hAnsi="Calibri"/>
                <w:color w:val="242424"/>
                <w:sz w:val="22"/>
                <w:szCs w:val="22"/>
              </w:rPr>
              <w:t xml:space="preserve">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proofErr w:type="gramStart"/>
            <w:r>
              <w:rPr>
                <w:rFonts w:ascii="Calibri" w:hAnsi="Calibri"/>
                <w:color w:val="242424"/>
                <w:sz w:val="22"/>
                <w:szCs w:val="22"/>
              </w:rPr>
              <w:t>We</w:t>
            </w:r>
            <w:proofErr w:type="gramEnd"/>
            <w:r>
              <w:rPr>
                <w:rFonts w:ascii="Calibri" w:hAnsi="Calibri"/>
                <w:color w:val="242424"/>
                <w:sz w:val="22"/>
                <w:szCs w:val="22"/>
              </w:rPr>
              <w:t xml:space="preserve"> understand that Rel-18 </w:t>
            </w:r>
            <w:proofErr w:type="spellStart"/>
            <w:r>
              <w:rPr>
                <w:rFonts w:ascii="Calibri" w:hAnsi="Calibri"/>
                <w:color w:val="242424"/>
                <w:sz w:val="22"/>
                <w:szCs w:val="22"/>
              </w:rPr>
              <w:t>RedCap</w:t>
            </w:r>
            <w:proofErr w:type="spellEnd"/>
            <w:r>
              <w:rPr>
                <w:rFonts w:ascii="Calibri" w:hAnsi="Calibri"/>
                <w:color w:val="242424"/>
                <w:sz w:val="22"/>
                <w:szCs w:val="22"/>
              </w:rPr>
              <w:t xml:space="preserve"> intends to specify </w:t>
            </w:r>
            <w:proofErr w:type="spellStart"/>
            <w:r>
              <w:rPr>
                <w:rFonts w:ascii="Calibri" w:hAnsi="Calibri"/>
                <w:color w:val="242424"/>
                <w:sz w:val="22"/>
                <w:szCs w:val="22"/>
              </w:rPr>
              <w:t>eDRX</w:t>
            </w:r>
            <w:proofErr w:type="spellEnd"/>
            <w:r>
              <w:rPr>
                <w:rFonts w:ascii="Calibri" w:hAnsi="Calibri"/>
                <w:color w:val="242424"/>
                <w:sz w:val="22"/>
                <w:szCs w:val="22"/>
              </w:rPr>
              <w:t xml:space="preserve">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xml:space="preserve"> accordingly. That does not necessarily mean </w:t>
            </w:r>
            <w:proofErr w:type="gramStart"/>
            <w:r>
              <w:rPr>
                <w:rFonts w:ascii="Calibri" w:hAnsi="Calibri"/>
                <w:color w:val="242424"/>
                <w:sz w:val="22"/>
                <w:szCs w:val="22"/>
              </w:rPr>
              <w:t>RAN1</w:t>
            </w:r>
            <w:proofErr w:type="gramEnd"/>
            <w:r>
              <w:rPr>
                <w:rFonts w:ascii="Calibri" w:hAnsi="Calibri"/>
                <w:color w:val="242424"/>
                <w:sz w:val="22"/>
                <w:szCs w:val="22"/>
              </w:rPr>
              <w:t xml:space="preserve">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 xml:space="preserve">We think it is important to identify which technique has the highest potential for improving battery life. </w:t>
            </w:r>
            <w:proofErr w:type="gramStart"/>
            <w:r>
              <w:rPr>
                <w:rFonts w:ascii="Calibri" w:hAnsi="Calibri" w:cs="Calibri"/>
                <w:sz w:val="22"/>
                <w:lang w:eastAsia="zh-CN"/>
              </w:rPr>
              <w:t>Certainly</w:t>
            </w:r>
            <w:proofErr w:type="gramEnd"/>
            <w:r>
              <w:rPr>
                <w:rFonts w:ascii="Calibri" w:hAnsi="Calibri" w:cs="Calibri"/>
                <w:sz w:val="22"/>
                <w:lang w:eastAsia="zh-CN"/>
              </w:rPr>
              <w:t xml:space="preserve">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xml:space="preserve">, not </w:t>
            </w:r>
            <w:r w:rsidR="00222CBD">
              <w:rPr>
                <w:rFonts w:ascii="Calibri" w:hAnsi="Calibri"/>
                <w:sz w:val="22"/>
                <w:szCs w:val="22"/>
              </w:rPr>
              <w:lastRenderedPageBreak/>
              <w:t>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highlight w:val="yellow"/>
                <w:lang w:eastAsia="zh-CN"/>
              </w:rPr>
            </w:pPr>
            <w:proofErr w:type="gramStart"/>
            <w:r>
              <w:rPr>
                <w:rFonts w:ascii="Arial" w:hAnsi="Arial" w:cs="Arial"/>
                <w:sz w:val="20"/>
                <w:szCs w:val="20"/>
              </w:rPr>
              <w:t>For the purpose of</w:t>
            </w:r>
            <w:proofErr w:type="gramEnd"/>
            <w:r>
              <w:rPr>
                <w:rFonts w:ascii="Arial" w:hAnsi="Arial" w:cs="Arial"/>
                <w:sz w:val="20"/>
                <w:szCs w:val="20"/>
              </w:rPr>
              <w:t xml:space="preserve">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578485A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ListParagraph"/>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bl>
    <w:p w14:paraId="13824D39" w14:textId="77777777" w:rsidR="0021120D" w:rsidRDefault="0021120D">
      <w:pPr>
        <w:snapToGrid w:val="0"/>
        <w:spacing w:beforeLines="50" w:before="120" w:line="288" w:lineRule="auto"/>
        <w:rPr>
          <w:sz w:val="28"/>
          <w:szCs w:val="28"/>
        </w:rPr>
      </w:pPr>
    </w:p>
    <w:p w14:paraId="13824D3A" w14:textId="77777777" w:rsidR="0021120D" w:rsidRDefault="0021120D">
      <w:pPr>
        <w:pStyle w:val="3GPPAgreements"/>
        <w:numPr>
          <w:ilvl w:val="0"/>
          <w:numId w:val="0"/>
        </w:numPr>
        <w:snapToGrid w:val="0"/>
        <w:spacing w:before="0" w:after="120" w:line="259" w:lineRule="auto"/>
        <w:rPr>
          <w:sz w:val="28"/>
          <w:szCs w:val="28"/>
        </w:rPr>
      </w:pPr>
    </w:p>
    <w:p w14:paraId="13824D3B" w14:textId="77777777" w:rsidR="0021120D" w:rsidRDefault="00E90238">
      <w:pPr>
        <w:pStyle w:val="Heading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lastRenderedPageBreak/>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TableGrid"/>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13824D73"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Heading2"/>
        <w:numPr>
          <w:ilvl w:val="0"/>
          <w:numId w:val="0"/>
        </w:numPr>
        <w:rPr>
          <w:sz w:val="28"/>
          <w:szCs w:val="28"/>
          <w:lang w:eastAsia="zh-CN"/>
        </w:rPr>
      </w:pPr>
      <w:r>
        <w:rPr>
          <w:sz w:val="28"/>
          <w:szCs w:val="28"/>
          <w:lang w:eastAsia="zh-CN"/>
        </w:rPr>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13824D88"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13824D89"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13824D91"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 xml:space="preserve">he proposal is revised accordingly from the inputs, as Samsung questions about the performance gains regarding resource pattern, and Nokia suggests </w:t>
      </w:r>
      <w:proofErr w:type="gramStart"/>
      <w:r>
        <w:rPr>
          <w:rFonts w:ascii="Arial" w:hAnsi="Arial" w:cs="Arial"/>
          <w:sz w:val="20"/>
        </w:rPr>
        <w:t>to add</w:t>
      </w:r>
      <w:proofErr w:type="gramEnd"/>
      <w:r>
        <w:rPr>
          <w:rFonts w:ascii="Arial" w:hAnsi="Arial" w:cs="Arial"/>
          <w:sz w:val="20"/>
        </w:rPr>
        <w:t xml:space="preserve">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CC"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w:t>
      </w:r>
      <w:proofErr w:type="gramStart"/>
      <w:r>
        <w:rPr>
          <w:rFonts w:ascii="Arial" w:hAnsi="Arial" w:cs="Arial"/>
          <w:sz w:val="20"/>
        </w:rPr>
        <w:t>reaching</w:t>
      </w:r>
      <w:proofErr w:type="gramEnd"/>
      <w:r>
        <w:rPr>
          <w:rFonts w:ascii="Arial" w:hAnsi="Arial" w:cs="Arial"/>
          <w:sz w:val="20"/>
        </w:rPr>
        <w:t xml:space="preserve">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77777777" w:rsidR="0021120D" w:rsidRDefault="00E90238">
      <w:pPr>
        <w:pStyle w:val="ListParagraph"/>
        <w:numPr>
          <w:ilvl w:val="0"/>
          <w:numId w:val="15"/>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D5" w14:textId="77777777" w:rsidR="0021120D" w:rsidRDefault="00E90238">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13824DD7" w14:textId="77777777" w:rsidR="0021120D" w:rsidRDefault="0021120D">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w:t>
            </w:r>
            <w:r w:rsidR="00BE1427">
              <w:rPr>
                <w:rFonts w:ascii="Calibri" w:eastAsia="Malgun Gothic" w:hAnsi="Calibri" w:cs="Calibri"/>
                <w:sz w:val="22"/>
                <w:lang w:eastAsia="ko-KR"/>
              </w:rPr>
              <w:t xml:space="preserve">Is that mean a scaling factor of 0.75 will be applied to 1-symbol </w:t>
            </w:r>
            <w:proofErr w:type="gramStart"/>
            <w:r w:rsidR="00BE1427">
              <w:rPr>
                <w:rFonts w:ascii="Calibri" w:eastAsia="Malgun Gothic" w:hAnsi="Calibri" w:cs="Calibri"/>
                <w:sz w:val="22"/>
                <w:lang w:eastAsia="ko-KR"/>
              </w:rPr>
              <w:t>PRS ?</w:t>
            </w:r>
            <w:proofErr w:type="gramEnd"/>
            <w:r w:rsidR="00BE1427">
              <w:rPr>
                <w:rFonts w:ascii="Calibri" w:eastAsia="Malgun Gothic" w:hAnsi="Calibri" w:cs="Calibri"/>
                <w:sz w:val="22"/>
                <w:lang w:eastAsia="ko-KR"/>
              </w:rPr>
              <w:t xml:space="preserve">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 xml:space="preserve">We are ok to study. We think it is important to identify which technique has the highest potential for improving battery life. </w:t>
            </w:r>
            <w:proofErr w:type="gramStart"/>
            <w:r>
              <w:rPr>
                <w:rFonts w:ascii="Calibri" w:hAnsi="Calibri" w:cs="Calibri"/>
                <w:sz w:val="22"/>
                <w:lang w:eastAsia="zh-CN"/>
              </w:rPr>
              <w:t>Certainly</w:t>
            </w:r>
            <w:proofErr w:type="gramEnd"/>
            <w:r>
              <w:rPr>
                <w:rFonts w:ascii="Calibri" w:hAnsi="Calibri" w:cs="Calibri"/>
                <w:sz w:val="22"/>
                <w:lang w:eastAsia="zh-CN"/>
              </w:rPr>
              <w:t xml:space="preserve"> different techniques can all save power but a comparative study is needed before recommending a solution. </w:t>
            </w:r>
            <w:r>
              <w:rPr>
                <w:rFonts w:ascii="Calibri" w:hAnsi="Calibri" w:cs="Calibri"/>
                <w:sz w:val="22"/>
                <w:lang w:eastAsia="zh-CN"/>
              </w:rPr>
              <w:lastRenderedPageBreak/>
              <w:t>For example, how much additional gain is achieved on top of extending DRX cycle beyond 10.24s.</w:t>
            </w:r>
          </w:p>
        </w:tc>
      </w:tr>
    </w:tbl>
    <w:p w14:paraId="13824DE4" w14:textId="77777777" w:rsidR="0021120D" w:rsidRDefault="0021120D">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Heading2"/>
        <w:numPr>
          <w:ilvl w:val="0"/>
          <w:numId w:val="0"/>
        </w:numPr>
        <w:rPr>
          <w:rFonts w:cs="Arial"/>
          <w:sz w:val="24"/>
          <w:szCs w:val="24"/>
          <w:lang w:eastAsia="zh-CN"/>
        </w:rPr>
      </w:pPr>
      <w:r>
        <w:rPr>
          <w:sz w:val="28"/>
          <w:szCs w:val="28"/>
          <w:lang w:eastAsia="zh-CN"/>
        </w:rPr>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13824DEF"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lastRenderedPageBreak/>
              <w:t>LGE</w:t>
            </w:r>
          </w:p>
        </w:tc>
        <w:tc>
          <w:tcPr>
            <w:tcW w:w="7626" w:type="dxa"/>
          </w:tcPr>
          <w:p w14:paraId="13824E09" w14:textId="77777777"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3824E0C"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0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Malgun Gothic" w:hAnsi="Calibri" w:cs="Calibri"/>
                <w:sz w:val="22"/>
                <w:lang w:eastAsia="ko-KR"/>
              </w:rPr>
            </w:pPr>
          </w:p>
        </w:tc>
        <w:tc>
          <w:tcPr>
            <w:tcW w:w="7626" w:type="dxa"/>
          </w:tcPr>
          <w:p w14:paraId="13824E12" w14:textId="77777777" w:rsidR="0021120D" w:rsidRDefault="0021120D">
            <w:pPr>
              <w:rPr>
                <w:rFonts w:ascii="Calibri" w:eastAsia="Malgun Gothic"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w:t>
      </w:r>
      <w:proofErr w:type="gramStart"/>
      <w:r>
        <w:rPr>
          <w:rFonts w:ascii="Arial" w:eastAsiaTheme="minorEastAsia" w:hAnsi="Arial" w:cs="Arial"/>
          <w:sz w:val="20"/>
          <w:szCs w:val="20"/>
          <w:lang w:eastAsia="zh-CN"/>
        </w:rPr>
        <w:t>state;</w:t>
      </w:r>
      <w:proofErr w:type="gramEnd"/>
    </w:p>
    <w:p w14:paraId="13824E19"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Accuracy performance using PRACH preamble for UL positioning is not ensured, which has no advantage when compared to </w:t>
      </w:r>
      <w:proofErr w:type="gramStart"/>
      <w:r>
        <w:rPr>
          <w:rFonts w:ascii="Arial" w:hAnsi="Arial" w:cs="Arial"/>
          <w:sz w:val="20"/>
          <w:szCs w:val="20"/>
          <w:lang w:eastAsia="zh-CN"/>
        </w:rPr>
        <w:t>SRS;</w:t>
      </w:r>
      <w:proofErr w:type="gramEnd"/>
    </w:p>
    <w:p w14:paraId="13824E1A"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13824E1B"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ListParagraph"/>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Heading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3824E23"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w:t>
      </w:r>
      <w:proofErr w:type="gramStart"/>
      <w:r>
        <w:rPr>
          <w:rFonts w:ascii="Arial" w:eastAsiaTheme="minorEastAsia" w:hAnsi="Arial" w:cs="Arial"/>
          <w:sz w:val="20"/>
          <w:szCs w:val="20"/>
          <w:lang w:val="en-GB" w:eastAsia="zh-CN"/>
        </w:rPr>
        <w:t>updates</w:t>
      </w:r>
      <w:proofErr w:type="gramEnd"/>
      <w:r>
        <w:rPr>
          <w:rFonts w:ascii="Arial" w:eastAsiaTheme="minorEastAsia" w:hAnsi="Arial" w:cs="Arial"/>
          <w:sz w:val="20"/>
          <w:szCs w:val="20"/>
          <w:lang w:val="en-GB" w:eastAsia="zh-CN"/>
        </w:rPr>
        <w:t xml:space="preserve"> or reports of PRS assistance data or measurements of UEs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3824E2A"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SimSun" w:hAnsi="Calibri" w:cs="Calibri"/>
                <w:sz w:val="22"/>
                <w:lang w:val="en-US" w:eastAsia="zh-CN"/>
              </w:rPr>
            </w:pPr>
            <w:proofErr w:type="gramStart"/>
            <w:r>
              <w:rPr>
                <w:rFonts w:ascii="Calibri" w:eastAsia="SimSun" w:hAnsi="Calibri" w:cs="Calibri" w:hint="eastAsia"/>
                <w:sz w:val="22"/>
                <w:lang w:val="en-US" w:eastAsia="zh-CN"/>
              </w:rPr>
              <w:t>Also</w:t>
            </w:r>
            <w:proofErr w:type="gramEnd"/>
            <w:r>
              <w:rPr>
                <w:rFonts w:ascii="Calibri" w:eastAsia="SimSun" w:hAnsi="Calibri" w:cs="Calibri" w:hint="eastAsia"/>
                <w:sz w:val="22"/>
                <w:lang w:val="en-US" w:eastAsia="zh-CN"/>
              </w:rPr>
              <w:t xml:space="preserve">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w:t>
      </w:r>
      <w:proofErr w:type="gramStart"/>
      <w:r>
        <w:rPr>
          <w:rFonts w:ascii="Arial" w:hAnsi="Arial" w:cs="Arial"/>
          <w:sz w:val="20"/>
          <w:lang w:eastAsia="zh-CN"/>
        </w:rPr>
        <w:t>benefits;</w:t>
      </w:r>
      <w:proofErr w:type="gramEnd"/>
      <w:r>
        <w:rPr>
          <w:rFonts w:ascii="Arial" w:hAnsi="Arial" w:cs="Arial"/>
          <w:sz w:val="20"/>
          <w:lang w:eastAsia="zh-CN"/>
        </w:rPr>
        <w:t xml:space="preserve">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13824E4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Heading2"/>
        <w:numPr>
          <w:ilvl w:val="0"/>
          <w:numId w:val="0"/>
        </w:numPr>
        <w:rPr>
          <w:sz w:val="28"/>
          <w:szCs w:val="28"/>
          <w:lang w:eastAsia="zh-CN"/>
        </w:rPr>
      </w:pPr>
      <w:r>
        <w:rPr>
          <w:sz w:val="28"/>
          <w:szCs w:val="28"/>
          <w:lang w:eastAsia="zh-CN"/>
        </w:rPr>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E9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A0"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Malgun Gothic" w:hAnsi="Calibri" w:cs="Calibri"/>
                <w:sz w:val="22"/>
                <w:lang w:eastAsia="ko-KR"/>
              </w:rPr>
            </w:pPr>
          </w:p>
        </w:tc>
        <w:tc>
          <w:tcPr>
            <w:tcW w:w="7626" w:type="dxa"/>
          </w:tcPr>
          <w:p w14:paraId="13824EA3" w14:textId="77777777" w:rsidR="0021120D" w:rsidRDefault="0021120D">
            <w:pPr>
              <w:rPr>
                <w:rFonts w:ascii="Calibri" w:eastAsia="Malgun Gothic"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Heading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C3"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If we adopt option 1 OR option 2 as the power consumption model, there might not be any spec impact. But if option 1 and option 2 are both adopted, and the LPHAP device </w:t>
            </w:r>
            <w:proofErr w:type="gramStart"/>
            <w:r>
              <w:rPr>
                <w:rFonts w:ascii="Calibri" w:eastAsia="SimSun" w:hAnsi="Calibri" w:cs="Calibri" w:hint="eastAsia"/>
                <w:sz w:val="22"/>
                <w:lang w:val="en-US" w:eastAsia="zh-CN"/>
              </w:rPr>
              <w:t>has to</w:t>
            </w:r>
            <w:proofErr w:type="gramEnd"/>
            <w:r>
              <w:rPr>
                <w:rFonts w:ascii="Calibri" w:eastAsia="SimSun" w:hAnsi="Calibri" w:cs="Calibri" w:hint="eastAsia"/>
                <w:sz w:val="22"/>
                <w:lang w:val="en-US" w:eastAsia="zh-CN"/>
              </w:rPr>
              <w:t xml:space="preserve">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Heading2"/>
        <w:numPr>
          <w:ilvl w:val="0"/>
          <w:numId w:val="0"/>
        </w:numPr>
        <w:rPr>
          <w:sz w:val="28"/>
          <w:szCs w:val="28"/>
          <w:lang w:eastAsia="zh-CN"/>
        </w:rPr>
      </w:pPr>
      <w:r>
        <w:rPr>
          <w:sz w:val="28"/>
          <w:szCs w:val="28"/>
          <w:lang w:eastAsia="zh-CN"/>
        </w:rPr>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w:t>
            </w:r>
            <w:r>
              <w:rPr>
                <w:rFonts w:ascii="Calibri" w:hAnsi="Calibri" w:cs="Calibri"/>
                <w:sz w:val="22"/>
                <w:lang w:eastAsia="zh-CN"/>
              </w:rPr>
              <w:lastRenderedPageBreak/>
              <w:t xml:space="preserve">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13824EF5" w14:textId="77777777" w:rsidR="0021120D" w:rsidRDefault="00E90238">
      <w:pPr>
        <w:widowControl w:val="0"/>
        <w:numPr>
          <w:ilvl w:val="0"/>
          <w:numId w:val="121"/>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13824EF6" w14:textId="77777777" w:rsidR="0021120D" w:rsidRDefault="00E90238">
      <w:pPr>
        <w:widowControl w:val="0"/>
        <w:numPr>
          <w:ilvl w:val="0"/>
          <w:numId w:val="121"/>
        </w:numPr>
        <w:spacing w:beforeLines="50" w:before="120" w:line="288" w:lineRule="auto"/>
        <w:rPr>
          <w:rFonts w:ascii="Arial" w:eastAsia="SimSun" w:hAnsi="Arial"/>
        </w:rPr>
      </w:pPr>
      <w:bookmarkStart w:id="26" w:name="_Ref116033023"/>
      <w:r>
        <w:rPr>
          <w:rFonts w:ascii="Arial" w:eastAsia="SimSun" w:hAnsi="Arial"/>
        </w:rPr>
        <w:lastRenderedPageBreak/>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13824EF7" w14:textId="77777777" w:rsidR="0021120D" w:rsidRDefault="00E90238">
      <w:pPr>
        <w:widowControl w:val="0"/>
        <w:numPr>
          <w:ilvl w:val="0"/>
          <w:numId w:val="121"/>
        </w:numPr>
        <w:spacing w:beforeLines="50" w:before="120" w:line="288" w:lineRule="auto"/>
        <w:rPr>
          <w:rFonts w:ascii="Arial" w:eastAsia="SimSun" w:hAnsi="Arial"/>
        </w:rPr>
      </w:pPr>
      <w:bookmarkStart w:id="27"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13824EF8" w14:textId="77777777" w:rsidR="0021120D" w:rsidRDefault="00E90238">
      <w:pPr>
        <w:widowControl w:val="0"/>
        <w:numPr>
          <w:ilvl w:val="0"/>
          <w:numId w:val="121"/>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13824EF9" w14:textId="77777777" w:rsidR="0021120D" w:rsidRDefault="00E90238">
      <w:pPr>
        <w:widowControl w:val="0"/>
        <w:numPr>
          <w:ilvl w:val="0"/>
          <w:numId w:val="121"/>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13824EFA" w14:textId="77777777" w:rsidR="0021120D" w:rsidRDefault="00E90238">
      <w:pPr>
        <w:widowControl w:val="0"/>
        <w:numPr>
          <w:ilvl w:val="0"/>
          <w:numId w:val="121"/>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13824EFB" w14:textId="77777777" w:rsidR="0021120D" w:rsidRDefault="00E90238">
      <w:pPr>
        <w:widowControl w:val="0"/>
        <w:numPr>
          <w:ilvl w:val="0"/>
          <w:numId w:val="121"/>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13824EFC"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13824EFE" w14:textId="77777777" w:rsidR="0021120D" w:rsidRDefault="00E90238">
      <w:pPr>
        <w:widowControl w:val="0"/>
        <w:numPr>
          <w:ilvl w:val="0"/>
          <w:numId w:val="121"/>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13824EFF" w14:textId="77777777" w:rsidR="0021120D" w:rsidRDefault="00E90238">
      <w:pPr>
        <w:widowControl w:val="0"/>
        <w:numPr>
          <w:ilvl w:val="0"/>
          <w:numId w:val="121"/>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13824F00"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SimSun" w:hAnsi="Arial"/>
        </w:rPr>
      </w:pPr>
      <w:bookmarkStart w:id="3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13824F02" w14:textId="77777777" w:rsidR="0021120D" w:rsidRDefault="00E90238">
      <w:pPr>
        <w:widowControl w:val="0"/>
        <w:numPr>
          <w:ilvl w:val="0"/>
          <w:numId w:val="121"/>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13824F03" w14:textId="77777777" w:rsidR="0021120D" w:rsidRDefault="00E90238">
      <w:pPr>
        <w:widowControl w:val="0"/>
        <w:numPr>
          <w:ilvl w:val="0"/>
          <w:numId w:val="121"/>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13824F04" w14:textId="77777777" w:rsidR="0021120D" w:rsidRDefault="00E90238">
      <w:pPr>
        <w:widowControl w:val="0"/>
        <w:numPr>
          <w:ilvl w:val="0"/>
          <w:numId w:val="121"/>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13824F05" w14:textId="77777777" w:rsidR="0021120D" w:rsidRDefault="00E90238">
      <w:pPr>
        <w:widowControl w:val="0"/>
        <w:numPr>
          <w:ilvl w:val="0"/>
          <w:numId w:val="121"/>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13824F06" w14:textId="77777777" w:rsidR="0021120D" w:rsidRDefault="00E90238">
      <w:pPr>
        <w:widowControl w:val="0"/>
        <w:numPr>
          <w:ilvl w:val="0"/>
          <w:numId w:val="121"/>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13824F07" w14:textId="77777777" w:rsidR="0021120D" w:rsidRDefault="00E90238">
      <w:pPr>
        <w:widowControl w:val="0"/>
        <w:numPr>
          <w:ilvl w:val="0"/>
          <w:numId w:val="121"/>
        </w:numPr>
        <w:spacing w:beforeLines="50" w:before="120" w:line="288" w:lineRule="auto"/>
        <w:rPr>
          <w:rFonts w:ascii="Arial" w:eastAsia="SimSun" w:hAnsi="Arial"/>
        </w:rPr>
      </w:pPr>
      <w:bookmarkStart w:id="4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2"/>
    </w:p>
    <w:p w14:paraId="13824F08" w14:textId="77777777" w:rsidR="0021120D" w:rsidRDefault="00E90238">
      <w:pPr>
        <w:widowControl w:val="0"/>
        <w:numPr>
          <w:ilvl w:val="0"/>
          <w:numId w:val="121"/>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13824F0A" w14:textId="77777777" w:rsidR="0021120D" w:rsidRDefault="00E90238">
      <w:pPr>
        <w:widowControl w:val="0"/>
        <w:numPr>
          <w:ilvl w:val="0"/>
          <w:numId w:val="121"/>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lastRenderedPageBreak/>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BodyText"/>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ListParagraph"/>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13824F44"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13824F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Additional transition energy: [800]</w:t>
            </w:r>
          </w:p>
          <w:p w14:paraId="13824F57"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13824F5B" w14:textId="77777777" w:rsidR="0021120D" w:rsidRDefault="00E90238">
            <w:pPr>
              <w:pStyle w:val="ListParagraph"/>
              <w:numPr>
                <w:ilvl w:val="0"/>
                <w:numId w:val="129"/>
              </w:numPr>
              <w:rPr>
                <w:b/>
                <w:u w:val="single"/>
                <w:lang w:eastAsia="zh-CN"/>
              </w:rPr>
            </w:pPr>
            <w:r>
              <w:rPr>
                <w:b/>
                <w:u w:val="single"/>
                <w:lang w:eastAsia="zh-CN"/>
              </w:rPr>
              <w:t>Option 1:</w:t>
            </w:r>
          </w:p>
          <w:p w14:paraId="13824F5C" w14:textId="77777777" w:rsidR="0021120D" w:rsidRDefault="00E90238">
            <w:pPr>
              <w:pStyle w:val="ListParagraph"/>
              <w:numPr>
                <w:ilvl w:val="1"/>
                <w:numId w:val="129"/>
              </w:numPr>
              <w:rPr>
                <w:b/>
                <w:u w:val="single"/>
                <w:lang w:eastAsia="zh-CN"/>
              </w:rPr>
            </w:pPr>
            <w:r>
              <w:rPr>
                <w:b/>
                <w:u w:val="single"/>
                <w:lang w:eastAsia="zh-CN"/>
              </w:rPr>
              <w:t>The relative power unit: 0.015</w:t>
            </w:r>
          </w:p>
          <w:p w14:paraId="13824F5D" w14:textId="77777777" w:rsidR="0021120D" w:rsidRDefault="00E90238">
            <w:pPr>
              <w:pStyle w:val="ListParagraph"/>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ListParagraph"/>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13824F7B"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BodyText"/>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BodyText"/>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BodyText"/>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BodyText"/>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BodyText"/>
              <w:numPr>
                <w:ilvl w:val="0"/>
                <w:numId w:val="130"/>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3824F8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BodyText"/>
              <w:numPr>
                <w:ilvl w:val="0"/>
                <w:numId w:val="130"/>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13824F8B"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13824F8C"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BodyText"/>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BodyText"/>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13824F8F"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BodyText"/>
              <w:numPr>
                <w:ilvl w:val="0"/>
                <w:numId w:val="134"/>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BodyText"/>
              <w:numPr>
                <w:ilvl w:val="0"/>
                <w:numId w:val="134"/>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BodyText"/>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BodyText"/>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BodyText"/>
              <w:numPr>
                <w:ilvl w:val="0"/>
                <w:numId w:val="130"/>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13824FA6" w14:textId="77777777" w:rsidR="0021120D" w:rsidRDefault="00E90238">
            <w:pPr>
              <w:pStyle w:val="ListParagraph"/>
              <w:numPr>
                <w:ilvl w:val="0"/>
                <w:numId w:val="135"/>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ListParagraph"/>
              <w:numPr>
                <w:ilvl w:val="0"/>
                <w:numId w:val="135"/>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lastRenderedPageBreak/>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 xml:space="preserve">Observation 1 – The battery life of the LPHAP device is limited to 4 – 12 days for the studied scenarios and with C2 =800 mhA, much significantly lower than the long 6 – 12 months battery </w:t>
              </w:r>
              <w:r>
                <w:rPr>
                  <w:rStyle w:val="Hyperlink"/>
                  <w:lang w:val="en-US"/>
                </w:rPr>
                <w:lastRenderedPageBreak/>
                <w:t>life requirements. The battery life of LPHA device increases linearly when increasing its battery capacity to 4500 mAh.</w:t>
              </w:r>
            </w:hyperlink>
          </w:p>
          <w:p w14:paraId="13825093" w14:textId="77777777" w:rsidR="0021120D" w:rsidRDefault="00977B6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Hyperlink"/>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977B6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Hyperlink"/>
                </w:rPr>
                <w:t>Observation 3 - Aligning the DRX on duration and DL assisted PRS procedure provide power saving gain.</w:t>
              </w:r>
            </w:hyperlink>
          </w:p>
          <w:p w14:paraId="13825095" w14:textId="77777777" w:rsidR="0021120D" w:rsidRDefault="00977B6E">
            <w:pPr>
              <w:pStyle w:val="TableofFigures"/>
              <w:tabs>
                <w:tab w:val="right" w:leader="dot" w:pos="9855"/>
              </w:tabs>
              <w:spacing w:line="360" w:lineRule="auto"/>
              <w:rPr>
                <w:b w:val="0"/>
                <w:bCs w:val="0"/>
              </w:rPr>
            </w:pPr>
            <w:hyperlink w:anchor="_Toc115347995" w:history="1">
              <w:r w:rsidR="00E90238">
                <w:rPr>
                  <w:rStyle w:val="Hyperlink"/>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lastRenderedPageBreak/>
              <w:t xml:space="preserve">Case ID#4 with 1 </w:t>
            </w:r>
            <w:proofErr w:type="spellStart"/>
            <w:r>
              <w:rPr>
                <w:b/>
                <w:bCs/>
                <w:i/>
              </w:rPr>
              <w:t>eDRX</w:t>
            </w:r>
            <w:proofErr w:type="spellEnd"/>
            <w:r>
              <w:rPr>
                <w:b/>
                <w:bCs/>
                <w:i/>
              </w:rPr>
              <w:t xml:space="preserve">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138250BC"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ListParagraph"/>
              <w:numPr>
                <w:ilvl w:val="0"/>
                <w:numId w:val="129"/>
              </w:numPr>
              <w:rPr>
                <w:b/>
                <w:i/>
                <w:lang w:eastAsia="zh-CN"/>
              </w:rPr>
            </w:pPr>
            <w:r>
              <w:rPr>
                <w:b/>
                <w:i/>
                <w:lang w:eastAsia="zh-CN"/>
              </w:rPr>
              <w:t>For a same evaluated configuration case, DL positioning consumes more power than UL positioning.</w:t>
            </w:r>
          </w:p>
          <w:p w14:paraId="138250CC" w14:textId="77777777" w:rsidR="0021120D" w:rsidRDefault="00E90238">
            <w:pPr>
              <w:pStyle w:val="ListParagraph"/>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ListParagraph"/>
              <w:numPr>
                <w:ilvl w:val="0"/>
                <w:numId w:val="129"/>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138250CE" w14:textId="77777777" w:rsidR="0021120D" w:rsidRDefault="00E90238">
            <w:pPr>
              <w:pStyle w:val="ListParagraph"/>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ListParagraph"/>
              <w:numPr>
                <w:ilvl w:val="1"/>
                <w:numId w:val="129"/>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138250D0" w14:textId="77777777" w:rsidR="0021120D" w:rsidRDefault="00E90238">
            <w:pPr>
              <w:pStyle w:val="ListParagraph"/>
              <w:numPr>
                <w:ilvl w:val="0"/>
                <w:numId w:val="129"/>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ListParagraph"/>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ListParagraph"/>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138250D7" w14:textId="77777777"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 xml:space="preserve">2 </w:t>
            </w:r>
            <w:proofErr w:type="gramStart"/>
            <w:r>
              <w:rPr>
                <w:rFonts w:hint="eastAsia"/>
                <w:b/>
                <w:i/>
                <w:sz w:val="22"/>
                <w:lang w:eastAsia="ko-KR"/>
              </w:rPr>
              <w:t>are</w:t>
            </w:r>
            <w:proofErr w:type="gramEnd"/>
            <w:r>
              <w:rPr>
                <w:rFonts w:hint="eastAsia"/>
                <w:b/>
                <w:i/>
                <w:sz w:val="22"/>
                <w:lang w:eastAsia="ko-KR"/>
              </w:rPr>
              <w:t xml:space="preserv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138250E5"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138250E6"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8250E7"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138250E8" w14:textId="77777777" w:rsidR="0021120D" w:rsidRDefault="00E90238">
            <w:pPr>
              <w:pStyle w:val="TableofFigures"/>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138250E9" w14:textId="77777777" w:rsidR="0021120D" w:rsidRDefault="00E90238">
            <w:pPr>
              <w:pStyle w:val="TableofFigures"/>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38250F4"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ListParagraph"/>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BodyText"/>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BodyText"/>
              <w:numPr>
                <w:ilvl w:val="0"/>
                <w:numId w:val="123"/>
              </w:numPr>
              <w:spacing w:after="120" w:line="260" w:lineRule="exact"/>
              <w:rPr>
                <w:b/>
                <w:i/>
                <w:szCs w:val="20"/>
                <w:lang w:eastAsia="zh-CN"/>
              </w:rPr>
            </w:pPr>
            <w:r>
              <w:rPr>
                <w:b/>
                <w:i/>
                <w:szCs w:val="20"/>
                <w:lang w:eastAsia="zh-CN"/>
              </w:rPr>
              <w:lastRenderedPageBreak/>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13825106" w14:textId="77777777" w:rsidR="0021120D" w:rsidRDefault="00E90238">
            <w:pPr>
              <w:pStyle w:val="BodyText"/>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3825107" w14:textId="77777777" w:rsidR="0021120D" w:rsidRDefault="00E90238">
            <w:pPr>
              <w:pStyle w:val="BodyText"/>
              <w:numPr>
                <w:ilvl w:val="0"/>
                <w:numId w:val="141"/>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3825108" w14:textId="77777777" w:rsidR="0021120D" w:rsidRDefault="00E90238">
            <w:pPr>
              <w:pStyle w:val="BodyText"/>
              <w:numPr>
                <w:ilvl w:val="0"/>
                <w:numId w:val="141"/>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13825109"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BodyText"/>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BodyText"/>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BodyText"/>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BodyText"/>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BodyText"/>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BodyText"/>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1382511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BodyText"/>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BodyText"/>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BodyText"/>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13825127" w14:textId="77777777" w:rsidR="0021120D" w:rsidRDefault="00E90238">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w:t>
            </w:r>
            <w:proofErr w:type="gramStart"/>
            <w:r>
              <w:rPr>
                <w:rFonts w:eastAsia="SimSun" w:hint="eastAsia"/>
                <w:b/>
                <w:szCs w:val="20"/>
                <w:lang w:eastAsia="zh-CN"/>
              </w:rPr>
              <w:t>Pos</w:t>
            </w:r>
            <w:proofErr w:type="gramEnd"/>
            <w:r>
              <w:rPr>
                <w:rFonts w:eastAsia="SimSun" w:hint="eastAsia"/>
                <w:b/>
                <w:szCs w:val="20"/>
                <w:lang w:eastAsia="zh-CN"/>
              </w:rPr>
              <w:t xml:space="preserve">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13825128" w14:textId="77777777" w:rsidR="0021120D" w:rsidRDefault="00E90238">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13825129" w14:textId="77777777" w:rsidR="0021120D" w:rsidRDefault="00E90238">
            <w:pPr>
              <w:pStyle w:val="BodyText"/>
              <w:numPr>
                <w:ilvl w:val="0"/>
                <w:numId w:val="144"/>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1382512A" w14:textId="77777777" w:rsidR="0021120D" w:rsidRDefault="00E90238">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1382512E" w14:textId="77777777"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ListParagraph"/>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1382513A"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lastRenderedPageBreak/>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1382514B"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ListParagraph"/>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ListParagraph"/>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ListParagraph"/>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lastRenderedPageBreak/>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1382516F"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ListParagraph"/>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ListParagraph"/>
              <w:numPr>
                <w:ilvl w:val="0"/>
                <w:numId w:val="147"/>
              </w:numPr>
              <w:spacing w:afterLines="50" w:after="120"/>
              <w:rPr>
                <w:b/>
              </w:rPr>
            </w:pPr>
            <w:r>
              <w:rPr>
                <w:b/>
              </w:rPr>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ListParagraph"/>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ListParagraph"/>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ListParagraph"/>
              <w:numPr>
                <w:ilvl w:val="0"/>
                <w:numId w:val="147"/>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13825180" w14:textId="77777777" w:rsidR="0021120D" w:rsidRDefault="00E90238">
            <w:pPr>
              <w:pStyle w:val="ListParagraph"/>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13825181" w14:textId="77777777" w:rsidR="0021120D" w:rsidRDefault="00E90238">
            <w:pPr>
              <w:pStyle w:val="ListParagraph"/>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ListParagraph"/>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lastRenderedPageBreak/>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8251B9" w14:textId="77777777" w:rsidR="0021120D" w:rsidRDefault="00E90238">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138251BD" w14:textId="77777777" w:rsidR="0021120D" w:rsidRDefault="00E90238">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roofErr w:type="gramStart"/>
            <w:r>
              <w:rPr>
                <w:sz w:val="18"/>
                <w:szCs w:val="18"/>
              </w:rPr>
              <w:t>);</w:t>
            </w:r>
            <w:proofErr w:type="gramEnd"/>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977B6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977B6E">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138251E4" w14:textId="77777777" w:rsidR="0021120D" w:rsidRDefault="00977B6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ListParagraph"/>
        <w:numPr>
          <w:ilvl w:val="0"/>
          <w:numId w:val="151"/>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138251E7" w14:textId="77777777" w:rsidR="0021120D" w:rsidRDefault="00E90238">
      <w:pPr>
        <w:pStyle w:val="ListParagraph"/>
        <w:numPr>
          <w:ilvl w:val="0"/>
          <w:numId w:val="151"/>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138251E8" w14:textId="77777777" w:rsidR="0021120D" w:rsidRDefault="00E90238">
      <w:pPr>
        <w:pStyle w:val="ListParagraph"/>
        <w:numPr>
          <w:ilvl w:val="0"/>
          <w:numId w:val="151"/>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138251E9" w14:textId="77777777" w:rsidR="0021120D" w:rsidRDefault="00E90238">
      <w:pPr>
        <w:pStyle w:val="ListParagraph"/>
        <w:numPr>
          <w:ilvl w:val="0"/>
          <w:numId w:val="151"/>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138251EA" w14:textId="77777777" w:rsidR="0021120D" w:rsidRDefault="00E90238">
      <w:pPr>
        <w:pStyle w:val="ListParagraph"/>
        <w:numPr>
          <w:ilvl w:val="0"/>
          <w:numId w:val="151"/>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138251EB" w14:textId="77777777" w:rsidR="0021120D" w:rsidRDefault="00E90238">
      <w:pPr>
        <w:pStyle w:val="ListParagraph"/>
        <w:numPr>
          <w:ilvl w:val="0"/>
          <w:numId w:val="151"/>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138251EC" w14:textId="77777777" w:rsidR="0021120D" w:rsidRDefault="00E90238">
      <w:pPr>
        <w:pStyle w:val="ListParagraph"/>
        <w:numPr>
          <w:ilvl w:val="0"/>
          <w:numId w:val="151"/>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138251ED" w14:textId="77777777" w:rsidR="0021120D" w:rsidRDefault="00E90238">
      <w:pPr>
        <w:pStyle w:val="ListParagraph"/>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ListParagraph"/>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13825201" w14:textId="77777777" w:rsidR="0021120D" w:rsidRDefault="00E90238">
      <w:pPr>
        <w:numPr>
          <w:ilvl w:val="1"/>
          <w:numId w:val="126"/>
        </w:numPr>
        <w:jc w:val="left"/>
        <w:rPr>
          <w:lang w:eastAsia="zh-CN"/>
        </w:rPr>
      </w:pPr>
      <w:r>
        <w:rPr>
          <w:lang w:eastAsia="zh-CN"/>
        </w:rPr>
        <w:t>Candidate values of N to evaluate is 1 and 8 for I-DRX cycle of 1.</w:t>
      </w:r>
      <w:proofErr w:type="gramStart"/>
      <w:r>
        <w:rPr>
          <w:lang w:eastAsia="zh-CN"/>
        </w:rPr>
        <w:t>28s;</w:t>
      </w:r>
      <w:proofErr w:type="gramEnd"/>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 xml:space="preserve">1 Number of </w:t>
      </w:r>
      <w:proofErr w:type="gramStart"/>
      <w:r>
        <w:rPr>
          <w:lang w:eastAsia="zh-CN"/>
        </w:rPr>
        <w:t>PFL;</w:t>
      </w:r>
      <w:proofErr w:type="gramEnd"/>
    </w:p>
    <w:p w14:paraId="13825212" w14:textId="77777777" w:rsidR="0021120D" w:rsidRDefault="00E90238">
      <w:pPr>
        <w:numPr>
          <w:ilvl w:val="1"/>
          <w:numId w:val="126"/>
        </w:numPr>
        <w:jc w:val="left"/>
        <w:rPr>
          <w:lang w:eastAsia="zh-CN"/>
        </w:rPr>
      </w:pPr>
      <w:r>
        <w:rPr>
          <w:lang w:eastAsia="zh-CN"/>
        </w:rPr>
        <w:t xml:space="preserve">8 DL PRS resources per slot are </w:t>
      </w:r>
      <w:proofErr w:type="gramStart"/>
      <w:r>
        <w:rPr>
          <w:lang w:eastAsia="zh-CN"/>
        </w:rPr>
        <w:t>measured;</w:t>
      </w:r>
      <w:proofErr w:type="gramEnd"/>
    </w:p>
    <w:p w14:paraId="13825213" w14:textId="77777777" w:rsidR="0021120D" w:rsidRDefault="00E90238">
      <w:pPr>
        <w:numPr>
          <w:ilvl w:val="1"/>
          <w:numId w:val="126"/>
        </w:numPr>
        <w:jc w:val="left"/>
        <w:rPr>
          <w:lang w:eastAsia="zh-CN"/>
        </w:rPr>
      </w:pPr>
      <w:r>
        <w:rPr>
          <w:lang w:eastAsia="zh-CN"/>
        </w:rPr>
        <w:t xml:space="preserve">DL PRS instance of smaller than or equal to 1 slot </w:t>
      </w:r>
      <w:proofErr w:type="gramStart"/>
      <w:r>
        <w:rPr>
          <w:lang w:eastAsia="zh-CN"/>
        </w:rPr>
        <w:t>duration;</w:t>
      </w:r>
      <w:proofErr w:type="gramEnd"/>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ListParagraph"/>
        <w:numPr>
          <w:ilvl w:val="0"/>
          <w:numId w:val="153"/>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13825232" w14:textId="77777777" w:rsidR="0021120D" w:rsidRDefault="00E90238">
      <w:pPr>
        <w:pStyle w:val="ListParagraph"/>
        <w:numPr>
          <w:ilvl w:val="0"/>
          <w:numId w:val="153"/>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13825233" w14:textId="77777777" w:rsidR="0021120D" w:rsidRDefault="00E90238">
      <w:pPr>
        <w:pStyle w:val="ListParagraph"/>
        <w:numPr>
          <w:ilvl w:val="0"/>
          <w:numId w:val="153"/>
        </w:numPr>
        <w:ind w:left="1980"/>
      </w:pPr>
      <w:r>
        <w:t xml:space="preserve">DL PRS measurement with 0.5 </w:t>
      </w:r>
      <w:proofErr w:type="spellStart"/>
      <w:r>
        <w:t>ms</w:t>
      </w:r>
      <w:proofErr w:type="spellEnd"/>
      <w:r>
        <w:t xml:space="preserve"> </w:t>
      </w:r>
      <w:proofErr w:type="gramStart"/>
      <w:r>
        <w:t>duration;</w:t>
      </w:r>
      <w:proofErr w:type="gramEnd"/>
    </w:p>
    <w:p w14:paraId="13825234" w14:textId="77777777" w:rsidR="0021120D" w:rsidRDefault="00E90238">
      <w:pPr>
        <w:pStyle w:val="ListParagraph"/>
        <w:numPr>
          <w:ilvl w:val="0"/>
          <w:numId w:val="153"/>
        </w:numPr>
        <w:ind w:left="1980"/>
      </w:pPr>
      <w:r>
        <w:t xml:space="preserve">CG-SDT with 1ms duration and the periodicity of positioning </w:t>
      </w:r>
      <w:proofErr w:type="gramStart"/>
      <w:r>
        <w:t>interval;</w:t>
      </w:r>
      <w:proofErr w:type="gramEnd"/>
    </w:p>
    <w:p w14:paraId="13825235" w14:textId="77777777" w:rsidR="0021120D" w:rsidRDefault="00E90238">
      <w:pPr>
        <w:pStyle w:val="ListParagraph"/>
        <w:numPr>
          <w:ilvl w:val="3"/>
          <w:numId w:val="154"/>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13825236" w14:textId="77777777" w:rsidR="0021120D" w:rsidRDefault="00E90238">
      <w:pPr>
        <w:pStyle w:val="ListParagraph"/>
        <w:numPr>
          <w:ilvl w:val="0"/>
          <w:numId w:val="153"/>
        </w:numPr>
        <w:ind w:left="1980"/>
      </w:pPr>
      <w:r>
        <w:t xml:space="preserve">(Optional) BWP switching with [1] </w:t>
      </w:r>
      <w:proofErr w:type="spellStart"/>
      <w:r>
        <w:t>ms</w:t>
      </w:r>
      <w:proofErr w:type="spellEnd"/>
      <w:r>
        <w:t xml:space="preserve"> </w:t>
      </w:r>
      <w:proofErr w:type="gramStart"/>
      <w:r>
        <w:t>duration;</w:t>
      </w:r>
      <w:proofErr w:type="gramEnd"/>
    </w:p>
    <w:p w14:paraId="13825237" w14:textId="77777777" w:rsidR="0021120D" w:rsidRDefault="00E90238">
      <w:pPr>
        <w:pStyle w:val="ListParagraph"/>
        <w:numPr>
          <w:ilvl w:val="0"/>
          <w:numId w:val="153"/>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13825238" w14:textId="77777777" w:rsidR="0021120D" w:rsidRDefault="00E90238">
      <w:pPr>
        <w:pStyle w:val="ListParagraph"/>
        <w:numPr>
          <w:ilvl w:val="0"/>
          <w:numId w:val="153"/>
        </w:numPr>
        <w:ind w:left="1980"/>
      </w:pPr>
      <w:r>
        <w:t xml:space="preserve">(Optional) RA-SDT (e.g., including CORSET0 + SIB1, PRACH, RAR, Msg 3/4/5) in case of CG-SDT is </w:t>
      </w:r>
      <w:proofErr w:type="gramStart"/>
      <w:r>
        <w:t>unavailable;</w:t>
      </w:r>
      <w:proofErr w:type="gramEnd"/>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ListParagraph"/>
        <w:numPr>
          <w:ilvl w:val="2"/>
          <w:numId w:val="155"/>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1382523B" w14:textId="77777777" w:rsidR="0021120D" w:rsidRDefault="00E90238">
      <w:pPr>
        <w:pStyle w:val="ListParagraph"/>
        <w:numPr>
          <w:ilvl w:val="2"/>
          <w:numId w:val="155"/>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1382523C" w14:textId="77777777" w:rsidR="0021120D" w:rsidRDefault="00E90238">
      <w:pPr>
        <w:pStyle w:val="ListParagraph"/>
        <w:numPr>
          <w:ilvl w:val="2"/>
          <w:numId w:val="155"/>
        </w:numPr>
        <w:ind w:left="1980"/>
      </w:pPr>
      <w:r>
        <w:t xml:space="preserve">DL PRS measurement with 0.5 </w:t>
      </w:r>
      <w:proofErr w:type="spellStart"/>
      <w:r>
        <w:t>ms</w:t>
      </w:r>
      <w:proofErr w:type="spellEnd"/>
      <w:r>
        <w:t xml:space="preserve"> </w:t>
      </w:r>
      <w:proofErr w:type="gramStart"/>
      <w:r>
        <w:t>duration;</w:t>
      </w:r>
      <w:proofErr w:type="gramEnd"/>
    </w:p>
    <w:p w14:paraId="1382523D" w14:textId="77777777" w:rsidR="0021120D" w:rsidRDefault="00E90238">
      <w:pPr>
        <w:pStyle w:val="ListParagraph"/>
        <w:numPr>
          <w:ilvl w:val="2"/>
          <w:numId w:val="155"/>
        </w:numPr>
        <w:ind w:left="1980"/>
      </w:pPr>
      <w:r>
        <w:t xml:space="preserve">(Optional) BWP switching with [1] </w:t>
      </w:r>
      <w:proofErr w:type="spellStart"/>
      <w:r>
        <w:t>ms</w:t>
      </w:r>
      <w:proofErr w:type="spellEnd"/>
      <w:r>
        <w:t xml:space="preserve"> </w:t>
      </w:r>
      <w:proofErr w:type="gramStart"/>
      <w:r>
        <w:t>duration;</w:t>
      </w:r>
      <w:proofErr w:type="gramEnd"/>
    </w:p>
    <w:p w14:paraId="1382523E" w14:textId="77777777" w:rsidR="0021120D" w:rsidRDefault="00E90238">
      <w:pPr>
        <w:pStyle w:val="ListParagraph"/>
        <w:numPr>
          <w:ilvl w:val="2"/>
          <w:numId w:val="155"/>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13825246" w14:textId="77777777" w:rsidR="0021120D" w:rsidRDefault="00E90238">
      <w:pPr>
        <w:numPr>
          <w:ilvl w:val="1"/>
          <w:numId w:val="126"/>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13825247" w14:textId="77777777" w:rsidR="0021120D" w:rsidRDefault="00E90238">
      <w:pPr>
        <w:numPr>
          <w:ilvl w:val="1"/>
          <w:numId w:val="126"/>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13825248" w14:textId="77777777" w:rsidR="0021120D" w:rsidRDefault="00E90238">
      <w:pPr>
        <w:numPr>
          <w:ilvl w:val="1"/>
          <w:numId w:val="126"/>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13825249" w14:textId="77777777" w:rsidR="0021120D" w:rsidRDefault="00E90238">
      <w:pPr>
        <w:numPr>
          <w:ilvl w:val="1"/>
          <w:numId w:val="126"/>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lastRenderedPageBreak/>
        <w:t>Alt. 1: battery life is used as the metric to identify the gap</w:t>
      </w:r>
    </w:p>
    <w:p w14:paraId="13825252" w14:textId="77777777" w:rsidR="0021120D" w:rsidRDefault="00977B6E">
      <w:pPr>
        <w:pStyle w:val="ListParagraph"/>
        <w:spacing w:line="300" w:lineRule="auto"/>
        <w:jc w:val="center"/>
        <w:rPr>
          <w:rFonts w:ascii="Times New Roman" w:hAnsi="Times New Roman"/>
          <w:bCs/>
        </w:rPr>
      </w:pPr>
      <w:r>
        <w:rPr>
          <w:rFonts w:ascii="Times New Roman" w:hAnsi="Times New Roman"/>
        </w:rPr>
        <w:pict w14:anchorId="13825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1.5pt" equationxml="&lt;">
            <v:imagedata r:id="rId16" o:title="" chromakey="white"/>
          </v:shape>
        </w:pict>
      </w:r>
    </w:p>
    <w:p w14:paraId="13825253" w14:textId="77777777" w:rsidR="0021120D" w:rsidRDefault="00977B6E">
      <w:pPr>
        <w:pStyle w:val="ListParagraph"/>
        <w:spacing w:line="300" w:lineRule="auto"/>
        <w:ind w:left="1440"/>
        <w:jc w:val="center"/>
        <w:rPr>
          <w:rFonts w:ascii="Times New Roman" w:hAnsi="Times New Roman"/>
          <w:bCs/>
          <w:iCs/>
        </w:rPr>
      </w:pPr>
      <w:r>
        <w:rPr>
          <w:rFonts w:ascii="Times New Roman" w:hAnsi="Times New Roman"/>
        </w:rPr>
        <w:pict w14:anchorId="138252D6">
          <v:shape id="_x0000_i1026" type="#_x0000_t75" style="width:101pt;height:14.5pt" equationxml="&lt;">
            <v:imagedata r:id="rId17" o:title="" chromakey="white"/>
          </v:shape>
        </w:pict>
      </w:r>
    </w:p>
    <w:p w14:paraId="13825254" w14:textId="77777777" w:rsidR="0021120D" w:rsidRDefault="00E90238">
      <w:pPr>
        <w:pStyle w:val="ListParagraph"/>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(mAh)</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(mAh)</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1382527E"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13825287"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13825288"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1 paging occasion is included in one eDRX cycle</w:t>
      </w:r>
    </w:p>
    <w:p w14:paraId="1382528A"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1382528D"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13825299"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1382529D"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1382529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38252A1"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138252A5"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 Xia</w:t>
            </w:r>
          </w:p>
        </w:tc>
        <w:tc>
          <w:tcPr>
            <w:tcW w:w="5147" w:type="dxa"/>
          </w:tcPr>
          <w:p w14:paraId="138252A6"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SimSun" w:hAnsi="Arial" w:cs="Arial"/>
              </w:rPr>
            </w:pPr>
            <w:r>
              <w:rPr>
                <w:rFonts w:ascii="Arial" w:eastAsia="SimSun" w:hAnsi="Arial" w:cs="Arial"/>
              </w:rPr>
              <w:t>CATT</w:t>
            </w:r>
          </w:p>
        </w:tc>
        <w:tc>
          <w:tcPr>
            <w:tcW w:w="2410" w:type="dxa"/>
          </w:tcPr>
          <w:p w14:paraId="138252A9" w14:textId="77777777" w:rsidR="0021120D" w:rsidRDefault="00E90238">
            <w:pPr>
              <w:widowControl w:val="0"/>
              <w:spacing w:before="0" w:line="240" w:lineRule="auto"/>
              <w:rPr>
                <w:rFonts w:ascii="Arial" w:eastAsia="SimSun" w:hAnsi="Arial" w:cs="Arial"/>
              </w:rPr>
            </w:pPr>
            <w:r>
              <w:rPr>
                <w:rFonts w:ascii="Arial" w:eastAsia="SimSun" w:hAnsi="Arial" w:cs="Arial"/>
              </w:rPr>
              <w:t>Ren Da</w:t>
            </w:r>
          </w:p>
        </w:tc>
        <w:tc>
          <w:tcPr>
            <w:tcW w:w="5147" w:type="dxa"/>
          </w:tcPr>
          <w:p w14:paraId="138252AA" w14:textId="77777777" w:rsidR="0021120D" w:rsidRDefault="00E90238">
            <w:pPr>
              <w:widowControl w:val="0"/>
              <w:spacing w:before="0" w:line="240" w:lineRule="auto"/>
              <w:rPr>
                <w:rFonts w:ascii="Arial" w:eastAsia="SimSun" w:hAnsi="Arial" w:cs="Arial"/>
              </w:rPr>
            </w:pPr>
            <w:r>
              <w:rPr>
                <w:rFonts w:ascii="Arial" w:eastAsia="SimSun"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SimSun"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138252AE" w14:textId="77777777" w:rsidR="0021120D" w:rsidRDefault="00E90238">
            <w:pPr>
              <w:widowControl w:val="0"/>
              <w:spacing w:before="0" w:line="240" w:lineRule="auto"/>
              <w:rPr>
                <w:rFonts w:ascii="Arial" w:eastAsia="SimSun" w:hAnsi="Arial" w:cs="Arial"/>
              </w:rPr>
            </w:pPr>
            <w:r>
              <w:rPr>
                <w:rFonts w:ascii="Arial" w:eastAsia="SimSun"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SimSun" w:hAnsi="Arial" w:cs="Arial"/>
              </w:rPr>
            </w:pPr>
            <w:r>
              <w:rPr>
                <w:rFonts w:ascii="Arial" w:eastAsia="SimSun" w:hAnsi="Arial" w:cs="Arial"/>
              </w:rPr>
              <w:t>OPPO</w:t>
            </w:r>
          </w:p>
        </w:tc>
        <w:tc>
          <w:tcPr>
            <w:tcW w:w="2410" w:type="dxa"/>
          </w:tcPr>
          <w:p w14:paraId="138252B1" w14:textId="77777777" w:rsidR="0021120D" w:rsidRDefault="00E90238">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138252B2" w14:textId="77777777" w:rsidR="0021120D" w:rsidRDefault="00E90238">
            <w:pPr>
              <w:widowControl w:val="0"/>
              <w:spacing w:before="0" w:line="240" w:lineRule="auto"/>
              <w:rPr>
                <w:rFonts w:ascii="Arial" w:eastAsia="SimSun" w:hAnsi="Arial" w:cs="Arial"/>
              </w:rPr>
            </w:pPr>
            <w:r>
              <w:rPr>
                <w:rFonts w:ascii="Arial" w:eastAsia="SimSun"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SimSun" w:hAnsi="Arial" w:cs="Arial"/>
              </w:rPr>
            </w:pPr>
            <w:r>
              <w:rPr>
                <w:rFonts w:ascii="Arial" w:eastAsia="SimSun" w:hAnsi="Arial" w:cs="Arial"/>
              </w:rPr>
              <w:t>Xiaomi</w:t>
            </w:r>
          </w:p>
        </w:tc>
        <w:tc>
          <w:tcPr>
            <w:tcW w:w="2410" w:type="dxa"/>
          </w:tcPr>
          <w:p w14:paraId="138252B5"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Mingju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138252B9" w14:textId="77777777" w:rsidR="0021120D" w:rsidRDefault="00E90238">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SimSun" w:hAnsi="Arial" w:cs="Arial"/>
              </w:rPr>
            </w:pPr>
            <w:r>
              <w:rPr>
                <w:rFonts w:ascii="Arial" w:eastAsia="SimSun" w:hAnsi="Arial" w:cs="Arial"/>
              </w:rPr>
              <w:t>Lenovo</w:t>
            </w:r>
          </w:p>
        </w:tc>
        <w:tc>
          <w:tcPr>
            <w:tcW w:w="2410" w:type="dxa"/>
          </w:tcPr>
          <w:p w14:paraId="138252BD" w14:textId="77777777" w:rsidR="0021120D" w:rsidRDefault="00E90238">
            <w:pPr>
              <w:widowControl w:val="0"/>
              <w:spacing w:before="0" w:line="240" w:lineRule="auto"/>
              <w:rPr>
                <w:rFonts w:ascii="Arial" w:eastAsia="SimSun" w:hAnsi="Arial" w:cs="Arial"/>
              </w:rPr>
            </w:pPr>
            <w:r>
              <w:rPr>
                <w:rFonts w:ascii="Arial" w:eastAsia="SimSun" w:hAnsi="Arial" w:cs="Arial"/>
              </w:rPr>
              <w:t>Alexander Golitschek</w:t>
            </w:r>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SimSun"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138252C1" w14:textId="77777777" w:rsidR="0021120D" w:rsidRDefault="00E90238">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r>
              <w:rPr>
                <w:rFonts w:ascii="Arial" w:eastAsia="SimSun" w:hAnsi="Arial" w:cs="Arial"/>
                <w:lang w:eastAsia="zh-CN"/>
              </w:rPr>
              <w:t>Zhenzhu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SimSun"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138252C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138252D1"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138252D2"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52D9" w14:textId="77777777" w:rsidR="00CD11FD" w:rsidRDefault="00CD11FD">
      <w:r>
        <w:separator/>
      </w:r>
    </w:p>
  </w:endnote>
  <w:endnote w:type="continuationSeparator" w:id="0">
    <w:p w14:paraId="138252DA" w14:textId="77777777" w:rsidR="00CD11FD" w:rsidRDefault="00C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C" w14:textId="77777777" w:rsidR="00EF474E" w:rsidRDefault="00EF474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EF474E" w:rsidRDefault="00EF474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E" w14:textId="77777777" w:rsidR="00EF474E" w:rsidRDefault="00EF474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E1427">
      <w:rPr>
        <w:rStyle w:val="CharChar2"/>
        <w:b/>
        <w:i/>
        <w:noProof/>
        <w:sz w:val="18"/>
      </w:rPr>
      <w:t>83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E1427">
      <w:rPr>
        <w:rStyle w:val="CharChar2"/>
        <w:b/>
        <w:i/>
        <w:noProof/>
        <w:sz w:val="18"/>
      </w:rPr>
      <w:t>109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2D7" w14:textId="77777777" w:rsidR="00CD11FD" w:rsidRDefault="00CD11FD">
      <w:r>
        <w:separator/>
      </w:r>
    </w:p>
  </w:footnote>
  <w:footnote w:type="continuationSeparator" w:id="0">
    <w:p w14:paraId="138252D8" w14:textId="77777777" w:rsidR="00CD11FD" w:rsidRDefault="00CD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B" w14:textId="77777777" w:rsidR="00EF474E" w:rsidRDefault="00EF47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0"/>
  </w:num>
  <w:num w:numId="15">
    <w:abstractNumId w:val="55"/>
  </w:num>
  <w:num w:numId="16">
    <w:abstractNumId w:val="131"/>
  </w:num>
  <w:num w:numId="17">
    <w:abstractNumId w:val="14"/>
  </w:num>
  <w:num w:numId="18">
    <w:abstractNumId w:val="30"/>
  </w:num>
  <w:num w:numId="19">
    <w:abstractNumId w:val="124"/>
  </w:num>
  <w:num w:numId="20">
    <w:abstractNumId w:val="66"/>
  </w:num>
  <w:num w:numId="21">
    <w:abstractNumId w:val="29"/>
  </w:num>
  <w:num w:numId="22">
    <w:abstractNumId w:val="58"/>
  </w:num>
  <w:num w:numId="23">
    <w:abstractNumId w:val="4"/>
  </w:num>
  <w:num w:numId="24">
    <w:abstractNumId w:val="135"/>
  </w:num>
  <w:num w:numId="25">
    <w:abstractNumId w:val="132"/>
  </w:num>
  <w:num w:numId="26">
    <w:abstractNumId w:val="48"/>
  </w:num>
  <w:num w:numId="27">
    <w:abstractNumId w:val="112"/>
  </w:num>
  <w:num w:numId="28">
    <w:abstractNumId w:val="40"/>
  </w:num>
  <w:num w:numId="29">
    <w:abstractNumId w:val="111"/>
  </w:num>
  <w:num w:numId="30">
    <w:abstractNumId w:val="140"/>
  </w:num>
  <w:num w:numId="31">
    <w:abstractNumId w:val="103"/>
  </w:num>
  <w:num w:numId="32">
    <w:abstractNumId w:val="13"/>
  </w:num>
  <w:num w:numId="33">
    <w:abstractNumId w:val="90"/>
  </w:num>
  <w:num w:numId="34">
    <w:abstractNumId w:val="86"/>
  </w:num>
  <w:num w:numId="35">
    <w:abstractNumId w:val="121"/>
  </w:num>
  <w:num w:numId="36">
    <w:abstractNumId w:val="35"/>
  </w:num>
  <w:num w:numId="37">
    <w:abstractNumId w:val="64"/>
  </w:num>
  <w:num w:numId="38">
    <w:abstractNumId w:val="95"/>
  </w:num>
  <w:num w:numId="39">
    <w:abstractNumId w:val="56"/>
  </w:num>
  <w:num w:numId="40">
    <w:abstractNumId w:val="15"/>
  </w:num>
  <w:num w:numId="41">
    <w:abstractNumId w:val="7"/>
  </w:num>
  <w:num w:numId="42">
    <w:abstractNumId w:val="108"/>
  </w:num>
  <w:num w:numId="43">
    <w:abstractNumId w:val="117"/>
  </w:num>
  <w:num w:numId="44">
    <w:abstractNumId w:val="134"/>
  </w:num>
  <w:num w:numId="45">
    <w:abstractNumId w:val="123"/>
  </w:num>
  <w:num w:numId="46">
    <w:abstractNumId w:val="157"/>
  </w:num>
  <w:num w:numId="47">
    <w:abstractNumId w:val="102"/>
  </w:num>
  <w:num w:numId="48">
    <w:abstractNumId w:val="69"/>
  </w:num>
  <w:num w:numId="49">
    <w:abstractNumId w:val="91"/>
  </w:num>
  <w:num w:numId="50">
    <w:abstractNumId w:val="87"/>
  </w:num>
  <w:num w:numId="51">
    <w:abstractNumId w:val="94"/>
  </w:num>
  <w:num w:numId="52">
    <w:abstractNumId w:val="12"/>
  </w:num>
  <w:num w:numId="53">
    <w:abstractNumId w:val="3"/>
  </w:num>
  <w:num w:numId="54">
    <w:abstractNumId w:val="1"/>
  </w:num>
  <w:num w:numId="55">
    <w:abstractNumId w:val="96"/>
  </w:num>
  <w:num w:numId="56">
    <w:abstractNumId w:val="49"/>
  </w:num>
  <w:num w:numId="57">
    <w:abstractNumId w:val="41"/>
  </w:num>
  <w:num w:numId="58">
    <w:abstractNumId w:val="53"/>
  </w:num>
  <w:num w:numId="59">
    <w:abstractNumId w:val="104"/>
  </w:num>
  <w:num w:numId="60">
    <w:abstractNumId w:val="23"/>
  </w:num>
  <w:num w:numId="61">
    <w:abstractNumId w:val="0"/>
  </w:num>
  <w:num w:numId="62">
    <w:abstractNumId w:val="37"/>
  </w:num>
  <w:num w:numId="63">
    <w:abstractNumId w:val="156"/>
  </w:num>
  <w:num w:numId="64">
    <w:abstractNumId w:val="115"/>
  </w:num>
  <w:num w:numId="65">
    <w:abstractNumId w:val="46"/>
  </w:num>
  <w:num w:numId="66">
    <w:abstractNumId w:val="22"/>
  </w:num>
  <w:num w:numId="67">
    <w:abstractNumId w:val="33"/>
  </w:num>
  <w:num w:numId="68">
    <w:abstractNumId w:val="114"/>
  </w:num>
  <w:num w:numId="69">
    <w:abstractNumId w:val="71"/>
  </w:num>
  <w:num w:numId="70">
    <w:abstractNumId w:val="98"/>
  </w:num>
  <w:num w:numId="71">
    <w:abstractNumId w:val="129"/>
  </w:num>
  <w:num w:numId="72">
    <w:abstractNumId w:val="17"/>
  </w:num>
  <w:num w:numId="73">
    <w:abstractNumId w:val="137"/>
  </w:num>
  <w:num w:numId="74">
    <w:abstractNumId w:val="151"/>
  </w:num>
  <w:num w:numId="75">
    <w:abstractNumId w:val="148"/>
  </w:num>
  <w:num w:numId="76">
    <w:abstractNumId w:val="74"/>
  </w:num>
  <w:num w:numId="77">
    <w:abstractNumId w:val="19"/>
  </w:num>
  <w:num w:numId="78">
    <w:abstractNumId w:val="118"/>
  </w:num>
  <w:num w:numId="79">
    <w:abstractNumId w:val="21"/>
  </w:num>
  <w:num w:numId="80">
    <w:abstractNumId w:val="109"/>
  </w:num>
  <w:num w:numId="81">
    <w:abstractNumId w:val="6"/>
  </w:num>
  <w:num w:numId="82">
    <w:abstractNumId w:val="43"/>
  </w:num>
  <w:num w:numId="83">
    <w:abstractNumId w:val="154"/>
  </w:num>
  <w:num w:numId="84">
    <w:abstractNumId w:val="44"/>
  </w:num>
  <w:num w:numId="85">
    <w:abstractNumId w:val="51"/>
  </w:num>
  <w:num w:numId="86">
    <w:abstractNumId w:val="73"/>
  </w:num>
  <w:num w:numId="87">
    <w:abstractNumId w:val="61"/>
  </w:num>
  <w:num w:numId="88">
    <w:abstractNumId w:val="105"/>
  </w:num>
  <w:num w:numId="89">
    <w:abstractNumId w:val="39"/>
  </w:num>
  <w:num w:numId="90">
    <w:abstractNumId w:val="50"/>
  </w:num>
  <w:num w:numId="91">
    <w:abstractNumId w:val="68"/>
  </w:num>
  <w:num w:numId="92">
    <w:abstractNumId w:val="89"/>
  </w:num>
  <w:num w:numId="93">
    <w:abstractNumId w:val="2"/>
  </w:num>
  <w:num w:numId="94">
    <w:abstractNumId w:val="110"/>
  </w:num>
  <w:num w:numId="95">
    <w:abstractNumId w:val="32"/>
  </w:num>
  <w:num w:numId="96">
    <w:abstractNumId w:val="141"/>
  </w:num>
  <w:num w:numId="97">
    <w:abstractNumId w:val="153"/>
  </w:num>
  <w:num w:numId="98">
    <w:abstractNumId w:val="143"/>
  </w:num>
  <w:num w:numId="99">
    <w:abstractNumId w:val="106"/>
  </w:num>
  <w:num w:numId="100">
    <w:abstractNumId w:val="119"/>
  </w:num>
  <w:num w:numId="101">
    <w:abstractNumId w:val="65"/>
  </w:num>
  <w:num w:numId="102">
    <w:abstractNumId w:val="152"/>
  </w:num>
  <w:num w:numId="103">
    <w:abstractNumId w:val="138"/>
  </w:num>
  <w:num w:numId="104">
    <w:abstractNumId w:val="146"/>
  </w:num>
  <w:num w:numId="105">
    <w:abstractNumId w:val="25"/>
  </w:num>
  <w:num w:numId="106">
    <w:abstractNumId w:val="36"/>
  </w:num>
  <w:num w:numId="107">
    <w:abstractNumId w:val="139"/>
  </w:num>
  <w:num w:numId="108">
    <w:abstractNumId w:val="10"/>
  </w:num>
  <w:num w:numId="109">
    <w:abstractNumId w:val="67"/>
  </w:num>
  <w:num w:numId="110">
    <w:abstractNumId w:val="76"/>
  </w:num>
  <w:num w:numId="111">
    <w:abstractNumId w:val="52"/>
  </w:num>
  <w:num w:numId="112">
    <w:abstractNumId w:val="26"/>
  </w:num>
  <w:num w:numId="113">
    <w:abstractNumId w:val="59"/>
  </w:num>
  <w:num w:numId="114">
    <w:abstractNumId w:val="122"/>
  </w:num>
  <w:num w:numId="115">
    <w:abstractNumId w:val="101"/>
  </w:num>
  <w:num w:numId="116">
    <w:abstractNumId w:val="116"/>
  </w:num>
  <w:num w:numId="117">
    <w:abstractNumId w:val="75"/>
  </w:num>
  <w:num w:numId="118">
    <w:abstractNumId w:val="77"/>
  </w:num>
  <w:num w:numId="119">
    <w:abstractNumId w:val="126"/>
  </w:num>
  <w:num w:numId="120">
    <w:abstractNumId w:val="82"/>
  </w:num>
  <w:num w:numId="121">
    <w:abstractNumId w:val="45"/>
  </w:num>
  <w:num w:numId="122">
    <w:abstractNumId w:val="60"/>
  </w:num>
  <w:num w:numId="123">
    <w:abstractNumId w:val="18"/>
  </w:num>
  <w:num w:numId="124">
    <w:abstractNumId w:val="125"/>
  </w:num>
  <w:num w:numId="125">
    <w:abstractNumId w:val="133"/>
  </w:num>
  <w:num w:numId="126">
    <w:abstractNumId w:val="113"/>
  </w:num>
  <w:num w:numId="127">
    <w:abstractNumId w:val="136"/>
  </w:num>
  <w:num w:numId="128">
    <w:abstractNumId w:val="62"/>
  </w:num>
  <w:num w:numId="129">
    <w:abstractNumId w:val="100"/>
  </w:num>
  <w:num w:numId="130">
    <w:abstractNumId w:val="120"/>
  </w:num>
  <w:num w:numId="131">
    <w:abstractNumId w:val="85"/>
  </w:num>
  <w:num w:numId="132">
    <w:abstractNumId w:val="128"/>
  </w:num>
  <w:num w:numId="133">
    <w:abstractNumId w:val="107"/>
  </w:num>
  <w:num w:numId="134">
    <w:abstractNumId w:val="8"/>
  </w:num>
  <w:num w:numId="135">
    <w:abstractNumId w:val="38"/>
  </w:num>
  <w:num w:numId="136">
    <w:abstractNumId w:val="92"/>
  </w:num>
  <w:num w:numId="137">
    <w:abstractNumId w:val="63"/>
  </w:num>
  <w:num w:numId="138">
    <w:abstractNumId w:val="127"/>
  </w:num>
  <w:num w:numId="139">
    <w:abstractNumId w:val="150"/>
  </w:num>
  <w:num w:numId="140">
    <w:abstractNumId w:val="81"/>
  </w:num>
  <w:num w:numId="141">
    <w:abstractNumId w:val="142"/>
  </w:num>
  <w:num w:numId="142">
    <w:abstractNumId w:val="84"/>
  </w:num>
  <w:num w:numId="143">
    <w:abstractNumId w:val="34"/>
  </w:num>
  <w:num w:numId="144">
    <w:abstractNumId w:val="20"/>
  </w:num>
  <w:num w:numId="145">
    <w:abstractNumId w:val="147"/>
  </w:num>
  <w:num w:numId="146">
    <w:abstractNumId w:val="47"/>
  </w:num>
  <w:num w:numId="147">
    <w:abstractNumId w:val="28"/>
  </w:num>
  <w:num w:numId="148">
    <w:abstractNumId w:val="11"/>
  </w:num>
  <w:num w:numId="149">
    <w:abstractNumId w:val="16"/>
  </w:num>
  <w:num w:numId="150">
    <w:abstractNumId w:val="78"/>
  </w:num>
  <w:num w:numId="151">
    <w:abstractNumId w:val="145"/>
  </w:num>
  <w:num w:numId="152">
    <w:abstractNumId w:val="88"/>
  </w:num>
  <w:num w:numId="153">
    <w:abstractNumId w:val="149"/>
  </w:num>
  <w:num w:numId="154">
    <w:abstractNumId w:val="70"/>
  </w:num>
  <w:num w:numId="155">
    <w:abstractNumId w:val="144"/>
  </w:num>
  <w:num w:numId="156">
    <w:abstractNumId w:val="42"/>
  </w:num>
  <w:num w:numId="157">
    <w:abstractNumId w:val="155"/>
  </w:num>
  <w:num w:numId="158">
    <w:abstractNumId w:val="9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3.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C957A891-BE2B-44AD-8BE0-47D91E7F80A1}">
  <ds:schemaRefs>
    <ds:schemaRef ds:uri="http://schemas.openxmlformats.org/officeDocument/2006/bibliography"/>
  </ds:schemaRefs>
</ds:datastoreItem>
</file>

<file path=customXml/itemProps7.xml><?xml version="1.0" encoding="utf-8"?>
<ds:datastoreItem xmlns:ds="http://schemas.openxmlformats.org/officeDocument/2006/customXml" ds:itemID="{9F8D70E2-B0C8-450F-A6A8-4EFC6666022C}">
  <ds:schemaRefs>
    <ds:schemaRef ds:uri="http://schemas.openxmlformats.org/officeDocument/2006/bibliography"/>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9.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110</Pages>
  <Words>44806</Words>
  <Characters>255399</Characters>
  <Application>Microsoft Office Word</Application>
  <DocSecurity>0</DocSecurity>
  <Lines>2128</Lines>
  <Paragraphs>599</Paragraphs>
  <ScaleCrop>false</ScaleCrop>
  <HeadingPairs>
    <vt:vector size="2" baseType="variant">
      <vt:variant>
        <vt:lpstr>제목</vt:lpstr>
      </vt:variant>
      <vt:variant>
        <vt:i4>1</vt:i4>
      </vt:variant>
    </vt:vector>
  </HeadingPairs>
  <TitlesOfParts>
    <vt:vector size="1" baseType="lpstr">
      <vt:lpstr>3GPP TSG-RAN WG1 Contribution</vt:lpstr>
    </vt:vector>
  </TitlesOfParts>
  <Company>CMCC</Company>
  <LinksUpToDate>false</LinksUpToDate>
  <CharactersWithSpaces>299606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Islam, Toufiqul</cp:lastModifiedBy>
  <cp:revision>27</cp:revision>
  <cp:lastPrinted>2016-05-08T07:33:00Z</cp:lastPrinted>
  <dcterms:created xsi:type="dcterms:W3CDTF">2022-10-17T14:54:00Z</dcterms:created>
  <dcterms:modified xsi:type="dcterms:W3CDTF">2022-10-17T15:40:00Z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