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E2B6" w14:textId="210D9EE5"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w:t>
      </w:r>
      <w:r w:rsidR="00547BD5">
        <w:rPr>
          <w:rFonts w:ascii="Arial" w:hAnsi="Arial" w:cs="Arial"/>
          <w:b/>
          <w:bCs/>
          <w:sz w:val="28"/>
          <w:lang w:val="de-DE"/>
        </w:rPr>
        <w:t>xxx</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aff2"/>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47DE6C60"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3AF0672E"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[4/Spreadtrum],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[10/Sony],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33B3346A"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[4/Spreadtrum],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[18/LGE], [20/Qualcomm]) out of 20 sources, and the following is observed:</w:t>
      </w:r>
    </w:p>
    <w:p w14:paraId="0A93A0E9"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[4/Spreadtrum],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79AF1DD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even with the most power efficient case that I-DRX cycle of 10.24s, 1 RS per 1 I-DRX cycle, high </w:t>
      </w:r>
      <w:r w:rsidRPr="00E42275">
        <w:rPr>
          <w:rFonts w:ascii="Arial" w:eastAsiaTheme="minorEastAsia" w:hAnsi="Arial" w:cs="Arial"/>
          <w:sz w:val="20"/>
          <w:szCs w:val="20"/>
          <w:lang w:eastAsia="zh-CN"/>
        </w:rPr>
        <w:lastRenderedPageBreak/>
        <w:t>SINR, no SRS (re)configuration, CG-SDT for measurement reporting, and implementation factor K = 4.</w:t>
      </w:r>
    </w:p>
    <w:p w14:paraId="7171A645"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24EF0754"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([4/Spreadtrum],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[10/Sony], [11/ZTE], [13/CMCC], [18/LGE], [20/Qualcomm]) out of 20 sources, and the following is observed:</w:t>
      </w:r>
    </w:p>
    <w:p w14:paraId="00F8E36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([4/Spreadtrum],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300606F5"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([4/Spreadtrum], [5/vivo], [6/</w:t>
      </w:r>
      <w:proofErr w:type="spellStart"/>
      <w:proofErr w:type="gramStart"/>
      <w:r w:rsidRPr="00E42275">
        <w:rPr>
          <w:rFonts w:ascii="Arial" w:eastAsiaTheme="minorEastAsia" w:hAnsi="Arial" w:cs="Arial"/>
          <w:sz w:val="20"/>
          <w:szCs w:val="20"/>
          <w:lang w:eastAsia="zh-CN"/>
        </w:rPr>
        <w:t>Nokia,NSB</w:t>
      </w:r>
      <w:proofErr w:type="spellEnd"/>
      <w:proofErr w:type="gramEnd"/>
      <w:r w:rsidRPr="00E42275">
        <w:rPr>
          <w:rFonts w:ascii="Arial" w:eastAsiaTheme="minorEastAsia" w:hAnsi="Arial" w:cs="Arial"/>
          <w:sz w:val="20"/>
          <w:szCs w:val="20"/>
          <w:lang w:eastAsia="zh-CN"/>
        </w:rPr>
        <w:t>], [11/ZTE], [13/CMCC], [18/LGE], [20/Qualcomm]) out of 20 sources, and the following is observed:</w:t>
      </w:r>
    </w:p>
    <w:p w14:paraId="495041C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4A7E030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 xml:space="preserve">and single SSB for </w:t>
      </w:r>
      <w:proofErr w:type="spellStart"/>
      <w:r w:rsidRPr="003D2592">
        <w:rPr>
          <w:rFonts w:ascii="Arial" w:eastAsiaTheme="minorEastAsia" w:hAnsi="Arial" w:cs="Arial"/>
          <w:color w:val="00B050"/>
          <w:sz w:val="20"/>
          <w:szCs w:val="20"/>
          <w:lang w:eastAsia="zh-CN"/>
        </w:rPr>
        <w:t>sunchronization</w:t>
      </w:r>
      <w:proofErr w:type="spellEnd"/>
      <w:r w:rsidRPr="003D2592">
        <w:rPr>
          <w:rFonts w:ascii="Arial" w:eastAsiaTheme="minorEastAsia" w:hAnsi="Arial" w:cs="Arial"/>
          <w:color w:val="00B050"/>
          <w:sz w:val="20"/>
          <w:szCs w:val="20"/>
          <w:lang w:eastAsia="zh-CN"/>
        </w:rPr>
        <w:t xml:space="preserve">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4E331E5F" w14:textId="77777777" w:rsidR="00B76068" w:rsidRPr="006E0309"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1A2109C4" w14:textId="77777777" w:rsidR="00B76068" w:rsidRPr="00E34DDB" w:rsidRDefault="00B76068" w:rsidP="00B76068">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aff2"/>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21047020"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424E4AE6"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509C3A23" w14:textId="77777777" w:rsidR="00CF1029" w:rsidRPr="00A5276D" w:rsidRDefault="00CF1029" w:rsidP="00CF1029">
      <w:pPr>
        <w:pStyle w:val="aff2"/>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699AAB02" w14:textId="224447DB" w:rsidR="00CF1029" w:rsidRDefault="00CF1029" w:rsidP="00205105">
      <w:pPr>
        <w:pStyle w:val="aff2"/>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A5D5E2B"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A8A2BE9"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6A4E12C4" w14:textId="77777777" w:rsidR="00C71FE0" w:rsidRPr="00910E49" w:rsidRDefault="00C71FE0" w:rsidP="00C71FE0">
      <w:pPr>
        <w:pStyle w:val="aff2"/>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76684C08" w14:textId="10982FBD" w:rsidR="00300938" w:rsidRPr="00300938" w:rsidRDefault="008A51A7" w:rsidP="00300938">
      <w:pPr>
        <w:pStyle w:val="2"/>
        <w:numPr>
          <w:ilvl w:val="0"/>
          <w:numId w:val="0"/>
        </w:numPr>
        <w:rPr>
          <w:sz w:val="28"/>
          <w:szCs w:val="28"/>
          <w:lang w:eastAsia="zh-CN"/>
        </w:rPr>
      </w:pPr>
      <w:r>
        <w:rPr>
          <w:sz w:val="28"/>
          <w:szCs w:val="28"/>
          <w:lang w:eastAsia="zh-CN"/>
        </w:rPr>
        <w:t xml:space="preserve">2.2 Proposals for </w:t>
      </w:r>
      <w:r w:rsidR="00674C18">
        <w:rPr>
          <w:sz w:val="28"/>
          <w:szCs w:val="28"/>
          <w:lang w:eastAsia="zh-CN"/>
        </w:rPr>
        <w:t>1</w:t>
      </w:r>
      <w:r w:rsidR="00674C18" w:rsidRPr="00674C18">
        <w:rPr>
          <w:sz w:val="28"/>
          <w:szCs w:val="28"/>
          <w:vertAlign w:val="superscript"/>
          <w:lang w:eastAsia="zh-CN"/>
        </w:rPr>
        <w:t>st</w:t>
      </w:r>
      <w:r w:rsidR="00674C18">
        <w:rPr>
          <w:sz w:val="28"/>
          <w:szCs w:val="28"/>
          <w:lang w:eastAsia="zh-CN"/>
        </w:rPr>
        <w:t xml:space="preserve"> check point</w:t>
      </w:r>
      <w:r w:rsidR="006A740B">
        <w:rPr>
          <w:sz w:val="28"/>
          <w:szCs w:val="28"/>
          <w:lang w:eastAsia="zh-CN"/>
        </w:rPr>
        <w:t xml:space="preserve"> (Oct. 14</w:t>
      </w:r>
      <w:r w:rsidR="006A740B" w:rsidRPr="006A740B">
        <w:rPr>
          <w:sz w:val="28"/>
          <w:szCs w:val="28"/>
          <w:vertAlign w:val="superscript"/>
          <w:lang w:eastAsia="zh-CN"/>
        </w:rPr>
        <w:t>th</w:t>
      </w:r>
      <w:r w:rsidR="006A740B">
        <w:rPr>
          <w:sz w:val="28"/>
          <w:szCs w:val="28"/>
          <w:lang w:eastAsia="zh-CN"/>
        </w:rPr>
        <w:t>)</w:t>
      </w:r>
    </w:p>
    <w:p w14:paraId="049455C9" w14:textId="6E0D2E5C" w:rsidR="006A740B" w:rsidRPr="00E92721" w:rsidRDefault="006A740B" w:rsidP="00300938">
      <w:pPr>
        <w:spacing w:beforeLines="50" w:before="120" w:afterLines="50" w:after="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I</w:t>
      </w:r>
      <w:r w:rsidRPr="00894DA1">
        <w:rPr>
          <w:rFonts w:ascii="Arial" w:hAnsi="Arial" w:cs="Arial"/>
          <w:b/>
          <w:bCs/>
          <w:lang w:eastAsia="zh-CN"/>
        </w:rPr>
        <w:t>)</w:t>
      </w:r>
      <w:r>
        <w:rPr>
          <w:rFonts w:ascii="Arial" w:hAnsi="Arial" w:cs="Arial"/>
          <w:b/>
          <w:bCs/>
          <w:lang w:eastAsia="zh-CN"/>
        </w:rPr>
        <w:t xml:space="preserve"> </w:t>
      </w:r>
    </w:p>
    <w:p w14:paraId="4353157D" w14:textId="77777777" w:rsidR="006A740B" w:rsidRDefault="006A740B" w:rsidP="006A740B">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Evaluations show that minimizing gaps between PRS/SRS/paging/reporting</w:t>
      </w:r>
      <w:r w:rsidRPr="006A740B">
        <w:rPr>
          <w:rFonts w:ascii="Arial" w:hAnsi="Arial" w:cs="Arial"/>
          <w:color w:val="00B050"/>
          <w:sz w:val="20"/>
          <w:szCs w:val="20"/>
          <w:lang w:eastAsia="zh-CN"/>
        </w:rPr>
        <w:t>/synchronization RS</w:t>
      </w:r>
      <w:r w:rsidRPr="006A740B">
        <w:rPr>
          <w:rFonts w:ascii="Arial" w:hAnsi="Arial" w:cs="Arial"/>
          <w:sz w:val="20"/>
          <w:szCs w:val="20"/>
          <w:lang w:eastAsia="zh-CN"/>
        </w:rPr>
        <w:t xml:space="preserve"> </w:t>
      </w:r>
      <w:r w:rsidRPr="006A740B">
        <w:rPr>
          <w:rFonts w:ascii="Arial" w:hAnsi="Arial" w:cs="Arial"/>
          <w:strike/>
          <w:color w:val="FF0000"/>
          <w:sz w:val="20"/>
          <w:szCs w:val="20"/>
          <w:lang w:eastAsia="zh-CN"/>
        </w:rPr>
        <w:t>is beneficial to improve the battery life</w:t>
      </w:r>
      <w:r w:rsidRPr="006A740B">
        <w:rPr>
          <w:rFonts w:ascii="Arial" w:hAnsi="Arial" w:cs="Arial"/>
          <w:color w:val="FF0000"/>
          <w:sz w:val="20"/>
          <w:szCs w:val="20"/>
          <w:lang w:eastAsia="zh-CN"/>
        </w:rPr>
        <w:t xml:space="preserve"> reduces the power consumption</w:t>
      </w:r>
      <w:r w:rsidRPr="006A740B">
        <w:rPr>
          <w:rFonts w:ascii="Arial" w:hAnsi="Arial" w:cs="Arial"/>
          <w:sz w:val="20"/>
          <w:szCs w:val="20"/>
          <w:lang w:eastAsia="zh-CN"/>
        </w:rPr>
        <w:t>;</w:t>
      </w:r>
    </w:p>
    <w:p w14:paraId="00B7EC20" w14:textId="32B4F045" w:rsidR="008855E7" w:rsidRPr="00A33E8E" w:rsidRDefault="006A740B" w:rsidP="00A33E8E">
      <w:pPr>
        <w:pStyle w:val="aff2"/>
        <w:numPr>
          <w:ilvl w:val="0"/>
          <w:numId w:val="16"/>
        </w:numPr>
        <w:spacing w:beforeLines="50" w:before="120" w:line="288" w:lineRule="auto"/>
        <w:rPr>
          <w:rFonts w:ascii="Arial" w:hAnsi="Arial" w:cs="Arial"/>
          <w:sz w:val="20"/>
          <w:szCs w:val="20"/>
          <w:lang w:eastAsia="zh-CN"/>
        </w:rPr>
      </w:pPr>
      <w:r w:rsidRPr="006A740B">
        <w:rPr>
          <w:rFonts w:ascii="Arial" w:hAnsi="Arial" w:cs="Arial"/>
          <w:sz w:val="20"/>
          <w:szCs w:val="20"/>
          <w:lang w:eastAsia="zh-CN"/>
        </w:rPr>
        <w:t xml:space="preserve">Note: This </w:t>
      </w:r>
      <w:r w:rsidRPr="006A740B">
        <w:rPr>
          <w:rFonts w:ascii="Arial" w:hAnsi="Arial" w:cs="Arial"/>
          <w:color w:val="FF0000"/>
          <w:sz w:val="20"/>
          <w:szCs w:val="20"/>
          <w:lang w:eastAsia="zh-CN"/>
        </w:rPr>
        <w:t>intermediate</w:t>
      </w:r>
      <w:r w:rsidRPr="006A740B">
        <w:rPr>
          <w:rFonts w:ascii="Arial" w:hAnsi="Arial" w:cs="Arial"/>
          <w:sz w:val="20"/>
          <w:szCs w:val="20"/>
          <w:lang w:eastAsia="zh-CN"/>
        </w:rPr>
        <w:t xml:space="preserve"> conclusion may be updated before capturing it in the TR if new/different evaluations are provided </w:t>
      </w:r>
      <w:r w:rsidRPr="006A740B">
        <w:rPr>
          <w:rFonts w:ascii="Arial" w:hAnsi="Arial" w:cs="Arial"/>
          <w:color w:val="FF0000"/>
          <w:sz w:val="20"/>
          <w:szCs w:val="20"/>
        </w:rPr>
        <w:t>and to add information about the number of sources</w:t>
      </w:r>
      <w:r w:rsidRPr="006A740B">
        <w:rPr>
          <w:rFonts w:ascii="Arial" w:hAnsi="Arial" w:cs="Arial"/>
          <w:color w:val="FF0000"/>
          <w:sz w:val="20"/>
          <w:szCs w:val="20"/>
          <w:lang w:eastAsia="zh-CN"/>
        </w:rPr>
        <w:t>.</w:t>
      </w:r>
    </w:p>
    <w:p w14:paraId="3713139D" w14:textId="71E42D1F" w:rsidR="00300938" w:rsidRDefault="00300938">
      <w:pPr>
        <w:spacing w:beforeLines="50" w:before="120" w:line="288" w:lineRule="auto"/>
        <w:rPr>
          <w:rFonts w:ascii="Arial" w:hAnsi="Arial" w:cs="Arial"/>
          <w:lang w:eastAsia="zh-CN"/>
        </w:rPr>
      </w:pPr>
    </w:p>
    <w:p w14:paraId="59A3FC37" w14:textId="77777777" w:rsidR="00300938" w:rsidRDefault="00300938">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t>Agreement</w:t>
            </w:r>
          </w:p>
          <w:p w14:paraId="3888FF06" w14:textId="77777777"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21DB2E5"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54F344AD"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upporting Option 1: 10 companies (HW/Hisilicon,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551D40E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4DB7BAA8"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C8091E8"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B329A3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F525E50"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51C2305A"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365E859E" w14:textId="77777777"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ultra sleep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C23465B"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404EB7B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5633879A" w14:textId="77777777"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0A03E72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52C6E79B" w14:textId="77777777"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eDRX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(HW/Hisilicon,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rsidP="002A34EA">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354086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t>
            </w:r>
            <w:proofErr w:type="gramStart"/>
            <w:r>
              <w:rPr>
                <w:rFonts w:ascii="Calibri" w:eastAsia="宋体" w:hAnsi="Calibri" w:cs="Calibri" w:hint="eastAsia"/>
                <w:sz w:val="22"/>
                <w:lang w:val="en-US" w:eastAsia="zh-CN"/>
              </w:rPr>
              <w:t>actually</w:t>
            </w:r>
            <w:proofErr w:type="gramEnd"/>
            <w:r>
              <w:rPr>
                <w:rFonts w:ascii="Calibri" w:eastAsia="宋体"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aff2"/>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aff2"/>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aff2"/>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44F980E" w14:textId="77777777" w:rsidR="005D651A" w:rsidRPr="00FC6FBC" w:rsidRDefault="005D651A" w:rsidP="00283856">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40BB5C2C" w14:textId="01E2AE2F" w:rsidR="00383957" w:rsidRDefault="00383957" w:rsidP="0038395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6ECBD7FA" w14:textId="3209F058" w:rsidR="00383957" w:rsidRDefault="00383957" w:rsidP="0038395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03B70C19" w14:textId="62725A3C" w:rsidR="00F55FFC" w:rsidRDefault="00F55FFC">
      <w:pPr>
        <w:spacing w:beforeLines="50" w:before="120" w:line="288" w:lineRule="auto"/>
        <w:rPr>
          <w:rFonts w:ascii="Arial" w:hAnsi="Arial" w:cs="Arial"/>
          <w:lang w:val="en-US" w:eastAsia="zh-CN"/>
        </w:rPr>
      </w:pPr>
      <w:r w:rsidRPr="00F55FFC">
        <w:rPr>
          <w:rFonts w:ascii="Arial" w:hAnsi="Arial" w:cs="Arial"/>
          <w:lang w:val="en-US" w:eastAsia="zh-CN"/>
        </w:rPr>
        <w:t xml:space="preserve">Based on the inputs from the 2nd round, </w:t>
      </w:r>
      <w:r>
        <w:rPr>
          <w:rFonts w:ascii="Arial" w:hAnsi="Arial" w:cs="Arial"/>
          <w:lang w:val="en-US" w:eastAsia="zh-CN"/>
        </w:rPr>
        <w:t>the overall situation did not change too much, as the comments were still quite controversial:</w:t>
      </w:r>
    </w:p>
    <w:p w14:paraId="2924B293" w14:textId="77777777" w:rsidR="004D3875" w:rsidRDefault="004D3875" w:rsidP="004D3875">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or the note to optionally consider Option 2</w:t>
      </w:r>
      <w:r>
        <w:rPr>
          <w:rFonts w:ascii="Arial" w:hAnsi="Arial" w:cs="Arial"/>
          <w:sz w:val="20"/>
          <w:szCs w:val="20"/>
          <w:lang w:eastAsia="zh-CN"/>
        </w:rPr>
        <w:t>,</w:t>
      </w:r>
    </w:p>
    <w:p w14:paraId="6872DDA5" w14:textId="3D02FEF6"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w:t>
      </w:r>
      <w:r w:rsidRPr="004D3875">
        <w:rPr>
          <w:rFonts w:ascii="Arial" w:hAnsi="Arial" w:cs="Arial"/>
          <w:sz w:val="20"/>
          <w:szCs w:val="20"/>
          <w:lang w:eastAsia="zh-CN"/>
        </w:rPr>
        <w:t>:</w:t>
      </w:r>
      <w:r>
        <w:rPr>
          <w:rFonts w:ascii="Arial" w:hAnsi="Arial" w:cs="Arial"/>
          <w:sz w:val="20"/>
          <w:szCs w:val="20"/>
          <w:lang w:eastAsia="zh-CN"/>
        </w:rPr>
        <w:t xml:space="preserve"> Samsung, Qualcomm, Nokia, Intel, LGE, in which 2 companies have softer tones:</w:t>
      </w:r>
    </w:p>
    <w:p w14:paraId="720877E0" w14:textId="143C4990" w:rsidR="004D3875" w:rsidRP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67DED5C7" w14:textId="01DE42D3" w:rsidR="004D3875" w:rsidRDefault="004D3875" w:rsidP="004D3875">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r w:rsidR="00E41F64">
        <w:rPr>
          <w:rFonts w:ascii="Arial" w:eastAsiaTheme="minorEastAsia" w:hAnsi="Arial" w:cs="Arial"/>
          <w:sz w:val="20"/>
          <w:szCs w:val="20"/>
          <w:lang w:eastAsia="zh-CN"/>
        </w:rPr>
        <w:t>;</w:t>
      </w:r>
    </w:p>
    <w:p w14:paraId="67FBF7B1" w14:textId="309EBDBD" w:rsidR="004D3875" w:rsidRDefault="004D3875" w:rsidP="004D3875">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0FA40981" w14:textId="241520E5" w:rsidR="00B6317A" w:rsidRDefault="00B6317A" w:rsidP="00B6317A">
      <w:pPr>
        <w:pStyle w:val="aff2"/>
        <w:numPr>
          <w:ilvl w:val="0"/>
          <w:numId w:val="161"/>
        </w:numPr>
        <w:spacing w:beforeLines="50" w:before="120" w:line="288" w:lineRule="auto"/>
        <w:rPr>
          <w:rFonts w:ascii="Arial" w:hAnsi="Arial" w:cs="Arial"/>
          <w:sz w:val="20"/>
          <w:szCs w:val="20"/>
          <w:lang w:eastAsia="zh-CN"/>
        </w:rPr>
      </w:pPr>
      <w:r w:rsidRPr="004D3875">
        <w:rPr>
          <w:rFonts w:ascii="Arial" w:hAnsi="Arial" w:cs="Arial" w:hint="eastAsia"/>
          <w:sz w:val="20"/>
          <w:szCs w:val="20"/>
          <w:lang w:eastAsia="zh-CN"/>
        </w:rPr>
        <w:t>F</w:t>
      </w:r>
      <w:r w:rsidRPr="004D3875">
        <w:rPr>
          <w:rFonts w:ascii="Arial" w:hAnsi="Arial" w:cs="Arial"/>
          <w:sz w:val="20"/>
          <w:szCs w:val="20"/>
          <w:lang w:eastAsia="zh-CN"/>
        </w:rPr>
        <w:t xml:space="preserve">or the </w:t>
      </w:r>
      <w:r>
        <w:rPr>
          <w:rFonts w:ascii="Arial" w:hAnsi="Arial" w:cs="Arial"/>
          <w:sz w:val="20"/>
          <w:szCs w:val="20"/>
          <w:lang w:eastAsia="zh-CN"/>
        </w:rPr>
        <w:t>value of additional transition energy of</w:t>
      </w:r>
      <w:r w:rsidRPr="004D3875">
        <w:rPr>
          <w:rFonts w:ascii="Arial" w:hAnsi="Arial" w:cs="Arial"/>
          <w:sz w:val="20"/>
          <w:szCs w:val="20"/>
          <w:lang w:eastAsia="zh-CN"/>
        </w:rPr>
        <w:t xml:space="preserve"> Option </w:t>
      </w:r>
      <w:r>
        <w:rPr>
          <w:rFonts w:ascii="Arial" w:hAnsi="Arial" w:cs="Arial"/>
          <w:sz w:val="20"/>
          <w:szCs w:val="20"/>
          <w:lang w:eastAsia="zh-CN"/>
        </w:rPr>
        <w:t>1,</w:t>
      </w:r>
    </w:p>
    <w:p w14:paraId="599BBB72" w14:textId="2F7C45E0" w:rsidR="00DF2E58" w:rsidRP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4D916E6D" w14:textId="2A4FA2A6" w:rsidR="00DF2E58" w:rsidRDefault="00DF2E58" w:rsidP="00DF2E58">
      <w:pPr>
        <w:pStyle w:val="aff2"/>
        <w:numPr>
          <w:ilvl w:val="1"/>
          <w:numId w:val="16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219B3138" w14:textId="77777777" w:rsidR="00BC4377" w:rsidRDefault="00095314">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r w:rsidR="00BC4377">
        <w:rPr>
          <w:rFonts w:ascii="Arial" w:hAnsi="Arial" w:cs="Arial"/>
          <w:lang w:val="en-US" w:eastAsia="zh-CN"/>
        </w:rPr>
        <w:t>:</w:t>
      </w:r>
    </w:p>
    <w:p w14:paraId="12E9F956" w14:textId="4F92FC23" w:rsidR="00347908" w:rsidRDefault="00095314" w:rsidP="00BC4377">
      <w:pPr>
        <w:pStyle w:val="aff2"/>
        <w:numPr>
          <w:ilvl w:val="0"/>
          <w:numId w:val="161"/>
        </w:numPr>
        <w:spacing w:beforeLines="50" w:before="120" w:line="288" w:lineRule="auto"/>
        <w:rPr>
          <w:rFonts w:ascii="Arial" w:hAnsi="Arial" w:cs="Arial"/>
          <w:sz w:val="20"/>
          <w:szCs w:val="20"/>
          <w:lang w:eastAsia="zh-CN"/>
        </w:rPr>
      </w:pPr>
      <w:r w:rsidRPr="00BC4377">
        <w:rPr>
          <w:rFonts w:ascii="Arial" w:hAnsi="Arial" w:cs="Arial"/>
          <w:sz w:val="20"/>
          <w:szCs w:val="20"/>
          <w:lang w:eastAsia="zh-CN"/>
        </w:rPr>
        <w:t xml:space="preserve">I notified that in the 2nd round, companies </w:t>
      </w:r>
      <w:r w:rsidR="00EF7126" w:rsidRPr="00BC4377">
        <w:rPr>
          <w:rFonts w:ascii="Arial" w:hAnsi="Arial" w:cs="Arial"/>
          <w:sz w:val="20"/>
          <w:szCs w:val="20"/>
          <w:lang w:eastAsia="zh-CN"/>
        </w:rPr>
        <w:t xml:space="preserve">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w:t>
      </w:r>
      <w:r w:rsidR="00EF7126" w:rsidRPr="00BC4377">
        <w:rPr>
          <w:rFonts w:ascii="Arial" w:hAnsi="Arial" w:cs="Arial"/>
          <w:sz w:val="20"/>
          <w:szCs w:val="20"/>
          <w:lang w:eastAsia="zh-CN"/>
        </w:rPr>
        <w:lastRenderedPageBreak/>
        <w:t xml:space="preserve">technical rationale behind 5000. </w:t>
      </w:r>
      <w:r w:rsidR="00B32BD2">
        <w:rPr>
          <w:rFonts w:ascii="Arial" w:hAnsi="Arial" w:cs="Arial"/>
          <w:sz w:val="20"/>
          <w:szCs w:val="20"/>
          <w:lang w:eastAsia="zh-CN"/>
        </w:rPr>
        <w:t xml:space="preserve">In fact, </w:t>
      </w:r>
      <w:r w:rsidR="00EF7126" w:rsidRPr="00BC4377">
        <w:rPr>
          <w:rFonts w:ascii="Arial" w:hAnsi="Arial" w:cs="Arial"/>
          <w:sz w:val="20"/>
          <w:szCs w:val="20"/>
          <w:lang w:eastAsia="zh-CN"/>
        </w:rPr>
        <w:t>vivo raised a point that 5000 can be treated as a tradeoff value based on the optional transition power in NB-IoT</w:t>
      </w:r>
      <w:r w:rsidR="003A31C1" w:rsidRPr="00BC4377">
        <w:rPr>
          <w:rFonts w:ascii="Arial" w:hAnsi="Arial" w:cs="Arial"/>
          <w:sz w:val="20"/>
          <w:szCs w:val="20"/>
          <w:lang w:eastAsia="zh-CN"/>
        </w:rPr>
        <w:t xml:space="preserve"> (where the relative power decreases from 0.05 to 0.015, and hence the additional transition energy increases from 2500 to 5000)</w:t>
      </w:r>
      <w:r w:rsidR="00EF7126" w:rsidRPr="00BC4377">
        <w:rPr>
          <w:rFonts w:ascii="Arial" w:hAnsi="Arial" w:cs="Arial"/>
          <w:sz w:val="20"/>
          <w:szCs w:val="20"/>
          <w:lang w:eastAsia="zh-CN"/>
        </w:rPr>
        <w:t xml:space="preserve">. </w:t>
      </w:r>
      <w:r w:rsidR="00C246B7" w:rsidRPr="00BC4377">
        <w:rPr>
          <w:rFonts w:ascii="Arial" w:hAnsi="Arial" w:cs="Arial"/>
          <w:sz w:val="20"/>
          <w:szCs w:val="20"/>
          <w:lang w:eastAsia="zh-CN"/>
        </w:rPr>
        <w:t xml:space="preserve">On the other hand, some companies expressed that they can compromise to the value of 10000. </w:t>
      </w:r>
      <w:r w:rsidR="00BA5C05">
        <w:rPr>
          <w:rFonts w:ascii="Arial" w:hAnsi="Arial" w:cs="Arial"/>
          <w:sz w:val="20"/>
          <w:szCs w:val="20"/>
          <w:lang w:eastAsia="zh-CN"/>
        </w:rPr>
        <w:t>From the comments by vivo under Proposal 4.</w:t>
      </w:r>
      <w:r w:rsidR="00B36477">
        <w:rPr>
          <w:rFonts w:ascii="Arial" w:hAnsi="Arial" w:cs="Arial"/>
          <w:sz w:val="20"/>
          <w:szCs w:val="20"/>
          <w:lang w:eastAsia="zh-CN"/>
        </w:rPr>
        <w:t xml:space="preserve">1-1, this value may be related to what procedures are considered during the transition, e.g., </w:t>
      </w:r>
      <w:r w:rsidR="004F3403">
        <w:rPr>
          <w:rFonts w:ascii="Arial" w:hAnsi="Arial" w:cs="Arial"/>
          <w:sz w:val="20"/>
          <w:szCs w:val="20"/>
          <w:lang w:eastAsia="zh-CN"/>
        </w:rPr>
        <w:t xml:space="preserve">main radio hardware turn on, </w:t>
      </w:r>
      <w:proofErr w:type="spellStart"/>
      <w:r w:rsidR="004F3403">
        <w:rPr>
          <w:rFonts w:ascii="Arial" w:hAnsi="Arial" w:cs="Arial"/>
          <w:sz w:val="20"/>
          <w:szCs w:val="20"/>
          <w:lang w:eastAsia="zh-CN"/>
        </w:rPr>
        <w:t>coase</w:t>
      </w:r>
      <w:proofErr w:type="spellEnd"/>
      <w:r w:rsidR="004F3403">
        <w:rPr>
          <w:rFonts w:ascii="Arial" w:hAnsi="Arial" w:cs="Arial"/>
          <w:sz w:val="20"/>
          <w:szCs w:val="20"/>
          <w:lang w:eastAsia="zh-CN"/>
        </w:rPr>
        <w:t xml:space="preserve"> sync, cell search, etc., please take these into account when we discussing the value. </w:t>
      </w:r>
    </w:p>
    <w:p w14:paraId="5342716D" w14:textId="5B15DE95" w:rsidR="00BC4377" w:rsidRPr="00BC4377" w:rsidRDefault="00BC4377" w:rsidP="00BC4377">
      <w:pPr>
        <w:pStyle w:val="aff2"/>
        <w:numPr>
          <w:ilvl w:val="0"/>
          <w:numId w:val="161"/>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egarding the note, my feeling is that this should be based on technical considerations and we should try to avoid</w:t>
      </w:r>
      <w:r w:rsidR="009A36F3">
        <w:rPr>
          <w:rFonts w:ascii="Arial" w:eastAsiaTheme="minorEastAsia" w:hAnsi="Arial" w:cs="Arial"/>
          <w:sz w:val="20"/>
          <w:szCs w:val="20"/>
          <w:lang w:eastAsia="zh-CN"/>
        </w:rPr>
        <w:t xml:space="preserve"> simply </w:t>
      </w:r>
      <w:r w:rsidR="0072550F">
        <w:rPr>
          <w:rFonts w:ascii="Arial" w:eastAsiaTheme="minorEastAsia" w:hAnsi="Arial" w:cs="Arial"/>
          <w:sz w:val="20"/>
          <w:szCs w:val="20"/>
          <w:lang w:eastAsia="zh-CN"/>
        </w:rPr>
        <w:t>taking</w:t>
      </w:r>
      <w:r>
        <w:rPr>
          <w:rFonts w:ascii="Arial" w:eastAsiaTheme="minorEastAsia" w:hAnsi="Arial" w:cs="Arial"/>
          <w:sz w:val="20"/>
          <w:szCs w:val="20"/>
          <w:lang w:eastAsia="zh-CN"/>
        </w:rPr>
        <w:t xml:space="preserve"> majority views. For the comments by HW on why Option 2 should not be completely precluded in the email, again, I still didn’t see any valuable arguments towards that. </w:t>
      </w:r>
    </w:p>
    <w:p w14:paraId="252C87F8" w14:textId="52DE1649" w:rsidR="00BC4377" w:rsidRPr="00095314" w:rsidRDefault="004F3403">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38D423B8" w14:textId="3D6B21A9" w:rsidR="007A079C" w:rsidRDefault="007A079C">
      <w:pPr>
        <w:spacing w:beforeLines="50" w:before="120" w:line="288" w:lineRule="auto"/>
        <w:rPr>
          <w:bCs/>
          <w:lang w:eastAsia="zh-CN"/>
        </w:rPr>
      </w:pPr>
    </w:p>
    <w:p w14:paraId="2A177134" w14:textId="09A20E97" w:rsidR="007A079C" w:rsidRDefault="007A079C" w:rsidP="007A079C">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5ED263C8" w14:textId="77777777" w:rsidR="007A079C" w:rsidRDefault="007A079C" w:rsidP="007A079C">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605EAF1B" w14:textId="342E3E9C" w:rsidR="007A079C" w:rsidRPr="00A10E2C" w:rsidRDefault="007A079C" w:rsidP="007A079C">
      <w:pPr>
        <w:pStyle w:val="aff2"/>
        <w:numPr>
          <w:ilvl w:val="1"/>
          <w:numId w:val="24"/>
        </w:numPr>
        <w:spacing w:beforeLines="50" w:before="120" w:line="288" w:lineRule="auto"/>
        <w:rPr>
          <w:rFonts w:ascii="Arial" w:hAnsi="Arial" w:cs="Arial"/>
          <w:color w:val="00B050"/>
          <w:sz w:val="20"/>
          <w:szCs w:val="20"/>
          <w:lang w:eastAsia="zh-CN"/>
        </w:rPr>
      </w:pPr>
      <w:r w:rsidRPr="00A10E2C">
        <w:rPr>
          <w:rFonts w:ascii="Arial" w:hAnsi="Arial" w:cs="Arial"/>
          <w:color w:val="00B050"/>
          <w:sz w:val="20"/>
          <w:szCs w:val="20"/>
          <w:lang w:eastAsia="zh-CN"/>
        </w:rPr>
        <w:t>Adopt the following option as the baseline:</w:t>
      </w:r>
    </w:p>
    <w:p w14:paraId="2B708922" w14:textId="77777777" w:rsid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34FD3EA5" w14:textId="02BD5C74" w:rsidR="007A079C" w:rsidRPr="007A079C" w:rsidRDefault="007A079C" w:rsidP="007A079C">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w:t>
      </w:r>
      <w:r w:rsidR="008D5BAF">
        <w:rPr>
          <w:rFonts w:ascii="Arial" w:eastAsiaTheme="minorEastAsia" w:hAnsi="Arial" w:cs="Arial"/>
          <w:sz w:val="20"/>
          <w:szCs w:val="20"/>
          <w:lang w:eastAsia="zh-CN"/>
        </w:rPr>
        <w:t xml:space="preserve">, </w:t>
      </w:r>
      <w:r w:rsidR="008D5BAF" w:rsidRPr="008D5BAF">
        <w:rPr>
          <w:rFonts w:ascii="Arial" w:eastAsiaTheme="minorEastAsia" w:hAnsi="Arial" w:cs="Arial"/>
          <w:color w:val="00B050"/>
          <w:sz w:val="20"/>
          <w:szCs w:val="20"/>
          <w:lang w:eastAsia="zh-CN"/>
        </w:rPr>
        <w:t>down-select to one of the following</w:t>
      </w:r>
      <w:r w:rsidRPr="008D5BAF">
        <w:rPr>
          <w:rFonts w:ascii="Arial" w:eastAsiaTheme="minorEastAsia" w:hAnsi="Arial" w:cs="Arial"/>
          <w:color w:val="00B050"/>
          <w:sz w:val="20"/>
          <w:szCs w:val="20"/>
          <w:lang w:eastAsia="zh-CN"/>
        </w:rPr>
        <w:t xml:space="preserve">: </w:t>
      </w:r>
    </w:p>
    <w:p w14:paraId="1749AD87" w14:textId="69BDC96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color w:val="00B050"/>
          <w:sz w:val="20"/>
          <w:szCs w:val="20"/>
          <w:lang w:eastAsia="zh-CN"/>
        </w:rPr>
        <w:t>Alt. 1: 5000;</w:t>
      </w:r>
    </w:p>
    <w:p w14:paraId="1C2E0BC3" w14:textId="5FC7DE34" w:rsidR="007A079C" w:rsidRPr="00A10E2C" w:rsidRDefault="007A079C" w:rsidP="007A079C">
      <w:pPr>
        <w:pStyle w:val="aff2"/>
        <w:numPr>
          <w:ilvl w:val="3"/>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A</w:t>
      </w:r>
      <w:r w:rsidRPr="00A10E2C">
        <w:rPr>
          <w:rFonts w:ascii="Arial" w:eastAsiaTheme="minorEastAsia" w:hAnsi="Arial" w:cs="Arial"/>
          <w:color w:val="00B050"/>
          <w:sz w:val="20"/>
          <w:szCs w:val="20"/>
          <w:lang w:eastAsia="zh-CN"/>
        </w:rPr>
        <w:t>lt. 2: 10000</w:t>
      </w:r>
    </w:p>
    <w:p w14:paraId="11A4579F" w14:textId="5A464FE0" w:rsidR="004F3403" w:rsidRPr="00A10E2C" w:rsidRDefault="004F3403" w:rsidP="004F3403">
      <w:pPr>
        <w:pStyle w:val="aff2"/>
        <w:numPr>
          <w:ilvl w:val="4"/>
          <w:numId w:val="20"/>
        </w:numPr>
        <w:spacing w:line="288" w:lineRule="auto"/>
        <w:rPr>
          <w:rFonts w:ascii="Arial" w:hAnsi="Arial" w:cs="Arial"/>
          <w:color w:val="00B050"/>
          <w:sz w:val="20"/>
          <w:szCs w:val="20"/>
          <w:lang w:eastAsia="zh-CN"/>
        </w:rPr>
      </w:pPr>
      <w:r w:rsidRPr="00A10E2C">
        <w:rPr>
          <w:rFonts w:ascii="Arial" w:eastAsiaTheme="minorEastAsia" w:hAnsi="Arial" w:cs="Arial" w:hint="eastAsia"/>
          <w:color w:val="00B050"/>
          <w:sz w:val="20"/>
          <w:szCs w:val="20"/>
          <w:lang w:eastAsia="zh-CN"/>
        </w:rPr>
        <w:t>N</w:t>
      </w:r>
      <w:r w:rsidRPr="00A10E2C">
        <w:rPr>
          <w:rFonts w:ascii="Arial" w:eastAsiaTheme="minorEastAsia" w:hAnsi="Arial" w:cs="Arial"/>
          <w:color w:val="00B050"/>
          <w:sz w:val="20"/>
          <w:szCs w:val="20"/>
          <w:lang w:eastAsia="zh-CN"/>
        </w:rPr>
        <w:t xml:space="preserve">ote: The additional transition energy may be related to the procedures (e.g., </w:t>
      </w:r>
      <w:r w:rsidRPr="00A10E2C">
        <w:rPr>
          <w:rFonts w:ascii="Arial" w:hAnsi="Arial" w:cs="Arial"/>
          <w:color w:val="00B050"/>
          <w:sz w:val="20"/>
          <w:szCs w:val="20"/>
          <w:lang w:eastAsia="zh-CN"/>
        </w:rPr>
        <w:t xml:space="preserve">main radio hardware </w:t>
      </w:r>
      <w:proofErr w:type="gramStart"/>
      <w:r w:rsidRPr="00A10E2C">
        <w:rPr>
          <w:rFonts w:ascii="Arial" w:hAnsi="Arial" w:cs="Arial"/>
          <w:color w:val="00B050"/>
          <w:sz w:val="20"/>
          <w:szCs w:val="20"/>
          <w:lang w:eastAsia="zh-CN"/>
        </w:rPr>
        <w:t>turn</w:t>
      </w:r>
      <w:proofErr w:type="gramEnd"/>
      <w:r w:rsidRPr="00A10E2C">
        <w:rPr>
          <w:rFonts w:ascii="Arial" w:hAnsi="Arial" w:cs="Arial"/>
          <w:color w:val="00B050"/>
          <w:sz w:val="20"/>
          <w:szCs w:val="20"/>
          <w:lang w:eastAsia="zh-CN"/>
        </w:rPr>
        <w:t xml:space="preserve"> on, </w:t>
      </w:r>
      <w:proofErr w:type="spellStart"/>
      <w:r w:rsidRPr="00A10E2C">
        <w:rPr>
          <w:rFonts w:ascii="Arial" w:hAnsi="Arial" w:cs="Arial"/>
          <w:color w:val="00B050"/>
          <w:sz w:val="20"/>
          <w:szCs w:val="20"/>
          <w:lang w:eastAsia="zh-CN"/>
        </w:rPr>
        <w:t>coase</w:t>
      </w:r>
      <w:proofErr w:type="spellEnd"/>
      <w:r w:rsidRPr="00A10E2C">
        <w:rPr>
          <w:rFonts w:ascii="Arial" w:hAnsi="Arial" w:cs="Arial"/>
          <w:color w:val="00B050"/>
          <w:sz w:val="20"/>
          <w:szCs w:val="20"/>
          <w:lang w:eastAsia="zh-CN"/>
        </w:rPr>
        <w:t xml:space="preserve"> sync, cell search, etc.</w:t>
      </w:r>
      <w:r w:rsidRPr="00A10E2C">
        <w:rPr>
          <w:rFonts w:ascii="Arial" w:eastAsiaTheme="minorEastAsia" w:hAnsi="Arial" w:cs="Arial"/>
          <w:color w:val="00B050"/>
          <w:sz w:val="20"/>
          <w:szCs w:val="20"/>
          <w:lang w:eastAsia="zh-CN"/>
        </w:rPr>
        <w:t>) that are included within the transition time.</w:t>
      </w:r>
    </w:p>
    <w:p w14:paraId="7BF7D0B7" w14:textId="64BDD6E6" w:rsidR="004F3403" w:rsidRPr="004F3403" w:rsidRDefault="007A079C" w:rsidP="004F3403">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083374" w14:textId="3339233F" w:rsidR="007A079C" w:rsidRDefault="007A079C" w:rsidP="007A079C">
      <w:pPr>
        <w:pStyle w:val="aff2"/>
        <w:numPr>
          <w:ilvl w:val="1"/>
          <w:numId w:val="19"/>
        </w:numPr>
        <w:spacing w:beforeLines="50" w:before="120" w:line="288" w:lineRule="auto"/>
        <w:rPr>
          <w:rFonts w:ascii="Arial" w:hAnsi="Arial" w:cs="Arial"/>
          <w:sz w:val="20"/>
          <w:szCs w:val="20"/>
          <w:lang w:eastAsia="zh-CN"/>
        </w:rPr>
      </w:pPr>
      <w:r w:rsidRPr="00A10E2C">
        <w:rPr>
          <w:rFonts w:ascii="Arial" w:eastAsiaTheme="minorEastAsia" w:hAnsi="Arial" w:cs="Arial"/>
          <w:color w:val="00B050"/>
          <w:sz w:val="20"/>
          <w:szCs w:val="20"/>
          <w:lang w:eastAsia="zh-CN"/>
        </w:rPr>
        <w:t>Optionally,</w:t>
      </w:r>
      <w:r w:rsidRPr="00A10E2C">
        <w:rPr>
          <w:rFonts w:ascii="Arial" w:eastAsiaTheme="minorEastAsia" w:hAnsi="Arial" w:cs="Arial"/>
          <w:color w:val="7030A0"/>
          <w:sz w:val="20"/>
          <w:szCs w:val="20"/>
          <w:lang w:eastAsia="zh-CN"/>
        </w:rPr>
        <w:t xml:space="preserve"> </w:t>
      </w:r>
      <w:r w:rsidRPr="00A10E2C">
        <w:rPr>
          <w:rFonts w:ascii="Arial" w:eastAsiaTheme="minorEastAsia" w:hAnsi="Arial" w:cs="Arial"/>
          <w:sz w:val="20"/>
          <w:szCs w:val="20"/>
          <w:lang w:eastAsia="zh-CN"/>
        </w:rPr>
        <w:t xml:space="preserve">when UE wakes up from the ultra-sleep state to perform positioning measurement and/or transmission only, </w:t>
      </w:r>
      <w:r w:rsidRPr="00A10E2C">
        <w:rPr>
          <w:rFonts w:ascii="Arial" w:eastAsiaTheme="minorEastAsia" w:hAnsi="Arial" w:cs="Arial" w:hint="eastAsia"/>
          <w:sz w:val="20"/>
          <w:szCs w:val="20"/>
          <w:lang w:eastAsia="zh-CN"/>
        </w:rPr>
        <w:t>O</w:t>
      </w:r>
      <w:r w:rsidRPr="00A10E2C">
        <w:rPr>
          <w:rFonts w:ascii="Arial" w:eastAsiaTheme="minorEastAsia" w:hAnsi="Arial" w:cs="Arial"/>
          <w:sz w:val="20"/>
          <w:szCs w:val="20"/>
          <w:lang w:eastAsia="zh-CN"/>
        </w:rPr>
        <w:t xml:space="preserve">ption 2 in RAN1#110 meeting </w:t>
      </w:r>
      <w:r w:rsidRPr="00A10E2C">
        <w:rPr>
          <w:rFonts w:ascii="Arial" w:eastAsiaTheme="minorEastAsia" w:hAnsi="Arial" w:cs="Arial"/>
          <w:color w:val="00B050"/>
          <w:sz w:val="20"/>
          <w:szCs w:val="20"/>
          <w:lang w:eastAsia="zh-CN"/>
        </w:rPr>
        <w:t>may</w:t>
      </w:r>
      <w:r w:rsidRPr="00A10E2C">
        <w:rPr>
          <w:rFonts w:ascii="Arial" w:eastAsiaTheme="minorEastAsia" w:hAnsi="Arial" w:cs="Arial"/>
          <w:sz w:val="20"/>
          <w:szCs w:val="20"/>
          <w:lang w:eastAsia="zh-CN"/>
        </w:rPr>
        <w:t xml:space="preserve"> be adopted to evaluate the benefits of optimized paging reception.</w:t>
      </w:r>
    </w:p>
    <w:p w14:paraId="51F725BD" w14:textId="6EB4B43C" w:rsidR="007A079C" w:rsidRDefault="007A079C">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37509A" w14:paraId="665C7219" w14:textId="77777777" w:rsidTr="00CE5AC7">
        <w:tc>
          <w:tcPr>
            <w:tcW w:w="2336" w:type="dxa"/>
          </w:tcPr>
          <w:p w14:paraId="56FF0642" w14:textId="77777777" w:rsidR="0037509A" w:rsidRDefault="0037509A" w:rsidP="00CE5AC7">
            <w:pPr>
              <w:spacing w:before="0" w:line="240" w:lineRule="auto"/>
              <w:jc w:val="left"/>
              <w:rPr>
                <w:rFonts w:ascii="Arial" w:hAnsi="Arial" w:cs="Arial"/>
                <w:b/>
                <w:bCs/>
              </w:rPr>
            </w:pPr>
            <w:r>
              <w:rPr>
                <w:rFonts w:ascii="Arial" w:hAnsi="Arial" w:cs="Arial"/>
                <w:b/>
                <w:bCs/>
              </w:rPr>
              <w:t>Company</w:t>
            </w:r>
          </w:p>
        </w:tc>
        <w:tc>
          <w:tcPr>
            <w:tcW w:w="7626" w:type="dxa"/>
          </w:tcPr>
          <w:p w14:paraId="10A007EB" w14:textId="77777777" w:rsidR="0037509A" w:rsidRDefault="0037509A" w:rsidP="00CE5AC7">
            <w:pPr>
              <w:spacing w:before="0" w:line="240" w:lineRule="auto"/>
              <w:jc w:val="center"/>
              <w:rPr>
                <w:rFonts w:ascii="Arial" w:hAnsi="Arial" w:cs="Arial"/>
                <w:b/>
                <w:bCs/>
              </w:rPr>
            </w:pPr>
            <w:r>
              <w:rPr>
                <w:rFonts w:ascii="Arial" w:hAnsi="Arial" w:cs="Arial"/>
                <w:b/>
                <w:bCs/>
              </w:rPr>
              <w:t>Comments</w:t>
            </w:r>
          </w:p>
        </w:tc>
      </w:tr>
      <w:tr w:rsidR="0037509A" w14:paraId="3B0066B3" w14:textId="77777777" w:rsidTr="00CE5AC7">
        <w:tc>
          <w:tcPr>
            <w:tcW w:w="2336" w:type="dxa"/>
          </w:tcPr>
          <w:p w14:paraId="03921DF9" w14:textId="36096DFE" w:rsidR="0037509A" w:rsidRDefault="00DD04BF" w:rsidP="00CE5AC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EFA0215" w14:textId="5AE59E38" w:rsidR="00DD04BF" w:rsidRDefault="00DD04BF" w:rsidP="00CE5AC7">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with both 5K and 10K</w:t>
            </w:r>
            <w:r w:rsidR="00F64517">
              <w:rPr>
                <w:rFonts w:ascii="Calibri" w:hAnsi="Calibri" w:cs="Calibri"/>
                <w:sz w:val="22"/>
                <w:lang w:eastAsia="zh-CN"/>
              </w:rPr>
              <w:t xml:space="preserve"> values. We don’t see the technical merit of using these over the established 20K value. </w:t>
            </w:r>
          </w:p>
          <w:p w14:paraId="1A677374" w14:textId="77777777" w:rsidR="00DD04BF" w:rsidRDefault="00DD04BF" w:rsidP="00CE5AC7">
            <w:pPr>
              <w:spacing w:before="0" w:line="240" w:lineRule="auto"/>
              <w:rPr>
                <w:rFonts w:ascii="Calibri" w:hAnsi="Calibri" w:cs="Calibri"/>
                <w:sz w:val="22"/>
                <w:lang w:eastAsia="zh-CN"/>
              </w:rPr>
            </w:pPr>
          </w:p>
          <w:p w14:paraId="15050439" w14:textId="42893F63" w:rsidR="0037509A" w:rsidRDefault="00DD04BF" w:rsidP="00CE5AC7">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49736BCA" w14:textId="77777777" w:rsidR="00DD04BF" w:rsidRDefault="00DD04BF" w:rsidP="00CE5AC7">
            <w:pPr>
              <w:spacing w:before="0" w:line="240" w:lineRule="auto"/>
              <w:rPr>
                <w:rFonts w:ascii="Calibri" w:hAnsi="Calibri" w:cs="Calibri"/>
                <w:sz w:val="22"/>
                <w:lang w:eastAsia="zh-CN"/>
              </w:rPr>
            </w:pPr>
          </w:p>
          <w:p w14:paraId="17949AB9" w14:textId="320051FD" w:rsidR="00DD04BF" w:rsidRDefault="00DD04BF" w:rsidP="00CE5AC7">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w:t>
            </w:r>
            <w:r w:rsidR="00445004">
              <w:rPr>
                <w:rFonts w:ascii="Calibri" w:hAnsi="Calibri" w:cs="Calibri"/>
                <w:sz w:val="22"/>
                <w:lang w:eastAsia="zh-CN"/>
              </w:rPr>
              <w:t>“</w:t>
            </w:r>
            <w:r>
              <w:rPr>
                <w:rFonts w:ascii="Calibri" w:hAnsi="Calibri" w:cs="Calibri"/>
                <w:sz w:val="22"/>
                <w:lang w:eastAsia="zh-CN"/>
              </w:rPr>
              <w:t>Power consumption analysis from individual companies with Option 2 can be captured in the TR</w:t>
            </w:r>
            <w:r w:rsidR="00445004">
              <w:rPr>
                <w:rFonts w:ascii="Calibri" w:hAnsi="Calibri" w:cs="Calibri"/>
                <w:sz w:val="22"/>
                <w:lang w:eastAsia="zh-CN"/>
              </w:rPr>
              <w:t>”, or something similar, w</w:t>
            </w:r>
            <w:r>
              <w:rPr>
                <w:rFonts w:ascii="Calibri" w:hAnsi="Calibri" w:cs="Calibri"/>
                <w:sz w:val="22"/>
                <w:lang w:eastAsia="zh-CN"/>
              </w:rPr>
              <w:t xml:space="preserve">e </w:t>
            </w:r>
            <w:proofErr w:type="spellStart"/>
            <w:r w:rsidR="00445004">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37509A" w14:paraId="664A52B6" w14:textId="77777777" w:rsidTr="00CE5AC7">
        <w:tc>
          <w:tcPr>
            <w:tcW w:w="2336" w:type="dxa"/>
          </w:tcPr>
          <w:p w14:paraId="1970C369" w14:textId="77777777" w:rsidR="0037509A" w:rsidRDefault="0037509A" w:rsidP="00CE5AC7">
            <w:pPr>
              <w:spacing w:before="0" w:line="240" w:lineRule="auto"/>
              <w:rPr>
                <w:rFonts w:ascii="Calibri" w:hAnsi="Calibri" w:cs="Calibri"/>
                <w:sz w:val="22"/>
              </w:rPr>
            </w:pPr>
          </w:p>
        </w:tc>
        <w:tc>
          <w:tcPr>
            <w:tcW w:w="7626" w:type="dxa"/>
          </w:tcPr>
          <w:p w14:paraId="16055994" w14:textId="77777777" w:rsidR="0037509A" w:rsidRPr="00117A07" w:rsidRDefault="0037509A" w:rsidP="00CE5AC7">
            <w:pPr>
              <w:spacing w:before="0" w:line="240" w:lineRule="auto"/>
              <w:rPr>
                <w:rFonts w:ascii="Calibri" w:hAnsi="Calibri" w:cs="Calibri"/>
                <w:sz w:val="22"/>
                <w:lang w:eastAsia="zh-CN"/>
              </w:rPr>
            </w:pPr>
          </w:p>
        </w:tc>
      </w:tr>
      <w:tr w:rsidR="0037509A" w14:paraId="5261C7DD" w14:textId="77777777" w:rsidTr="00CE5AC7">
        <w:tc>
          <w:tcPr>
            <w:tcW w:w="2336" w:type="dxa"/>
          </w:tcPr>
          <w:p w14:paraId="4C54090D" w14:textId="77777777" w:rsidR="0037509A" w:rsidRDefault="0037509A" w:rsidP="00CE5AC7">
            <w:pPr>
              <w:spacing w:before="0" w:line="240" w:lineRule="auto"/>
              <w:rPr>
                <w:rFonts w:ascii="Calibri" w:hAnsi="Calibri" w:cs="Calibri"/>
                <w:sz w:val="22"/>
              </w:rPr>
            </w:pPr>
          </w:p>
        </w:tc>
        <w:tc>
          <w:tcPr>
            <w:tcW w:w="7626" w:type="dxa"/>
          </w:tcPr>
          <w:p w14:paraId="4EEC1801" w14:textId="77777777" w:rsidR="0037509A" w:rsidRDefault="0037509A" w:rsidP="00CE5AC7">
            <w:pPr>
              <w:spacing w:before="0" w:line="240" w:lineRule="auto"/>
              <w:rPr>
                <w:rFonts w:ascii="Calibri" w:eastAsia="MS Mincho" w:hAnsi="Calibri" w:cs="Calibri"/>
                <w:sz w:val="22"/>
                <w:lang w:eastAsia="ja-JP"/>
              </w:rPr>
            </w:pPr>
          </w:p>
        </w:tc>
      </w:tr>
    </w:tbl>
    <w:p w14:paraId="25736539" w14:textId="77777777" w:rsidR="0037509A" w:rsidRDefault="0037509A">
      <w:pPr>
        <w:spacing w:beforeLines="50" w:before="120" w:line="288" w:lineRule="auto"/>
        <w:rPr>
          <w:bCs/>
          <w:lang w:eastAsia="zh-CN"/>
        </w:rPr>
      </w:pPr>
    </w:p>
    <w:p w14:paraId="144F494A" w14:textId="77777777" w:rsidR="00383957" w:rsidRDefault="00383957">
      <w:pPr>
        <w:spacing w:beforeLines="50" w:before="120" w:line="288" w:lineRule="auto"/>
        <w:rPr>
          <w:bCs/>
        </w:rPr>
      </w:pPr>
    </w:p>
    <w:p w14:paraId="1F8FEBEF" w14:textId="77777777" w:rsidR="008855E7" w:rsidRDefault="008A51A7">
      <w:pPr>
        <w:pStyle w:val="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宋体" w:hAnsi="Calibri" w:cs="Calibri"/>
                <w:sz w:val="22"/>
                <w:lang w:val="en-US" w:eastAsia="zh-CN"/>
              </w:rPr>
            </w:pPr>
            <w:proofErr w:type="gramStart"/>
            <w:r>
              <w:rPr>
                <w:rFonts w:ascii="Calibri" w:eastAsia="宋体" w:hAnsi="Calibri" w:cs="Calibri" w:hint="eastAsia"/>
                <w:sz w:val="22"/>
                <w:lang w:val="en-US" w:eastAsia="zh-CN"/>
              </w:rPr>
              <w:t>Generally</w:t>
            </w:r>
            <w:proofErr w:type="gramEnd"/>
            <w:r>
              <w:rPr>
                <w:rFonts w:ascii="Calibri" w:eastAsia="宋体" w:hAnsi="Calibri" w:cs="Calibri" w:hint="eastAsia"/>
                <w:sz w:val="22"/>
                <w:lang w:val="en-US" w:eastAsia="zh-CN"/>
              </w:rPr>
              <w:t xml:space="preserve">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0BF7B343" w14:textId="23455D57" w:rsidR="008855E7" w:rsidRDefault="009701B9">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 xml:space="preserve">sources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7CACA8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B device (6 sources in total):</w:t>
      </w:r>
    </w:p>
    <w:p w14:paraId="5FCF2FB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A66EDE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22AC4C4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4A82431E"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77E3D7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556027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43AA556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B426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7A893244"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4EEEB2A5" w14:textId="77777777"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700EC4CD"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383AC2B"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aff2"/>
              <w:numPr>
                <w:ilvl w:val="0"/>
                <w:numId w:val="106"/>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4875C1CC" w14:textId="77777777"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proofErr w:type="gramEnd"/>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w:t>
            </w:r>
            <w:r>
              <w:rPr>
                <w:rFonts w:ascii="Arial" w:eastAsiaTheme="minorEastAsia" w:hAnsi="Arial" w:cs="Arial"/>
                <w:sz w:val="20"/>
                <w:szCs w:val="20"/>
                <w:lang w:eastAsia="zh-CN"/>
              </w:rPr>
              <w:lastRenderedPageBreak/>
              <w:t xml:space="preserve">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aff2"/>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lastRenderedPageBreak/>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58C4D653"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lastRenderedPageBreak/>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 xml:space="preserve">the target requirement of 6~12 months is not achieved by the existing Rel-17 positioning for </w:t>
            </w:r>
            <w:proofErr w:type="spellStart"/>
            <w:r w:rsidRPr="00FB786D">
              <w:rPr>
                <w:rFonts w:ascii="Calibri" w:eastAsia="Malgun Gothic" w:hAnsi="Calibri" w:cs="Calibri"/>
                <w:sz w:val="22"/>
                <w:lang w:eastAsia="ko-KR"/>
              </w:rPr>
              <w:t>Ues</w:t>
            </w:r>
            <w:proofErr w:type="spellEnd"/>
            <w:r w:rsidRPr="00FB786D">
              <w:rPr>
                <w:rFonts w:ascii="Calibri" w:eastAsia="Malgun Gothic" w:hAnsi="Calibri" w:cs="Calibri"/>
                <w:sz w:val="22"/>
                <w:lang w:eastAsia="ko-KR"/>
              </w:rPr>
              <w:t xml:space="preserve"> in RRC_INACTIVE state”</w:t>
            </w:r>
            <w:r>
              <w:rPr>
                <w:rFonts w:ascii="Calibri" w:eastAsia="Malgun Gothic" w:hAnsi="Calibri" w:cs="Calibri"/>
                <w:sz w:val="22"/>
                <w:lang w:eastAsia="ko-KR"/>
              </w:rPr>
              <w:t xml:space="preserv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aff2"/>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 xml:space="preserve">and single SSB for </w:t>
            </w:r>
            <w:proofErr w:type="spellStart"/>
            <w:r w:rsidRPr="009256A6">
              <w:rPr>
                <w:rFonts w:cs="Calibri"/>
                <w:color w:val="00B050"/>
                <w:lang w:eastAsia="zh-CN"/>
              </w:rPr>
              <w:t>sunchronization</w:t>
            </w:r>
            <w:proofErr w:type="spellEnd"/>
            <w:r w:rsidRPr="009256A6">
              <w:rPr>
                <w:rFonts w:cs="Calibri"/>
                <w:color w:val="00B050"/>
                <w:lang w:eastAsia="zh-CN"/>
              </w:rPr>
              <w:t xml:space="preserve"> purpose</w:t>
            </w:r>
            <w:r w:rsidRPr="009256A6">
              <w:rPr>
                <w:rFonts w:cs="Calibri"/>
                <w:lang w:eastAsia="zh-CN"/>
              </w:rPr>
              <w:t xml:space="preserve"> is considered.</w:t>
            </w:r>
          </w:p>
          <w:p w14:paraId="664B9A56" w14:textId="3C4EA298" w:rsidR="009256A6" w:rsidRPr="009256A6" w:rsidRDefault="009256A6" w:rsidP="009256A6">
            <w:pPr>
              <w:pStyle w:val="aff2"/>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4144EB"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aff2"/>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12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lastRenderedPageBreak/>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lastRenderedPageBreak/>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2B7C9DF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(4 sources in total):</w:t>
      </w:r>
    </w:p>
    <w:p w14:paraId="485293E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C7EBE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9FF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38F2D8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028FFA0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A device (1 source in total):</w:t>
      </w:r>
    </w:p>
    <w:p w14:paraId="3FF3675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7B7C0FD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63E4FF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F8F145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A3F6F4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E9C12F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25B10CC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444ED9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92CFAF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5 sources (HW/Hisilicon,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3351BD2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D6F286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D62E3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75B797D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31ADDCE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9 sources (HW/Hisilicon,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0E91985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SRS (re)configuration enhancement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D841A5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4FF49B4F"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lastRenderedPageBreak/>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625A009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aff2"/>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宋体"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8C5AE34"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宋体"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lastRenderedPageBreak/>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0D6CDDD0" w14:textId="77777777"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aff2"/>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lastRenderedPageBreak/>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The eDRX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1 paging occasion is included in one eDRX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eDRX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lastRenderedPageBreak/>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00A0210A" w14:textId="4C5C4D94" w:rsidR="00E60710" w:rsidRPr="0093156D" w:rsidRDefault="00E60710" w:rsidP="0093156D">
            <w:pPr>
              <w:pStyle w:val="aff2"/>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lastRenderedPageBreak/>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17B41F09" w14:textId="77777777" w:rsidR="00B76068" w:rsidRPr="006E0309"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74174900" w14:textId="77777777" w:rsidR="00B76068" w:rsidRPr="00E34DDB" w:rsidRDefault="00B76068" w:rsidP="00B76068">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color w:val="0070C0"/>
                <w:sz w:val="22"/>
                <w:lang w:eastAsia="zh-CN"/>
              </w:rPr>
            </w:pPr>
            <w:r w:rsidRPr="008B00A3">
              <w:rPr>
                <w:rFonts w:ascii="Calibri" w:hAnsi="Calibri" w:cs="Calibri" w:hint="eastAsia"/>
                <w:sz w:val="22"/>
                <w:lang w:eastAsia="zh-CN"/>
              </w:rPr>
              <w:lastRenderedPageBreak/>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123E73">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lastRenderedPageBreak/>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0CF533D" w14:textId="77777777" w:rsidR="00FD2F25" w:rsidRDefault="00FD2F25" w:rsidP="00FD2F25">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0A82D079" w14:textId="77777777" w:rsidR="006E2A2C" w:rsidRDefault="006E2A2C" w:rsidP="006E2A2C">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color w:val="0070C0"/>
                <w:sz w:val="22"/>
                <w:lang w:val="en-US" w:eastAsia="zh-CN"/>
              </w:rPr>
            </w:pPr>
          </w:p>
        </w:tc>
      </w:tr>
      <w:tr w:rsidR="003E5F7C" w:rsidRPr="003E5F7C" w14:paraId="6376B974" w14:textId="77777777" w:rsidTr="00283856">
        <w:tc>
          <w:tcPr>
            <w:tcW w:w="2336" w:type="dxa"/>
          </w:tcPr>
          <w:p w14:paraId="31AA9B14" w14:textId="48DD8881"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SONY</w:t>
            </w:r>
          </w:p>
        </w:tc>
        <w:tc>
          <w:tcPr>
            <w:tcW w:w="7626" w:type="dxa"/>
          </w:tcPr>
          <w:p w14:paraId="790C2F12" w14:textId="23CBBAD8" w:rsidR="003E5F7C" w:rsidRPr="003E5F7C" w:rsidRDefault="003E5F7C" w:rsidP="003E5F7C">
            <w:pPr>
              <w:spacing w:before="0" w:line="240" w:lineRule="auto"/>
              <w:rPr>
                <w:rFonts w:ascii="Calibri" w:hAnsi="Calibri" w:cs="Calibri"/>
                <w:sz w:val="22"/>
                <w:lang w:eastAsia="zh-CN"/>
              </w:rPr>
            </w:pPr>
            <w:r w:rsidRPr="003E5F7C">
              <w:rPr>
                <w:rFonts w:ascii="Calibri" w:hAnsi="Calibri" w:cs="Calibri"/>
                <w:sz w:val="22"/>
                <w:lang w:eastAsia="zh-CN"/>
              </w:rPr>
              <w:t>Support FL2 version</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123E73">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23D02976"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lastRenderedPageBreak/>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reduces the power consumption</w:t>
            </w:r>
            <w:r w:rsidRPr="006114CA">
              <w:rPr>
                <w:rFonts w:ascii="Arial" w:eastAsiaTheme="minorEastAsia" w:hAnsi="Arial" w:cs="Arial"/>
                <w:sz w:val="20"/>
                <w:szCs w:val="20"/>
                <w:lang w:eastAsia="zh-CN"/>
              </w:rPr>
              <w:t>;</w:t>
            </w:r>
          </w:p>
          <w:p w14:paraId="20FA9715" w14:textId="77777777" w:rsidR="00E35CCF" w:rsidRDefault="00E35CCF" w:rsidP="00E35CCF">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color w:val="0070C0"/>
                <w:sz w:val="22"/>
                <w:lang w:val="en-US" w:eastAsia="zh-CN"/>
              </w:rPr>
            </w:pPr>
          </w:p>
        </w:tc>
      </w:tr>
      <w:tr w:rsidR="003E5F7C" w:rsidRPr="003E5F7C" w14:paraId="20B1969A" w14:textId="77777777">
        <w:tc>
          <w:tcPr>
            <w:tcW w:w="2336" w:type="dxa"/>
          </w:tcPr>
          <w:p w14:paraId="6D732241" w14:textId="0173F39E" w:rsidR="003E5F7C" w:rsidRPr="003E5F7C" w:rsidRDefault="003E5F7C" w:rsidP="003E5F7C">
            <w:pPr>
              <w:spacing w:before="0" w:line="240" w:lineRule="auto"/>
              <w:rPr>
                <w:rFonts w:ascii="Calibri" w:hAnsi="Calibri" w:cs="Calibri"/>
                <w:sz w:val="22"/>
              </w:rPr>
            </w:pPr>
            <w:r w:rsidRPr="003E5F7C">
              <w:rPr>
                <w:rFonts w:ascii="Calibri" w:hAnsi="Calibri" w:cs="Calibri"/>
                <w:sz w:val="22"/>
              </w:rPr>
              <w:t>SONY</w:t>
            </w:r>
          </w:p>
        </w:tc>
        <w:tc>
          <w:tcPr>
            <w:tcW w:w="7626" w:type="dxa"/>
          </w:tcPr>
          <w:p w14:paraId="74F61C88" w14:textId="0D746FFB" w:rsidR="003E5F7C" w:rsidRPr="003E5F7C" w:rsidRDefault="003E5F7C" w:rsidP="003E5F7C">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w:t>
            </w:r>
            <w:r w:rsidRPr="003E5F7C">
              <w:rPr>
                <w:rFonts w:ascii="Calibri" w:hAnsi="Calibri" w:cs="Calibri"/>
                <w:sz w:val="22"/>
              </w:rPr>
              <w:t>upport FL2 version</w:t>
            </w: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lang w:eastAsia="zh-CN"/>
        </w:rPr>
      </w:pPr>
    </w:p>
    <w:p w14:paraId="6F409AD2" w14:textId="0CDCF686"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w:t>
      </w:r>
      <w:r w:rsidR="00633B26">
        <w:rPr>
          <w:rFonts w:ascii="Arial" w:hAnsi="Arial" w:cs="Arial"/>
          <w:b/>
          <w:bCs/>
          <w:lang w:eastAsia="zh-CN"/>
        </w:rPr>
        <w:t>Low</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proofErr w:type="spellStart"/>
            <w:r w:rsidRPr="007D085C">
              <w:rPr>
                <w:rFonts w:ascii="Calibri" w:hAnsi="Calibri" w:cs="Calibri" w:hint="eastAsia"/>
                <w:i/>
                <w:sz w:val="22"/>
                <w:lang w:eastAsia="zh-CN"/>
              </w:rPr>
              <w:t>E</w:t>
            </w:r>
            <w:r w:rsidRPr="007D085C">
              <w:rPr>
                <w:rFonts w:ascii="Calibri" w:hAnsi="Calibri" w:cs="Calibri"/>
                <w:i/>
                <w:sz w:val="22"/>
                <w:lang w:eastAsia="zh-CN"/>
              </w:rPr>
              <w:t>vaulations</w:t>
            </w:r>
            <w:proofErr w:type="spellEnd"/>
            <w:r w:rsidRPr="007D085C">
              <w:rPr>
                <w:rFonts w:ascii="Calibri" w:hAnsi="Calibri" w:cs="Calibri"/>
                <w:i/>
                <w:sz w:val="22"/>
                <w:lang w:eastAsia="zh-CN"/>
              </w:rPr>
              <w:t xml:space="preserve"> shows that in order to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rsidP="00123E73">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00D2060D"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784A5B01" w14:textId="50B98E33" w:rsidR="00AD7A21" w:rsidRDefault="00AD7A21" w:rsidP="00AD7A21">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sz w:val="22"/>
                <w:lang w:val="en-US" w:eastAsia="zh-CN"/>
              </w:rPr>
            </w:pPr>
          </w:p>
        </w:tc>
      </w:tr>
    </w:tbl>
    <w:p w14:paraId="31E0F3D5" w14:textId="64328F1D" w:rsidR="008855E7" w:rsidRDefault="008855E7">
      <w:pPr>
        <w:snapToGrid w:val="0"/>
        <w:spacing w:beforeLines="50" w:before="120" w:line="288" w:lineRule="auto"/>
        <w:rPr>
          <w:rFonts w:ascii="Arial" w:hAnsi="Arial" w:cs="Arial"/>
          <w:lang w:val="en-US" w:eastAsia="zh-CN"/>
        </w:rPr>
      </w:pPr>
    </w:p>
    <w:p w14:paraId="46363D92" w14:textId="49DD1C30" w:rsidR="00EF74DC" w:rsidRDefault="00EF74DC" w:rsidP="00EF74D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595D07B7" w14:textId="77777777" w:rsidR="00EF74DC" w:rsidRDefault="00EF74DC">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sidRPr="00EF74DC">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4318A04" w14:textId="47B8BF7C"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4.2-3 (I)</w:t>
      </w:r>
      <w:r w:rsidRPr="00EF74DC">
        <w:rPr>
          <w:rFonts w:ascii="Arial" w:hAnsi="Arial" w:cs="Arial"/>
          <w:sz w:val="20"/>
          <w:szCs w:val="20"/>
          <w:lang w:eastAsia="zh-CN"/>
        </w:rPr>
        <w:t xml:space="preserve">: </w:t>
      </w:r>
      <w:r>
        <w:rPr>
          <w:rFonts w:ascii="Arial" w:hAnsi="Arial" w:cs="Arial"/>
          <w:sz w:val="20"/>
          <w:szCs w:val="20"/>
          <w:lang w:eastAsia="zh-CN"/>
        </w:rPr>
        <w:t xml:space="preserve">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299C3690" w14:textId="7BCA1392" w:rsidR="00EF74DC" w:rsidRDefault="00EF74DC" w:rsidP="00EF74DC">
      <w:pPr>
        <w:pStyle w:val="aff2"/>
        <w:numPr>
          <w:ilvl w:val="0"/>
          <w:numId w:val="110"/>
        </w:numPr>
        <w:spacing w:beforeLines="50" w:before="120" w:line="288" w:lineRule="auto"/>
        <w:rPr>
          <w:rFonts w:ascii="Arial" w:hAnsi="Arial" w:cs="Arial"/>
          <w:sz w:val="20"/>
          <w:szCs w:val="20"/>
          <w:lang w:eastAsia="zh-CN"/>
        </w:rPr>
      </w:pPr>
      <w:r w:rsidRPr="00EF74DC">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w:t>
      </w:r>
      <w:r w:rsidR="00A10E2C">
        <w:rPr>
          <w:rFonts w:ascii="Arial" w:hAnsi="Arial" w:cs="Arial"/>
          <w:sz w:val="20"/>
          <w:szCs w:val="20"/>
          <w:lang w:eastAsia="zh-CN"/>
        </w:rPr>
        <w:t xml:space="preserve"> </w:t>
      </w:r>
      <w:r>
        <w:rPr>
          <w:rFonts w:ascii="Arial" w:hAnsi="Arial" w:cs="Arial"/>
          <w:sz w:val="20"/>
          <w:szCs w:val="20"/>
          <w:lang w:eastAsia="zh-CN"/>
        </w:rPr>
        <w:t xml:space="preserve">have difficulty in understanding the meaning of paging and/or PEI-triggered positioning. </w:t>
      </w:r>
      <w:r w:rsidR="00A10E2C">
        <w:rPr>
          <w:rFonts w:ascii="Arial" w:hAnsi="Arial" w:cs="Arial"/>
          <w:sz w:val="20"/>
          <w:szCs w:val="20"/>
          <w:lang w:eastAsia="zh-CN"/>
        </w:rPr>
        <w:t>With further clarification</w:t>
      </w:r>
      <w:r w:rsidR="009A212F">
        <w:rPr>
          <w:rFonts w:ascii="Arial" w:hAnsi="Arial" w:cs="Arial"/>
          <w:sz w:val="20"/>
          <w:szCs w:val="20"/>
          <w:lang w:eastAsia="zh-CN"/>
        </w:rPr>
        <w:t xml:space="preserve"> and discussions via email</w:t>
      </w:r>
      <w:r w:rsidR="00A10E2C">
        <w:rPr>
          <w:rFonts w:ascii="Arial" w:hAnsi="Arial" w:cs="Arial"/>
          <w:sz w:val="20"/>
          <w:szCs w:val="20"/>
          <w:lang w:eastAsia="zh-CN"/>
        </w:rPr>
        <w:t xml:space="preserve">, companies still think it is premature to capture this conclusion in this meeting. </w:t>
      </w:r>
      <w:r>
        <w:rPr>
          <w:rFonts w:ascii="Arial" w:hAnsi="Arial" w:cs="Arial"/>
          <w:sz w:val="20"/>
          <w:szCs w:val="20"/>
          <w:lang w:eastAsia="zh-CN"/>
        </w:rPr>
        <w:t xml:space="preserve">Let’s </w:t>
      </w:r>
      <w:r w:rsidR="00A10E2C">
        <w:rPr>
          <w:rFonts w:ascii="Arial" w:hAnsi="Arial" w:cs="Arial"/>
          <w:sz w:val="20"/>
          <w:szCs w:val="20"/>
          <w:lang w:eastAsia="zh-CN"/>
        </w:rPr>
        <w:t>defer</w:t>
      </w:r>
      <w:r>
        <w:rPr>
          <w:rFonts w:ascii="Arial" w:hAnsi="Arial" w:cs="Arial"/>
          <w:sz w:val="20"/>
          <w:szCs w:val="20"/>
          <w:lang w:eastAsia="zh-CN"/>
        </w:rPr>
        <w:t xml:space="preserve"> </w:t>
      </w:r>
      <w:r w:rsidR="00694218">
        <w:rPr>
          <w:rFonts w:ascii="Arial" w:hAnsi="Arial" w:cs="Arial"/>
          <w:sz w:val="20"/>
          <w:szCs w:val="20"/>
          <w:lang w:eastAsia="zh-CN"/>
        </w:rPr>
        <w:t xml:space="preserve">the </w:t>
      </w:r>
      <w:r>
        <w:rPr>
          <w:rFonts w:ascii="Arial" w:hAnsi="Arial" w:cs="Arial"/>
          <w:sz w:val="20"/>
          <w:szCs w:val="20"/>
          <w:lang w:eastAsia="zh-CN"/>
        </w:rPr>
        <w:t>discussion</w:t>
      </w:r>
      <w:r w:rsidR="00A10E2C">
        <w:rPr>
          <w:rFonts w:ascii="Arial" w:hAnsi="Arial" w:cs="Arial"/>
          <w:sz w:val="20"/>
          <w:szCs w:val="20"/>
          <w:lang w:eastAsia="zh-CN"/>
        </w:rPr>
        <w:t xml:space="preserve"> to the next meeting</w:t>
      </w:r>
      <w:r>
        <w:rPr>
          <w:rFonts w:ascii="Arial" w:hAnsi="Arial" w:cs="Arial"/>
          <w:sz w:val="20"/>
          <w:szCs w:val="20"/>
          <w:lang w:eastAsia="zh-CN"/>
        </w:rPr>
        <w:t>.</w:t>
      </w:r>
    </w:p>
    <w:p w14:paraId="6388B50B" w14:textId="76FDAEC2"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lastRenderedPageBreak/>
        <w:t>On Proposal 4</w:t>
      </w:r>
      <w:r w:rsidRPr="00EF74DC">
        <w:rPr>
          <w:rFonts w:ascii="Arial" w:hAnsi="Arial" w:cs="Arial"/>
          <w:b/>
          <w:bCs/>
          <w:sz w:val="20"/>
          <w:szCs w:val="20"/>
          <w:lang w:eastAsia="zh-CN"/>
        </w:rPr>
        <w:t>.2-5 (I)</w:t>
      </w:r>
      <w:r>
        <w:rPr>
          <w:rFonts w:ascii="Arial" w:hAnsi="Arial" w:cs="Arial"/>
          <w:b/>
          <w:bCs/>
          <w:sz w:val="20"/>
          <w:szCs w:val="20"/>
          <w:lang w:eastAsia="zh-CN"/>
        </w:rPr>
        <w:t>:</w:t>
      </w:r>
      <w:r w:rsidRPr="00EF74DC">
        <w:rPr>
          <w:rFonts w:ascii="Arial" w:hAnsi="Arial" w:cs="Arial"/>
          <w:sz w:val="20"/>
          <w:szCs w:val="20"/>
          <w:lang w:eastAsia="zh-CN"/>
        </w:rPr>
        <w:t xml:space="preserve"> </w:t>
      </w:r>
      <w:r>
        <w:rPr>
          <w:rFonts w:ascii="Arial" w:hAnsi="Arial" w:cs="Arial"/>
          <w:sz w:val="20"/>
          <w:szCs w:val="20"/>
          <w:lang w:eastAsia="zh-CN"/>
        </w:rPr>
        <w:t>As this proposed conclusion is related to ultra-deep sleep state option2, l</w:t>
      </w:r>
      <w:r w:rsidRPr="00EF74DC">
        <w:rPr>
          <w:rFonts w:ascii="Arial" w:hAnsi="Arial" w:cs="Arial"/>
          <w:sz w:val="20"/>
          <w:szCs w:val="20"/>
          <w:lang w:eastAsia="zh-CN"/>
        </w:rPr>
        <w:t xml:space="preserve">et’s </w:t>
      </w:r>
      <w:r>
        <w:rPr>
          <w:rFonts w:ascii="Arial" w:hAnsi="Arial" w:cs="Arial"/>
          <w:sz w:val="20"/>
          <w:szCs w:val="20"/>
          <w:lang w:eastAsia="zh-CN"/>
        </w:rPr>
        <w:t>wait</w:t>
      </w:r>
      <w:r w:rsidRPr="00EF74DC">
        <w:rPr>
          <w:rFonts w:ascii="Arial" w:hAnsi="Arial" w:cs="Arial"/>
          <w:sz w:val="20"/>
          <w:szCs w:val="20"/>
          <w:lang w:eastAsia="zh-CN"/>
        </w:rPr>
        <w:t xml:space="preserve"> till we have progress under Section 3.1.</w:t>
      </w:r>
    </w:p>
    <w:p w14:paraId="60EEC389" w14:textId="66BFE93E" w:rsidR="00EF74DC" w:rsidRPr="00EF74DC" w:rsidRDefault="00EF74DC" w:rsidP="00EF74DC">
      <w:pPr>
        <w:pStyle w:val="aff2"/>
        <w:numPr>
          <w:ilvl w:val="0"/>
          <w:numId w:val="110"/>
        </w:numPr>
        <w:spacing w:beforeLines="50" w:before="120" w:line="288" w:lineRule="auto"/>
        <w:rPr>
          <w:rFonts w:ascii="Arial" w:hAnsi="Arial" w:cs="Arial"/>
          <w:b/>
          <w:bCs/>
          <w:sz w:val="20"/>
          <w:szCs w:val="20"/>
          <w:lang w:eastAsia="zh-CN"/>
        </w:rPr>
      </w:pPr>
      <w:r w:rsidRPr="00EF74DC">
        <w:rPr>
          <w:rFonts w:ascii="Arial" w:hAnsi="Arial" w:cs="Arial"/>
          <w:b/>
          <w:bCs/>
          <w:sz w:val="20"/>
          <w:szCs w:val="20"/>
          <w:lang w:eastAsia="zh-CN"/>
        </w:rPr>
        <w:t>On Proposal 4.2-6 (I)</w:t>
      </w:r>
      <w:r>
        <w:rPr>
          <w:rFonts w:ascii="Arial" w:hAnsi="Arial" w:cs="Arial"/>
          <w:sz w:val="20"/>
          <w:szCs w:val="20"/>
          <w:lang w:eastAsia="zh-CN"/>
        </w:rPr>
        <w:t xml:space="preserve">: </w:t>
      </w:r>
      <w:r w:rsidRPr="00EF74DC">
        <w:rPr>
          <w:rFonts w:ascii="Arial" w:hAnsi="Arial" w:cs="Arial"/>
          <w:sz w:val="20"/>
          <w:szCs w:val="20"/>
          <w:lang w:eastAsia="zh-CN"/>
        </w:rPr>
        <w:t xml:space="preserve">Again, limited inputs from last round, let’s </w:t>
      </w:r>
      <w:r w:rsidR="00694218">
        <w:rPr>
          <w:rFonts w:ascii="Arial" w:hAnsi="Arial" w:cs="Arial"/>
          <w:sz w:val="20"/>
          <w:szCs w:val="20"/>
          <w:lang w:eastAsia="zh-CN"/>
        </w:rPr>
        <w:t>have another round to see if</w:t>
      </w:r>
      <w:r w:rsidRPr="00EF74DC">
        <w:rPr>
          <w:rFonts w:ascii="Arial" w:hAnsi="Arial" w:cs="Arial"/>
          <w:sz w:val="20"/>
          <w:szCs w:val="20"/>
          <w:lang w:eastAsia="zh-CN"/>
        </w:rPr>
        <w:t xml:space="preserve"> the </w:t>
      </w:r>
      <w:r w:rsidR="00694218">
        <w:rPr>
          <w:rFonts w:ascii="Arial" w:hAnsi="Arial" w:cs="Arial"/>
          <w:sz w:val="20"/>
          <w:szCs w:val="20"/>
          <w:lang w:eastAsia="zh-CN"/>
        </w:rPr>
        <w:t>conclusion is required.</w:t>
      </w:r>
    </w:p>
    <w:p w14:paraId="0CE26695" w14:textId="405B579E" w:rsidR="00EF74DC" w:rsidRDefault="00EF74DC">
      <w:pPr>
        <w:spacing w:beforeLines="50" w:before="120" w:line="288" w:lineRule="auto"/>
        <w:rPr>
          <w:rFonts w:ascii="Arial" w:hAnsi="Arial" w:cs="Arial"/>
          <w:lang w:eastAsia="zh-CN"/>
        </w:rPr>
      </w:pPr>
    </w:p>
    <w:p w14:paraId="2B485AF6" w14:textId="6A9BDA87" w:rsidR="00123E73" w:rsidRDefault="00123E73" w:rsidP="00123E73">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w:t>
      </w:r>
      <w:r w:rsidR="00D6405A">
        <w:rPr>
          <w:rFonts w:ascii="Arial" w:hAnsi="Arial" w:cs="Arial"/>
          <w:b/>
          <w:bCs/>
          <w:lang w:eastAsia="zh-CN"/>
        </w:rPr>
        <w:t>I</w:t>
      </w:r>
      <w:r>
        <w:rPr>
          <w:rFonts w:ascii="Arial" w:hAnsi="Arial" w:cs="Arial"/>
          <w:b/>
          <w:bCs/>
          <w:lang w:eastAsia="zh-CN"/>
        </w:rPr>
        <w:t>)</w:t>
      </w:r>
    </w:p>
    <w:p w14:paraId="11D647A4" w14:textId="77777777" w:rsidR="00123E73" w:rsidRDefault="00123E73" w:rsidP="00123E7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648721DD" w14:textId="77777777" w:rsidR="00123E73" w:rsidRDefault="00123E73" w:rsidP="00123E73">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0B3D26BD" w14:textId="055BD922" w:rsidR="00123E73" w:rsidRDefault="00123E73">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123E73" w14:paraId="56CC29EB" w14:textId="77777777" w:rsidTr="00A9433A">
        <w:tc>
          <w:tcPr>
            <w:tcW w:w="2336" w:type="dxa"/>
          </w:tcPr>
          <w:p w14:paraId="026D9BCB" w14:textId="77777777" w:rsidR="00123E73" w:rsidRDefault="00123E73" w:rsidP="00A9433A">
            <w:pPr>
              <w:spacing w:before="0" w:line="240" w:lineRule="auto"/>
              <w:jc w:val="left"/>
              <w:rPr>
                <w:rFonts w:ascii="Arial" w:hAnsi="Arial" w:cs="Arial"/>
                <w:b/>
                <w:bCs/>
              </w:rPr>
            </w:pPr>
            <w:r>
              <w:rPr>
                <w:rFonts w:ascii="Arial" w:hAnsi="Arial" w:cs="Arial"/>
                <w:b/>
                <w:bCs/>
              </w:rPr>
              <w:t>Company</w:t>
            </w:r>
          </w:p>
        </w:tc>
        <w:tc>
          <w:tcPr>
            <w:tcW w:w="7626" w:type="dxa"/>
          </w:tcPr>
          <w:p w14:paraId="41FE6096" w14:textId="77777777" w:rsidR="00123E73" w:rsidRDefault="00123E73" w:rsidP="00A9433A">
            <w:pPr>
              <w:spacing w:before="0" w:line="240" w:lineRule="auto"/>
              <w:jc w:val="center"/>
              <w:rPr>
                <w:rFonts w:ascii="Arial" w:hAnsi="Arial" w:cs="Arial"/>
                <w:b/>
                <w:bCs/>
              </w:rPr>
            </w:pPr>
            <w:r>
              <w:rPr>
                <w:rFonts w:ascii="Arial" w:hAnsi="Arial" w:cs="Arial"/>
                <w:b/>
                <w:bCs/>
              </w:rPr>
              <w:t>Comments</w:t>
            </w:r>
          </w:p>
        </w:tc>
      </w:tr>
      <w:tr w:rsidR="00123E73" w14:paraId="231D1996" w14:textId="77777777" w:rsidTr="00A9433A">
        <w:tc>
          <w:tcPr>
            <w:tcW w:w="2336" w:type="dxa"/>
          </w:tcPr>
          <w:p w14:paraId="7170FB87" w14:textId="77777777" w:rsidR="00123E73" w:rsidRDefault="00123E73" w:rsidP="00A9433A">
            <w:pPr>
              <w:spacing w:before="0" w:line="240" w:lineRule="auto"/>
              <w:rPr>
                <w:rFonts w:ascii="Calibri" w:hAnsi="Calibri" w:cs="Calibri"/>
                <w:sz w:val="22"/>
                <w:lang w:eastAsia="zh-CN"/>
              </w:rPr>
            </w:pPr>
          </w:p>
        </w:tc>
        <w:tc>
          <w:tcPr>
            <w:tcW w:w="7626" w:type="dxa"/>
          </w:tcPr>
          <w:p w14:paraId="166E5E1C" w14:textId="77777777" w:rsidR="00123E73" w:rsidRDefault="00123E73" w:rsidP="00A9433A">
            <w:pPr>
              <w:spacing w:before="0" w:line="240" w:lineRule="auto"/>
              <w:rPr>
                <w:rFonts w:ascii="Calibri" w:hAnsi="Calibri" w:cs="Calibri"/>
                <w:sz w:val="22"/>
                <w:lang w:eastAsia="zh-CN"/>
              </w:rPr>
            </w:pPr>
          </w:p>
        </w:tc>
      </w:tr>
      <w:tr w:rsidR="00123E73" w14:paraId="7E1C6B8E" w14:textId="77777777" w:rsidTr="00A9433A">
        <w:tc>
          <w:tcPr>
            <w:tcW w:w="2336" w:type="dxa"/>
          </w:tcPr>
          <w:p w14:paraId="2E6B58EC" w14:textId="77777777" w:rsidR="00123E73" w:rsidRDefault="00123E73" w:rsidP="00A9433A">
            <w:pPr>
              <w:spacing w:before="0" w:line="240" w:lineRule="auto"/>
              <w:rPr>
                <w:rFonts w:ascii="Calibri" w:hAnsi="Calibri" w:cs="Calibri"/>
                <w:sz w:val="22"/>
              </w:rPr>
            </w:pPr>
          </w:p>
        </w:tc>
        <w:tc>
          <w:tcPr>
            <w:tcW w:w="7626" w:type="dxa"/>
          </w:tcPr>
          <w:p w14:paraId="673F2FDF" w14:textId="77777777" w:rsidR="00123E73" w:rsidRPr="00117A07" w:rsidRDefault="00123E73" w:rsidP="00A9433A">
            <w:pPr>
              <w:spacing w:before="0" w:line="240" w:lineRule="auto"/>
              <w:rPr>
                <w:rFonts w:ascii="Calibri" w:hAnsi="Calibri" w:cs="Calibri"/>
                <w:sz w:val="22"/>
                <w:lang w:eastAsia="zh-CN"/>
              </w:rPr>
            </w:pPr>
          </w:p>
        </w:tc>
      </w:tr>
      <w:tr w:rsidR="00123E73" w14:paraId="7574880E" w14:textId="77777777" w:rsidTr="00A9433A">
        <w:tc>
          <w:tcPr>
            <w:tcW w:w="2336" w:type="dxa"/>
          </w:tcPr>
          <w:p w14:paraId="235715DB" w14:textId="77777777" w:rsidR="00123E73" w:rsidRDefault="00123E73" w:rsidP="00A9433A">
            <w:pPr>
              <w:spacing w:before="0" w:line="240" w:lineRule="auto"/>
              <w:rPr>
                <w:rFonts w:ascii="Calibri" w:hAnsi="Calibri" w:cs="Calibri"/>
                <w:sz w:val="22"/>
              </w:rPr>
            </w:pPr>
          </w:p>
        </w:tc>
        <w:tc>
          <w:tcPr>
            <w:tcW w:w="7626" w:type="dxa"/>
          </w:tcPr>
          <w:p w14:paraId="5EEE425B" w14:textId="77777777" w:rsidR="00123E73" w:rsidRDefault="00123E73" w:rsidP="00A9433A">
            <w:pPr>
              <w:spacing w:before="0" w:line="240" w:lineRule="auto"/>
              <w:rPr>
                <w:rFonts w:ascii="Calibri" w:eastAsia="MS Mincho" w:hAnsi="Calibri" w:cs="Calibri"/>
                <w:sz w:val="22"/>
                <w:lang w:eastAsia="ja-JP"/>
              </w:rPr>
            </w:pPr>
          </w:p>
        </w:tc>
      </w:tr>
    </w:tbl>
    <w:p w14:paraId="2FA5B06A" w14:textId="77777777" w:rsidR="00123E73" w:rsidRDefault="00123E73">
      <w:pPr>
        <w:spacing w:beforeLines="50" w:before="120" w:line="288" w:lineRule="auto"/>
        <w:rPr>
          <w:rFonts w:ascii="Arial" w:hAnsi="Arial" w:cs="Arial"/>
          <w:lang w:eastAsia="zh-CN"/>
        </w:rPr>
      </w:pPr>
    </w:p>
    <w:p w14:paraId="60135A87" w14:textId="77777777" w:rsidR="00123E73" w:rsidRDefault="00123E73">
      <w:pPr>
        <w:spacing w:beforeLines="50" w:before="120" w:line="288" w:lineRule="auto"/>
        <w:rPr>
          <w:rFonts w:ascii="Arial" w:hAnsi="Arial" w:cs="Arial"/>
          <w:lang w:eastAsia="zh-CN"/>
        </w:rPr>
      </w:pPr>
    </w:p>
    <w:bookmarkEnd w:id="13"/>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2"/>
        <w:numPr>
          <w:ilvl w:val="0"/>
          <w:numId w:val="0"/>
        </w:numPr>
        <w:rPr>
          <w:sz w:val="28"/>
          <w:szCs w:val="28"/>
          <w:lang w:eastAsia="zh-CN"/>
        </w:rPr>
      </w:pPr>
      <w:r>
        <w:rPr>
          <w:sz w:val="28"/>
          <w:szCs w:val="28"/>
          <w:lang w:eastAsia="zh-CN"/>
        </w:rPr>
        <w:lastRenderedPageBreak/>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53D74F2"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2658842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42578304" w14:textId="77777777"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Qualcomm suggests to make the main sentence more general, and the revised version seems fine to some companies.</w:t>
      </w:r>
    </w:p>
    <w:p w14:paraId="0DBE8AE5"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2115D7D7" w14:textId="77777777"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sidR="00C06078">
        <w:rPr>
          <w:rFonts w:ascii="Arial" w:eastAsiaTheme="minorEastAsia" w:hAnsi="Arial" w:cs="Arial"/>
          <w:sz w:val="20"/>
          <w:szCs w:val="20"/>
          <w:lang w:eastAsia="zh-CN"/>
        </w:rPr>
        <w:pgNum/>
      </w:r>
      <w:proofErr w:type="spellStart"/>
      <w:r w:rsidR="00C06078">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gNB.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gNB”. If the RSRP changes, what can the gNB do? The UE, in the </w:t>
            </w:r>
            <w:r>
              <w:rPr>
                <w:rFonts w:ascii="Calibri" w:hAnsi="Calibri" w:cs="Calibri"/>
                <w:sz w:val="22"/>
                <w:lang w:eastAsia="zh-CN"/>
              </w:rPr>
              <w:lastRenderedPageBreak/>
              <w:t xml:space="preserve">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aff2"/>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 xml:space="preserve">For UL and DL+UL positioning for </w:t>
            </w:r>
            <w:proofErr w:type="spellStart"/>
            <w:r w:rsidRPr="00A5276D">
              <w:rPr>
                <w:rFonts w:ascii="Arial" w:hAnsi="Arial" w:cs="Arial"/>
                <w:sz w:val="20"/>
                <w:szCs w:val="20"/>
                <w:lang w:eastAsia="zh-CN"/>
              </w:rPr>
              <w:t>U</w:t>
            </w:r>
            <w:r w:rsidR="00C06078" w:rsidRPr="00A5276D">
              <w:rPr>
                <w:rFonts w:ascii="Arial" w:hAnsi="Arial" w:cs="Arial"/>
                <w:sz w:val="20"/>
                <w:szCs w:val="20"/>
                <w:lang w:eastAsia="zh-CN"/>
              </w:rPr>
              <w:t>e</w:t>
            </w:r>
            <w:r w:rsidRPr="00A5276D">
              <w:rPr>
                <w:rFonts w:ascii="Arial" w:hAnsi="Arial" w:cs="Arial"/>
                <w:sz w:val="20"/>
                <w:szCs w:val="20"/>
                <w:lang w:eastAsia="zh-CN"/>
              </w:rPr>
              <w:t>s</w:t>
            </w:r>
            <w:proofErr w:type="spellEnd"/>
            <w:r w:rsidRPr="00A5276D">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3A0A7D76"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3F7BF647"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1A3D68A" w14:textId="77777777" w:rsidR="00CF1029" w:rsidRPr="00A5276D" w:rsidRDefault="00CF1029" w:rsidP="00CF1029">
            <w:pPr>
              <w:pStyle w:val="aff2"/>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 xml:space="preserve">FS whether it is applicable to </w:t>
            </w:r>
            <w:proofErr w:type="spellStart"/>
            <w:r w:rsidRPr="00A5276D">
              <w:rPr>
                <w:rFonts w:ascii="Arial" w:eastAsiaTheme="minorEastAsia" w:hAnsi="Arial" w:cs="Arial"/>
                <w:sz w:val="20"/>
                <w:szCs w:val="20"/>
                <w:lang w:eastAsia="zh-CN"/>
              </w:rPr>
              <w:t>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w:t>
            </w:r>
            <w:proofErr w:type="spellEnd"/>
            <w:r w:rsidRPr="00A5276D">
              <w:rPr>
                <w:rFonts w:ascii="Arial" w:eastAsiaTheme="minorEastAsia" w:hAnsi="Arial" w:cs="Arial"/>
                <w:sz w:val="20"/>
                <w:szCs w:val="20"/>
                <w:lang w:eastAsia="zh-CN"/>
              </w:rPr>
              <w:t xml:space="preserve">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50FD67C4" w:rsidR="008855E7" w:rsidRDefault="008A51A7">
      <w:pPr>
        <w:pStyle w:val="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12 companies (HW/Hisilicon,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440F16E0"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1ED73C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aff2"/>
              <w:numPr>
                <w:ilvl w:val="0"/>
                <w:numId w:val="113"/>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78C881AA" w14:textId="77777777"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eDRX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eDRX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58E7BA93"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 xml:space="preserve">Several companies (HW/Hisilicon,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rsidP="00F7078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4C9D4CE" w14:textId="77777777"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w:t>
            </w:r>
            <w:r>
              <w:rPr>
                <w:rFonts w:ascii="Calibri" w:hAnsi="Calibri" w:cs="Calibri"/>
                <w:sz w:val="22"/>
              </w:rPr>
              <w:lastRenderedPageBreak/>
              <w:t xml:space="preserve">companies’ evaluation, eDRX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2648E0DD" w14:textId="77777777" w:rsidR="00F914FA" w:rsidRDefault="00F914FA" w:rsidP="00F914FA">
            <w:pPr>
              <w:pStyle w:val="aff2"/>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 xml:space="preserve">From the inputs, seems that different </w:t>
            </w:r>
            <w:proofErr w:type="spellStart"/>
            <w:r w:rsidRPr="0041392D">
              <w:rPr>
                <w:rFonts w:ascii="Calibri" w:hAnsi="Calibri" w:cs="Calibri"/>
                <w:color w:val="0070C0"/>
                <w:sz w:val="22"/>
                <w:lang w:eastAsia="zh-CN"/>
              </w:rPr>
              <w:t>compaies</w:t>
            </w:r>
            <w:proofErr w:type="spellEnd"/>
            <w:r w:rsidRPr="0041392D">
              <w:rPr>
                <w:rFonts w:ascii="Calibri" w:hAnsi="Calibri" w:cs="Calibri"/>
                <w:color w:val="0070C0"/>
                <w:sz w:val="22"/>
                <w:lang w:eastAsia="zh-CN"/>
              </w:rPr>
              <w:t xml:space="preserve"> have different views on which bullets have or have not RAN1 impact, or may or may not be listed. I think as this is the first </w:t>
            </w:r>
            <w:proofErr w:type="gramStart"/>
            <w:r w:rsidRPr="0041392D">
              <w:rPr>
                <w:rFonts w:ascii="Calibri" w:hAnsi="Calibri" w:cs="Calibri"/>
                <w:color w:val="0070C0"/>
                <w:sz w:val="22"/>
                <w:lang w:eastAsia="zh-CN"/>
              </w:rPr>
              <w:t>meeting</w:t>
            </w:r>
            <w:proofErr w:type="gramEnd"/>
            <w:r w:rsidRPr="0041392D">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sidRPr="0041392D">
              <w:rPr>
                <w:rFonts w:ascii="Calibri" w:hAnsi="Calibri" w:cs="Calibri"/>
                <w:color w:val="0070C0"/>
                <w:sz w:val="22"/>
                <w:lang w:eastAsia="zh-CN"/>
              </w:rPr>
              <w:t>specificatoin</w:t>
            </w:r>
            <w:proofErr w:type="spellEnd"/>
            <w:r w:rsidRPr="0041392D">
              <w:rPr>
                <w:rFonts w:ascii="Calibri" w:hAnsi="Calibri" w:cs="Calibri"/>
                <w:color w:val="0070C0"/>
                <w:sz w:val="22"/>
                <w:lang w:eastAsia="zh-CN"/>
              </w:rPr>
              <w:t xml:space="preserve"> impact. If no particular RAN1 impact is found, then in the next meeting, we will not </w:t>
            </w:r>
            <w:proofErr w:type="gramStart"/>
            <w:r w:rsidRPr="0041392D">
              <w:rPr>
                <w:rFonts w:ascii="Calibri" w:hAnsi="Calibri" w:cs="Calibri"/>
                <w:color w:val="0070C0"/>
                <w:sz w:val="22"/>
                <w:lang w:eastAsia="zh-CN"/>
              </w:rPr>
              <w:t>recommended</w:t>
            </w:r>
            <w:proofErr w:type="gramEnd"/>
            <w:r w:rsidRPr="0041392D">
              <w:rPr>
                <w:rFonts w:ascii="Calibri" w:hAnsi="Calibri" w:cs="Calibri"/>
                <w:color w:val="0070C0"/>
                <w:sz w:val="22"/>
                <w:lang w:eastAsia="zh-CN"/>
              </w:rPr>
              <w:t xml:space="preserve">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3"/>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aff2"/>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4EFC6204" w14:textId="77777777" w:rsidR="0041392D" w:rsidRPr="00C71A49" w:rsidRDefault="0041392D" w:rsidP="0041392D">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lastRenderedPageBreak/>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19E01AC1" w14:textId="6DF461C7" w:rsidR="00283856" w:rsidRPr="00910E49" w:rsidRDefault="00283856" w:rsidP="00283856">
            <w:pPr>
              <w:pStyle w:val="aff2"/>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aff2"/>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aff2"/>
              <w:numPr>
                <w:ilvl w:val="2"/>
                <w:numId w:val="111"/>
              </w:numPr>
              <w:spacing w:beforeLines="50" w:afterLines="50" w:after="120" w:line="288" w:lineRule="auto"/>
              <w:rPr>
                <w:rFonts w:ascii="Arial" w:hAnsi="Arial" w:cs="Arial"/>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If no RAN1 impact is identified, the corresponding enhancements will not be recommended for normative work from RAN1’s perspective.</w:t>
            </w:r>
          </w:p>
        </w:tc>
      </w:tr>
    </w:tbl>
    <w:p w14:paraId="74E4D3D0" w14:textId="32579D38" w:rsidR="008855E7" w:rsidRDefault="008855E7">
      <w:pPr>
        <w:pStyle w:val="3GPPAgreements"/>
        <w:numPr>
          <w:ilvl w:val="0"/>
          <w:numId w:val="0"/>
        </w:numPr>
        <w:snapToGrid w:val="0"/>
        <w:spacing w:before="0" w:after="120" w:line="288" w:lineRule="auto"/>
        <w:rPr>
          <w:sz w:val="20"/>
        </w:rPr>
      </w:pPr>
    </w:p>
    <w:p w14:paraId="527E8BC7" w14:textId="77777777" w:rsidR="00CE5AC7" w:rsidRPr="00F7078F" w:rsidRDefault="00CE5AC7" w:rsidP="00CE5AC7">
      <w:pPr>
        <w:snapToGrid w:val="0"/>
        <w:spacing w:beforeLines="50" w:before="120" w:line="288" w:lineRule="auto"/>
        <w:rPr>
          <w:rFonts w:ascii="Arial" w:hAnsi="Arial" w:cs="Arial"/>
          <w:lang w:eastAsia="zh-CN"/>
        </w:rPr>
      </w:pPr>
      <w:r w:rsidRPr="00624AE2">
        <w:rPr>
          <w:rFonts w:ascii="Arial" w:hAnsi="Arial" w:cs="Arial"/>
          <w:b/>
          <w:bCs/>
          <w:i/>
          <w:iCs/>
          <w:u w:val="single"/>
          <w:lang w:eastAsia="zh-CN"/>
        </w:rPr>
        <w:lastRenderedPageBreak/>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66374E60" w14:textId="26D0FBBE" w:rsidR="00F7078F" w:rsidRDefault="00F7078F">
      <w:pPr>
        <w:pStyle w:val="3GPPAgreements"/>
        <w:numPr>
          <w:ilvl w:val="0"/>
          <w:numId w:val="0"/>
        </w:numPr>
        <w:snapToGrid w:val="0"/>
        <w:spacing w:before="0" w:after="120" w:line="288" w:lineRule="auto"/>
        <w:rPr>
          <w:sz w:val="20"/>
        </w:rPr>
      </w:pPr>
    </w:p>
    <w:p w14:paraId="3A567D4B" w14:textId="55EEE74C" w:rsidR="00CE5AC7" w:rsidRPr="00CE5AC7" w:rsidRDefault="00CE5AC7" w:rsidP="00CE5AC7">
      <w:pPr>
        <w:tabs>
          <w:tab w:val="left" w:pos="3828"/>
        </w:tabs>
        <w:spacing w:beforeLines="50" w:before="120" w:afterLines="50" w:after="120" w:line="288" w:lineRule="auto"/>
        <w:outlineLvl w:val="2"/>
        <w:rPr>
          <w:rFonts w:ascii="Arial" w:hAnsi="Arial" w:cs="Arial" w:hint="eastAsia"/>
          <w:sz w:val="24"/>
          <w:szCs w:val="24"/>
          <w:lang w:eastAsia="zh-CN"/>
        </w:rPr>
      </w:pPr>
      <w:r>
        <w:rPr>
          <w:rFonts w:ascii="Arial" w:hAnsi="Arial" w:cs="Arial"/>
          <w:sz w:val="24"/>
          <w:szCs w:val="24"/>
          <w:lang w:eastAsia="zh-CN"/>
        </w:rPr>
        <w:t>5.3.4 Round 3 discussion</w:t>
      </w:r>
    </w:p>
    <w:p w14:paraId="0D88BA11" w14:textId="0CA33CF6" w:rsidR="00F7078F" w:rsidRDefault="00CE5AC7" w:rsidP="00CE5AC7">
      <w:pPr>
        <w:snapToGrid w:val="0"/>
        <w:spacing w:beforeLines="50" w:before="120" w:line="288" w:lineRule="auto"/>
        <w:rPr>
          <w:rFonts w:ascii="Arial" w:hAnsi="Arial" w:cs="Arial"/>
          <w:lang w:eastAsia="zh-CN"/>
        </w:rPr>
      </w:pPr>
      <w:r w:rsidRPr="00CE5AC7">
        <w:rPr>
          <w:rFonts w:ascii="Arial" w:hAnsi="Arial" w:cs="Arial" w:hint="eastAsia"/>
          <w:lang w:eastAsia="zh-CN"/>
        </w:rPr>
        <w:t>W</w:t>
      </w:r>
      <w:r w:rsidRPr="00CE5AC7">
        <w:rPr>
          <w:rFonts w:ascii="Arial" w:hAnsi="Arial" w:cs="Arial"/>
          <w:lang w:eastAsia="zh-CN"/>
        </w:rPr>
        <w:t>ith further comments received by email, let’s reopen this issue</w:t>
      </w:r>
      <w:r>
        <w:rPr>
          <w:rFonts w:ascii="Arial" w:hAnsi="Arial" w:cs="Arial"/>
          <w:lang w:eastAsia="zh-CN"/>
        </w:rPr>
        <w:t xml:space="preserve">. </w:t>
      </w:r>
      <w:r w:rsidR="00C22479">
        <w:rPr>
          <w:rFonts w:ascii="Arial" w:hAnsi="Arial" w:cs="Arial"/>
          <w:lang w:eastAsia="zh-CN"/>
        </w:rPr>
        <w:t xml:space="preserve">If no consensus is reached on this issue at the end of </w:t>
      </w:r>
      <w:r w:rsidR="00C25688">
        <w:rPr>
          <w:rFonts w:ascii="Arial" w:hAnsi="Arial" w:cs="Arial"/>
          <w:lang w:eastAsia="zh-CN"/>
        </w:rPr>
        <w:t>the</w:t>
      </w:r>
      <w:bookmarkStart w:id="24" w:name="_GoBack"/>
      <w:bookmarkEnd w:id="24"/>
      <w:r w:rsidR="00C22479">
        <w:rPr>
          <w:rFonts w:ascii="Arial" w:hAnsi="Arial" w:cs="Arial"/>
          <w:lang w:eastAsia="zh-CN"/>
        </w:rPr>
        <w:t xml:space="preserve"> meeting, nothing is included or precluded for the time being. Companies will </w:t>
      </w:r>
      <w:proofErr w:type="gramStart"/>
      <w:r w:rsidR="00C22479">
        <w:rPr>
          <w:rFonts w:ascii="Arial" w:hAnsi="Arial" w:cs="Arial"/>
          <w:lang w:eastAsia="zh-CN"/>
        </w:rPr>
        <w:t>provided</w:t>
      </w:r>
      <w:proofErr w:type="gramEnd"/>
      <w:r w:rsidR="00C22479">
        <w:rPr>
          <w:rFonts w:ascii="Arial" w:hAnsi="Arial" w:cs="Arial"/>
          <w:lang w:eastAsia="zh-CN"/>
        </w:rPr>
        <w:t xml:space="preserve"> evaluations and discussions in the next meeting, and we then further discuss the enhancements to be recommended.</w:t>
      </w:r>
    </w:p>
    <w:p w14:paraId="7623B040" w14:textId="3CC1ADFA" w:rsidR="00C22479" w:rsidRDefault="00C22479" w:rsidP="00CE5AC7">
      <w:pPr>
        <w:snapToGrid w:val="0"/>
        <w:spacing w:beforeLines="50" w:before="120" w:line="288" w:lineRule="auto"/>
        <w:rPr>
          <w:rFonts w:ascii="Arial" w:hAnsi="Arial" w:cs="Arial"/>
          <w:lang w:eastAsia="zh-CN"/>
        </w:rPr>
      </w:pPr>
    </w:p>
    <w:p w14:paraId="6D3C3040" w14:textId="7B943049" w:rsidR="00C22479" w:rsidRPr="00C22479" w:rsidRDefault="00C22479" w:rsidP="00C22479">
      <w:pPr>
        <w:spacing w:beforeLines="50" w:before="120" w:line="288" w:lineRule="auto"/>
        <w:outlineLvl w:val="3"/>
        <w:rPr>
          <w:rFonts w:ascii="Arial" w:hAnsi="Arial" w:cs="Arial" w:hint="eastAsia"/>
          <w:b/>
          <w:bCs/>
          <w:lang w:eastAsia="zh-CN"/>
        </w:rPr>
      </w:pPr>
      <w:r w:rsidRPr="00826F39">
        <w:rPr>
          <w:rFonts w:ascii="Arial" w:hAnsi="Arial" w:cs="Arial"/>
          <w:b/>
          <w:bCs/>
          <w:lang w:eastAsia="zh-CN"/>
        </w:rPr>
        <w:t>[</w:t>
      </w:r>
      <w:r>
        <w:rPr>
          <w:rFonts w:ascii="Arial" w:hAnsi="Arial" w:cs="Arial"/>
          <w:b/>
          <w:bCs/>
          <w:lang w:eastAsia="zh-CN"/>
        </w:rPr>
        <w:t>Medium</w:t>
      </w:r>
      <w:r w:rsidRPr="00826F39">
        <w:rPr>
          <w:rFonts w:ascii="Arial" w:hAnsi="Arial" w:cs="Arial"/>
          <w:b/>
          <w:bCs/>
          <w:lang w:eastAsia="zh-CN"/>
        </w:rPr>
        <w:t xml:space="preserve">]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r>
        <w:rPr>
          <w:rFonts w:ascii="Arial" w:hAnsi="Arial" w:cs="Arial"/>
          <w:b/>
          <w:bCs/>
          <w:lang w:eastAsia="zh-CN"/>
        </w:rPr>
        <w:t>I</w:t>
      </w:r>
      <w:r w:rsidRPr="00826F39">
        <w:rPr>
          <w:rFonts w:ascii="Arial" w:hAnsi="Arial" w:cs="Arial"/>
          <w:b/>
          <w:bCs/>
          <w:lang w:eastAsia="zh-CN"/>
        </w:rPr>
        <w:t>)</w:t>
      </w:r>
    </w:p>
    <w:p w14:paraId="3AB465E8" w14:textId="77777777" w:rsidR="00C22479" w:rsidRPr="00C22479" w:rsidRDefault="00C22479" w:rsidP="00C22479">
      <w:pPr>
        <w:pStyle w:val="aff2"/>
        <w:numPr>
          <w:ilvl w:val="0"/>
          <w:numId w:val="163"/>
        </w:numPr>
        <w:spacing w:before="100" w:beforeAutospacing="1" w:after="100" w:afterAutospacing="1" w:line="288" w:lineRule="auto"/>
        <w:jc w:val="left"/>
        <w:rPr>
          <w:rFonts w:ascii="Arial" w:hAnsi="Arial" w:cs="Arial"/>
          <w:sz w:val="20"/>
          <w:szCs w:val="20"/>
          <w:lang w:eastAsia="zh-CN"/>
        </w:rPr>
      </w:pPr>
      <w:r w:rsidRPr="00C22479">
        <w:rPr>
          <w:rFonts w:ascii="Arial" w:hAnsi="Arial" w:cs="Arial"/>
          <w:sz w:val="20"/>
          <w:szCs w:val="20"/>
        </w:rPr>
        <w:t xml:space="preserve">For the purpose of reducing power consumption for LPHAP, study at least the following enhancements and </w:t>
      </w:r>
      <w:r w:rsidRPr="00C22479">
        <w:rPr>
          <w:rFonts w:ascii="Arial" w:hAnsi="Arial" w:cs="Arial"/>
          <w:color w:val="00B050"/>
          <w:sz w:val="20"/>
          <w:szCs w:val="20"/>
        </w:rPr>
        <w:t>potential RAN1 specification impact</w:t>
      </w:r>
      <w:r w:rsidRPr="00C22479">
        <w:rPr>
          <w:rFonts w:ascii="Arial" w:hAnsi="Arial" w:cs="Arial"/>
          <w:sz w:val="20"/>
          <w:szCs w:val="20"/>
        </w:rPr>
        <w:t xml:space="preserve"> </w:t>
      </w:r>
      <w:r w:rsidRPr="00C22479">
        <w:rPr>
          <w:rFonts w:ascii="Arial" w:hAnsi="Arial" w:cs="Arial"/>
          <w:strike/>
          <w:sz w:val="20"/>
          <w:szCs w:val="20"/>
        </w:rPr>
        <w:t xml:space="preserve">with respect to </w:t>
      </w:r>
      <w:r w:rsidRPr="00C22479">
        <w:rPr>
          <w:rFonts w:ascii="Arial" w:hAnsi="Arial" w:cs="Arial"/>
          <w:strike/>
          <w:color w:val="0070C0"/>
          <w:sz w:val="20"/>
          <w:szCs w:val="20"/>
        </w:rPr>
        <w:t>(e)DRX</w:t>
      </w:r>
      <w:r w:rsidRPr="00C22479">
        <w:rPr>
          <w:rFonts w:ascii="Arial" w:hAnsi="Arial" w:cs="Arial"/>
          <w:strike/>
          <w:sz w:val="20"/>
          <w:szCs w:val="20"/>
        </w:rPr>
        <w:t xml:space="preserve"> and/or paging reception</w:t>
      </w:r>
      <w:r w:rsidRPr="00C22479">
        <w:rPr>
          <w:rFonts w:ascii="Arial" w:hAnsi="Arial" w:cs="Arial"/>
          <w:sz w:val="20"/>
          <w:szCs w:val="20"/>
        </w:rPr>
        <w:t>:</w:t>
      </w:r>
    </w:p>
    <w:p w14:paraId="35B65890"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sz w:val="20"/>
          <w:szCs w:val="20"/>
        </w:rPr>
        <w:t>Time domain adaptation on paging reception, PRS measurement and/or SRS transmission</w:t>
      </w:r>
    </w:p>
    <w:p w14:paraId="2F7059A4" w14:textId="77777777" w:rsidR="00C22479" w:rsidRPr="00C22479" w:rsidRDefault="00C22479" w:rsidP="00C22479">
      <w:pPr>
        <w:pStyle w:val="aff2"/>
        <w:numPr>
          <w:ilvl w:val="2"/>
          <w:numId w:val="163"/>
        </w:numPr>
        <w:spacing w:before="100" w:beforeAutospacing="1" w:after="100" w:afterAutospacing="1" w:line="288" w:lineRule="auto"/>
        <w:jc w:val="left"/>
        <w:rPr>
          <w:rFonts w:ascii="Arial" w:hAnsi="Arial" w:cs="Arial"/>
          <w:sz w:val="20"/>
          <w:szCs w:val="20"/>
        </w:rPr>
      </w:pPr>
      <w:r w:rsidRPr="00C22479">
        <w:rPr>
          <w:rFonts w:ascii="Arial" w:hAnsi="Arial" w:cs="Arial"/>
          <w:sz w:val="20"/>
          <w:szCs w:val="20"/>
        </w:rPr>
        <w:t>FFS details on how to achieve the adaptation, e.g., paging and/or PEI-triggered positioning, defining time window to restrict UE behavior on PRS measurement and/or SRS transmission</w:t>
      </w:r>
      <w:r w:rsidRPr="00C22479">
        <w:rPr>
          <w:rFonts w:ascii="Arial" w:hAnsi="Arial" w:cs="Arial"/>
          <w:strike/>
          <w:color w:val="0070C0"/>
          <w:sz w:val="20"/>
          <w:szCs w:val="20"/>
        </w:rPr>
        <w:t>, coordination among positioning nodes (LMF, gNB) to align the configurations of DRX, PRS and/or SRS</w:t>
      </w:r>
      <w:r w:rsidRPr="00C22479">
        <w:rPr>
          <w:rFonts w:ascii="Arial" w:hAnsi="Arial" w:cs="Arial"/>
          <w:sz w:val="20"/>
          <w:szCs w:val="20"/>
        </w:rPr>
        <w:t>, etc.</w:t>
      </w:r>
    </w:p>
    <w:p w14:paraId="042BAD71"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FF0000"/>
          <w:sz w:val="20"/>
          <w:szCs w:val="20"/>
        </w:rPr>
        <w:t>FFS:</w:t>
      </w:r>
      <w:r w:rsidRPr="00C22479">
        <w:rPr>
          <w:rFonts w:ascii="Arial" w:hAnsi="Arial" w:cs="Arial"/>
          <w:color w:val="00B050"/>
          <w:sz w:val="20"/>
          <w:szCs w:val="20"/>
        </w:rPr>
        <w:t xml:space="preserve"> Positioning related issues/enhancements based on</w:t>
      </w:r>
      <w:r w:rsidRPr="00C22479">
        <w:rPr>
          <w:rFonts w:ascii="Arial" w:hAnsi="Arial" w:cs="Arial"/>
          <w:color w:val="FF0000"/>
          <w:sz w:val="20"/>
          <w:szCs w:val="20"/>
        </w:rPr>
        <w:t xml:space="preserve"> </w:t>
      </w:r>
      <w:r w:rsidRPr="00C22479">
        <w:rPr>
          <w:rFonts w:ascii="Arial" w:hAnsi="Arial" w:cs="Arial"/>
          <w:sz w:val="20"/>
          <w:szCs w:val="20"/>
        </w:rPr>
        <w:t xml:space="preserve">extending </w:t>
      </w:r>
      <w:r w:rsidRPr="00C22479">
        <w:rPr>
          <w:rFonts w:ascii="Arial" w:hAnsi="Arial" w:cs="Arial"/>
          <w:color w:val="0070C0"/>
          <w:sz w:val="20"/>
          <w:szCs w:val="20"/>
        </w:rPr>
        <w:t>(e)DRX</w:t>
      </w:r>
      <w:r w:rsidRPr="00C22479">
        <w:rPr>
          <w:rFonts w:ascii="Arial" w:hAnsi="Arial" w:cs="Arial"/>
          <w:sz w:val="20"/>
          <w:szCs w:val="20"/>
        </w:rPr>
        <w:t xml:space="preserve"> cycle larger than 10.24s in RRC_INACTIVE state</w:t>
      </w:r>
    </w:p>
    <w:p w14:paraId="1AA978C2" w14:textId="77777777" w:rsidR="00C22479" w:rsidRPr="00C22479" w:rsidRDefault="00C22479" w:rsidP="00C22479">
      <w:pPr>
        <w:pStyle w:val="aff2"/>
        <w:numPr>
          <w:ilvl w:val="1"/>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FF0000"/>
          <w:sz w:val="20"/>
          <w:szCs w:val="20"/>
        </w:rPr>
        <w:t>FFS:</w:t>
      </w:r>
      <w:r w:rsidRPr="00C22479">
        <w:rPr>
          <w:rFonts w:ascii="Arial" w:hAnsi="Arial" w:cs="Arial"/>
          <w:color w:val="00B050"/>
          <w:sz w:val="20"/>
          <w:szCs w:val="20"/>
        </w:rPr>
        <w:t xml:space="preserve"> Paging optimizations, e.g., UE </w:t>
      </w:r>
      <w:r w:rsidRPr="00C22479">
        <w:rPr>
          <w:rFonts w:ascii="Arial" w:hAnsi="Arial" w:cs="Arial"/>
          <w:color w:val="FF0000"/>
          <w:sz w:val="20"/>
          <w:szCs w:val="20"/>
        </w:rPr>
        <w:t>relaxes</w:t>
      </w:r>
      <w:r w:rsidRPr="00C22479">
        <w:rPr>
          <w:rFonts w:ascii="Arial" w:hAnsi="Arial" w:cs="Arial"/>
          <w:color w:val="00B050"/>
          <w:sz w:val="20"/>
          <w:szCs w:val="20"/>
        </w:rPr>
        <w:t xml:space="preserve"> monitoring paging occasions</w:t>
      </w:r>
    </w:p>
    <w:p w14:paraId="728A607F" w14:textId="77777777" w:rsidR="00C22479" w:rsidRPr="00C22479" w:rsidRDefault="00C22479" w:rsidP="00C22479">
      <w:pPr>
        <w:pStyle w:val="aff2"/>
        <w:numPr>
          <w:ilvl w:val="2"/>
          <w:numId w:val="163"/>
        </w:numPr>
        <w:spacing w:before="100" w:beforeAutospacing="1" w:after="100" w:afterAutospacing="1" w:line="288" w:lineRule="auto"/>
        <w:jc w:val="left"/>
        <w:rPr>
          <w:rFonts w:ascii="Arial" w:hAnsi="Arial" w:cs="Arial"/>
          <w:sz w:val="20"/>
          <w:szCs w:val="20"/>
        </w:rPr>
      </w:pPr>
      <w:r w:rsidRPr="00C22479">
        <w:rPr>
          <w:rFonts w:ascii="Arial" w:hAnsi="Arial" w:cs="Arial"/>
          <w:strike/>
          <w:sz w:val="20"/>
          <w:szCs w:val="20"/>
        </w:rPr>
        <w:t>FFS details and applicable conditions, e.g., device type, deferred MT-LR, positioning methods, etc.</w:t>
      </w:r>
    </w:p>
    <w:p w14:paraId="41A4E6EA" w14:textId="77777777" w:rsidR="00C22479" w:rsidRPr="00C22479" w:rsidRDefault="00C22479" w:rsidP="00C22479">
      <w:pPr>
        <w:pStyle w:val="aff2"/>
        <w:numPr>
          <w:ilvl w:val="0"/>
          <w:numId w:val="163"/>
        </w:numPr>
        <w:spacing w:before="100" w:beforeAutospacing="1" w:after="100" w:afterAutospacing="1" w:line="288" w:lineRule="auto"/>
        <w:jc w:val="left"/>
        <w:rPr>
          <w:rFonts w:ascii="Arial" w:hAnsi="Arial" w:cs="Arial"/>
          <w:sz w:val="20"/>
          <w:szCs w:val="20"/>
        </w:rPr>
      </w:pPr>
      <w:r w:rsidRPr="00C22479">
        <w:rPr>
          <w:rFonts w:ascii="Arial" w:hAnsi="Arial" w:cs="Arial"/>
          <w:color w:val="00B050"/>
          <w:sz w:val="20"/>
          <w:szCs w:val="20"/>
        </w:rPr>
        <w:t>Note: The above study aspects may need to be investigated in conjunction with RAN2 study and progress.</w:t>
      </w:r>
    </w:p>
    <w:p w14:paraId="6E3B85BB" w14:textId="77777777" w:rsidR="00C22479" w:rsidRDefault="00C22479" w:rsidP="00C22479">
      <w:pPr>
        <w:pStyle w:val="aff2"/>
        <w:numPr>
          <w:ilvl w:val="0"/>
          <w:numId w:val="163"/>
        </w:numPr>
        <w:spacing w:before="100" w:beforeAutospacing="1" w:after="100" w:afterAutospacing="1" w:line="288" w:lineRule="auto"/>
        <w:jc w:val="left"/>
        <w:rPr>
          <w:rFonts w:hint="eastAsia"/>
        </w:rPr>
      </w:pPr>
      <w:r w:rsidRPr="00C22479">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36704D5F" w14:textId="43A4D26B" w:rsidR="00C22479" w:rsidRDefault="00C22479" w:rsidP="00CE5AC7">
      <w:pPr>
        <w:snapToGrid w:val="0"/>
        <w:spacing w:beforeLines="50" w:before="120" w:line="288" w:lineRule="auto"/>
        <w:rPr>
          <w:sz w:val="28"/>
          <w:szCs w:val="28"/>
        </w:rPr>
      </w:pPr>
    </w:p>
    <w:tbl>
      <w:tblPr>
        <w:tblStyle w:val="afb"/>
        <w:tblW w:w="9962" w:type="dxa"/>
        <w:tblLook w:val="04A0" w:firstRow="1" w:lastRow="0" w:firstColumn="1" w:lastColumn="0" w:noHBand="0" w:noVBand="1"/>
      </w:tblPr>
      <w:tblGrid>
        <w:gridCol w:w="2336"/>
        <w:gridCol w:w="7626"/>
      </w:tblGrid>
      <w:tr w:rsidR="00C22479" w14:paraId="79E448BD" w14:textId="77777777" w:rsidTr="0082469E">
        <w:tc>
          <w:tcPr>
            <w:tcW w:w="2336" w:type="dxa"/>
          </w:tcPr>
          <w:p w14:paraId="3865AB20" w14:textId="77777777" w:rsidR="00C22479" w:rsidRDefault="00C22479" w:rsidP="0082469E">
            <w:pPr>
              <w:spacing w:before="0" w:line="240" w:lineRule="auto"/>
              <w:jc w:val="left"/>
              <w:rPr>
                <w:rFonts w:ascii="Arial" w:hAnsi="Arial" w:cs="Arial"/>
                <w:b/>
                <w:bCs/>
              </w:rPr>
            </w:pPr>
            <w:r>
              <w:rPr>
                <w:rFonts w:ascii="Arial" w:hAnsi="Arial" w:cs="Arial"/>
                <w:b/>
                <w:bCs/>
              </w:rPr>
              <w:t>Company</w:t>
            </w:r>
          </w:p>
        </w:tc>
        <w:tc>
          <w:tcPr>
            <w:tcW w:w="7626" w:type="dxa"/>
          </w:tcPr>
          <w:p w14:paraId="2F62BC73" w14:textId="77777777" w:rsidR="00C22479" w:rsidRDefault="00C22479" w:rsidP="0082469E">
            <w:pPr>
              <w:spacing w:before="0" w:line="240" w:lineRule="auto"/>
              <w:jc w:val="center"/>
              <w:rPr>
                <w:rFonts w:ascii="Arial" w:hAnsi="Arial" w:cs="Arial"/>
                <w:b/>
                <w:bCs/>
              </w:rPr>
            </w:pPr>
            <w:r>
              <w:rPr>
                <w:rFonts w:ascii="Arial" w:hAnsi="Arial" w:cs="Arial"/>
                <w:b/>
                <w:bCs/>
              </w:rPr>
              <w:t>Comments</w:t>
            </w:r>
          </w:p>
        </w:tc>
      </w:tr>
      <w:tr w:rsidR="00C22479" w14:paraId="3A2E501C" w14:textId="77777777" w:rsidTr="0082469E">
        <w:tc>
          <w:tcPr>
            <w:tcW w:w="2336" w:type="dxa"/>
          </w:tcPr>
          <w:p w14:paraId="45C76702" w14:textId="77777777" w:rsidR="00C22479" w:rsidRDefault="00C22479" w:rsidP="0082469E">
            <w:pPr>
              <w:spacing w:before="0" w:line="240" w:lineRule="auto"/>
              <w:rPr>
                <w:rFonts w:ascii="Calibri" w:hAnsi="Calibri" w:cs="Calibri"/>
                <w:sz w:val="22"/>
                <w:lang w:eastAsia="zh-CN"/>
              </w:rPr>
            </w:pPr>
          </w:p>
        </w:tc>
        <w:tc>
          <w:tcPr>
            <w:tcW w:w="7626" w:type="dxa"/>
          </w:tcPr>
          <w:p w14:paraId="0DC78462" w14:textId="77777777" w:rsidR="00C22479" w:rsidRDefault="00C22479" w:rsidP="0082469E">
            <w:pPr>
              <w:spacing w:before="0" w:line="240" w:lineRule="auto"/>
              <w:rPr>
                <w:rFonts w:ascii="Calibri" w:hAnsi="Calibri" w:cs="Calibri"/>
                <w:sz w:val="22"/>
                <w:lang w:eastAsia="zh-CN"/>
              </w:rPr>
            </w:pPr>
          </w:p>
        </w:tc>
      </w:tr>
      <w:tr w:rsidR="00C22479" w14:paraId="2FDF6C23" w14:textId="77777777" w:rsidTr="0082469E">
        <w:tc>
          <w:tcPr>
            <w:tcW w:w="2336" w:type="dxa"/>
          </w:tcPr>
          <w:p w14:paraId="1DC417F8" w14:textId="77777777" w:rsidR="00C22479" w:rsidRDefault="00C22479" w:rsidP="0082469E">
            <w:pPr>
              <w:spacing w:before="0" w:line="240" w:lineRule="auto"/>
              <w:rPr>
                <w:rFonts w:ascii="Calibri" w:hAnsi="Calibri" w:cs="Calibri"/>
                <w:sz w:val="22"/>
              </w:rPr>
            </w:pPr>
          </w:p>
        </w:tc>
        <w:tc>
          <w:tcPr>
            <w:tcW w:w="7626" w:type="dxa"/>
          </w:tcPr>
          <w:p w14:paraId="06D837C0" w14:textId="77777777" w:rsidR="00C22479" w:rsidRPr="00117A07" w:rsidRDefault="00C22479" w:rsidP="0082469E">
            <w:pPr>
              <w:spacing w:before="0" w:line="240" w:lineRule="auto"/>
              <w:rPr>
                <w:rFonts w:ascii="Calibri" w:hAnsi="Calibri" w:cs="Calibri"/>
                <w:sz w:val="22"/>
                <w:lang w:eastAsia="zh-CN"/>
              </w:rPr>
            </w:pPr>
          </w:p>
        </w:tc>
      </w:tr>
      <w:tr w:rsidR="00C22479" w14:paraId="77F3FAD5" w14:textId="77777777" w:rsidTr="0082469E">
        <w:tc>
          <w:tcPr>
            <w:tcW w:w="2336" w:type="dxa"/>
          </w:tcPr>
          <w:p w14:paraId="294434B6" w14:textId="77777777" w:rsidR="00C22479" w:rsidRDefault="00C22479" w:rsidP="0082469E">
            <w:pPr>
              <w:spacing w:before="0" w:line="240" w:lineRule="auto"/>
              <w:rPr>
                <w:rFonts w:ascii="Calibri" w:hAnsi="Calibri" w:cs="Calibri"/>
                <w:sz w:val="22"/>
              </w:rPr>
            </w:pPr>
          </w:p>
        </w:tc>
        <w:tc>
          <w:tcPr>
            <w:tcW w:w="7626" w:type="dxa"/>
          </w:tcPr>
          <w:p w14:paraId="38A6F439" w14:textId="77777777" w:rsidR="00C22479" w:rsidRDefault="00C22479" w:rsidP="0082469E">
            <w:pPr>
              <w:spacing w:before="0" w:line="240" w:lineRule="auto"/>
              <w:rPr>
                <w:rFonts w:ascii="Calibri" w:eastAsia="MS Mincho" w:hAnsi="Calibri" w:cs="Calibri"/>
                <w:sz w:val="22"/>
                <w:lang w:eastAsia="ja-JP"/>
              </w:rPr>
            </w:pPr>
          </w:p>
        </w:tc>
      </w:tr>
    </w:tbl>
    <w:p w14:paraId="252931BB" w14:textId="77777777" w:rsidR="00C22479" w:rsidRDefault="00C22479" w:rsidP="00CE5AC7">
      <w:pPr>
        <w:snapToGrid w:val="0"/>
        <w:spacing w:beforeLines="50" w:before="120" w:line="288" w:lineRule="auto"/>
        <w:rPr>
          <w:rFonts w:hint="eastAsia"/>
          <w:sz w:val="28"/>
          <w:szCs w:val="28"/>
        </w:rPr>
      </w:pPr>
    </w:p>
    <w:p w14:paraId="0A3D0AC6" w14:textId="77777777" w:rsidR="00F7078F" w:rsidRDefault="00F7078F">
      <w:pPr>
        <w:pStyle w:val="3GPPAgreements"/>
        <w:numPr>
          <w:ilvl w:val="0"/>
          <w:numId w:val="0"/>
        </w:numPr>
        <w:snapToGrid w:val="0"/>
        <w:spacing w:before="0" w:after="120" w:line="259" w:lineRule="auto"/>
        <w:rPr>
          <w:sz w:val="28"/>
          <w:szCs w:val="28"/>
        </w:rPr>
      </w:pPr>
    </w:p>
    <w:p w14:paraId="2B846C56" w14:textId="77777777" w:rsidR="008855E7" w:rsidRDefault="008A51A7">
      <w:pPr>
        <w:pStyle w:val="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lastRenderedPageBreak/>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 xml:space="preserve">it is proposed to study PRS/SRS configuration restrictions and corresponding new UE capabilities for enabling reduced power consumption for RTT positioning, e.g., same centre frequency of PRS </w:t>
      </w:r>
      <w:r>
        <w:rPr>
          <w:rFonts w:ascii="Arial" w:eastAsiaTheme="minorEastAsia" w:hAnsi="Arial" w:cs="Arial"/>
          <w:sz w:val="20"/>
          <w:szCs w:val="20"/>
          <w:lang w:val="en-GB" w:eastAsia="zh-CN"/>
        </w:rPr>
        <w:lastRenderedPageBreak/>
        <w:t>and SRS is requested to avoid extra retuning, to configure PRS and SRS close in time, to have PRS and SRS on different bands.</w:t>
      </w:r>
    </w:p>
    <w:p w14:paraId="2678BC1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rsidP="001D53F9">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lastRenderedPageBreak/>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04DEC40A"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71135FD6" w14:textId="0F509B64" w:rsidR="00732665" w:rsidRDefault="00732665">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0489B5A" w14:textId="119FF035" w:rsidR="00732665" w:rsidRDefault="00732665" w:rsidP="0073266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3 discussion</w:t>
      </w:r>
    </w:p>
    <w:p w14:paraId="22660E8A" w14:textId="201CC8D9" w:rsidR="00732665" w:rsidRP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rPr>
      </w:pPr>
      <w:r w:rsidRPr="00A9433A">
        <w:rPr>
          <w:rFonts w:ascii="Arial" w:hAnsi="Arial" w:cs="Arial" w:hint="eastAsia"/>
          <w:b/>
          <w:bCs/>
          <w:i/>
          <w:iCs/>
          <w:sz w:val="20"/>
          <w:u w:val="single"/>
        </w:rPr>
        <w:t>Summary</w:t>
      </w:r>
      <w:r w:rsidRPr="00A9433A">
        <w:rPr>
          <w:rFonts w:ascii="Arial" w:hAnsi="Arial" w:cs="Arial"/>
          <w:b/>
          <w:bCs/>
          <w:i/>
          <w:iCs/>
          <w:sz w:val="20"/>
          <w:u w:val="single"/>
        </w:rPr>
        <w:t xml:space="preserve"> from the 2</w:t>
      </w:r>
      <w:r w:rsidRPr="00A9433A">
        <w:rPr>
          <w:rFonts w:ascii="Arial" w:hAnsi="Arial" w:cs="Arial"/>
          <w:b/>
          <w:bCs/>
          <w:i/>
          <w:iCs/>
          <w:sz w:val="20"/>
          <w:u w:val="single"/>
          <w:vertAlign w:val="superscript"/>
        </w:rPr>
        <w:t>nd</w:t>
      </w:r>
      <w:r w:rsidRPr="00A9433A">
        <w:rPr>
          <w:rFonts w:ascii="Arial" w:hAnsi="Arial" w:cs="Arial"/>
          <w:b/>
          <w:bCs/>
          <w:i/>
          <w:iCs/>
          <w:sz w:val="20"/>
          <w:u w:val="single"/>
        </w:rPr>
        <w:t xml:space="preserve"> round discussion</w:t>
      </w:r>
      <w:r w:rsidRPr="00A9433A">
        <w:rPr>
          <w:rFonts w:ascii="Arial" w:hAnsi="Arial" w:cs="Arial" w:hint="eastAsia"/>
          <w:sz w:val="20"/>
        </w:rPr>
        <w:t>:</w:t>
      </w:r>
      <w:r w:rsidRPr="00A9433A">
        <w:rPr>
          <w:rFonts w:ascii="Arial" w:hAnsi="Arial" w:cs="Arial"/>
          <w:sz w:val="20"/>
        </w:rPr>
        <w:t xml:space="preserve"> </w:t>
      </w:r>
      <w:r w:rsidR="001D53F9">
        <w:rPr>
          <w:rFonts w:ascii="Arial" w:hAnsi="Arial" w:cs="Arial"/>
          <w:sz w:val="20"/>
        </w:rPr>
        <w:t xml:space="preserve">Seems that companies providing comments are basically fine with this proposal. Samsung </w:t>
      </w:r>
      <w:r w:rsidR="003326E7">
        <w:rPr>
          <w:rFonts w:ascii="Arial" w:hAnsi="Arial" w:cs="Arial"/>
          <w:sz w:val="20"/>
        </w:rPr>
        <w:t xml:space="preserve">and </w:t>
      </w:r>
      <w:proofErr w:type="spellStart"/>
      <w:r w:rsidR="003326E7">
        <w:rPr>
          <w:rFonts w:ascii="Arial" w:hAnsi="Arial" w:cs="Arial"/>
          <w:sz w:val="20"/>
        </w:rPr>
        <w:t>InterDigital</w:t>
      </w:r>
      <w:proofErr w:type="spellEnd"/>
      <w:r w:rsidR="003326E7">
        <w:rPr>
          <w:rFonts w:ascii="Arial" w:hAnsi="Arial" w:cs="Arial"/>
          <w:sz w:val="20"/>
        </w:rPr>
        <w:t xml:space="preserve"> </w:t>
      </w:r>
      <w:r w:rsidR="001D53F9">
        <w:rPr>
          <w:rFonts w:ascii="Arial" w:hAnsi="Arial" w:cs="Arial"/>
          <w:sz w:val="20"/>
        </w:rPr>
        <w:t>w</w:t>
      </w:r>
      <w:r w:rsidR="003326E7">
        <w:rPr>
          <w:rFonts w:ascii="Arial" w:hAnsi="Arial" w:cs="Arial"/>
          <w:sz w:val="20"/>
        </w:rPr>
        <w:t>ere</w:t>
      </w:r>
      <w:r w:rsidR="001D53F9">
        <w:rPr>
          <w:rFonts w:ascii="Arial" w:hAnsi="Arial" w:cs="Arial"/>
          <w:sz w:val="20"/>
        </w:rPr>
        <w:t xml:space="preserve"> wondering how the evaluation will be performed regarding RS resource pattern, I add a note based on ZTE’s response. </w:t>
      </w:r>
      <w:proofErr w:type="spellStart"/>
      <w:r w:rsidR="001D53F9">
        <w:rPr>
          <w:rFonts w:ascii="Arial" w:hAnsi="Arial" w:cs="Arial"/>
          <w:sz w:val="20"/>
        </w:rPr>
        <w:t>Nevetheless</w:t>
      </w:r>
      <w:proofErr w:type="spellEnd"/>
      <w:r w:rsidR="001D53F9">
        <w:rPr>
          <w:rFonts w:ascii="Arial" w:hAnsi="Arial" w:cs="Arial"/>
          <w:sz w:val="20"/>
        </w:rPr>
        <w:t xml:space="preserve">, </w:t>
      </w:r>
      <w:proofErr w:type="spellStart"/>
      <w:r w:rsidR="001D53F9">
        <w:rPr>
          <w:rFonts w:ascii="Arial" w:hAnsi="Arial" w:cs="Arial"/>
          <w:sz w:val="20"/>
        </w:rPr>
        <w:t>beforing</w:t>
      </w:r>
      <w:proofErr w:type="spellEnd"/>
      <w:r w:rsidR="001D53F9">
        <w:rPr>
          <w:rFonts w:ascii="Arial" w:hAnsi="Arial" w:cs="Arial"/>
          <w:sz w:val="20"/>
        </w:rPr>
        <w:t xml:space="preserve"> we reaching consensus, more inputs should be collected.</w:t>
      </w:r>
    </w:p>
    <w:p w14:paraId="4CE1B621" w14:textId="77777777" w:rsidR="00A9433A" w:rsidRDefault="00A9433A">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D2434FD" w14:textId="44CD4369" w:rsidR="00732665" w:rsidRDefault="00732665" w:rsidP="00732665">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r w:rsidR="001D53F9">
        <w:rPr>
          <w:rFonts w:ascii="Arial" w:hAnsi="Arial" w:cs="Arial"/>
          <w:b/>
          <w:bCs/>
          <w:lang w:eastAsia="zh-CN"/>
        </w:rPr>
        <w:t>I</w:t>
      </w:r>
      <w:r>
        <w:rPr>
          <w:rFonts w:ascii="Arial" w:hAnsi="Arial" w:cs="Arial"/>
          <w:b/>
          <w:bCs/>
          <w:lang w:eastAsia="zh-CN"/>
        </w:rPr>
        <w:t>)</w:t>
      </w:r>
    </w:p>
    <w:p w14:paraId="0111AAD3" w14:textId="77777777" w:rsidR="00732665" w:rsidRDefault="00732665" w:rsidP="00732665">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3033565" w14:textId="25E267AE" w:rsidR="00732665" w:rsidRPr="00CC1355" w:rsidRDefault="00732665" w:rsidP="00732665">
      <w:pPr>
        <w:pStyle w:val="aff2"/>
        <w:numPr>
          <w:ilvl w:val="1"/>
          <w:numId w:val="111"/>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9B03E6C" w14:textId="1529A78C" w:rsidR="00CC1355" w:rsidRPr="00CC1355" w:rsidRDefault="00CC1355" w:rsidP="00732665">
      <w:pPr>
        <w:pStyle w:val="aff2"/>
        <w:numPr>
          <w:ilvl w:val="1"/>
          <w:numId w:val="111"/>
        </w:numPr>
        <w:spacing w:beforeLines="50" w:before="120" w:afterLines="50" w:after="120" w:line="288" w:lineRule="auto"/>
        <w:rPr>
          <w:rFonts w:ascii="Arial" w:hAnsi="Arial" w:cs="Arial"/>
          <w:color w:val="0070C0"/>
          <w:sz w:val="20"/>
          <w:lang w:val="en-GB"/>
        </w:rPr>
      </w:pPr>
      <w:r w:rsidRPr="00CC1355">
        <w:rPr>
          <w:rFonts w:ascii="Arial" w:eastAsiaTheme="minorEastAsia" w:hAnsi="Arial" w:cs="Arial" w:hint="eastAsia"/>
          <w:color w:val="0070C0"/>
          <w:sz w:val="20"/>
          <w:szCs w:val="20"/>
          <w:lang w:eastAsia="zh-CN"/>
        </w:rPr>
        <w:t>N</w:t>
      </w:r>
      <w:r w:rsidRPr="00CC1355">
        <w:rPr>
          <w:rFonts w:ascii="Arial" w:eastAsiaTheme="minorEastAsia" w:hAnsi="Arial" w:cs="Arial"/>
          <w:color w:val="0070C0"/>
          <w:sz w:val="20"/>
          <w:szCs w:val="20"/>
          <w:lang w:eastAsia="zh-CN"/>
        </w:rPr>
        <w:t>ote: A scaling factor of 0.75 to the power unit</w:t>
      </w:r>
      <w:r w:rsidR="00DD3153">
        <w:rPr>
          <w:rFonts w:ascii="Arial" w:eastAsiaTheme="minorEastAsia" w:hAnsi="Arial" w:cs="Arial"/>
          <w:color w:val="0070C0"/>
          <w:sz w:val="20"/>
          <w:szCs w:val="20"/>
          <w:lang w:eastAsia="zh-CN"/>
        </w:rPr>
        <w:t xml:space="preserve"> of PRS/SRS power consumption models</w:t>
      </w:r>
      <w:r w:rsidRPr="00CC1355">
        <w:rPr>
          <w:rFonts w:ascii="Arial" w:eastAsiaTheme="minorEastAsia" w:hAnsi="Arial" w:cs="Arial"/>
          <w:color w:val="0070C0"/>
          <w:sz w:val="20"/>
          <w:szCs w:val="20"/>
          <w:lang w:eastAsia="zh-CN"/>
        </w:rPr>
        <w:t xml:space="preserve"> may be considered for companies interested in the evaluation of PRS/SRS resource pattern</w:t>
      </w:r>
      <w:r w:rsidRPr="00CC1355">
        <w:rPr>
          <w:rFonts w:cs="Calibri"/>
          <w:color w:val="0070C0"/>
          <w:lang w:eastAsia="zh-CN"/>
        </w:rPr>
        <w:t>.</w:t>
      </w:r>
    </w:p>
    <w:p w14:paraId="3BD209DD" w14:textId="0BCE5580" w:rsidR="008855E7" w:rsidRDefault="008855E7">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1D53F9" w14:paraId="335C515C" w14:textId="77777777" w:rsidTr="00347908">
        <w:tc>
          <w:tcPr>
            <w:tcW w:w="2336" w:type="dxa"/>
          </w:tcPr>
          <w:p w14:paraId="0A58AAB0" w14:textId="77777777" w:rsidR="001D53F9" w:rsidRDefault="001D53F9" w:rsidP="0034790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0698EA2C" w14:textId="77777777" w:rsidR="001D53F9" w:rsidRDefault="001D53F9" w:rsidP="00347908">
            <w:pPr>
              <w:spacing w:before="0" w:line="240" w:lineRule="auto"/>
              <w:jc w:val="center"/>
              <w:rPr>
                <w:rFonts w:ascii="Arial" w:hAnsi="Arial" w:cs="Arial"/>
                <w:b/>
                <w:bCs/>
              </w:rPr>
            </w:pPr>
            <w:r>
              <w:rPr>
                <w:rFonts w:ascii="Arial" w:hAnsi="Arial" w:cs="Arial"/>
                <w:b/>
                <w:bCs/>
              </w:rPr>
              <w:t>Comments</w:t>
            </w:r>
          </w:p>
        </w:tc>
      </w:tr>
      <w:tr w:rsidR="001D53F9" w14:paraId="7F413985" w14:textId="77777777" w:rsidTr="00347908">
        <w:tc>
          <w:tcPr>
            <w:tcW w:w="2336" w:type="dxa"/>
          </w:tcPr>
          <w:p w14:paraId="77A9F2D0" w14:textId="77777777" w:rsidR="001D53F9" w:rsidRDefault="001D53F9" w:rsidP="00347908">
            <w:pPr>
              <w:spacing w:before="0" w:line="240" w:lineRule="auto"/>
              <w:rPr>
                <w:rFonts w:ascii="Calibri" w:hAnsi="Calibri" w:cs="Calibri"/>
                <w:sz w:val="22"/>
                <w:lang w:eastAsia="zh-CN"/>
              </w:rPr>
            </w:pPr>
          </w:p>
        </w:tc>
        <w:tc>
          <w:tcPr>
            <w:tcW w:w="7626" w:type="dxa"/>
          </w:tcPr>
          <w:p w14:paraId="4DD4FED6" w14:textId="77777777" w:rsidR="001D53F9" w:rsidRDefault="001D53F9" w:rsidP="00347908">
            <w:pPr>
              <w:spacing w:before="0" w:line="240" w:lineRule="auto"/>
              <w:rPr>
                <w:rFonts w:ascii="Calibri" w:hAnsi="Calibri" w:cs="Calibri"/>
                <w:sz w:val="22"/>
                <w:lang w:eastAsia="zh-CN"/>
              </w:rPr>
            </w:pPr>
          </w:p>
        </w:tc>
      </w:tr>
      <w:tr w:rsidR="001D53F9" w14:paraId="7897D100" w14:textId="77777777" w:rsidTr="00347908">
        <w:tc>
          <w:tcPr>
            <w:tcW w:w="2336" w:type="dxa"/>
          </w:tcPr>
          <w:p w14:paraId="0448A519" w14:textId="77777777" w:rsidR="001D53F9" w:rsidRDefault="001D53F9" w:rsidP="00347908">
            <w:pPr>
              <w:spacing w:before="0" w:line="240" w:lineRule="auto"/>
              <w:rPr>
                <w:rFonts w:ascii="Calibri" w:hAnsi="Calibri" w:cs="Calibri"/>
                <w:sz w:val="22"/>
              </w:rPr>
            </w:pPr>
          </w:p>
        </w:tc>
        <w:tc>
          <w:tcPr>
            <w:tcW w:w="7626" w:type="dxa"/>
          </w:tcPr>
          <w:p w14:paraId="71F25445" w14:textId="77777777" w:rsidR="001D53F9" w:rsidRPr="00117A07" w:rsidRDefault="001D53F9" w:rsidP="00347908">
            <w:pPr>
              <w:spacing w:before="0" w:line="240" w:lineRule="auto"/>
              <w:rPr>
                <w:rFonts w:ascii="Calibri" w:hAnsi="Calibri" w:cs="Calibri"/>
                <w:sz w:val="22"/>
                <w:lang w:eastAsia="zh-CN"/>
              </w:rPr>
            </w:pPr>
          </w:p>
        </w:tc>
      </w:tr>
      <w:tr w:rsidR="001D53F9" w14:paraId="630A33E5" w14:textId="77777777" w:rsidTr="00347908">
        <w:tc>
          <w:tcPr>
            <w:tcW w:w="2336" w:type="dxa"/>
          </w:tcPr>
          <w:p w14:paraId="7339E99A" w14:textId="77777777" w:rsidR="001D53F9" w:rsidRDefault="001D53F9" w:rsidP="00347908">
            <w:pPr>
              <w:spacing w:before="0" w:line="240" w:lineRule="auto"/>
              <w:rPr>
                <w:rFonts w:ascii="Calibri" w:hAnsi="Calibri" w:cs="Calibri"/>
                <w:sz w:val="22"/>
              </w:rPr>
            </w:pPr>
          </w:p>
        </w:tc>
        <w:tc>
          <w:tcPr>
            <w:tcW w:w="7626" w:type="dxa"/>
          </w:tcPr>
          <w:p w14:paraId="0FC3BBD9" w14:textId="77777777" w:rsidR="001D53F9" w:rsidRDefault="001D53F9" w:rsidP="00347908">
            <w:pPr>
              <w:spacing w:before="0" w:line="240" w:lineRule="auto"/>
              <w:rPr>
                <w:rFonts w:ascii="Calibri" w:eastAsia="MS Mincho" w:hAnsi="Calibri" w:cs="Calibri"/>
                <w:sz w:val="22"/>
                <w:lang w:eastAsia="ja-JP"/>
              </w:rPr>
            </w:pPr>
          </w:p>
        </w:tc>
      </w:tr>
    </w:tbl>
    <w:p w14:paraId="05B2C30E" w14:textId="35F1A25D" w:rsidR="001D53F9" w:rsidRDefault="001D53F9">
      <w:pPr>
        <w:spacing w:beforeLines="50" w:before="120" w:line="288" w:lineRule="auto"/>
        <w:rPr>
          <w:lang w:eastAsia="zh-CN"/>
        </w:rPr>
      </w:pPr>
    </w:p>
    <w:p w14:paraId="11EE9F0F" w14:textId="77777777" w:rsidR="001D53F9" w:rsidRDefault="001D53F9">
      <w:pPr>
        <w:spacing w:beforeLines="50" w:before="120" w:line="288" w:lineRule="auto"/>
        <w:rPr>
          <w:lang w:eastAsia="zh-CN"/>
        </w:rPr>
      </w:pPr>
    </w:p>
    <w:p w14:paraId="03D12A19" w14:textId="77777777" w:rsidR="008855E7" w:rsidRDefault="008A51A7">
      <w:pPr>
        <w:pStyle w:val="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w:t>
            </w:r>
            <w:proofErr w:type="gramStart"/>
            <w:r>
              <w:rPr>
                <w:rFonts w:ascii="Calibri" w:hAnsi="Calibri" w:cs="Calibri"/>
                <w:sz w:val="22"/>
                <w:lang w:eastAsia="zh-CN"/>
              </w:rPr>
              <w:t>cell</w:t>
            </w:r>
            <w:proofErr w:type="gramEnd"/>
            <w:r>
              <w:rPr>
                <w:rFonts w:ascii="Calibri" w:hAnsi="Calibri" w:cs="Calibri"/>
                <w:sz w:val="22"/>
                <w:lang w:eastAsia="zh-CN"/>
              </w:rPr>
              <w:t xml:space="preserve"> only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extend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lastRenderedPageBreak/>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46E87E8"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宋体" w:hAnsi="Calibri" w:cs="Calibri"/>
                <w:sz w:val="22"/>
                <w:lang w:val="en-US" w:eastAsia="zh-CN"/>
              </w:rPr>
            </w:pPr>
            <w:proofErr w:type="gramStart"/>
            <w:r>
              <w:rPr>
                <w:rFonts w:ascii="Calibri" w:eastAsia="宋体" w:hAnsi="Calibri" w:cs="Calibri" w:hint="eastAsia"/>
                <w:sz w:val="22"/>
                <w:lang w:val="en-US" w:eastAsia="zh-CN"/>
              </w:rPr>
              <w:t>Also</w:t>
            </w:r>
            <w:proofErr w:type="gramEnd"/>
            <w:r>
              <w:rPr>
                <w:rFonts w:ascii="Calibri" w:eastAsia="宋体" w:hAnsi="Calibri" w:cs="Calibri" w:hint="eastAsia"/>
                <w:sz w:val="22"/>
                <w:lang w:val="en-US" w:eastAsia="zh-CN"/>
              </w:rPr>
              <w:t xml:space="preserve">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4D0BEEF1"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w:t>
      </w:r>
      <w:r w:rsidR="00667509">
        <w:rPr>
          <w:rFonts w:ascii="Arial" w:hAnsi="Arial" w:cs="Arial"/>
          <w:b/>
          <w:bCs/>
          <w:lang w:eastAsia="zh-CN"/>
        </w:rPr>
        <w:t>Medium</w:t>
      </w:r>
      <w:r>
        <w:rPr>
          <w:rFonts w:ascii="Arial" w:hAnsi="Arial" w:cs="Arial"/>
          <w:b/>
          <w:bCs/>
          <w:lang w:eastAsia="zh-CN"/>
        </w:rPr>
        <w:t xml:space="preserve">]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2E447FF3"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F</w:t>
            </w:r>
            <w:r w:rsidRPr="00667509">
              <w:rPr>
                <w:rFonts w:ascii="Calibri" w:hAnsi="Calibri" w:cs="Calibri"/>
                <w:color w:val="0070C0"/>
                <w:sz w:val="22"/>
                <w:lang w:eastAsia="zh-CN"/>
              </w:rPr>
              <w:t>L</w:t>
            </w:r>
          </w:p>
        </w:tc>
        <w:tc>
          <w:tcPr>
            <w:tcW w:w="7626" w:type="dxa"/>
          </w:tcPr>
          <w:p w14:paraId="681604C2" w14:textId="2F53E599" w:rsidR="008855E7" w:rsidRPr="00667509" w:rsidRDefault="00667509">
            <w:pPr>
              <w:spacing w:before="0" w:line="240" w:lineRule="auto"/>
              <w:rPr>
                <w:rFonts w:ascii="Calibri" w:hAnsi="Calibri" w:cs="Calibri"/>
                <w:color w:val="0070C0"/>
                <w:sz w:val="22"/>
                <w:lang w:eastAsia="zh-CN"/>
              </w:rPr>
            </w:pPr>
            <w:r w:rsidRPr="00667509">
              <w:rPr>
                <w:rFonts w:ascii="Calibri" w:hAnsi="Calibri" w:cs="Calibri" w:hint="eastAsia"/>
                <w:color w:val="0070C0"/>
                <w:sz w:val="22"/>
                <w:lang w:eastAsia="zh-CN"/>
              </w:rPr>
              <w:t>L</w:t>
            </w:r>
            <w:r w:rsidRPr="00667509">
              <w:rPr>
                <w:rFonts w:ascii="Calibri" w:hAnsi="Calibri" w:cs="Calibri"/>
                <w:color w:val="0070C0"/>
                <w:sz w:val="22"/>
                <w:lang w:eastAsia="zh-CN"/>
              </w:rPr>
              <w:t>et’s continue the discussion</w:t>
            </w:r>
            <w:r w:rsidR="00A7113D">
              <w:rPr>
                <w:rFonts w:ascii="Calibri" w:hAnsi="Calibri" w:cs="Calibri"/>
                <w:color w:val="0070C0"/>
                <w:sz w:val="22"/>
                <w:lang w:eastAsia="zh-CN"/>
              </w:rPr>
              <w:t xml:space="preserve"> </w:t>
            </w:r>
            <w:r w:rsidR="00A7113D" w:rsidRPr="00A7113D">
              <w:rPr>
                <w:rFonts w:ascii="Calibri" w:hAnsi="Calibri" w:cs="Calibri"/>
                <w:color w:val="0070C0"/>
                <w:sz w:val="22"/>
                <w:lang w:eastAsia="zh-CN"/>
              </w:rPr>
              <w:t>and see if more inputs can be collected.</w:t>
            </w:r>
          </w:p>
        </w:tc>
      </w:tr>
    </w:tbl>
    <w:p w14:paraId="2D2220DA" w14:textId="32761AC4" w:rsidR="008855E7" w:rsidRDefault="008855E7">
      <w:pPr>
        <w:pStyle w:val="3GPPText"/>
        <w:spacing w:line="288" w:lineRule="auto"/>
        <w:rPr>
          <w:lang w:eastAsia="zh-CN"/>
        </w:rPr>
      </w:pPr>
    </w:p>
    <w:p w14:paraId="77ED978F" w14:textId="77777777" w:rsidR="00667509" w:rsidRDefault="00667509">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7E59D810"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lastRenderedPageBreak/>
        <w:t xml:space="preserve">From reviewing the contributions in this meeting, 2 companies (HW/Hisilicon,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[2/HW, Hisilicon],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DD56029"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2"/>
        <w:numPr>
          <w:ilvl w:val="0"/>
          <w:numId w:val="0"/>
        </w:numPr>
        <w:rPr>
          <w:sz w:val="28"/>
          <w:szCs w:val="28"/>
          <w:lang w:eastAsia="zh-CN"/>
        </w:rPr>
      </w:pPr>
      <w:r>
        <w:rPr>
          <w:sz w:val="28"/>
          <w:szCs w:val="28"/>
          <w:lang w:eastAsia="zh-CN"/>
        </w:rPr>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LMF/gNB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1"/>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lastRenderedPageBreak/>
        <w:t>References</w:t>
      </w:r>
    </w:p>
    <w:p w14:paraId="48861401" w14:textId="77777777" w:rsidR="008855E7" w:rsidRDefault="008A51A7">
      <w:pPr>
        <w:widowControl w:val="0"/>
        <w:numPr>
          <w:ilvl w:val="0"/>
          <w:numId w:val="118"/>
        </w:numPr>
        <w:spacing w:beforeLines="50" w:before="120" w:line="288" w:lineRule="auto"/>
        <w:rPr>
          <w:rFonts w:ascii="Arial" w:eastAsia="宋体" w:hAnsi="Arial"/>
        </w:rPr>
      </w:pPr>
      <w:bookmarkStart w:id="25" w:name="_Ref101340038"/>
      <w:r>
        <w:rPr>
          <w:rFonts w:ascii="Arial" w:eastAsia="宋体" w:hAnsi="Arial"/>
        </w:rPr>
        <w:t>RP-213588, Revised SID on Study on expanded and improved NR positioning, 3GPP TSG RAN Meeting #94e.</w:t>
      </w:r>
      <w:bookmarkEnd w:id="25"/>
    </w:p>
    <w:p w14:paraId="5ABA4207" w14:textId="77777777" w:rsidR="008855E7" w:rsidRDefault="008A51A7">
      <w:pPr>
        <w:widowControl w:val="0"/>
        <w:numPr>
          <w:ilvl w:val="0"/>
          <w:numId w:val="118"/>
        </w:numPr>
        <w:spacing w:beforeLines="50" w:before="120" w:line="288" w:lineRule="auto"/>
        <w:rPr>
          <w:rFonts w:ascii="Arial" w:eastAsia="宋体" w:hAnsi="Arial"/>
        </w:rPr>
      </w:pPr>
      <w:bookmarkStart w:id="26"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26"/>
      <w:proofErr w:type="spellEnd"/>
    </w:p>
    <w:p w14:paraId="3683F450" w14:textId="77777777" w:rsidR="008855E7" w:rsidRDefault="008A51A7">
      <w:pPr>
        <w:widowControl w:val="0"/>
        <w:numPr>
          <w:ilvl w:val="0"/>
          <w:numId w:val="118"/>
        </w:numPr>
        <w:spacing w:beforeLines="50" w:before="120" w:line="288" w:lineRule="auto"/>
        <w:rPr>
          <w:rFonts w:ascii="Arial" w:eastAsia="宋体" w:hAnsi="Arial"/>
        </w:rPr>
      </w:pPr>
      <w:bookmarkStart w:id="27"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7"/>
      <w:proofErr w:type="spellEnd"/>
    </w:p>
    <w:p w14:paraId="7F407EDF" w14:textId="77777777" w:rsidR="008855E7" w:rsidRDefault="008A51A7">
      <w:pPr>
        <w:widowControl w:val="0"/>
        <w:numPr>
          <w:ilvl w:val="0"/>
          <w:numId w:val="118"/>
        </w:numPr>
        <w:spacing w:beforeLines="50" w:before="120" w:line="288" w:lineRule="auto"/>
        <w:rPr>
          <w:rFonts w:ascii="Arial" w:eastAsia="宋体" w:hAnsi="Arial"/>
        </w:rPr>
      </w:pPr>
      <w:bookmarkStart w:id="28"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8"/>
    </w:p>
    <w:p w14:paraId="68501ABC" w14:textId="77777777" w:rsidR="008855E7" w:rsidRDefault="008A51A7">
      <w:pPr>
        <w:widowControl w:val="0"/>
        <w:numPr>
          <w:ilvl w:val="0"/>
          <w:numId w:val="118"/>
        </w:numPr>
        <w:spacing w:beforeLines="50" w:before="120" w:line="288" w:lineRule="auto"/>
        <w:rPr>
          <w:rFonts w:ascii="Arial" w:eastAsia="宋体" w:hAnsi="Arial"/>
        </w:rPr>
      </w:pPr>
      <w:bookmarkStart w:id="29"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9"/>
    </w:p>
    <w:p w14:paraId="641E8386" w14:textId="77777777" w:rsidR="008855E7" w:rsidRDefault="008A51A7">
      <w:pPr>
        <w:widowControl w:val="0"/>
        <w:numPr>
          <w:ilvl w:val="0"/>
          <w:numId w:val="118"/>
        </w:numPr>
        <w:spacing w:beforeLines="50" w:before="120" w:line="288" w:lineRule="auto"/>
        <w:rPr>
          <w:rFonts w:ascii="Arial" w:eastAsia="宋体" w:hAnsi="Arial"/>
        </w:rPr>
      </w:pPr>
      <w:bookmarkStart w:id="30"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30"/>
    </w:p>
    <w:p w14:paraId="01A894BC" w14:textId="77777777" w:rsidR="008855E7" w:rsidRDefault="008A51A7">
      <w:pPr>
        <w:widowControl w:val="0"/>
        <w:numPr>
          <w:ilvl w:val="0"/>
          <w:numId w:val="118"/>
        </w:numPr>
        <w:spacing w:beforeLines="50" w:before="120" w:line="288" w:lineRule="auto"/>
        <w:rPr>
          <w:rFonts w:ascii="Arial" w:eastAsia="宋体" w:hAnsi="Arial"/>
        </w:rPr>
      </w:pPr>
      <w:bookmarkStart w:id="31"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1"/>
    </w:p>
    <w:p w14:paraId="3B5E96BC" w14:textId="77777777" w:rsidR="008855E7" w:rsidRDefault="008A51A7">
      <w:pPr>
        <w:widowControl w:val="0"/>
        <w:numPr>
          <w:ilvl w:val="0"/>
          <w:numId w:val="118"/>
        </w:numPr>
        <w:spacing w:beforeLines="50" w:before="120" w:line="288" w:lineRule="auto"/>
        <w:rPr>
          <w:rFonts w:ascii="Arial" w:eastAsia="宋体" w:hAnsi="Arial"/>
        </w:rPr>
      </w:pPr>
      <w:bookmarkStart w:id="32" w:name="_Ref116033848"/>
      <w:bookmarkStart w:id="33"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2"/>
    </w:p>
    <w:p w14:paraId="36C98B1B"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宋体" w:hAnsi="Arial"/>
        </w:rPr>
      </w:pPr>
      <w:bookmarkStart w:id="34"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3"/>
      <w:bookmarkEnd w:id="34"/>
    </w:p>
    <w:p w14:paraId="77046765" w14:textId="77777777" w:rsidR="008855E7" w:rsidRDefault="008A51A7">
      <w:pPr>
        <w:widowControl w:val="0"/>
        <w:numPr>
          <w:ilvl w:val="0"/>
          <w:numId w:val="118"/>
        </w:numPr>
        <w:spacing w:beforeLines="50" w:before="120" w:line="288" w:lineRule="auto"/>
        <w:rPr>
          <w:rFonts w:ascii="Arial" w:eastAsia="宋体" w:hAnsi="Arial"/>
        </w:rPr>
      </w:pPr>
      <w:bookmarkStart w:id="35"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5"/>
    </w:p>
    <w:p w14:paraId="7EFF947C" w14:textId="77777777" w:rsidR="008855E7" w:rsidRDefault="008A51A7">
      <w:pPr>
        <w:widowControl w:val="0"/>
        <w:numPr>
          <w:ilvl w:val="0"/>
          <w:numId w:val="118"/>
        </w:numPr>
        <w:spacing w:beforeLines="50" w:before="120" w:line="288" w:lineRule="auto"/>
        <w:rPr>
          <w:rFonts w:ascii="Arial" w:eastAsia="宋体" w:hAnsi="Arial"/>
        </w:rPr>
      </w:pPr>
      <w:bookmarkStart w:id="36"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6"/>
    </w:p>
    <w:p w14:paraId="2DF0508F"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宋体" w:hAnsi="Arial"/>
        </w:rPr>
      </w:pPr>
      <w:bookmarkStart w:id="37"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37"/>
      <w:proofErr w:type="spellEnd"/>
    </w:p>
    <w:p w14:paraId="3849C4AE" w14:textId="77777777" w:rsidR="008855E7" w:rsidRDefault="008A51A7">
      <w:pPr>
        <w:widowControl w:val="0"/>
        <w:numPr>
          <w:ilvl w:val="0"/>
          <w:numId w:val="118"/>
        </w:numPr>
        <w:spacing w:beforeLines="50" w:before="120" w:line="288" w:lineRule="auto"/>
        <w:rPr>
          <w:rFonts w:ascii="Arial" w:eastAsia="宋体" w:hAnsi="Arial"/>
        </w:rPr>
      </w:pPr>
      <w:bookmarkStart w:id="38"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8"/>
    </w:p>
    <w:p w14:paraId="010B0C60" w14:textId="77777777" w:rsidR="008855E7" w:rsidRDefault="008A51A7">
      <w:pPr>
        <w:widowControl w:val="0"/>
        <w:numPr>
          <w:ilvl w:val="0"/>
          <w:numId w:val="118"/>
        </w:numPr>
        <w:spacing w:beforeLines="50" w:before="120" w:line="288" w:lineRule="auto"/>
        <w:rPr>
          <w:rFonts w:ascii="Arial" w:eastAsia="宋体" w:hAnsi="Arial"/>
        </w:rPr>
      </w:pPr>
      <w:bookmarkStart w:id="39"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9"/>
    </w:p>
    <w:p w14:paraId="1FE66517" w14:textId="77777777" w:rsidR="008855E7" w:rsidRDefault="008A51A7">
      <w:pPr>
        <w:widowControl w:val="0"/>
        <w:numPr>
          <w:ilvl w:val="0"/>
          <w:numId w:val="118"/>
        </w:numPr>
        <w:spacing w:beforeLines="50" w:before="120" w:line="288" w:lineRule="auto"/>
        <w:rPr>
          <w:rFonts w:ascii="Arial" w:eastAsia="宋体" w:hAnsi="Arial"/>
        </w:rPr>
      </w:pPr>
      <w:bookmarkStart w:id="40"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40"/>
    </w:p>
    <w:p w14:paraId="64C0EF42" w14:textId="77777777" w:rsidR="008855E7" w:rsidRDefault="008A51A7">
      <w:pPr>
        <w:widowControl w:val="0"/>
        <w:numPr>
          <w:ilvl w:val="0"/>
          <w:numId w:val="118"/>
        </w:numPr>
        <w:spacing w:beforeLines="50" w:before="120" w:line="288" w:lineRule="auto"/>
        <w:rPr>
          <w:rFonts w:ascii="Arial" w:eastAsia="宋体" w:hAnsi="Arial"/>
        </w:rPr>
      </w:pPr>
      <w:bookmarkStart w:id="41"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1"/>
    </w:p>
    <w:p w14:paraId="58A79C64" w14:textId="77777777" w:rsidR="008855E7" w:rsidRDefault="008A51A7">
      <w:pPr>
        <w:widowControl w:val="0"/>
        <w:numPr>
          <w:ilvl w:val="0"/>
          <w:numId w:val="118"/>
        </w:numPr>
        <w:spacing w:beforeLines="50" w:before="120" w:line="288" w:lineRule="auto"/>
        <w:rPr>
          <w:rFonts w:ascii="Arial" w:eastAsia="宋体" w:hAnsi="Arial"/>
        </w:rPr>
      </w:pPr>
      <w:bookmarkStart w:id="42"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2"/>
    </w:p>
    <w:p w14:paraId="31278F95" w14:textId="77777777" w:rsidR="008855E7" w:rsidRDefault="008A51A7">
      <w:pPr>
        <w:widowControl w:val="0"/>
        <w:numPr>
          <w:ilvl w:val="0"/>
          <w:numId w:val="118"/>
        </w:numPr>
        <w:spacing w:beforeLines="50" w:before="120" w:line="288" w:lineRule="auto"/>
        <w:rPr>
          <w:rFonts w:ascii="Arial" w:eastAsia="宋体" w:hAnsi="Arial"/>
        </w:rPr>
      </w:pPr>
      <w:bookmarkStart w:id="43"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3"/>
    </w:p>
    <w:p w14:paraId="55BC0625" w14:textId="77777777" w:rsidR="008855E7" w:rsidRDefault="008A51A7">
      <w:pPr>
        <w:widowControl w:val="0"/>
        <w:numPr>
          <w:ilvl w:val="0"/>
          <w:numId w:val="118"/>
        </w:numPr>
        <w:spacing w:beforeLines="50" w:before="120" w:line="288" w:lineRule="auto"/>
        <w:rPr>
          <w:rFonts w:ascii="Arial" w:eastAsia="宋体" w:hAnsi="Arial"/>
        </w:rPr>
      </w:pPr>
      <w:bookmarkStart w:id="44"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4"/>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5"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5"/>
    </w:p>
    <w:p w14:paraId="457172BC" w14:textId="77777777" w:rsidR="008855E7" w:rsidRDefault="008A51A7">
      <w:pPr>
        <w:widowControl w:val="0"/>
        <w:numPr>
          <w:ilvl w:val="0"/>
          <w:numId w:val="118"/>
        </w:numPr>
        <w:spacing w:beforeLines="50" w:before="120" w:line="288" w:lineRule="auto"/>
        <w:rPr>
          <w:rFonts w:ascii="Arial" w:eastAsia="宋体" w:hAnsi="Arial"/>
        </w:rPr>
      </w:pPr>
      <w:bookmarkStart w:id="46"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6"/>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lastRenderedPageBreak/>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lastRenderedPageBreak/>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Option 2:</w:t>
            </w:r>
          </w:p>
          <w:p w14:paraId="55623118"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Proposal 2: Support Option 1 for ultra deep sleep study:</w:t>
            </w:r>
          </w:p>
          <w:p w14:paraId="524B2E30" w14:textId="77777777" w:rsidR="008855E7" w:rsidRDefault="008A51A7">
            <w:pPr>
              <w:pStyle w:val="aff2"/>
              <w:numPr>
                <w:ilvl w:val="0"/>
                <w:numId w:val="126"/>
              </w:numPr>
              <w:rPr>
                <w:b/>
                <w:u w:val="single"/>
                <w:lang w:eastAsia="zh-CN"/>
              </w:rPr>
            </w:pPr>
            <w:r>
              <w:rPr>
                <w:b/>
                <w:u w:val="single"/>
                <w:lang w:eastAsia="zh-CN"/>
              </w:rPr>
              <w:t>Option 1:</w:t>
            </w:r>
          </w:p>
          <w:p w14:paraId="2937D7FB" w14:textId="77777777" w:rsidR="008855E7" w:rsidRDefault="008A51A7">
            <w:pPr>
              <w:pStyle w:val="aff2"/>
              <w:numPr>
                <w:ilvl w:val="1"/>
                <w:numId w:val="126"/>
              </w:numPr>
              <w:rPr>
                <w:b/>
                <w:u w:val="single"/>
                <w:lang w:eastAsia="zh-CN"/>
              </w:rPr>
            </w:pPr>
            <w:r>
              <w:rPr>
                <w:b/>
                <w:u w:val="single"/>
                <w:lang w:eastAsia="zh-CN"/>
              </w:rPr>
              <w:t>The relative power unit: 0.015</w:t>
            </w:r>
          </w:p>
          <w:p w14:paraId="5E658B47" w14:textId="77777777" w:rsidR="008855E7" w:rsidRDefault="008A51A7">
            <w:pPr>
              <w:pStyle w:val="aff2"/>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aff2"/>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ab"/>
              <w:numPr>
                <w:ilvl w:val="0"/>
                <w:numId w:val="128"/>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067A424B"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5A3309A"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708C5F94"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ab"/>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3A085D22"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ab"/>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lastRenderedPageBreak/>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 xml:space="preserve">Observation 1 – The battery life of the LPHAP device is limited to 4 – 12 days for the studied scenarios and with C2 =800 mhA, much significantly lower than the long 6 – 12 months battery </w:t>
              </w:r>
              <w:r>
                <w:rPr>
                  <w:rStyle w:val="aff"/>
                  <w:lang w:val="en-US"/>
                </w:rPr>
                <w:lastRenderedPageBreak/>
                <w:t>life requirements. The battery life of LPHA device increases linearly when increasing its battery capacity to 4500 mAh.</w:t>
              </w:r>
            </w:hyperlink>
          </w:p>
          <w:p w14:paraId="1F30B21E" w14:textId="77777777" w:rsidR="008855E7" w:rsidRDefault="00CE5AC7">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CE5AC7">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14:paraId="3BEDA63D" w14:textId="77777777" w:rsidR="008855E7" w:rsidRDefault="00CE5AC7">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eDRX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w:t>
            </w:r>
            <w:proofErr w:type="gramStart"/>
            <w:r>
              <w:rPr>
                <w:rFonts w:eastAsia="宋体" w:hint="eastAsia"/>
                <w:b/>
                <w:i/>
                <w:iCs/>
                <w:color w:val="FF0000"/>
                <w:lang w:val="en-US" w:eastAsia="zh-CN"/>
              </w:rPr>
              <w:t>meet</w:t>
            </w:r>
            <w:proofErr w:type="gramEnd"/>
            <w:r>
              <w:rPr>
                <w:rFonts w:eastAsia="宋体" w:hint="eastAsia"/>
                <w:b/>
                <w:i/>
                <w:iCs/>
                <w:color w:val="FF0000"/>
                <w:lang w:val="en-US" w:eastAsia="zh-CN"/>
              </w:rPr>
              <w:t xml:space="preserve">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lastRenderedPageBreak/>
              <w:t>Case ID#4 with 1 eDRX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14:paraId="580F3C90" w14:textId="77777777"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14:paraId="396D0460" w14:textId="77777777"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14:paraId="0DF428FC" w14:textId="77777777" w:rsidR="008855E7" w:rsidRDefault="008A51A7">
            <w:pPr>
              <w:pStyle w:val="aff2"/>
              <w:numPr>
                <w:ilvl w:val="0"/>
                <w:numId w:val="126"/>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aff2"/>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591F892E"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29DE837A"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5866AA06" w14:textId="77777777" w:rsidR="008855E7" w:rsidRDefault="008A51A7">
            <w:pPr>
              <w:pStyle w:val="af7"/>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ab"/>
              <w:numPr>
                <w:ilvl w:val="0"/>
                <w:numId w:val="120"/>
              </w:numPr>
              <w:spacing w:after="120" w:line="260" w:lineRule="exact"/>
              <w:rPr>
                <w:b/>
                <w:i/>
                <w:szCs w:val="20"/>
                <w:lang w:eastAsia="zh-CN"/>
              </w:rPr>
            </w:pPr>
            <w:r>
              <w:rPr>
                <w:b/>
                <w:i/>
                <w:szCs w:val="20"/>
                <w:lang w:eastAsia="zh-CN"/>
              </w:rPr>
              <w:lastRenderedPageBreak/>
              <w:t xml:space="preserve">In idle/inactive state, the issues/solutions for LPHAP with eDRX mechanism should be considered to </w:t>
            </w:r>
            <w:r>
              <w:rPr>
                <w:b/>
                <w:i/>
              </w:rPr>
              <w:t>maximize the battery life, including</w:t>
            </w:r>
          </w:p>
          <w:p w14:paraId="218F138B" w14:textId="77777777"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08ED74F8" w14:textId="77777777"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14:paraId="18AD0DC9" w14:textId="77777777"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14:paraId="41F69AA2"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ab"/>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4F608D" w14:textId="77777777"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proofErr w:type="spellStart"/>
            <w:r>
              <w:rPr>
                <w:rFonts w:eastAsia="宋体" w:hint="eastAsia"/>
                <w:b/>
                <w:szCs w:val="20"/>
                <w:lang w:eastAsia="zh-CN"/>
              </w:rPr>
              <w:t>mechansim</w:t>
            </w:r>
            <w:proofErr w:type="spellEnd"/>
            <w:r>
              <w:rPr>
                <w:rFonts w:eastAsia="宋体" w:hint="eastAsia"/>
                <w:b/>
                <w:szCs w:val="20"/>
                <w:lang w:eastAsia="zh-CN"/>
              </w:rPr>
              <w:t xml:space="preserve">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F37EFE5" w14:textId="77777777"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0FFAE29C" w14:textId="77777777"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26D439EA" w14:textId="77777777"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Proposal 2: RAN1 recommends to support eDRX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078190F"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lastRenderedPageBreak/>
              <w:t>Proposal 2: eDRX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056C8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aff2"/>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lastRenderedPageBreak/>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aff2"/>
              <w:numPr>
                <w:ilvl w:val="0"/>
                <w:numId w:val="144"/>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aff2"/>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lastRenderedPageBreak/>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7F03F0F6" w14:textId="77777777" w:rsidR="008855E7" w:rsidRDefault="008A51A7">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50265A41" w14:textId="77777777" w:rsidR="008855E7" w:rsidRDefault="008A51A7">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CE5AC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CE5AC7">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CE5AC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aff2"/>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aff2"/>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aff2"/>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aff2"/>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aff2"/>
        <w:numPr>
          <w:ilvl w:val="0"/>
          <w:numId w:val="150"/>
        </w:numPr>
        <w:ind w:left="1980"/>
        <w:rPr>
          <w:color w:val="000000"/>
        </w:rPr>
      </w:pPr>
      <w:r>
        <w:rPr>
          <w:color w:val="000000"/>
        </w:rPr>
        <w:t>SSB proc. with 2 ms duration and the periodicity of I-DRX cycle;</w:t>
      </w:r>
    </w:p>
    <w:p w14:paraId="76BCAFD4" w14:textId="77777777" w:rsidR="008855E7" w:rsidRDefault="008A51A7">
      <w:pPr>
        <w:pStyle w:val="aff2"/>
        <w:numPr>
          <w:ilvl w:val="0"/>
          <w:numId w:val="150"/>
        </w:numPr>
        <w:ind w:left="1980"/>
      </w:pPr>
      <w:r>
        <w:rPr>
          <w:color w:val="000000"/>
        </w:rPr>
        <w:t>Paging with 2 ms duration, the periodicity of I-DRX cycle,</w:t>
      </w:r>
      <w:r>
        <w:t xml:space="preserve"> and group paging rate of 10%;</w:t>
      </w:r>
    </w:p>
    <w:p w14:paraId="3FB2445D" w14:textId="77777777" w:rsidR="008855E7" w:rsidRDefault="008A51A7">
      <w:pPr>
        <w:pStyle w:val="aff2"/>
        <w:numPr>
          <w:ilvl w:val="0"/>
          <w:numId w:val="150"/>
        </w:numPr>
        <w:ind w:left="1980"/>
      </w:pPr>
      <w:r>
        <w:t>DL PRS measurement with 0.5 ms duration;</w:t>
      </w:r>
    </w:p>
    <w:p w14:paraId="34F57070" w14:textId="77777777" w:rsidR="008855E7" w:rsidRDefault="008A51A7">
      <w:pPr>
        <w:pStyle w:val="aff2"/>
        <w:numPr>
          <w:ilvl w:val="0"/>
          <w:numId w:val="150"/>
        </w:numPr>
        <w:ind w:left="1980"/>
      </w:pPr>
      <w:r>
        <w:t>CG-SDT with 1ms duration and the periodicity of positioning interval;</w:t>
      </w:r>
    </w:p>
    <w:p w14:paraId="46E74B8F" w14:textId="77777777" w:rsidR="008855E7" w:rsidRDefault="008A51A7">
      <w:pPr>
        <w:pStyle w:val="aff2"/>
        <w:numPr>
          <w:ilvl w:val="3"/>
          <w:numId w:val="151"/>
        </w:numPr>
      </w:pPr>
      <w:proofErr w:type="spellStart"/>
      <w:r>
        <w:t>RRCRelsease</w:t>
      </w:r>
      <w:proofErr w:type="spellEnd"/>
      <w:r>
        <w:t xml:space="preserve"> after the CG-SDT can be optionally included with [1] ms duration;</w:t>
      </w:r>
    </w:p>
    <w:p w14:paraId="324A82BE" w14:textId="77777777" w:rsidR="008855E7" w:rsidRDefault="008A51A7">
      <w:pPr>
        <w:pStyle w:val="aff2"/>
        <w:numPr>
          <w:ilvl w:val="0"/>
          <w:numId w:val="150"/>
        </w:numPr>
        <w:ind w:left="1980"/>
      </w:pPr>
      <w:r>
        <w:t>(Optional) BWP switching with [1] ms duration;</w:t>
      </w:r>
    </w:p>
    <w:p w14:paraId="6F868C09" w14:textId="77777777" w:rsidR="008855E7" w:rsidRDefault="008A51A7">
      <w:pPr>
        <w:pStyle w:val="aff2"/>
        <w:numPr>
          <w:ilvl w:val="0"/>
          <w:numId w:val="150"/>
        </w:numPr>
        <w:ind w:left="1980"/>
      </w:pPr>
      <w:r>
        <w:t>(Optional) Intra-/inter-frequency RRM measurement in low SINR condition with [1] ms duration;</w:t>
      </w:r>
    </w:p>
    <w:p w14:paraId="17B72D62" w14:textId="77777777" w:rsidR="008855E7" w:rsidRDefault="008A51A7">
      <w:pPr>
        <w:pStyle w:val="aff2"/>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aff2"/>
        <w:numPr>
          <w:ilvl w:val="2"/>
          <w:numId w:val="152"/>
        </w:numPr>
        <w:ind w:left="1980"/>
      </w:pPr>
      <w:r>
        <w:t>SSB proc. with 2 ms duration and the periodicity of I-DRX cycle;</w:t>
      </w:r>
    </w:p>
    <w:p w14:paraId="375762F5" w14:textId="77777777" w:rsidR="008855E7" w:rsidRDefault="008A51A7">
      <w:pPr>
        <w:pStyle w:val="aff2"/>
        <w:numPr>
          <w:ilvl w:val="2"/>
          <w:numId w:val="152"/>
        </w:numPr>
        <w:ind w:left="1980"/>
      </w:pPr>
      <w:r>
        <w:t>Paging with 2 ms duration, the periodicity of I-DRX cycle, and group paging rate of 10%;</w:t>
      </w:r>
    </w:p>
    <w:p w14:paraId="2E7C19E9" w14:textId="77777777" w:rsidR="008855E7" w:rsidRDefault="008A51A7">
      <w:pPr>
        <w:pStyle w:val="aff2"/>
        <w:numPr>
          <w:ilvl w:val="2"/>
          <w:numId w:val="152"/>
        </w:numPr>
        <w:ind w:left="1980"/>
      </w:pPr>
      <w:r>
        <w:t>DL PRS measurement with 0.5 ms duration;</w:t>
      </w:r>
    </w:p>
    <w:p w14:paraId="69FACF5E" w14:textId="77777777" w:rsidR="008855E7" w:rsidRDefault="008A51A7">
      <w:pPr>
        <w:pStyle w:val="aff2"/>
        <w:numPr>
          <w:ilvl w:val="2"/>
          <w:numId w:val="152"/>
        </w:numPr>
        <w:ind w:left="1980"/>
      </w:pPr>
      <w:r>
        <w:t>(Optional) BWP switching with [1] ms duration;</w:t>
      </w:r>
    </w:p>
    <w:p w14:paraId="55F22D2D" w14:textId="77777777" w:rsidR="008855E7" w:rsidRDefault="008A51A7">
      <w:pPr>
        <w:pStyle w:val="aff2"/>
        <w:numPr>
          <w:ilvl w:val="2"/>
          <w:numId w:val="152"/>
        </w:numPr>
        <w:ind w:left="1980"/>
      </w:pPr>
      <w:r>
        <w:t>(Optional) Intra-/inter-frequency RRM measurement in low SINR condition with [1] ms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SSB proc. with 2 ms duration and the periodicity of I-DRX cycle;</w:t>
      </w:r>
    </w:p>
    <w:p w14:paraId="0727520C" w14:textId="77777777" w:rsidR="008855E7" w:rsidRDefault="008A51A7">
      <w:pPr>
        <w:numPr>
          <w:ilvl w:val="1"/>
          <w:numId w:val="123"/>
        </w:numPr>
        <w:jc w:val="left"/>
        <w:rPr>
          <w:lang w:eastAsia="zh-CN"/>
        </w:rPr>
      </w:pPr>
      <w:r>
        <w:rPr>
          <w:lang w:eastAsia="zh-CN"/>
        </w:rPr>
        <w:t>Paging with 2 ms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t>UL SRS for positioning transmission with 0.5 ms duration;</w:t>
      </w:r>
    </w:p>
    <w:p w14:paraId="68A91470" w14:textId="77777777" w:rsidR="008855E7" w:rsidRDefault="008A51A7">
      <w:pPr>
        <w:numPr>
          <w:ilvl w:val="1"/>
          <w:numId w:val="123"/>
        </w:numPr>
        <w:jc w:val="left"/>
        <w:rPr>
          <w:lang w:eastAsia="zh-CN"/>
        </w:rPr>
      </w:pPr>
      <w:r>
        <w:rPr>
          <w:lang w:eastAsia="zh-CN"/>
        </w:rPr>
        <w:t>(Optional) BWP switching with [1] ms duration;</w:t>
      </w:r>
    </w:p>
    <w:p w14:paraId="39820C11" w14:textId="77777777" w:rsidR="008855E7" w:rsidRDefault="008A51A7">
      <w:pPr>
        <w:numPr>
          <w:ilvl w:val="1"/>
          <w:numId w:val="123"/>
        </w:numPr>
        <w:jc w:val="left"/>
        <w:rPr>
          <w:lang w:eastAsia="zh-CN"/>
        </w:rPr>
      </w:pPr>
      <w:r>
        <w:rPr>
          <w:lang w:eastAsia="zh-CN"/>
        </w:rPr>
        <w:t>(Optional) Intra-/inter-frequency RRM measurement in low SINR condition with [1] ms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lastRenderedPageBreak/>
        <w:t>Alt. 1: battery life is used as the metric to identify the gap</w:t>
      </w:r>
    </w:p>
    <w:p w14:paraId="6CA036C6" w14:textId="77777777" w:rsidR="008855E7" w:rsidRDefault="00F064FD">
      <w:pPr>
        <w:pStyle w:val="aff2"/>
        <w:spacing w:line="300" w:lineRule="auto"/>
        <w:jc w:val="center"/>
        <w:rPr>
          <w:rFonts w:ascii="Times New Roman" w:hAnsi="Times New Roman"/>
          <w:bCs/>
        </w:rPr>
      </w:pPr>
      <w:r>
        <w:rPr>
          <w:rFonts w:ascii="Times New Roman" w:hAnsi="Times New Roman"/>
          <w:noProof/>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5pt;height:21.45pt;mso-width-percent:0;mso-height-percent:0;mso-width-percent:0;mso-height-percent:0" equationxml="&lt;">
            <v:imagedata r:id="rId16" o:title="" chromakey="white"/>
          </v:shape>
        </w:pict>
      </w:r>
    </w:p>
    <w:p w14:paraId="59622D49" w14:textId="77777777" w:rsidR="008855E7" w:rsidRDefault="00F064FD">
      <w:pPr>
        <w:pStyle w:val="aff2"/>
        <w:spacing w:line="300" w:lineRule="auto"/>
        <w:ind w:left="1440"/>
        <w:jc w:val="center"/>
        <w:rPr>
          <w:rFonts w:ascii="Times New Roman" w:hAnsi="Times New Roman"/>
          <w:bCs/>
          <w:iCs/>
        </w:rPr>
      </w:pPr>
      <w:r>
        <w:rPr>
          <w:rFonts w:ascii="Times New Roman" w:hAnsi="Times New Roman"/>
          <w:noProof/>
        </w:rPr>
        <w:pict w14:anchorId="4AE6FF6C">
          <v:shape id="_x0000_i1026" type="#_x0000_t75" alt="" style="width:100.7pt;height:14.55pt;mso-width-percent:0;mso-height-percent:0;mso-width-percent:0;mso-height-percent:0" equationxml="&lt;">
            <v:imagedata r:id="rId17" o:title="" chromakey="white"/>
          </v:shape>
        </w:pict>
      </w:r>
    </w:p>
    <w:p w14:paraId="26701DF7" w14:textId="77777777"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(mAh)</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(mAh)</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A04C82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6AFAAFF3"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E3CF1DE"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1 paging occasion is included in one eDRX cycle</w:t>
      </w:r>
    </w:p>
    <w:p w14:paraId="6BFE4465"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01382509"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00B7E4F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67D6B8E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2410" w:type="dxa"/>
          </w:tcPr>
          <w:p w14:paraId="7BEE063E" w14:textId="77777777"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Jinhuan</w:t>
            </w:r>
            <w:proofErr w:type="spellEnd"/>
            <w:r>
              <w:rPr>
                <w:rFonts w:ascii="Arial" w:eastAsia="宋体" w:hAnsi="Arial" w:cs="Arial"/>
                <w:lang w:eastAsia="zh-CN"/>
              </w:rPr>
              <w:t xml:space="preserve"> Xia</w:t>
            </w:r>
          </w:p>
        </w:tc>
        <w:tc>
          <w:tcPr>
            <w:tcW w:w="5147" w:type="dxa"/>
          </w:tcPr>
          <w:p w14:paraId="75728563"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14:paraId="766CB95E" w14:textId="77777777"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14:paraId="44104BCD" w14:textId="77777777"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14:paraId="4AFCCF5A" w14:textId="77777777"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FAB91A0" w14:textId="77777777"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416C92C" w14:textId="77777777" w:rsidR="008855E7" w:rsidRDefault="008A51A7">
            <w:pPr>
              <w:widowControl w:val="0"/>
              <w:spacing w:before="0" w:line="240" w:lineRule="auto"/>
              <w:rPr>
                <w:rFonts w:ascii="Arial" w:eastAsia="宋体" w:hAnsi="Arial" w:cs="Arial"/>
                <w:lang w:eastAsia="zh-CN"/>
              </w:rPr>
            </w:pPr>
            <w:proofErr w:type="spellStart"/>
            <w:r>
              <w:rPr>
                <w:rFonts w:ascii="Arial" w:eastAsia="宋体" w:hAnsi="Arial" w:cs="Arial"/>
                <w:lang w:eastAsia="zh-CN"/>
              </w:rPr>
              <w:t>Mingju</w:t>
            </w:r>
            <w:proofErr w:type="spellEnd"/>
            <w:r>
              <w:rPr>
                <w:rFonts w:ascii="Arial" w:eastAsia="宋体" w:hAnsi="Arial" w:cs="Arial"/>
                <w:lang w:eastAsia="zh-CN"/>
              </w:rPr>
              <w:t xml:space="preserve">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0290B058" w14:textId="77777777"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14:paraId="3E0FB9DA" w14:textId="77777777" w:rsidR="008855E7" w:rsidRDefault="008A51A7">
            <w:pPr>
              <w:widowControl w:val="0"/>
              <w:spacing w:before="0" w:line="240" w:lineRule="auto"/>
              <w:rPr>
                <w:rFonts w:ascii="Arial" w:eastAsia="宋体" w:hAnsi="Arial" w:cs="Arial"/>
              </w:rPr>
            </w:pPr>
            <w:r>
              <w:rPr>
                <w:rFonts w:ascii="Arial" w:eastAsia="宋体" w:hAnsi="Arial" w:cs="Arial"/>
              </w:rPr>
              <w:t xml:space="preserve">Alexander </w:t>
            </w:r>
            <w:proofErr w:type="spellStart"/>
            <w:r>
              <w:rPr>
                <w:rFonts w:ascii="Arial" w:eastAsia="宋体" w:hAnsi="Arial" w:cs="Arial"/>
              </w:rPr>
              <w:t>Golitschek</w:t>
            </w:r>
            <w:proofErr w:type="spellEnd"/>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38750F5D" w14:textId="77777777"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proofErr w:type="spellStart"/>
            <w:r>
              <w:rPr>
                <w:rFonts w:ascii="Arial" w:eastAsia="宋体" w:hAnsi="Arial" w:cs="Arial"/>
                <w:lang w:eastAsia="zh-CN"/>
              </w:rPr>
              <w:t>Zhenzhu</w:t>
            </w:r>
            <w:proofErr w:type="spellEnd"/>
            <w:r>
              <w:rPr>
                <w:rFonts w:ascii="Arial" w:eastAsia="宋体" w:hAnsi="Arial" w:cs="Arial"/>
                <w:lang w:eastAsia="zh-CN"/>
              </w:rPr>
              <w:t xml:space="preserve">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宋体" w:hAnsi="Arial" w:cs="Arial"/>
                <w:lang w:val="en-US" w:eastAsia="zh-CN"/>
              </w:rPr>
            </w:pPr>
            <w:proofErr w:type="spellStart"/>
            <w:r>
              <w:rPr>
                <w:rFonts w:ascii="Arial" w:eastAsia="宋体" w:hAnsi="Arial" w:cs="Arial"/>
                <w:lang w:val="en-US" w:eastAsia="zh-CN"/>
              </w:rPr>
              <w:t>InterDigital</w:t>
            </w:r>
            <w:proofErr w:type="spellEnd"/>
          </w:p>
        </w:tc>
        <w:tc>
          <w:tcPr>
            <w:tcW w:w="2410" w:type="dxa"/>
          </w:tcPr>
          <w:p w14:paraId="680B5D96"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087F" w14:textId="77777777" w:rsidR="00625D6A" w:rsidRDefault="00625D6A">
      <w:r>
        <w:separator/>
      </w:r>
    </w:p>
  </w:endnote>
  <w:endnote w:type="continuationSeparator" w:id="0">
    <w:p w14:paraId="4F12EAFA" w14:textId="77777777" w:rsidR="00625D6A" w:rsidRDefault="0062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微软雅黑">
    <w:altName w:val="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3FC8" w14:textId="77777777" w:rsidR="00CE5AC7" w:rsidRDefault="00CE5AC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CE5AC7" w:rsidRDefault="00CE5AC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A118" w14:textId="77777777" w:rsidR="00CE5AC7" w:rsidRDefault="00CE5AC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AFF1" w14:textId="77777777" w:rsidR="00625D6A" w:rsidRDefault="00625D6A">
      <w:r>
        <w:separator/>
      </w:r>
    </w:p>
  </w:footnote>
  <w:footnote w:type="continuationSeparator" w:id="0">
    <w:p w14:paraId="0A1DAB70" w14:textId="77777777" w:rsidR="00625D6A" w:rsidRDefault="0062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F86" w14:textId="77777777" w:rsidR="00CE5AC7" w:rsidRDefault="00CE5A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9E0B8A"/>
    <w:multiLevelType w:val="hybridMultilevel"/>
    <w:tmpl w:val="E0640AA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A25A9A"/>
    <w:multiLevelType w:val="multilevel"/>
    <w:tmpl w:val="DCF8ABF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6"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7"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4383B22"/>
    <w:multiLevelType w:val="hybridMultilevel"/>
    <w:tmpl w:val="4EE8A4E2"/>
    <w:lvl w:ilvl="0" w:tplc="21F4DEC8">
      <w:start w:val="1"/>
      <w:numFmt w:val="bullet"/>
      <w:lvlText w:val="●"/>
      <w:lvlJc w:val="left"/>
      <w:pPr>
        <w:ind w:left="420" w:hanging="420"/>
      </w:pPr>
      <w:rPr>
        <w:rFonts w:ascii="Calibri" w:eastAsia="宋体" w:hAnsi="Calibri" w:cstheme="minorBidi" w:hint="default"/>
        <w:sz w:val="16"/>
      </w:rPr>
    </w:lvl>
    <w:lvl w:ilvl="1" w:tplc="4280948E">
      <w:start w:val="1"/>
      <w:numFmt w:val="bullet"/>
      <w:lvlText w:val="○"/>
      <w:lvlJc w:val="left"/>
      <w:pPr>
        <w:ind w:left="840" w:hanging="420"/>
      </w:pPr>
      <w:rPr>
        <w:rFonts w:ascii="Calibri" w:eastAsia="宋体" w:hAnsi="Calibri" w:cstheme="minorBidi" w:hint="default"/>
        <w:sz w:val="18"/>
      </w:rPr>
    </w:lvl>
    <w:lvl w:ilvl="2" w:tplc="B08EAD70">
      <w:start w:val="1"/>
      <w:numFmt w:val="bullet"/>
      <w:lvlText w:val="ￚ"/>
      <w:lvlJc w:val="left"/>
      <w:pPr>
        <w:ind w:left="1260" w:hanging="420"/>
      </w:pPr>
      <w:rPr>
        <w:rFonts w:ascii="微软雅黑" w:eastAsia="微软雅黑" w:hAnsi="微软雅黑"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6"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0"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2"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4"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E6C07BE"/>
    <w:multiLevelType w:val="hybridMultilevel"/>
    <w:tmpl w:val="58A05A56"/>
    <w:lvl w:ilvl="0" w:tplc="21F4DEC8">
      <w:start w:val="1"/>
      <w:numFmt w:val="bullet"/>
      <w:lvlText w:val="●"/>
      <w:lvlJc w:val="left"/>
      <w:pPr>
        <w:ind w:left="420" w:hanging="420"/>
      </w:pPr>
      <w:rPr>
        <w:rFonts w:ascii="Calibri" w:eastAsia="宋体" w:hAnsi="Calibri" w:cs="Times New Roman" w:hint="default"/>
        <w:sz w:val="16"/>
      </w:rPr>
    </w:lvl>
    <w:lvl w:ilvl="1" w:tplc="4280948E">
      <w:start w:val="1"/>
      <w:numFmt w:val="bullet"/>
      <w:lvlText w:val="○"/>
      <w:lvlJc w:val="left"/>
      <w:pPr>
        <w:ind w:left="840" w:hanging="420"/>
      </w:pPr>
      <w:rPr>
        <w:rFonts w:ascii="Calibri" w:eastAsia="宋体" w:hAnsi="Calibri" w:cs="Times New Roman" w:hint="default"/>
        <w:sz w:val="18"/>
      </w:rPr>
    </w:lvl>
    <w:lvl w:ilvl="2" w:tplc="21F4DEC8">
      <w:start w:val="1"/>
      <w:numFmt w:val="bullet"/>
      <w:lvlText w:val="●"/>
      <w:lvlJc w:val="left"/>
      <w:pPr>
        <w:ind w:left="1260" w:hanging="420"/>
      </w:pPr>
      <w:rPr>
        <w:rFonts w:ascii="Calibri" w:eastAsia="宋体" w:hAnsi="Calibri" w:cs="Times New Roman" w:hint="default"/>
        <w:sz w:val="16"/>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5"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6"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7"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0"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BB1B3C"/>
    <w:multiLevelType w:val="hybridMultilevel"/>
    <w:tmpl w:val="72548540"/>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5"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2"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1"/>
  </w:num>
  <w:num w:numId="3">
    <w:abstractNumId w:val="58"/>
  </w:num>
  <w:num w:numId="4">
    <w:abstractNumId w:val="55"/>
  </w:num>
  <w:num w:numId="5">
    <w:abstractNumId w:val="32"/>
  </w:num>
  <w:num w:numId="6">
    <w:abstractNumId w:val="28"/>
  </w:num>
  <w:num w:numId="7">
    <w:abstractNumId w:val="5"/>
  </w:num>
  <w:num w:numId="8">
    <w:abstractNumId w:val="84"/>
  </w:num>
  <w:num w:numId="9">
    <w:abstractNumId w:val="73"/>
  </w:num>
  <w:num w:numId="10">
    <w:abstractNumId w:val="97"/>
  </w:num>
  <w:num w:numId="11">
    <w:abstractNumId w:val="99"/>
  </w:num>
  <w:num w:numId="12">
    <w:abstractNumId w:val="80"/>
  </w:num>
  <w:num w:numId="13">
    <w:abstractNumId w:val="25"/>
  </w:num>
  <w:num w:numId="14">
    <w:abstractNumId w:val="132"/>
  </w:num>
  <w:num w:numId="15">
    <w:abstractNumId w:val="14"/>
  </w:num>
  <w:num w:numId="16">
    <w:abstractNumId w:val="131"/>
  </w:num>
  <w:num w:numId="17">
    <w:abstractNumId w:val="31"/>
  </w:num>
  <w:num w:numId="18">
    <w:abstractNumId w:val="125"/>
  </w:num>
  <w:num w:numId="19">
    <w:abstractNumId w:val="67"/>
  </w:num>
  <w:num w:numId="20">
    <w:abstractNumId w:val="30"/>
  </w:num>
  <w:num w:numId="21">
    <w:abstractNumId w:val="59"/>
  </w:num>
  <w:num w:numId="22">
    <w:abstractNumId w:val="4"/>
  </w:num>
  <w:num w:numId="23">
    <w:abstractNumId w:val="136"/>
  </w:num>
  <w:num w:numId="24">
    <w:abstractNumId w:val="133"/>
  </w:num>
  <w:num w:numId="25">
    <w:abstractNumId w:val="112"/>
  </w:num>
  <w:num w:numId="26">
    <w:abstractNumId w:val="41"/>
  </w:num>
  <w:num w:numId="27">
    <w:abstractNumId w:val="111"/>
  </w:num>
  <w:num w:numId="28">
    <w:abstractNumId w:val="141"/>
  </w:num>
  <w:num w:numId="29">
    <w:abstractNumId w:val="103"/>
  </w:num>
  <w:num w:numId="30">
    <w:abstractNumId w:val="13"/>
  </w:num>
  <w:num w:numId="31">
    <w:abstractNumId w:val="91"/>
  </w:num>
  <w:num w:numId="32">
    <w:abstractNumId w:val="87"/>
  </w:num>
  <w:num w:numId="33">
    <w:abstractNumId w:val="122"/>
  </w:num>
  <w:num w:numId="34">
    <w:abstractNumId w:val="36"/>
  </w:num>
  <w:num w:numId="35">
    <w:abstractNumId w:val="65"/>
  </w:num>
  <w:num w:numId="36">
    <w:abstractNumId w:val="95"/>
  </w:num>
  <w:num w:numId="37">
    <w:abstractNumId w:val="57"/>
  </w:num>
  <w:num w:numId="38">
    <w:abstractNumId w:val="15"/>
  </w:num>
  <w:num w:numId="39">
    <w:abstractNumId w:val="7"/>
  </w:num>
  <w:num w:numId="40">
    <w:abstractNumId w:val="108"/>
  </w:num>
  <w:num w:numId="41">
    <w:abstractNumId w:val="118"/>
  </w:num>
  <w:num w:numId="42">
    <w:abstractNumId w:val="135"/>
  </w:num>
  <w:num w:numId="43">
    <w:abstractNumId w:val="124"/>
  </w:num>
  <w:num w:numId="44">
    <w:abstractNumId w:val="158"/>
  </w:num>
  <w:num w:numId="45">
    <w:abstractNumId w:val="102"/>
  </w:num>
  <w:num w:numId="46">
    <w:abstractNumId w:val="70"/>
  </w:num>
  <w:num w:numId="47">
    <w:abstractNumId w:val="92"/>
  </w:num>
  <w:num w:numId="48">
    <w:abstractNumId w:val="88"/>
  </w:num>
  <w:num w:numId="49">
    <w:abstractNumId w:val="94"/>
  </w:num>
  <w:num w:numId="50">
    <w:abstractNumId w:val="12"/>
  </w:num>
  <w:num w:numId="51">
    <w:abstractNumId w:val="3"/>
  </w:num>
  <w:num w:numId="52">
    <w:abstractNumId w:val="1"/>
  </w:num>
  <w:num w:numId="53">
    <w:abstractNumId w:val="96"/>
  </w:num>
  <w:num w:numId="54">
    <w:abstractNumId w:val="50"/>
  </w:num>
  <w:num w:numId="55">
    <w:abstractNumId w:val="42"/>
  </w:num>
  <w:num w:numId="56">
    <w:abstractNumId w:val="54"/>
  </w:num>
  <w:num w:numId="57">
    <w:abstractNumId w:val="104"/>
  </w:num>
  <w:num w:numId="58">
    <w:abstractNumId w:val="24"/>
  </w:num>
  <w:num w:numId="59">
    <w:abstractNumId w:val="0"/>
  </w:num>
  <w:num w:numId="60">
    <w:abstractNumId w:val="38"/>
  </w:num>
  <w:num w:numId="61">
    <w:abstractNumId w:val="157"/>
  </w:num>
  <w:num w:numId="62">
    <w:abstractNumId w:val="116"/>
  </w:num>
  <w:num w:numId="63">
    <w:abstractNumId w:val="47"/>
  </w:num>
  <w:num w:numId="64">
    <w:abstractNumId w:val="22"/>
  </w:num>
  <w:num w:numId="65">
    <w:abstractNumId w:val="34"/>
  </w:num>
  <w:num w:numId="66">
    <w:abstractNumId w:val="115"/>
  </w:num>
  <w:num w:numId="67">
    <w:abstractNumId w:val="72"/>
  </w:num>
  <w:num w:numId="68">
    <w:abstractNumId w:val="98"/>
  </w:num>
  <w:num w:numId="69">
    <w:abstractNumId w:val="130"/>
  </w:num>
  <w:num w:numId="70">
    <w:abstractNumId w:val="17"/>
  </w:num>
  <w:num w:numId="71">
    <w:abstractNumId w:val="138"/>
  </w:num>
  <w:num w:numId="72">
    <w:abstractNumId w:val="152"/>
  </w:num>
  <w:num w:numId="73">
    <w:abstractNumId w:val="149"/>
  </w:num>
  <w:num w:numId="74">
    <w:abstractNumId w:val="75"/>
  </w:num>
  <w:num w:numId="75">
    <w:abstractNumId w:val="19"/>
  </w:num>
  <w:num w:numId="76">
    <w:abstractNumId w:val="119"/>
  </w:num>
  <w:num w:numId="77">
    <w:abstractNumId w:val="21"/>
  </w:num>
  <w:num w:numId="78">
    <w:abstractNumId w:val="109"/>
  </w:num>
  <w:num w:numId="79">
    <w:abstractNumId w:val="6"/>
  </w:num>
  <w:num w:numId="80">
    <w:abstractNumId w:val="44"/>
  </w:num>
  <w:num w:numId="81">
    <w:abstractNumId w:val="155"/>
  </w:num>
  <w:num w:numId="82">
    <w:abstractNumId w:val="45"/>
  </w:num>
  <w:num w:numId="83">
    <w:abstractNumId w:val="52"/>
  </w:num>
  <w:num w:numId="84">
    <w:abstractNumId w:val="74"/>
  </w:num>
  <w:num w:numId="85">
    <w:abstractNumId w:val="62"/>
  </w:num>
  <w:num w:numId="86">
    <w:abstractNumId w:val="105"/>
  </w:num>
  <w:num w:numId="87">
    <w:abstractNumId w:val="40"/>
  </w:num>
  <w:num w:numId="88">
    <w:abstractNumId w:val="51"/>
  </w:num>
  <w:num w:numId="89">
    <w:abstractNumId w:val="69"/>
  </w:num>
  <w:num w:numId="90">
    <w:abstractNumId w:val="90"/>
  </w:num>
  <w:num w:numId="91">
    <w:abstractNumId w:val="2"/>
  </w:num>
  <w:num w:numId="92">
    <w:abstractNumId w:val="110"/>
  </w:num>
  <w:num w:numId="93">
    <w:abstractNumId w:val="33"/>
  </w:num>
  <w:num w:numId="94">
    <w:abstractNumId w:val="142"/>
  </w:num>
  <w:num w:numId="95">
    <w:abstractNumId w:val="154"/>
  </w:num>
  <w:num w:numId="96">
    <w:abstractNumId w:val="144"/>
  </w:num>
  <w:num w:numId="97">
    <w:abstractNumId w:val="106"/>
  </w:num>
  <w:num w:numId="98">
    <w:abstractNumId w:val="120"/>
  </w:num>
  <w:num w:numId="99">
    <w:abstractNumId w:val="66"/>
  </w:num>
  <w:num w:numId="100">
    <w:abstractNumId w:val="153"/>
  </w:num>
  <w:num w:numId="101">
    <w:abstractNumId w:val="139"/>
  </w:num>
  <w:num w:numId="102">
    <w:abstractNumId w:val="147"/>
  </w:num>
  <w:num w:numId="103">
    <w:abstractNumId w:val="26"/>
  </w:num>
  <w:num w:numId="104">
    <w:abstractNumId w:val="37"/>
  </w:num>
  <w:num w:numId="105">
    <w:abstractNumId w:val="140"/>
  </w:num>
  <w:num w:numId="106">
    <w:abstractNumId w:val="10"/>
  </w:num>
  <w:num w:numId="107">
    <w:abstractNumId w:val="68"/>
  </w:num>
  <w:num w:numId="108">
    <w:abstractNumId w:val="77"/>
  </w:num>
  <w:num w:numId="109">
    <w:abstractNumId w:val="27"/>
  </w:num>
  <w:num w:numId="110">
    <w:abstractNumId w:val="60"/>
  </w:num>
  <w:num w:numId="111">
    <w:abstractNumId w:val="56"/>
  </w:num>
  <w:num w:numId="112">
    <w:abstractNumId w:val="123"/>
  </w:num>
  <w:num w:numId="113">
    <w:abstractNumId w:val="101"/>
  </w:num>
  <w:num w:numId="114">
    <w:abstractNumId w:val="117"/>
  </w:num>
  <w:num w:numId="115">
    <w:abstractNumId w:val="78"/>
  </w:num>
  <w:num w:numId="116">
    <w:abstractNumId w:val="127"/>
  </w:num>
  <w:num w:numId="117">
    <w:abstractNumId w:val="83"/>
  </w:num>
  <w:num w:numId="118">
    <w:abstractNumId w:val="46"/>
  </w:num>
  <w:num w:numId="119">
    <w:abstractNumId w:val="61"/>
  </w:num>
  <w:num w:numId="120">
    <w:abstractNumId w:val="18"/>
  </w:num>
  <w:num w:numId="121">
    <w:abstractNumId w:val="126"/>
  </w:num>
  <w:num w:numId="122">
    <w:abstractNumId w:val="134"/>
  </w:num>
  <w:num w:numId="123">
    <w:abstractNumId w:val="114"/>
  </w:num>
  <w:num w:numId="124">
    <w:abstractNumId w:val="137"/>
  </w:num>
  <w:num w:numId="125">
    <w:abstractNumId w:val="63"/>
  </w:num>
  <w:num w:numId="126">
    <w:abstractNumId w:val="100"/>
  </w:num>
  <w:num w:numId="127">
    <w:abstractNumId w:val="121"/>
  </w:num>
  <w:num w:numId="128">
    <w:abstractNumId w:val="86"/>
  </w:num>
  <w:num w:numId="129">
    <w:abstractNumId w:val="129"/>
  </w:num>
  <w:num w:numId="130">
    <w:abstractNumId w:val="107"/>
  </w:num>
  <w:num w:numId="131">
    <w:abstractNumId w:val="8"/>
  </w:num>
  <w:num w:numId="132">
    <w:abstractNumId w:val="39"/>
  </w:num>
  <w:num w:numId="133">
    <w:abstractNumId w:val="93"/>
  </w:num>
  <w:num w:numId="134">
    <w:abstractNumId w:val="64"/>
  </w:num>
  <w:num w:numId="135">
    <w:abstractNumId w:val="128"/>
  </w:num>
  <w:num w:numId="136">
    <w:abstractNumId w:val="151"/>
  </w:num>
  <w:num w:numId="137">
    <w:abstractNumId w:val="82"/>
  </w:num>
  <w:num w:numId="138">
    <w:abstractNumId w:val="143"/>
  </w:num>
  <w:num w:numId="139">
    <w:abstractNumId w:val="85"/>
  </w:num>
  <w:num w:numId="140">
    <w:abstractNumId w:val="35"/>
  </w:num>
  <w:num w:numId="141">
    <w:abstractNumId w:val="20"/>
  </w:num>
  <w:num w:numId="142">
    <w:abstractNumId w:val="148"/>
  </w:num>
  <w:num w:numId="143">
    <w:abstractNumId w:val="48"/>
  </w:num>
  <w:num w:numId="144">
    <w:abstractNumId w:val="29"/>
  </w:num>
  <w:num w:numId="145">
    <w:abstractNumId w:val="11"/>
  </w:num>
  <w:num w:numId="146">
    <w:abstractNumId w:val="16"/>
  </w:num>
  <w:num w:numId="147">
    <w:abstractNumId w:val="79"/>
  </w:num>
  <w:num w:numId="148">
    <w:abstractNumId w:val="146"/>
  </w:num>
  <w:num w:numId="149">
    <w:abstractNumId w:val="89"/>
  </w:num>
  <w:num w:numId="150">
    <w:abstractNumId w:val="150"/>
  </w:num>
  <w:num w:numId="151">
    <w:abstractNumId w:val="71"/>
  </w:num>
  <w:num w:numId="152">
    <w:abstractNumId w:val="145"/>
  </w:num>
  <w:num w:numId="153">
    <w:abstractNumId w:val="43"/>
  </w:num>
  <w:num w:numId="154">
    <w:abstractNumId w:val="156"/>
  </w:num>
  <w:num w:numId="155">
    <w:abstractNumId w:val="25"/>
  </w:num>
  <w:num w:numId="156">
    <w:abstractNumId w:val="59"/>
  </w:num>
  <w:num w:numId="157">
    <w:abstractNumId w:val="67"/>
  </w:num>
  <w:num w:numId="158">
    <w:abstractNumId w:val="56"/>
  </w:num>
  <w:num w:numId="159">
    <w:abstractNumId w:val="53"/>
  </w:num>
  <w:num w:numId="160">
    <w:abstractNumId w:val="23"/>
  </w:num>
  <w:num w:numId="161">
    <w:abstractNumId w:val="49"/>
  </w:num>
  <w:num w:numId="162">
    <w:abstractNumId w:val="113"/>
  </w:num>
  <w:num w:numId="163">
    <w:abstractNumId w:val="76"/>
    <w:lvlOverride w:ilvl="0"/>
    <w:lvlOverride w:ilvl="1"/>
    <w:lvlOverride w:ilvl="2"/>
    <w:lvlOverride w:ilvl="3"/>
    <w:lvlOverride w:ilvl="4"/>
    <w:lvlOverride w:ilvl="5"/>
    <w:lvlOverride w:ilvl="6"/>
    <w:lvlOverride w:ilvl="7"/>
    <w:lvlOverride w:ilvl="8"/>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26"/>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56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8.xml><?xml version="1.0" encoding="utf-8"?>
<ds:datastoreItem xmlns:ds="http://schemas.openxmlformats.org/officeDocument/2006/customXml" ds:itemID="{C9381B58-C1B9-43BE-A6B5-AA198F1F8DFF}">
  <ds:schemaRefs>
    <ds:schemaRef ds:uri="http://schemas.openxmlformats.org/officeDocument/2006/bibliography"/>
  </ds:schemaRefs>
</ds:datastoreItem>
</file>

<file path=customXml/itemProps9.xml><?xml version="1.0" encoding="utf-8"?>
<ds:datastoreItem xmlns:ds="http://schemas.openxmlformats.org/officeDocument/2006/customXml" ds:itemID="{19EED0A7-7229-4A75-936C-BF62D9CF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106</Pages>
  <Words>43067</Words>
  <Characters>245483</Characters>
  <Application>Microsoft Office Word</Application>
  <DocSecurity>0</DocSecurity>
  <Lines>2045</Lines>
  <Paragraphs>575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4</cp:revision>
  <cp:lastPrinted>2016-05-08T07:33:00Z</cp:lastPrinted>
  <dcterms:created xsi:type="dcterms:W3CDTF">2022-10-14T22:30:00Z</dcterms:created>
  <dcterms:modified xsi:type="dcterms:W3CDTF">2022-10-14T22:41:00Z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