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DE2B6" w14:textId="77777777" w:rsidR="008855E7" w:rsidRDefault="008A51A7">
      <w:pPr>
        <w:tabs>
          <w:tab w:val="center" w:pos="4536"/>
          <w:tab w:val="right" w:pos="7938"/>
          <w:tab w:val="right" w:pos="9639"/>
        </w:tabs>
        <w:ind w:right="2"/>
        <w:rPr>
          <w:rFonts w:ascii="Arial" w:hAnsi="Arial" w:cs="Arial"/>
          <w:b/>
          <w:bCs/>
          <w:sz w:val="28"/>
          <w:lang w:val="de-DE"/>
        </w:rPr>
      </w:pPr>
      <w:bookmarkStart w:id="0" w:name="_GoBack"/>
      <w:bookmarkEnd w:id="0"/>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R1-22XXXX</w:t>
      </w:r>
    </w:p>
    <w:p w14:paraId="245F4712" w14:textId="77777777" w:rsidR="008855E7" w:rsidRDefault="008A51A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636470A" w14:textId="77777777" w:rsidR="008855E7" w:rsidRDefault="008855E7">
      <w:pPr>
        <w:snapToGrid w:val="0"/>
        <w:spacing w:line="288" w:lineRule="auto"/>
        <w:ind w:left="1988" w:hanging="1988"/>
        <w:rPr>
          <w:rFonts w:ascii="Arial" w:hAnsi="Arial" w:cs="Arial"/>
          <w:b/>
          <w:sz w:val="24"/>
        </w:rPr>
      </w:pPr>
    </w:p>
    <w:p w14:paraId="1B50521B" w14:textId="77777777" w:rsidR="008855E7" w:rsidRDefault="008A51A7">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36A98DE"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B776C4A"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F82459A"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13B4DBF2" w14:textId="77777777" w:rsidR="008855E7" w:rsidRDefault="008A51A7">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1C6692D5"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8855E7" w14:paraId="3AE5E998" w14:textId="77777777">
        <w:tc>
          <w:tcPr>
            <w:tcW w:w="9962" w:type="dxa"/>
          </w:tcPr>
          <w:p w14:paraId="261BA689" w14:textId="77777777" w:rsidR="008855E7" w:rsidRDefault="008A51A7">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0DD08F3E" w14:textId="77777777" w:rsidR="008855E7" w:rsidRDefault="008A51A7">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513FD37" w14:textId="77777777" w:rsidR="008855E7" w:rsidRDefault="008A51A7">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213F320E" w14:textId="77777777" w:rsidR="008855E7" w:rsidRDefault="008A51A7">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107001A7" w14:textId="77777777" w:rsidR="008855E7" w:rsidRDefault="008855E7">
      <w:pPr>
        <w:spacing w:beforeLines="50" w:before="120" w:line="288" w:lineRule="auto"/>
        <w:rPr>
          <w:rFonts w:ascii="Arial" w:hAnsi="Arial" w:cs="Arial"/>
          <w:lang w:eastAsia="zh-CN"/>
        </w:rPr>
      </w:pPr>
    </w:p>
    <w:p w14:paraId="33FC30D8" w14:textId="77777777"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6CEAABC1" w14:textId="77777777" w:rsidR="008855E7" w:rsidRDefault="008A51A7">
      <w:pPr>
        <w:pStyle w:val="Heading2"/>
        <w:numPr>
          <w:ilvl w:val="0"/>
          <w:numId w:val="0"/>
        </w:numPr>
        <w:rPr>
          <w:sz w:val="28"/>
          <w:szCs w:val="28"/>
          <w:lang w:eastAsia="zh-CN"/>
        </w:rPr>
      </w:pPr>
      <w:r>
        <w:rPr>
          <w:sz w:val="28"/>
          <w:szCs w:val="28"/>
          <w:lang w:eastAsia="zh-CN"/>
        </w:rPr>
        <w:t>2.1 Proposals for online session</w:t>
      </w:r>
    </w:p>
    <w:p w14:paraId="01CBEA6D"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06ED0CE0" w14:textId="77777777" w:rsidR="008855E7" w:rsidRDefault="008855E7">
      <w:pPr>
        <w:rPr>
          <w:lang w:eastAsia="zh-CN"/>
        </w:rPr>
      </w:pPr>
    </w:p>
    <w:p w14:paraId="4F13A679" w14:textId="77777777" w:rsidR="008855E7" w:rsidRDefault="008A51A7">
      <w:pPr>
        <w:pStyle w:val="Heading2"/>
        <w:numPr>
          <w:ilvl w:val="0"/>
          <w:numId w:val="0"/>
        </w:numPr>
        <w:rPr>
          <w:sz w:val="28"/>
          <w:szCs w:val="28"/>
          <w:lang w:eastAsia="zh-CN"/>
        </w:rPr>
      </w:pPr>
      <w:r>
        <w:rPr>
          <w:sz w:val="28"/>
          <w:szCs w:val="28"/>
          <w:lang w:eastAsia="zh-CN"/>
        </w:rPr>
        <w:t>2.2 Proposals for email approval</w:t>
      </w:r>
    </w:p>
    <w:p w14:paraId="3FE64A29"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00B7EC20" w14:textId="77777777" w:rsidR="008855E7" w:rsidRDefault="008855E7">
      <w:pPr>
        <w:spacing w:beforeLines="50" w:before="120" w:line="288" w:lineRule="auto"/>
        <w:rPr>
          <w:rFonts w:ascii="Arial" w:hAnsi="Arial" w:cs="Arial"/>
          <w:lang w:eastAsia="zh-CN"/>
        </w:rPr>
      </w:pPr>
    </w:p>
    <w:p w14:paraId="2AEA4A50" w14:textId="77777777" w:rsidR="008855E7" w:rsidRDefault="008A51A7">
      <w:pPr>
        <w:pStyle w:val="3GPPH1"/>
        <w:snapToGrid w:val="0"/>
        <w:spacing w:beforeLines="50" w:before="120" w:after="0" w:line="288" w:lineRule="auto"/>
        <w:ind w:left="425" w:hanging="425"/>
        <w:rPr>
          <w:rFonts w:cs="Arial"/>
          <w:b/>
          <w:sz w:val="30"/>
          <w:szCs w:val="30"/>
        </w:rPr>
      </w:pPr>
      <w:bookmarkStart w:id="2" w:name="_Ref31533076"/>
      <w:r>
        <w:rPr>
          <w:rFonts w:cs="Arial"/>
          <w:b/>
          <w:sz w:val="30"/>
          <w:szCs w:val="30"/>
        </w:rPr>
        <w:t>Remaining issues of evaluation methodology</w:t>
      </w:r>
    </w:p>
    <w:p w14:paraId="7931ABDD" w14:textId="77777777"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019B2999"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38978875" w14:textId="77777777" w:rsidR="008855E7" w:rsidRDefault="008855E7">
      <w:pPr>
        <w:spacing w:beforeLines="50" w:before="120" w:line="288" w:lineRule="auto"/>
        <w:rPr>
          <w:rFonts w:ascii="Arial" w:hAnsi="Arial" w:cs="Arial"/>
          <w:lang w:eastAsia="zh-CN"/>
        </w:rPr>
      </w:pPr>
    </w:p>
    <w:p w14:paraId="285ABAFC" w14:textId="77777777" w:rsidR="008855E7" w:rsidRDefault="008A51A7">
      <w:pPr>
        <w:pStyle w:val="Heading2"/>
        <w:numPr>
          <w:ilvl w:val="0"/>
          <w:numId w:val="0"/>
        </w:numPr>
        <w:rPr>
          <w:sz w:val="28"/>
          <w:szCs w:val="28"/>
          <w:lang w:eastAsia="zh-CN"/>
        </w:rPr>
      </w:pPr>
      <w:r>
        <w:rPr>
          <w:sz w:val="28"/>
          <w:szCs w:val="28"/>
          <w:lang w:eastAsia="zh-CN"/>
        </w:rPr>
        <w:lastRenderedPageBreak/>
        <w:t>3.1 Power model of ultra-deep sleep state</w:t>
      </w:r>
    </w:p>
    <w:p w14:paraId="3BC4299E" w14:textId="77777777"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TableGrid"/>
        <w:tblW w:w="0" w:type="auto"/>
        <w:tblLook w:val="04A0" w:firstRow="1" w:lastRow="0" w:firstColumn="1" w:lastColumn="0" w:noHBand="0" w:noVBand="1"/>
      </w:tblPr>
      <w:tblGrid>
        <w:gridCol w:w="9962"/>
      </w:tblGrid>
      <w:tr w:rsidR="008855E7" w14:paraId="7D20CD10" w14:textId="77777777">
        <w:tc>
          <w:tcPr>
            <w:tcW w:w="9962" w:type="dxa"/>
          </w:tcPr>
          <w:p w14:paraId="6F7D6498" w14:textId="77777777" w:rsidR="008855E7" w:rsidRDefault="008A51A7">
            <w:pPr>
              <w:rPr>
                <w:lang w:eastAsia="zh-CN"/>
              </w:rPr>
            </w:pPr>
            <w:r>
              <w:rPr>
                <w:highlight w:val="green"/>
                <w:lang w:eastAsia="zh-CN"/>
              </w:rPr>
              <w:t>Agreement</w:t>
            </w:r>
          </w:p>
          <w:p w14:paraId="3888FF06" w14:textId="77777777" w:rsidR="008855E7" w:rsidRDefault="008A51A7">
            <w:pPr>
              <w:pStyle w:val="ListParagraph"/>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7AAC60EB"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420F0C1C"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56506803"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65B30CC2"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20FD6E3B"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357A9BA9"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3BB26E26"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473873C8"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5BBEA08A"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3B21A2A7"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1469B650" w14:textId="77777777" w:rsidR="008855E7" w:rsidRDefault="008A51A7">
            <w:pPr>
              <w:rPr>
                <w:lang w:eastAsia="zh-CN"/>
              </w:rPr>
            </w:pPr>
            <w:r>
              <w:rPr>
                <w:highlight w:val="green"/>
                <w:lang w:eastAsia="zh-CN"/>
              </w:rPr>
              <w:t>Agreement</w:t>
            </w:r>
          </w:p>
          <w:p w14:paraId="3683E624" w14:textId="77777777" w:rsidR="008855E7" w:rsidRDefault="008A51A7">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6E67E4C8" w14:textId="77777777"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22C0C42B" w14:textId="77777777"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583274AB" w14:textId="77777777"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22B2B62A" w14:textId="77777777" w:rsidR="008855E7" w:rsidRDefault="008855E7">
      <w:pPr>
        <w:spacing w:beforeLines="50" w:before="120" w:line="288" w:lineRule="auto"/>
        <w:rPr>
          <w:rFonts w:ascii="Arial" w:hAnsi="Arial" w:cs="Arial"/>
          <w:lang w:eastAsia="zh-CN"/>
        </w:rPr>
      </w:pPr>
    </w:p>
    <w:p w14:paraId="3D032E4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E12CBB5"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14:paraId="721DB2E5" w14:textId="77777777" w:rsidR="008855E7" w:rsidRDefault="008A51A7">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864FAB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14:paraId="54F344AD"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139E86FA"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14:paraId="43ACEE66"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5C42A721" w14:textId="77777777" w:rsidR="008855E7" w:rsidRDefault="008A51A7">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0412824C"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(HW/Hisilicon, vivo, Nokia/NSB, CATT, Intel, xiaomi, CMCC, Samsung, Qualcomm, Ericsson), in which,</w:t>
      </w:r>
    </w:p>
    <w:p w14:paraId="551D40E6"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5E4FA699" w14:textId="77777777" w:rsidR="008855E7" w:rsidRDefault="008A51A7">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30B71CC4" w14:textId="77777777" w:rsidR="008855E7" w:rsidRDefault="008A51A7">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BD7553B" w14:textId="77777777" w:rsidR="008855E7" w:rsidRDefault="008A51A7">
      <w:pPr>
        <w:pStyle w:val="ListParagraph"/>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0EEDA3F6"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14:paraId="4DB7BAA8"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14:paraId="1C8091E8"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B6A20B7"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0175BF23" w14:textId="77777777" w:rsidR="008855E7" w:rsidRDefault="008A51A7">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1D324D1A" w14:textId="77777777" w:rsidR="008855E7" w:rsidRDefault="008A51A7">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2DC49871" w14:textId="77777777" w:rsidR="008855E7" w:rsidRDefault="008A51A7">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6A18FCA7" w14:textId="77777777" w:rsidR="008855E7" w:rsidRDefault="008A51A7">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BA193CE" w14:textId="77777777" w:rsidR="008855E7" w:rsidRDefault="008A51A7">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60B03507" w14:textId="77777777" w:rsidR="008855E7" w:rsidRDefault="008A51A7">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62EF3CA9" w14:textId="77777777" w:rsidR="008855E7" w:rsidRDefault="008A51A7">
      <w:pPr>
        <w:pStyle w:val="ListParagraph"/>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704" w:type="dxa"/>
        <w:tblLook w:val="04A0" w:firstRow="1" w:lastRow="0" w:firstColumn="1" w:lastColumn="0" w:noHBand="0" w:noVBand="1"/>
      </w:tblPr>
      <w:tblGrid>
        <w:gridCol w:w="992"/>
        <w:gridCol w:w="3261"/>
        <w:gridCol w:w="850"/>
        <w:gridCol w:w="2410"/>
        <w:gridCol w:w="1276"/>
      </w:tblGrid>
      <w:tr w:rsidR="008855E7" w14:paraId="3E1CACAF" w14:textId="77777777">
        <w:tc>
          <w:tcPr>
            <w:tcW w:w="992" w:type="dxa"/>
          </w:tcPr>
          <w:p w14:paraId="0EF7078C" w14:textId="77777777" w:rsidR="008855E7" w:rsidRDefault="008A51A7">
            <w:pPr>
              <w:pStyle w:val="TAH"/>
              <w:spacing w:before="0" w:line="240" w:lineRule="auto"/>
              <w:rPr>
                <w:szCs w:val="18"/>
                <w:lang w:val="en-US"/>
              </w:rPr>
            </w:pPr>
            <w:r>
              <w:rPr>
                <w:rFonts w:hint="eastAsia"/>
                <w:szCs w:val="18"/>
                <w:lang w:val="en-US"/>
              </w:rPr>
              <w:t>V</w:t>
            </w:r>
            <w:r>
              <w:rPr>
                <w:szCs w:val="18"/>
                <w:lang w:val="en-US"/>
              </w:rPr>
              <w:t>alues</w:t>
            </w:r>
          </w:p>
        </w:tc>
        <w:tc>
          <w:tcPr>
            <w:tcW w:w="3261" w:type="dxa"/>
          </w:tcPr>
          <w:p w14:paraId="35E94BC5" w14:textId="77777777" w:rsidR="008855E7" w:rsidRDefault="008A51A7">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520C8A19" w14:textId="77777777" w:rsidR="008855E7" w:rsidRDefault="008A51A7">
            <w:pPr>
              <w:pStyle w:val="TAH"/>
              <w:spacing w:before="0" w:line="240" w:lineRule="auto"/>
              <w:rPr>
                <w:szCs w:val="18"/>
                <w:lang w:val="en-US"/>
              </w:rPr>
            </w:pPr>
            <w:r>
              <w:rPr>
                <w:szCs w:val="18"/>
                <w:lang w:val="en-US"/>
              </w:rPr>
              <w:t>5000</w:t>
            </w:r>
          </w:p>
        </w:tc>
        <w:tc>
          <w:tcPr>
            <w:tcW w:w="2410" w:type="dxa"/>
          </w:tcPr>
          <w:p w14:paraId="461AD080" w14:textId="77777777" w:rsidR="008855E7" w:rsidRDefault="008A51A7">
            <w:pPr>
              <w:pStyle w:val="TAH"/>
              <w:spacing w:before="0" w:line="240" w:lineRule="auto"/>
              <w:rPr>
                <w:szCs w:val="18"/>
                <w:lang w:val="en-US"/>
              </w:rPr>
            </w:pPr>
            <w:del w:id="3" w:author="Alexandros Manolakos" w:date="2022-10-10T19:06:00Z">
              <w:r>
                <w:rPr>
                  <w:rFonts w:hint="eastAsia"/>
                  <w:szCs w:val="18"/>
                  <w:lang w:val="en-US"/>
                </w:rPr>
                <w:delText>9</w:delText>
              </w:r>
              <w:r>
                <w:rPr>
                  <w:szCs w:val="18"/>
                  <w:lang w:val="en-US"/>
                </w:rPr>
                <w:delText>000</w:delText>
              </w:r>
            </w:del>
            <w:ins w:id="4" w:author="Alexandros Manolakos" w:date="2022-10-10T19:06:00Z">
              <w:r>
                <w:rPr>
                  <w:szCs w:val="18"/>
                  <w:lang w:val="en-US"/>
                </w:rPr>
                <w:t>20000</w:t>
              </w:r>
            </w:ins>
          </w:p>
        </w:tc>
        <w:tc>
          <w:tcPr>
            <w:tcW w:w="1276" w:type="dxa"/>
          </w:tcPr>
          <w:p w14:paraId="0DBD9C2A" w14:textId="77777777" w:rsidR="008855E7" w:rsidRDefault="008A51A7">
            <w:pPr>
              <w:pStyle w:val="TAH"/>
              <w:spacing w:before="0" w:line="240" w:lineRule="auto"/>
              <w:rPr>
                <w:szCs w:val="18"/>
                <w:lang w:val="en-US"/>
              </w:rPr>
            </w:pPr>
            <w:r>
              <w:rPr>
                <w:rFonts w:hint="eastAsia"/>
                <w:szCs w:val="18"/>
                <w:lang w:val="en-US"/>
              </w:rPr>
              <w:t>1</w:t>
            </w:r>
            <w:r>
              <w:rPr>
                <w:szCs w:val="18"/>
                <w:lang w:val="en-US"/>
              </w:rPr>
              <w:t>0000</w:t>
            </w:r>
          </w:p>
        </w:tc>
      </w:tr>
      <w:tr w:rsidR="008855E7" w14:paraId="0E6C48D4" w14:textId="77777777">
        <w:tc>
          <w:tcPr>
            <w:tcW w:w="992" w:type="dxa"/>
          </w:tcPr>
          <w:p w14:paraId="6D197C9B" w14:textId="77777777" w:rsidR="008855E7" w:rsidRDefault="008A51A7">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05CE27A5" w14:textId="77777777" w:rsidR="008855E7" w:rsidRDefault="008A51A7">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14:paraId="50D3969E" w14:textId="77777777"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604615A5" w14:textId="77777777"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7BB94A82" w14:textId="77777777" w:rsidR="008855E7" w:rsidRDefault="008A51A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6B329A32"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14:paraId="0F525E50" w14:textId="77777777" w:rsidR="008855E7" w:rsidRDefault="008A51A7">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65F8D723" w14:textId="77777777" w:rsidR="008855E7" w:rsidRDefault="008A51A7">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16623CC6" w14:textId="77777777" w:rsidR="008855E7" w:rsidRDefault="008A51A7">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51C2305A" w14:textId="77777777" w:rsidR="008855E7" w:rsidRDefault="008A51A7">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[50]ms.</w:t>
      </w:r>
    </w:p>
    <w:p w14:paraId="21C5BDEB" w14:textId="77777777" w:rsidR="008855E7" w:rsidRDefault="008855E7">
      <w:pPr>
        <w:spacing w:beforeLines="50" w:before="120" w:line="288" w:lineRule="auto"/>
        <w:rPr>
          <w:rFonts w:ascii="Arial" w:hAnsi="Arial" w:cs="Arial"/>
          <w:lang w:eastAsia="zh-CN"/>
        </w:rPr>
      </w:pPr>
    </w:p>
    <w:p w14:paraId="3A13B651"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1460204" w14:textId="77777777"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15C81CF6" w14:textId="77777777" w:rsidR="008855E7" w:rsidRDefault="008A51A7">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390BC41D" w14:textId="77777777" w:rsidR="008855E7" w:rsidRDefault="008A51A7">
      <w:pPr>
        <w:spacing w:beforeLines="50" w:before="120" w:line="288" w:lineRule="auto"/>
        <w:rPr>
          <w:rFonts w:ascii="Arial" w:hAnsi="Arial" w:cs="Arial"/>
          <w:bCs/>
        </w:rPr>
      </w:pPr>
      <w:r>
        <w:rPr>
          <w:rFonts w:ascii="Arial" w:hAnsi="Arial" w:cs="Arial"/>
          <w:bCs/>
        </w:rPr>
        <w:t>Therefore, the following proposal is formulated:</w:t>
      </w:r>
    </w:p>
    <w:p w14:paraId="136F4F99"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304D69DD" w14:textId="77777777" w:rsidR="008855E7" w:rsidRDefault="008A51A7">
      <w:pPr>
        <w:pStyle w:val="ListParagraph"/>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24E30F7D" w14:textId="77777777" w:rsidR="008855E7" w:rsidRDefault="008A51A7">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35D5FDD6" w14:textId="77777777" w:rsidR="008855E7" w:rsidRDefault="008A51A7">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6D77C2E5" w14:textId="77777777" w:rsidR="008855E7" w:rsidRDefault="008A51A7">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267CC853" w14:textId="77777777" w:rsidR="008855E7" w:rsidRDefault="008A51A7">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C1DD8D1" w14:textId="77777777" w:rsidR="008855E7" w:rsidRDefault="008A51A7">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40139A66" w14:textId="77777777" w:rsidR="008855E7" w:rsidRDefault="008A51A7">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B17180A"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5002216E"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7CC96514"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37B497" w14:textId="77777777" w:rsidR="008855E7" w:rsidRDefault="008A51A7">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517D64D"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0E8532D3"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26FB7CE1"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18F28E5F" w14:textId="77777777" w:rsidR="008855E7" w:rsidRDefault="008855E7">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8855E7" w14:paraId="36C2B89F" w14:textId="77777777">
        <w:tc>
          <w:tcPr>
            <w:tcW w:w="1721" w:type="dxa"/>
          </w:tcPr>
          <w:p w14:paraId="2C4C82B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0E3E9247"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117E565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338E14D" w14:textId="77777777">
        <w:tc>
          <w:tcPr>
            <w:tcW w:w="1721" w:type="dxa"/>
          </w:tcPr>
          <w:p w14:paraId="67317903" w14:textId="77777777" w:rsidR="008855E7" w:rsidRDefault="008A51A7">
            <w:pPr>
              <w:spacing w:before="0" w:line="240" w:lineRule="auto"/>
              <w:rPr>
                <w:rFonts w:ascii="Calibri" w:hAnsi="Calibri" w:cs="Calibri"/>
                <w:sz w:val="22"/>
                <w:lang w:eastAsia="zh-CN"/>
              </w:rPr>
            </w:pPr>
            <w:ins w:id="5" w:author="Alexandros Manolakos" w:date="2022-10-10T19:06:00Z">
              <w:r>
                <w:rPr>
                  <w:rFonts w:ascii="Calibri" w:hAnsi="Calibri" w:cs="Calibri"/>
                  <w:sz w:val="22"/>
                  <w:lang w:eastAsia="zh-CN"/>
                </w:rPr>
                <w:t>Qualcomm</w:t>
              </w:r>
            </w:ins>
          </w:p>
        </w:tc>
        <w:tc>
          <w:tcPr>
            <w:tcW w:w="1818" w:type="dxa"/>
          </w:tcPr>
          <w:p w14:paraId="6FFC4C57" w14:textId="77777777" w:rsidR="008855E7" w:rsidRDefault="008A51A7">
            <w:pPr>
              <w:spacing w:before="0" w:line="240" w:lineRule="auto"/>
              <w:rPr>
                <w:rFonts w:ascii="Calibri" w:hAnsi="Calibri" w:cs="Calibri"/>
                <w:sz w:val="22"/>
                <w:lang w:eastAsia="zh-CN"/>
              </w:rPr>
            </w:pPr>
            <w:ins w:id="6" w:author="Alexandros Manolakos" w:date="2022-10-10T19:09:00Z">
              <w:r>
                <w:rPr>
                  <w:rFonts w:ascii="Calibri" w:hAnsi="Calibri" w:cs="Calibri"/>
                  <w:sz w:val="22"/>
                  <w:lang w:eastAsia="zh-CN"/>
                </w:rPr>
                <w:t>1 with 20000 and NOT 2000</w:t>
              </w:r>
            </w:ins>
          </w:p>
        </w:tc>
        <w:tc>
          <w:tcPr>
            <w:tcW w:w="6423" w:type="dxa"/>
          </w:tcPr>
          <w:p w14:paraId="3D09A728" w14:textId="77777777" w:rsidR="008855E7" w:rsidRDefault="008A51A7">
            <w:pPr>
              <w:spacing w:before="0" w:line="240" w:lineRule="auto"/>
              <w:rPr>
                <w:ins w:id="7" w:author="Alexandros Manolakos" w:date="2022-10-10T19:08:00Z"/>
                <w:rFonts w:ascii="Calibri" w:hAnsi="Calibri" w:cs="Calibri"/>
                <w:sz w:val="22"/>
                <w:lang w:eastAsia="zh-CN"/>
              </w:rPr>
            </w:pPr>
            <w:ins w:id="8" w:author="Alexandros Manolakos" w:date="2022-10-10T19:06:00Z">
              <w:r>
                <w:rPr>
                  <w:rFonts w:ascii="Calibri" w:hAnsi="Calibri" w:cs="Calibri"/>
                  <w:sz w:val="22"/>
                  <w:lang w:eastAsia="zh-CN"/>
                </w:rPr>
                <w:t xml:space="preserve">Sorry for the confusion in the paper. Our view is to use 20000. We don’t agree with the arguments </w:t>
              </w:r>
            </w:ins>
            <w:ins w:id="9" w:author="Alexandros Manolakos" w:date="2022-10-10T19:07:00Z">
              <w:r>
                <w:rPr>
                  <w:rFonts w:ascii="Calibri" w:hAnsi="Calibri" w:cs="Calibri"/>
                  <w:sz w:val="22"/>
                  <w:lang w:eastAsia="zh-CN"/>
                </w:rPr>
                <w:t xml:space="preserve">above on using 2000. The reasoning of 2 states vs 4 states, we don’t think that makes a difference. It hasn’t been discussed what synchronization is needed for NR UE for an ultra-deep sleep state. </w:t>
              </w:r>
            </w:ins>
            <w:ins w:id="10" w:author="Alexandros Manolakos" w:date="2022-10-10T19:08:00Z">
              <w:r>
                <w:rPr>
                  <w:rFonts w:ascii="Calibri" w:hAnsi="Calibri" w:cs="Calibri"/>
                  <w:sz w:val="22"/>
                  <w:lang w:eastAsia="zh-CN"/>
                </w:rPr>
                <w:t xml:space="preserve">There hasn’t been any related discussion in the Power Saving subagenda. </w:t>
              </w:r>
            </w:ins>
          </w:p>
          <w:p w14:paraId="365E859E" w14:textId="77777777" w:rsidR="008855E7" w:rsidRDefault="008A51A7">
            <w:pPr>
              <w:spacing w:before="0" w:line="240" w:lineRule="auto"/>
              <w:rPr>
                <w:rFonts w:ascii="Calibri" w:hAnsi="Calibri" w:cs="Calibri"/>
                <w:sz w:val="22"/>
                <w:lang w:eastAsia="zh-CN"/>
              </w:rPr>
            </w:pPr>
            <w:ins w:id="11" w:author="Alexandros Manolakos" w:date="2022-10-10T19:08:00Z">
              <w:r>
                <w:rPr>
                  <w:rFonts w:ascii="Calibri" w:hAnsi="Calibri" w:cs="Calibri"/>
                  <w:sz w:val="22"/>
                  <w:lang w:eastAsia="zh-CN"/>
                </w:rPr>
                <w:t xml:space="preserve">The fact that with 20K we don’t meet the requirements should not be an argument. </w:t>
              </w:r>
            </w:ins>
            <w:ins w:id="12"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8855E7" w14:paraId="00BF462B" w14:textId="77777777">
        <w:tc>
          <w:tcPr>
            <w:tcW w:w="1721" w:type="dxa"/>
          </w:tcPr>
          <w:p w14:paraId="18283E30"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5AE66A8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54920553"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14:paraId="00E32F27" w14:textId="77777777" w:rsidR="008855E7" w:rsidRDefault="008855E7">
            <w:pPr>
              <w:spacing w:before="0" w:line="240" w:lineRule="auto"/>
              <w:rPr>
                <w:rFonts w:ascii="Calibri" w:hAnsi="Calibri" w:cs="Calibri"/>
                <w:sz w:val="22"/>
                <w:lang w:eastAsia="zh-CN"/>
              </w:rPr>
            </w:pPr>
          </w:p>
          <w:p w14:paraId="2694912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2C9188E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14:paraId="663D849B" w14:textId="77777777" w:rsidR="008855E7" w:rsidRDefault="008855E7">
            <w:pPr>
              <w:spacing w:before="0" w:line="240" w:lineRule="auto"/>
              <w:rPr>
                <w:rFonts w:ascii="Calibri" w:hAnsi="Calibri" w:cs="Calibri"/>
                <w:sz w:val="22"/>
                <w:lang w:eastAsia="zh-CN"/>
              </w:rPr>
            </w:pPr>
          </w:p>
          <w:p w14:paraId="611514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8855E7" w14:paraId="3F170E47" w14:textId="77777777">
        <w:tc>
          <w:tcPr>
            <w:tcW w:w="1721" w:type="dxa"/>
          </w:tcPr>
          <w:p w14:paraId="44F39BC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50AC68C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013B874A" w14:textId="77777777" w:rsidR="008855E7" w:rsidRDefault="008A51A7">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63C1C6D2" w14:textId="77777777" w:rsidR="008855E7" w:rsidRDefault="008A51A7">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can not understand why the transition power can be 10 times smaller than NB-IoT.</w:t>
            </w:r>
          </w:p>
          <w:p w14:paraId="1BF55530" w14:textId="77777777" w:rsidR="008855E7" w:rsidRDefault="008A51A7">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8855E7" w14:paraId="406BD2D6" w14:textId="77777777">
              <w:tc>
                <w:tcPr>
                  <w:tcW w:w="6197" w:type="dxa"/>
                </w:tcPr>
                <w:p w14:paraId="2DD1CAC9" w14:textId="77777777" w:rsidR="008855E7" w:rsidRDefault="008A51A7">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45D4B46" w14:textId="77777777" w:rsidR="008855E7" w:rsidRDefault="008A51A7">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6A1D967E" w14:textId="77777777" w:rsidR="008855E7" w:rsidRDefault="008A51A7">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14:paraId="0C23465B" w14:textId="77777777" w:rsidR="008855E7" w:rsidRDefault="008A51A7">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Total transition time: 400ms (200ms ramp up time and 200ms ramp down time)</w:t>
                  </w:r>
                </w:p>
                <w:p w14:paraId="404EB7B9" w14:textId="77777777" w:rsidR="008855E7" w:rsidRDefault="008A51A7">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26EB038F" w14:textId="77777777" w:rsidR="008855E7" w:rsidRDefault="008A51A7">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20F44624" w14:textId="77777777" w:rsidR="008855E7" w:rsidRDefault="008A51A7">
                  <w:pPr>
                    <w:pStyle w:val="ListParagraph"/>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14:paraId="5633879A" w14:textId="77777777" w:rsidR="008855E7" w:rsidRDefault="008A51A7">
                  <w:pPr>
                    <w:pStyle w:val="ListParagraph"/>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11E60573" w14:textId="77777777" w:rsidR="008855E7" w:rsidRDefault="008855E7">
                  <w:pPr>
                    <w:rPr>
                      <w:rFonts w:ascii="Calibri" w:hAnsi="Calibri" w:cs="Calibri"/>
                      <w:sz w:val="22"/>
                      <w:lang w:eastAsia="zh-CN"/>
                    </w:rPr>
                  </w:pPr>
                </w:p>
              </w:tc>
            </w:tr>
          </w:tbl>
          <w:p w14:paraId="03842F37" w14:textId="77777777" w:rsidR="008855E7" w:rsidRDefault="008855E7">
            <w:pPr>
              <w:spacing w:before="0" w:line="240" w:lineRule="auto"/>
              <w:rPr>
                <w:rFonts w:ascii="Calibri" w:hAnsi="Calibri" w:cs="Calibri"/>
                <w:sz w:val="22"/>
                <w:lang w:eastAsia="zh-CN"/>
              </w:rPr>
            </w:pPr>
          </w:p>
          <w:p w14:paraId="011411C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79FB7727" w14:textId="77777777" w:rsidR="008855E7" w:rsidRDefault="008855E7">
            <w:pPr>
              <w:spacing w:before="0" w:line="240" w:lineRule="auto"/>
              <w:rPr>
                <w:rFonts w:ascii="Calibri" w:hAnsi="Calibri" w:cs="Calibri"/>
                <w:sz w:val="22"/>
                <w:lang w:val="en-US" w:eastAsia="zh-CN"/>
              </w:rPr>
            </w:pPr>
          </w:p>
        </w:tc>
      </w:tr>
      <w:tr w:rsidR="008855E7" w14:paraId="49C02861" w14:textId="77777777">
        <w:tc>
          <w:tcPr>
            <w:tcW w:w="1721" w:type="dxa"/>
          </w:tcPr>
          <w:p w14:paraId="728B8997"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6E2A50D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686CA3B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2AD1B2AC" w14:textId="77777777" w:rsidR="008855E7" w:rsidRDefault="008A51A7">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8855E7" w14:paraId="556B533A" w14:textId="77777777">
        <w:tc>
          <w:tcPr>
            <w:tcW w:w="1721" w:type="dxa"/>
          </w:tcPr>
          <w:p w14:paraId="6BD9FE68" w14:textId="77777777" w:rsidR="008855E7" w:rsidRDefault="008A51A7">
            <w:pPr>
              <w:rPr>
                <w:rFonts w:ascii="Calibri" w:hAnsi="Calibri" w:cs="Calibri"/>
                <w:sz w:val="22"/>
                <w:lang w:eastAsia="zh-CN"/>
              </w:rPr>
            </w:pPr>
            <w:r>
              <w:rPr>
                <w:rFonts w:ascii="Calibri" w:hAnsi="Calibri" w:cs="Calibri"/>
                <w:sz w:val="22"/>
              </w:rPr>
              <w:t>Intel</w:t>
            </w:r>
          </w:p>
        </w:tc>
        <w:tc>
          <w:tcPr>
            <w:tcW w:w="1818" w:type="dxa"/>
          </w:tcPr>
          <w:p w14:paraId="2501CE93" w14:textId="77777777" w:rsidR="008855E7" w:rsidRDefault="008A51A7">
            <w:pPr>
              <w:rPr>
                <w:rFonts w:ascii="Calibri" w:hAnsi="Calibri" w:cs="Calibri"/>
                <w:sz w:val="22"/>
                <w:lang w:eastAsia="zh-CN"/>
              </w:rPr>
            </w:pPr>
            <w:r>
              <w:rPr>
                <w:rFonts w:ascii="Calibri" w:eastAsia="MS Mincho" w:hAnsi="Calibri" w:cs="Calibri"/>
                <w:sz w:val="22"/>
                <w:lang w:eastAsia="ja-JP"/>
              </w:rPr>
              <w:t>Alt-1</w:t>
            </w:r>
          </w:p>
        </w:tc>
        <w:tc>
          <w:tcPr>
            <w:tcW w:w="6423" w:type="dxa"/>
          </w:tcPr>
          <w:p w14:paraId="515E9B5E" w14:textId="77777777" w:rsidR="008855E7" w:rsidRDefault="008A51A7">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357B474E" w14:textId="77777777" w:rsidR="008855E7" w:rsidRDefault="008A51A7">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8855E7" w14:paraId="540413D7" w14:textId="77777777">
        <w:tc>
          <w:tcPr>
            <w:tcW w:w="1721" w:type="dxa"/>
          </w:tcPr>
          <w:p w14:paraId="1164B463" w14:textId="77777777" w:rsidR="008855E7" w:rsidRDefault="008A51A7">
            <w:pPr>
              <w:rPr>
                <w:rFonts w:ascii="Calibri" w:hAnsi="Calibri" w:cs="Calibri"/>
                <w:sz w:val="22"/>
              </w:rPr>
            </w:pPr>
            <w:r>
              <w:rPr>
                <w:rFonts w:ascii="Calibri" w:hAnsi="Calibri" w:cs="Calibri"/>
                <w:sz w:val="22"/>
              </w:rPr>
              <w:t>Nokia/NSB</w:t>
            </w:r>
          </w:p>
        </w:tc>
        <w:tc>
          <w:tcPr>
            <w:tcW w:w="1818" w:type="dxa"/>
          </w:tcPr>
          <w:p w14:paraId="5F68E50C"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5627E835" w14:textId="77777777" w:rsidR="008855E7" w:rsidRDefault="008A51A7">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justrifcation is provided.  </w:t>
            </w:r>
          </w:p>
        </w:tc>
      </w:tr>
      <w:tr w:rsidR="008855E7" w14:paraId="4C9EF6FB" w14:textId="77777777">
        <w:tc>
          <w:tcPr>
            <w:tcW w:w="1721" w:type="dxa"/>
          </w:tcPr>
          <w:p w14:paraId="3B7A1019" w14:textId="77777777" w:rsidR="008855E7" w:rsidRDefault="008A51A7">
            <w:pPr>
              <w:rPr>
                <w:rFonts w:ascii="Calibri" w:hAnsi="Calibri" w:cs="Calibri"/>
                <w:sz w:val="22"/>
              </w:rPr>
            </w:pPr>
            <w:r>
              <w:rPr>
                <w:rFonts w:ascii="Calibri" w:hAnsi="Calibri" w:cs="Calibri"/>
                <w:sz w:val="22"/>
              </w:rPr>
              <w:t>CATT</w:t>
            </w:r>
          </w:p>
        </w:tc>
        <w:tc>
          <w:tcPr>
            <w:tcW w:w="1818" w:type="dxa"/>
          </w:tcPr>
          <w:p w14:paraId="54C865A0"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26EF7D19" w14:textId="77777777" w:rsidR="008855E7" w:rsidRDefault="008A51A7">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8855E7" w14:paraId="33B0007F" w14:textId="77777777">
        <w:tc>
          <w:tcPr>
            <w:tcW w:w="1721" w:type="dxa"/>
          </w:tcPr>
          <w:p w14:paraId="0975DF4B"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1818" w:type="dxa"/>
          </w:tcPr>
          <w:p w14:paraId="0A03E72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14:paraId="52C6E79B" w14:textId="77777777" w:rsidR="008855E7" w:rsidRDefault="008A51A7">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8855E7" w14:paraId="21BB225E" w14:textId="77777777">
        <w:tc>
          <w:tcPr>
            <w:tcW w:w="1721" w:type="dxa"/>
          </w:tcPr>
          <w:p w14:paraId="020FE427"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36B061BE"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27A28AFF" w14:textId="77777777" w:rsidR="008855E7" w:rsidRDefault="008A51A7">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8855E7" w14:paraId="0BC7F6F0" w14:textId="77777777">
        <w:tc>
          <w:tcPr>
            <w:tcW w:w="1721" w:type="dxa"/>
          </w:tcPr>
          <w:p w14:paraId="23223FCD" w14:textId="77777777"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73F6522B" w14:textId="77777777" w:rsidR="008855E7" w:rsidRDefault="008855E7">
            <w:pPr>
              <w:rPr>
                <w:rFonts w:ascii="Calibri" w:eastAsia="MS Mincho" w:hAnsi="Calibri" w:cs="Calibri"/>
                <w:sz w:val="22"/>
                <w:lang w:val="en-US" w:eastAsia="ja-JP"/>
              </w:rPr>
            </w:pPr>
          </w:p>
        </w:tc>
        <w:tc>
          <w:tcPr>
            <w:tcW w:w="6423" w:type="dxa"/>
          </w:tcPr>
          <w:p w14:paraId="4BBB2C63" w14:textId="77777777" w:rsidR="008855E7" w:rsidRDefault="008A51A7">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over-complicate the evaluation.</w:t>
            </w:r>
          </w:p>
          <w:p w14:paraId="66A2BA0A" w14:textId="77777777" w:rsidR="008855E7" w:rsidRDefault="008A51A7">
            <w:pPr>
              <w:rPr>
                <w:rFonts w:ascii="Arial" w:hAnsi="Arial" w:cs="Arial"/>
                <w:lang w:eastAsia="zh-CN"/>
              </w:rPr>
            </w:pPr>
            <w:r>
              <w:rPr>
                <w:rFonts w:eastAsia="宋体" w:cs="Calibri" w:hint="eastAsia"/>
                <w:lang w:val="en-US" w:eastAsia="zh-CN"/>
              </w:rPr>
              <w:t>F</w:t>
            </w:r>
            <w:r>
              <w:rPr>
                <w:rFonts w:eastAsia="宋体"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宋体" w:cs="Calibri"/>
                <w:lang w:val="en-US" w:eastAsia="zh-CN"/>
              </w:rPr>
              <w:pgNum/>
            </w:r>
            <w:r>
              <w:rPr>
                <w:rFonts w:eastAsia="宋体" w:cs="Calibri"/>
                <w:lang w:val="en-US" w:eastAsia="zh-CN"/>
              </w:rPr>
              <w:t xml:space="preserve">dditional transition energy of 2000 and transition time of 400ms are assumed, we are open to smaller value of transition time. </w:t>
            </w:r>
          </w:p>
        </w:tc>
      </w:tr>
      <w:tr w:rsidR="008855E7" w14:paraId="2809F2F1" w14:textId="77777777">
        <w:tc>
          <w:tcPr>
            <w:tcW w:w="1721" w:type="dxa"/>
          </w:tcPr>
          <w:p w14:paraId="11591ED8"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23010D27"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7A624BFC" w14:textId="77777777" w:rsidR="008855E7" w:rsidRDefault="008A51A7">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differenent characteristic, thus applying power consumption model in NB-IoT without modification to LPHAP case seems not make sence for us. </w:t>
            </w:r>
          </w:p>
        </w:tc>
      </w:tr>
      <w:tr w:rsidR="008855E7" w14:paraId="32AEEC68" w14:textId="77777777">
        <w:tc>
          <w:tcPr>
            <w:tcW w:w="1721" w:type="dxa"/>
          </w:tcPr>
          <w:p w14:paraId="20B9CCB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12EF2EB2" w14:textId="77777777" w:rsidR="008855E7" w:rsidRDefault="008855E7">
            <w:pPr>
              <w:rPr>
                <w:rFonts w:ascii="Calibri" w:eastAsia="Malgun Gothic" w:hAnsi="Calibri" w:cs="Calibri"/>
                <w:sz w:val="22"/>
                <w:lang w:eastAsia="ko-KR"/>
              </w:rPr>
            </w:pPr>
          </w:p>
        </w:tc>
        <w:tc>
          <w:tcPr>
            <w:tcW w:w="6423" w:type="dxa"/>
          </w:tcPr>
          <w:p w14:paraId="7CDF2E90" w14:textId="77777777" w:rsidR="008855E7" w:rsidRDefault="008A51A7">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batterly life. While Alt 1 can meet the requirement of 6 months battery life with eDRX 20.48s and 2000 as additional transition energy. </w:t>
            </w:r>
          </w:p>
          <w:p w14:paraId="190A4A98" w14:textId="77777777" w:rsidR="008855E7" w:rsidRDefault="008A51A7">
            <w:pPr>
              <w:rPr>
                <w:rFonts w:cs="Calibri"/>
                <w:lang w:eastAsia="zh-CN"/>
              </w:rPr>
            </w:pPr>
            <w:r>
              <w:rPr>
                <w:rFonts w:cs="Calibri"/>
                <w:lang w:eastAsia="zh-CN"/>
              </w:rPr>
              <w:t>We are also fine to consider larger than 2000 for Option 1.</w:t>
            </w:r>
          </w:p>
          <w:p w14:paraId="3ADC5B7F" w14:textId="77777777" w:rsidR="008855E7" w:rsidRDefault="008A51A7">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8855E7" w14:paraId="5C084F4A" w14:textId="77777777">
        <w:tc>
          <w:tcPr>
            <w:tcW w:w="1721" w:type="dxa"/>
          </w:tcPr>
          <w:p w14:paraId="7BB02061" w14:textId="77777777" w:rsidR="008855E7" w:rsidRDefault="008A51A7">
            <w:pPr>
              <w:rPr>
                <w:rFonts w:ascii="Calibri" w:hAnsi="Calibri" w:cs="Calibri"/>
                <w:sz w:val="22"/>
                <w:lang w:eastAsia="zh-CN"/>
              </w:rPr>
            </w:pPr>
            <w:r>
              <w:rPr>
                <w:rFonts w:ascii="Calibri" w:hAnsi="Calibri" w:cs="Calibri"/>
                <w:sz w:val="22"/>
                <w:lang w:eastAsia="zh-CN"/>
              </w:rPr>
              <w:t>Spreadtrum</w:t>
            </w:r>
          </w:p>
        </w:tc>
        <w:tc>
          <w:tcPr>
            <w:tcW w:w="1818" w:type="dxa"/>
          </w:tcPr>
          <w:p w14:paraId="2ED717D5" w14:textId="77777777" w:rsidR="008855E7" w:rsidRDefault="008A51A7">
            <w:pPr>
              <w:rPr>
                <w:rFonts w:ascii="Calibri" w:hAnsi="Calibri" w:cs="Calibri"/>
                <w:sz w:val="22"/>
                <w:lang w:eastAsia="zh-CN"/>
              </w:rPr>
            </w:pPr>
            <w:r>
              <w:rPr>
                <w:rFonts w:ascii="Calibri" w:hAnsi="Calibri" w:cs="Calibri" w:hint="eastAsia"/>
                <w:sz w:val="22"/>
                <w:lang w:eastAsia="zh-CN"/>
              </w:rPr>
              <w:t>Alt 1</w:t>
            </w:r>
          </w:p>
        </w:tc>
        <w:tc>
          <w:tcPr>
            <w:tcW w:w="6423" w:type="dxa"/>
          </w:tcPr>
          <w:p w14:paraId="0CBA241E" w14:textId="77777777" w:rsidR="008855E7" w:rsidRDefault="008855E7">
            <w:pPr>
              <w:rPr>
                <w:rFonts w:cs="Calibri"/>
                <w:lang w:eastAsia="zh-CN"/>
              </w:rPr>
            </w:pPr>
          </w:p>
        </w:tc>
      </w:tr>
    </w:tbl>
    <w:p w14:paraId="45D6B328" w14:textId="77777777" w:rsidR="008855E7" w:rsidRDefault="008855E7">
      <w:pPr>
        <w:spacing w:beforeLines="50" w:before="120" w:line="288" w:lineRule="auto"/>
        <w:rPr>
          <w:bCs/>
        </w:rPr>
      </w:pPr>
    </w:p>
    <w:p w14:paraId="58A3E73D" w14:textId="77777777" w:rsidR="008855E7" w:rsidRDefault="008855E7">
      <w:pPr>
        <w:spacing w:beforeLines="50" w:before="120" w:line="288" w:lineRule="auto"/>
        <w:rPr>
          <w:bCs/>
        </w:rPr>
      </w:pPr>
    </w:p>
    <w:p w14:paraId="22EAE39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282A7FFC" w14:textId="77777777"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017CB5C0" w14:textId="77777777"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14:paraId="28553A01" w14:textId="77777777" w:rsidR="008855E7" w:rsidRDefault="008A51A7">
      <w:pPr>
        <w:pStyle w:val="ListParagraph"/>
        <w:numPr>
          <w:ilvl w:val="0"/>
          <w:numId w:val="22"/>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eMBB, R17/18 RedCap) operating in a power efficient mode for positioning without consideration of communication services. In such a case, the UE may not need to perform paging reception and the UE is then able to wake up from ultra-deep sleep to perform positioning measurement and/or transmission using Option 2 power model.</w:t>
      </w:r>
    </w:p>
    <w:p w14:paraId="689EF521" w14:textId="77777777" w:rsidR="008855E7" w:rsidRDefault="008A51A7">
      <w:pPr>
        <w:pStyle w:val="ListParagraph"/>
        <w:numPr>
          <w:ilvl w:val="0"/>
          <w:numId w:val="22"/>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352EE43E" w14:textId="77777777" w:rsidR="008855E7" w:rsidRDefault="008A51A7">
      <w:pPr>
        <w:pStyle w:val="ListParagraph"/>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NB-IoT;</w:t>
      </w:r>
    </w:p>
    <w:p w14:paraId="62F6FA3C" w14:textId="77777777" w:rsidR="008855E7" w:rsidRDefault="008A51A7">
      <w:pPr>
        <w:pStyle w:val="ListParagraph"/>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resue the power model defined for NB-IoT UEs, in which 3 companies are fine with using 2000; while 2 companies are not convinced by 2000 in the proposal and prefers to have values larger than that; </w:t>
      </w:r>
    </w:p>
    <w:p w14:paraId="37EAB63A" w14:textId="77777777" w:rsidR="008855E7" w:rsidRDefault="008A51A7">
      <w:pPr>
        <w:pStyle w:val="ListParagraph"/>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(HW/Hisilicon, CATT, ZTE, Sharp, xiaomi) are open to discuss or propose any values equal to or larger than 2000;</w:t>
      </w:r>
    </w:p>
    <w:p w14:paraId="425D8E29"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A23927D" w14:textId="77777777" w:rsidR="008855E7" w:rsidRDefault="008855E7">
      <w:pPr>
        <w:spacing w:beforeLines="50" w:before="120" w:line="288" w:lineRule="auto"/>
        <w:rPr>
          <w:rFonts w:ascii="Arial" w:hAnsi="Arial" w:cs="Arial"/>
          <w:lang w:eastAsia="zh-CN"/>
        </w:rPr>
      </w:pPr>
    </w:p>
    <w:p w14:paraId="61B785D9"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14:paraId="5896B7C3" w14:textId="77777777" w:rsidR="008855E7" w:rsidRDefault="008A51A7">
      <w:pPr>
        <w:pStyle w:val="ListParagraph"/>
        <w:numPr>
          <w:ilvl w:val="0"/>
          <w:numId w:val="2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14:paraId="29149D31" w14:textId="77777777" w:rsidR="008855E7" w:rsidRDefault="008A51A7">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6DF231D" w14:textId="77777777" w:rsidR="008855E7" w:rsidRDefault="008A51A7">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14:paraId="0952DFDD" w14:textId="77777777" w:rsidR="008855E7" w:rsidRDefault="008A51A7">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B62C9F9" w14:textId="77777777" w:rsidR="008855E7" w:rsidRDefault="008A51A7">
      <w:pPr>
        <w:pStyle w:val="ListParagraph"/>
        <w:numPr>
          <w:ilvl w:val="0"/>
          <w:numId w:val="19"/>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14:paraId="27EB2123" w14:textId="77777777" w:rsidR="008855E7" w:rsidRDefault="008855E7">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8855E7" w14:paraId="770551C3" w14:textId="77777777">
        <w:tc>
          <w:tcPr>
            <w:tcW w:w="2336" w:type="dxa"/>
          </w:tcPr>
          <w:p w14:paraId="026300B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B1F9E3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E0B704F" w14:textId="77777777">
        <w:tc>
          <w:tcPr>
            <w:tcW w:w="2336" w:type="dxa"/>
          </w:tcPr>
          <w:p w14:paraId="221E960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A6DA16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14:paraId="2AD665C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rsidR="008855E7" w14:paraId="7CB837B2" w14:textId="77777777">
        <w:tc>
          <w:tcPr>
            <w:tcW w:w="2336" w:type="dxa"/>
          </w:tcPr>
          <w:p w14:paraId="17E091EB"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D4AAAB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548490E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8855E7" w14:paraId="5615C152" w14:textId="77777777">
        <w:tc>
          <w:tcPr>
            <w:tcW w:w="2336" w:type="dxa"/>
          </w:tcPr>
          <w:p w14:paraId="423DADF0" w14:textId="77777777" w:rsidR="008855E7" w:rsidRDefault="008A51A7">
            <w:pPr>
              <w:spacing w:before="0" w:line="240" w:lineRule="auto"/>
              <w:rPr>
                <w:rFonts w:ascii="Calibri" w:hAnsi="Calibri" w:cs="Calibri"/>
                <w:sz w:val="22"/>
              </w:rPr>
            </w:pPr>
            <w:r>
              <w:rPr>
                <w:rFonts w:ascii="Calibri" w:hAnsi="Calibri" w:cs="Calibri"/>
                <w:sz w:val="22"/>
              </w:rPr>
              <w:t>Nokia/NSB</w:t>
            </w:r>
          </w:p>
        </w:tc>
        <w:tc>
          <w:tcPr>
            <w:tcW w:w="7626" w:type="dxa"/>
          </w:tcPr>
          <w:p w14:paraId="534696D8"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compromization way was to average the suggested values from other companies. We suggest 10,000 as a compromise. </w:t>
            </w:r>
          </w:p>
        </w:tc>
      </w:tr>
      <w:tr w:rsidR="008855E7" w14:paraId="56F690F3" w14:textId="77777777">
        <w:tc>
          <w:tcPr>
            <w:tcW w:w="2336" w:type="dxa"/>
          </w:tcPr>
          <w:p w14:paraId="1BA6535D" w14:textId="77777777" w:rsidR="008855E7" w:rsidRDefault="008A51A7">
            <w:pPr>
              <w:rPr>
                <w:rFonts w:ascii="Calibri" w:hAnsi="Calibri" w:cs="Calibri"/>
                <w:sz w:val="22"/>
              </w:rPr>
            </w:pPr>
            <w:r>
              <w:rPr>
                <w:rFonts w:ascii="Calibri" w:hAnsi="Calibri" w:cs="Calibri"/>
                <w:sz w:val="22"/>
              </w:rPr>
              <w:t>Ericsson</w:t>
            </w:r>
          </w:p>
        </w:tc>
        <w:tc>
          <w:tcPr>
            <w:tcW w:w="7626" w:type="dxa"/>
          </w:tcPr>
          <w:p w14:paraId="56D8D1D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8855E7" w14:paraId="10075CAB" w14:textId="77777777">
        <w:tc>
          <w:tcPr>
            <w:tcW w:w="2336" w:type="dxa"/>
          </w:tcPr>
          <w:p w14:paraId="4C239970" w14:textId="77777777" w:rsidR="008855E7" w:rsidRDefault="008A51A7">
            <w:pPr>
              <w:rPr>
                <w:rFonts w:ascii="Calibri" w:hAnsi="Calibri" w:cs="Calibri"/>
                <w:sz w:val="22"/>
              </w:rPr>
            </w:pPr>
            <w:r>
              <w:rPr>
                <w:rFonts w:ascii="Calibri" w:hAnsi="Calibri" w:cs="Calibri"/>
                <w:sz w:val="22"/>
              </w:rPr>
              <w:t>intel</w:t>
            </w:r>
          </w:p>
        </w:tc>
        <w:tc>
          <w:tcPr>
            <w:tcW w:w="7626" w:type="dxa"/>
          </w:tcPr>
          <w:p w14:paraId="0CC22B6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8855E7" w14:paraId="59D2AB22" w14:textId="77777777">
        <w:tc>
          <w:tcPr>
            <w:tcW w:w="2336" w:type="dxa"/>
          </w:tcPr>
          <w:p w14:paraId="057ACE9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354086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We are generally open for the value of additional transition energy. But actually if we take too large transition energy, the battery life requirement cannot be satisfied. Whether further evaluation is needed for this revised value before making final agreement?</w:t>
            </w:r>
          </w:p>
        </w:tc>
      </w:tr>
      <w:tr w:rsidR="00021CE8" w14:paraId="3795F6F1" w14:textId="77777777">
        <w:tc>
          <w:tcPr>
            <w:tcW w:w="2336" w:type="dxa"/>
          </w:tcPr>
          <w:p w14:paraId="01FC2A25" w14:textId="77777777" w:rsidR="00021CE8" w:rsidRDefault="00021CE8" w:rsidP="00021CE8">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14:paraId="41E98B68" w14:textId="77777777" w:rsidR="00021CE8" w:rsidRPr="00C529A9" w:rsidRDefault="00021CE8" w:rsidP="00021CE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1F77B7" w:rsidRPr="00B54871" w14:paraId="2F070160" w14:textId="77777777" w:rsidTr="00A82DE0">
        <w:tc>
          <w:tcPr>
            <w:tcW w:w="2336" w:type="dxa"/>
          </w:tcPr>
          <w:p w14:paraId="0F2F4416" w14:textId="77777777" w:rsidR="001F77B7" w:rsidRPr="008F2BFF" w:rsidRDefault="001F77B7" w:rsidP="00A82DE0">
            <w:pPr>
              <w:rPr>
                <w:rFonts w:ascii="Calibri" w:hAnsi="Calibri" w:cs="Calibri"/>
                <w:sz w:val="22"/>
              </w:rPr>
            </w:pPr>
            <w:r>
              <w:rPr>
                <w:rFonts w:ascii="Calibri" w:hAnsi="Calibri" w:cs="Calibri"/>
                <w:sz w:val="22"/>
              </w:rPr>
              <w:t>Huawei, HiSilicon</w:t>
            </w:r>
          </w:p>
        </w:tc>
        <w:tc>
          <w:tcPr>
            <w:tcW w:w="7626" w:type="dxa"/>
          </w:tcPr>
          <w:p w14:paraId="2353ACE0" w14:textId="77777777" w:rsidR="001F77B7" w:rsidRDefault="001F77B7" w:rsidP="00A82DE0">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14:paraId="5C1BDFA5" w14:textId="77777777" w:rsidR="001F77B7" w:rsidRDefault="001F77B7" w:rsidP="00A82DE0">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14:paraId="345FA7B7" w14:textId="77777777" w:rsidR="001F77B7" w:rsidRDefault="001F77B7" w:rsidP="00A82DE0">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14:paraId="54B1EB19" w14:textId="77777777" w:rsidR="001F77B7" w:rsidRDefault="001F77B7" w:rsidP="00A82DE0">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14:paraId="48951332" w14:textId="77777777" w:rsidR="001F77B7" w:rsidRPr="00742E28" w:rsidRDefault="001F77B7" w:rsidP="00A82DE0">
            <w:pPr>
              <w:pStyle w:val="ListParagraph"/>
              <w:numPr>
                <w:ilvl w:val="0"/>
                <w:numId w:val="19"/>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t>
            </w:r>
            <w:r w:rsidRPr="00742E28">
              <w:rPr>
                <w:rFonts w:ascii="Arial" w:eastAsiaTheme="minorEastAsia" w:hAnsi="Arial" w:cs="Arial"/>
                <w:color w:val="FF0000"/>
                <w:sz w:val="20"/>
                <w:szCs w:val="20"/>
                <w:lang w:eastAsia="zh-CN"/>
              </w:rPr>
              <w:t xml:space="preserve">When UE wakes up from the ultra-sleep state to perform positioning measurement and/or transmission only, </w:t>
            </w:r>
            <w:r w:rsidRPr="00742E28">
              <w:rPr>
                <w:rFonts w:ascii="Arial" w:eastAsiaTheme="minorEastAsia" w:hAnsi="Arial" w:cs="Arial" w:hint="eastAsia"/>
                <w:color w:val="FF0000"/>
                <w:sz w:val="20"/>
                <w:szCs w:val="20"/>
                <w:lang w:eastAsia="zh-CN"/>
              </w:rPr>
              <w:t>O</w:t>
            </w:r>
            <w:r w:rsidRPr="00742E28">
              <w:rPr>
                <w:rFonts w:ascii="Arial" w:eastAsiaTheme="minorEastAsia" w:hAnsi="Arial" w:cs="Arial"/>
                <w:color w:val="FF0000"/>
                <w:sz w:val="20"/>
                <w:szCs w:val="20"/>
                <w:lang w:eastAsia="zh-CN"/>
              </w:rPr>
              <w:t xml:space="preserve">ption 2 as agreed in RAN1#110 meeting </w:t>
            </w:r>
            <w:r>
              <w:rPr>
                <w:rFonts w:ascii="Arial" w:eastAsiaTheme="minorEastAsia" w:hAnsi="Arial" w:cs="Arial"/>
                <w:color w:val="FF0000"/>
                <w:sz w:val="20"/>
                <w:szCs w:val="20"/>
                <w:lang w:eastAsia="zh-CN"/>
              </w:rPr>
              <w:t>can</w:t>
            </w:r>
            <w:r w:rsidRPr="00742E28">
              <w:rPr>
                <w:rFonts w:ascii="Arial" w:eastAsiaTheme="minorEastAsia" w:hAnsi="Arial" w:cs="Arial"/>
                <w:color w:val="FF0000"/>
                <w:sz w:val="20"/>
                <w:szCs w:val="20"/>
                <w:lang w:eastAsia="zh-CN"/>
              </w:rPr>
              <w:t xml:space="preserve"> be </w:t>
            </w:r>
            <w:ins w:id="13" w:author="Huawei - Huangsu" w:date="2022-10-13T11:02:00Z">
              <w:r>
                <w:rPr>
                  <w:rFonts w:ascii="Arial" w:eastAsiaTheme="minorEastAsia" w:hAnsi="Arial" w:cs="Arial"/>
                  <w:color w:val="FF0000"/>
                  <w:sz w:val="20"/>
                  <w:szCs w:val="20"/>
                  <w:lang w:eastAsia="zh-CN"/>
                </w:rPr>
                <w:t xml:space="preserve">optionally </w:t>
              </w:r>
            </w:ins>
            <w:r w:rsidRPr="00742E28">
              <w:rPr>
                <w:rFonts w:ascii="Arial" w:eastAsiaTheme="minorEastAsia" w:hAnsi="Arial" w:cs="Arial"/>
                <w:color w:val="FF0000"/>
                <w:sz w:val="20"/>
                <w:szCs w:val="20"/>
                <w:lang w:eastAsia="zh-CN"/>
              </w:rPr>
              <w:t>adopted to evaluate the benefits of optimized paging reception.</w:t>
            </w:r>
          </w:p>
          <w:p w14:paraId="1A0E3B56" w14:textId="77777777" w:rsidR="001F77B7" w:rsidRPr="00B54871" w:rsidRDefault="001F77B7" w:rsidP="00A82DE0">
            <w:pPr>
              <w:rPr>
                <w:rFonts w:ascii="Calibri" w:hAnsi="Calibri" w:cs="Calibri"/>
                <w:sz w:val="22"/>
                <w:lang w:val="en-US" w:eastAsia="zh-CN"/>
              </w:rPr>
            </w:pPr>
          </w:p>
        </w:tc>
      </w:tr>
      <w:tr w:rsidR="00F914FA" w:rsidRPr="00B54871" w14:paraId="5C9020F3" w14:textId="77777777" w:rsidTr="00A82DE0">
        <w:tc>
          <w:tcPr>
            <w:tcW w:w="2336" w:type="dxa"/>
          </w:tcPr>
          <w:p w14:paraId="3ACC7D04"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51E4E4AF" w14:textId="77777777" w:rsidR="00F914FA" w:rsidRDefault="00F914FA" w:rsidP="00F914FA">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14:paraId="5525EC6F" w14:textId="77777777" w:rsidR="00F914FA" w:rsidRDefault="00F914FA" w:rsidP="00F914FA">
            <w:pPr>
              <w:pStyle w:val="ListParagraph"/>
              <w:widowControl w:val="0"/>
              <w:numPr>
                <w:ilvl w:val="1"/>
                <w:numId w:val="155"/>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14:paraId="2AEC3684" w14:textId="77777777" w:rsidR="00F914FA" w:rsidRDefault="00F914FA" w:rsidP="00F914FA">
            <w:pPr>
              <w:pStyle w:val="ListParagraph"/>
              <w:widowControl w:val="0"/>
              <w:numPr>
                <w:ilvl w:val="0"/>
                <w:numId w:val="156"/>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14:paraId="42F437C6" w14:textId="77777777" w:rsidR="00F914FA" w:rsidRDefault="00F914FA" w:rsidP="00F914FA">
            <w:pPr>
              <w:pStyle w:val="ListParagraph"/>
              <w:widowControl w:val="0"/>
              <w:numPr>
                <w:ilvl w:val="0"/>
                <w:numId w:val="156"/>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14:paraId="2E0C8E42" w14:textId="77777777" w:rsidR="00F914FA" w:rsidRDefault="00F914FA" w:rsidP="00F914FA">
            <w:pPr>
              <w:pStyle w:val="ListParagraph"/>
              <w:widowControl w:val="0"/>
              <w:numPr>
                <w:ilvl w:val="0"/>
                <w:numId w:val="156"/>
              </w:numPr>
              <w:rPr>
                <w:rFonts w:ascii="Times New Roman" w:eastAsiaTheme="minorEastAsia" w:hAnsi="Times New Roman"/>
                <w:sz w:val="20"/>
                <w:szCs w:val="20"/>
              </w:rPr>
            </w:pPr>
            <w:r>
              <w:rPr>
                <w:rFonts w:ascii="Times New Roman" w:eastAsiaTheme="minorEastAsia" w:hAnsi="Times New Roman"/>
                <w:sz w:val="20"/>
                <w:szCs w:val="20"/>
              </w:rPr>
              <w:t>Total transition time: 50ms</w:t>
            </w:r>
          </w:p>
          <w:p w14:paraId="32BA3FF6" w14:textId="77777777" w:rsidR="00F914FA" w:rsidRDefault="00F914FA" w:rsidP="00F914FA">
            <w:pPr>
              <w:rPr>
                <w:rFonts w:ascii="Arial" w:hAnsi="Arial" w:cs="Arial"/>
                <w:sz w:val="21"/>
                <w:szCs w:val="22"/>
              </w:rPr>
            </w:pPr>
          </w:p>
          <w:p w14:paraId="2E348CDF" w14:textId="77777777" w:rsidR="00F914FA" w:rsidRDefault="00F914FA" w:rsidP="00F914FA">
            <w:pPr>
              <w:rPr>
                <w:rFonts w:asciiTheme="minorHAnsi" w:hAnsiTheme="minorHAnsi" w:cstheme="minorBidi"/>
              </w:rPr>
            </w:pPr>
            <w:r>
              <w:t>To ZTE,  at least, 5000 can satisfy the requirement in most cases based on our evaluation.</w:t>
            </w:r>
          </w:p>
          <w:p w14:paraId="310D0BF2" w14:textId="77777777" w:rsidR="00F914FA" w:rsidRDefault="00F914FA" w:rsidP="00F914FA">
            <w:pPr>
              <w:rPr>
                <w:rFonts w:ascii="Calibri" w:hAnsi="Calibri" w:cs="Calibri"/>
                <w:sz w:val="22"/>
              </w:rPr>
            </w:pPr>
          </w:p>
        </w:tc>
      </w:tr>
      <w:tr w:rsidR="003B058C" w:rsidRPr="00B54871" w14:paraId="315C8BEE" w14:textId="77777777" w:rsidTr="00A82DE0">
        <w:tc>
          <w:tcPr>
            <w:tcW w:w="2336" w:type="dxa"/>
          </w:tcPr>
          <w:p w14:paraId="204CE28C"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409BC749" w14:textId="77777777" w:rsidR="003B058C" w:rsidRDefault="003B058C" w:rsidP="003B058C">
            <w:pPr>
              <w:rPr>
                <w:rFonts w:ascii="Calibri" w:eastAsia="Malgun Gothic" w:hAnsi="Calibri" w:cs="Calibri"/>
                <w:sz w:val="22"/>
                <w:lang w:eastAsia="ko-KR"/>
              </w:rPr>
            </w:pPr>
            <w:r>
              <w:rPr>
                <w:rFonts w:ascii="Calibri" w:eastAsia="Malgun Gothic" w:hAnsi="Calibri" w:cs="Calibri"/>
                <w:sz w:val="22"/>
                <w:lang w:eastAsia="ko-KR"/>
              </w:rPr>
              <w:t xml:space="preserve">We have similar view with Qualcomm and Nokia. The value should be determined based on technical discussion but we are not sure ‘5000’ can be a proper value due to the lack of discussion. </w:t>
            </w:r>
          </w:p>
          <w:p w14:paraId="33391EBA"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sz w:val="22"/>
                <w:lang w:eastAsia="ko-KR"/>
              </w:rPr>
              <w:t xml:space="preserve">Also, we prefer to remove the note. Any company who prefer to investigate special implementation case can assume option 2, but it seems majarty think it is not a normal case. </w:t>
            </w:r>
          </w:p>
        </w:tc>
      </w:tr>
      <w:tr w:rsidR="005D651A" w:rsidRPr="00B54871" w14:paraId="6E841754" w14:textId="77777777" w:rsidTr="00BD2B96">
        <w:tc>
          <w:tcPr>
            <w:tcW w:w="2336" w:type="dxa"/>
          </w:tcPr>
          <w:p w14:paraId="1D14E18C" w14:textId="77777777" w:rsidR="005D651A" w:rsidRPr="00FC6FBC" w:rsidRDefault="005D651A" w:rsidP="00BD2B9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51D68F0" w14:textId="77777777" w:rsidR="005D651A" w:rsidRDefault="005D651A" w:rsidP="00BD2B96">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f we look at the evaluation results with Option 1 ultra-deep sleep with 5000 power unit per transition or higher from the submitted papers as follows:.</w:t>
            </w:r>
          </w:p>
          <w:p w14:paraId="144F980E" w14:textId="77777777" w:rsidR="005D651A" w:rsidRPr="00FC6FBC" w:rsidRDefault="005D651A" w:rsidP="00BD2B96">
            <w:pPr>
              <w:rPr>
                <w:rFonts w:ascii="Calibri" w:hAnsi="Calibri" w:cs="Calibri"/>
                <w:sz w:val="22"/>
                <w:lang w:eastAsia="zh-CN"/>
              </w:rPr>
            </w:pPr>
          </w:p>
          <w:tbl>
            <w:tblPr>
              <w:tblStyle w:val="TableGrid"/>
              <w:tblW w:w="0" w:type="auto"/>
              <w:tblLook w:val="04A0" w:firstRow="1" w:lastRow="0" w:firstColumn="1" w:lastColumn="0" w:noHBand="0" w:noVBand="1"/>
            </w:tblPr>
            <w:tblGrid>
              <w:gridCol w:w="1656"/>
              <w:gridCol w:w="4820"/>
            </w:tblGrid>
            <w:tr w:rsidR="005D651A" w14:paraId="352D9E1A" w14:textId="77777777" w:rsidTr="00BD2B96">
              <w:tc>
                <w:tcPr>
                  <w:tcW w:w="1656" w:type="dxa"/>
                </w:tcPr>
                <w:p w14:paraId="4C8914E5" w14:textId="77777777" w:rsidR="005D651A" w:rsidRDefault="005D651A" w:rsidP="00BD2B96">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41F37DCB" w14:textId="77777777" w:rsidR="005D651A" w:rsidRDefault="005D651A" w:rsidP="00BD2B96">
                  <w:pPr>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5D651A" w14:paraId="2883E7EC" w14:textId="77777777" w:rsidTr="00BD2B96">
              <w:tc>
                <w:tcPr>
                  <w:tcW w:w="1656" w:type="dxa"/>
                </w:tcPr>
                <w:p w14:paraId="32171E9E" w14:textId="77777777" w:rsidR="005D651A" w:rsidRDefault="005D651A" w:rsidP="00BD2B96">
                  <w:pPr>
                    <w:rPr>
                      <w:rFonts w:ascii="Calibri" w:hAnsi="Calibri" w:cs="Calibri"/>
                      <w:sz w:val="22"/>
                      <w:lang w:eastAsia="zh-CN"/>
                    </w:rPr>
                  </w:pPr>
                  <w:r>
                    <w:rPr>
                      <w:rFonts w:ascii="Calibri" w:hAnsi="Calibri" w:cs="Calibri"/>
                      <w:sz w:val="22"/>
                      <w:lang w:eastAsia="zh-CN"/>
                    </w:rPr>
                    <w:t>vivo</w:t>
                  </w:r>
                </w:p>
              </w:tc>
              <w:tc>
                <w:tcPr>
                  <w:tcW w:w="4820" w:type="dxa"/>
                </w:tcPr>
                <w:p w14:paraId="3BFE5EB4" w14:textId="77777777" w:rsidR="005D651A" w:rsidRDefault="005D651A" w:rsidP="00BD2B96">
                  <w:pPr>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5D651A" w14:paraId="713BD2E9" w14:textId="77777777" w:rsidTr="00BD2B96">
              <w:tc>
                <w:tcPr>
                  <w:tcW w:w="1656" w:type="dxa"/>
                </w:tcPr>
                <w:p w14:paraId="67651BFA" w14:textId="77777777" w:rsidR="005D651A" w:rsidRDefault="005D651A" w:rsidP="00BD2B96">
                  <w:pPr>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2CEF3E75" w14:textId="77777777" w:rsidR="005D651A" w:rsidRDefault="005D651A" w:rsidP="00BD2B96">
                  <w:pPr>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5D651A" w14:paraId="4B23EB54" w14:textId="77777777" w:rsidTr="00BD2B96">
              <w:tc>
                <w:tcPr>
                  <w:tcW w:w="1656" w:type="dxa"/>
                </w:tcPr>
                <w:p w14:paraId="1F172EA1" w14:textId="77777777" w:rsidR="005D651A" w:rsidRDefault="005D651A" w:rsidP="00BD2B96">
                  <w:pPr>
                    <w:rPr>
                      <w:rFonts w:ascii="Calibri" w:hAnsi="Calibri" w:cs="Calibri"/>
                      <w:sz w:val="22"/>
                      <w:lang w:eastAsia="zh-CN"/>
                    </w:rPr>
                  </w:pPr>
                  <w:r>
                    <w:rPr>
                      <w:rFonts w:ascii="Calibri" w:hAnsi="Calibri" w:cs="Calibri"/>
                      <w:sz w:val="22"/>
                      <w:lang w:eastAsia="zh-CN"/>
                    </w:rPr>
                    <w:t>CMCC</w:t>
                  </w:r>
                </w:p>
              </w:tc>
              <w:tc>
                <w:tcPr>
                  <w:tcW w:w="4820" w:type="dxa"/>
                </w:tcPr>
                <w:p w14:paraId="5764A53D" w14:textId="77777777" w:rsidR="005D651A" w:rsidRDefault="005D651A" w:rsidP="00BD2B96">
                  <w:pPr>
                    <w:rPr>
                      <w:rFonts w:ascii="Calibri" w:hAnsi="Calibri" w:cs="Calibri"/>
                      <w:sz w:val="22"/>
                      <w:lang w:eastAsia="zh-CN"/>
                    </w:rPr>
                  </w:pPr>
                  <w:r>
                    <w:rPr>
                      <w:rFonts w:ascii="Calibri" w:hAnsi="Calibri" w:cs="Calibri"/>
                      <w:sz w:val="22"/>
                      <w:lang w:eastAsia="zh-CN"/>
                    </w:rPr>
                    <w:t>73-94%</w:t>
                  </w:r>
                </w:p>
              </w:tc>
            </w:tr>
            <w:tr w:rsidR="005D651A" w14:paraId="3BFD8CAA" w14:textId="77777777" w:rsidTr="00BD2B96">
              <w:tc>
                <w:tcPr>
                  <w:tcW w:w="1656" w:type="dxa"/>
                </w:tcPr>
                <w:p w14:paraId="3C07CB02" w14:textId="77777777" w:rsidR="005D651A" w:rsidRDefault="005D651A" w:rsidP="00BD2B96">
                  <w:pPr>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14:paraId="1203EF3C" w14:textId="77777777" w:rsidR="005D651A" w:rsidRDefault="005D651A" w:rsidP="00BD2B96">
                  <w:pPr>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090A349F" w14:textId="77777777" w:rsidR="005D651A" w:rsidRDefault="005D651A" w:rsidP="00BD2B96">
            <w:pPr>
              <w:rPr>
                <w:rFonts w:ascii="Calibri" w:hAnsi="Calibri" w:cs="Calibri"/>
                <w:sz w:val="22"/>
                <w:lang w:eastAsia="zh-CN"/>
              </w:rPr>
            </w:pPr>
            <w:r>
              <w:rPr>
                <w:rFonts w:ascii="Calibri" w:hAnsi="Calibri" w:cs="Calibri"/>
                <w:sz w:val="22"/>
                <w:lang w:eastAsia="zh-CN"/>
              </w:rPr>
              <w:t xml:space="preserve">Clearly most of UE power is consumed in the transition period from such results in the table, which is not ecomonic for UE performing positioning with 1 yr battery life. Instead, UE performing postioning (e.g., transmitting SRS) accounting </w:t>
            </w:r>
            <w:r w:rsidRPr="00FC6FBC">
              <w:rPr>
                <w:rFonts w:ascii="Calibri" w:hAnsi="Calibri" w:cs="Calibri"/>
                <w:sz w:val="22"/>
                <w:lang w:eastAsia="zh-CN"/>
              </w:rPr>
              <w:t>for the highes</w:t>
            </w:r>
            <w:r>
              <w:rPr>
                <w:rFonts w:ascii="Calibri" w:hAnsi="Calibri" w:cs="Calibri"/>
                <w:sz w:val="22"/>
                <w:lang w:eastAsia="zh-CN"/>
              </w:rPr>
              <w:t>t proportion of the total power should make more sense.</w:t>
            </w:r>
          </w:p>
          <w:p w14:paraId="67916996" w14:textId="77777777" w:rsidR="005D651A" w:rsidRDefault="005D651A" w:rsidP="00BD2B96">
            <w:pPr>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14:paraId="508C97AD" w14:textId="77777777" w:rsidR="005D651A" w:rsidRDefault="005D651A" w:rsidP="00BD2B96">
            <w:pPr>
              <w:rPr>
                <w:rFonts w:ascii="Calibri" w:hAnsi="Calibri" w:cs="Calibri"/>
                <w:sz w:val="22"/>
                <w:lang w:eastAsia="zh-CN"/>
              </w:rPr>
            </w:pPr>
            <w:r>
              <w:rPr>
                <w:rFonts w:ascii="Calibri" w:hAnsi="Calibri" w:cs="Calibri"/>
                <w:sz w:val="22"/>
                <w:lang w:eastAsia="zh-CN"/>
              </w:rPr>
              <w:t>We are in positioning related study item, and such optimization for positioning should be encouraged but rather  precluded without good reason.</w:t>
            </w:r>
          </w:p>
          <w:p w14:paraId="3CA3AF2D" w14:textId="77777777" w:rsidR="005D651A" w:rsidRPr="00FC6FBC" w:rsidRDefault="005D651A" w:rsidP="00BD2B96">
            <w:pPr>
              <w:rPr>
                <w:rFonts w:ascii="Calibri" w:hAnsi="Calibri" w:cs="Calibri"/>
                <w:sz w:val="22"/>
                <w:lang w:eastAsia="zh-CN"/>
              </w:rPr>
            </w:pPr>
            <w:r>
              <w:rPr>
                <w:rFonts w:ascii="Calibri" w:hAnsi="Calibri" w:cs="Calibri"/>
                <w:sz w:val="22"/>
                <w:lang w:eastAsia="zh-CN"/>
              </w:rPr>
              <w:t xml:space="preserve"> </w:t>
            </w:r>
          </w:p>
        </w:tc>
      </w:tr>
    </w:tbl>
    <w:p w14:paraId="4670F271" w14:textId="77777777" w:rsidR="008855E7" w:rsidRDefault="008855E7">
      <w:pPr>
        <w:spacing w:beforeLines="50" w:before="120" w:line="288" w:lineRule="auto"/>
        <w:rPr>
          <w:bCs/>
        </w:rPr>
      </w:pPr>
    </w:p>
    <w:p w14:paraId="7611AFBD" w14:textId="77777777" w:rsidR="008855E7" w:rsidRDefault="008855E7">
      <w:pPr>
        <w:spacing w:beforeLines="50" w:before="120" w:line="288" w:lineRule="auto"/>
        <w:rPr>
          <w:bCs/>
        </w:rPr>
      </w:pPr>
    </w:p>
    <w:p w14:paraId="1F8FEBEF" w14:textId="77777777" w:rsidR="008855E7" w:rsidRDefault="008A51A7">
      <w:pPr>
        <w:pStyle w:val="Heading2"/>
        <w:numPr>
          <w:ilvl w:val="0"/>
          <w:numId w:val="0"/>
        </w:numPr>
        <w:rPr>
          <w:sz w:val="28"/>
          <w:szCs w:val="28"/>
          <w:lang w:eastAsia="zh-CN"/>
        </w:rPr>
      </w:pPr>
      <w:r>
        <w:rPr>
          <w:sz w:val="28"/>
          <w:szCs w:val="28"/>
          <w:lang w:eastAsia="zh-CN"/>
        </w:rPr>
        <w:t>3.2 Other considerations</w:t>
      </w:r>
    </w:p>
    <w:p w14:paraId="6F5AF67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FAEB18A" w14:textId="77777777"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3BDDC17E" w14:textId="77777777" w:rsidR="008855E7" w:rsidRDefault="008A51A7">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4554C7C1" w14:textId="77777777" w:rsidR="008855E7" w:rsidRDefault="008A51A7">
      <w:pPr>
        <w:pStyle w:val="ListParagraph"/>
        <w:numPr>
          <w:ilvl w:val="0"/>
          <w:numId w:val="25"/>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0800DCE" w14:textId="77777777" w:rsidR="008855E7" w:rsidRDefault="008A51A7">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14:paraId="2B9E77BF" w14:textId="77777777" w:rsidR="008855E7" w:rsidRDefault="008855E7">
      <w:pPr>
        <w:spacing w:beforeLines="50" w:before="120" w:line="288" w:lineRule="auto"/>
        <w:rPr>
          <w:rFonts w:ascii="Arial" w:hAnsi="Arial" w:cs="Arial"/>
          <w:lang w:val="en-US" w:eastAsia="zh-CN"/>
        </w:rPr>
      </w:pPr>
    </w:p>
    <w:p w14:paraId="7964A10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248307DA" w14:textId="77777777" w:rsidR="008855E7" w:rsidRDefault="008A51A7">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51D0FC8D" w14:textId="77777777" w:rsidR="008855E7"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0DB31F0F" w14:textId="77777777">
        <w:tc>
          <w:tcPr>
            <w:tcW w:w="2336" w:type="dxa"/>
          </w:tcPr>
          <w:p w14:paraId="59759C9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0043D5F"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05DEC0F8" w14:textId="77777777">
        <w:tc>
          <w:tcPr>
            <w:tcW w:w="2336" w:type="dxa"/>
          </w:tcPr>
          <w:p w14:paraId="2BBB491C" w14:textId="77777777" w:rsidR="008855E7" w:rsidRDefault="008A51A7">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4AF075A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8855E7" w14:paraId="0F9FD578" w14:textId="77777777">
        <w:tc>
          <w:tcPr>
            <w:tcW w:w="2336" w:type="dxa"/>
          </w:tcPr>
          <w:p w14:paraId="4D9DA523" w14:textId="77777777" w:rsidR="008855E7" w:rsidRDefault="008A51A7">
            <w:pPr>
              <w:spacing w:before="0" w:line="240" w:lineRule="auto"/>
              <w:rPr>
                <w:rFonts w:ascii="Calibri" w:hAnsi="Calibri" w:cs="Calibri"/>
                <w:color w:val="0070C0"/>
                <w:sz w:val="22"/>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33D50EA6" w14:textId="77777777" w:rsidR="008855E7" w:rsidRDefault="008A51A7">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8855E7" w14:paraId="339272B9" w14:textId="77777777">
        <w:tc>
          <w:tcPr>
            <w:tcW w:w="2336" w:type="dxa"/>
          </w:tcPr>
          <w:p w14:paraId="01CD03EF"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11CA92A"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Generally agree with Nokia</w:t>
            </w:r>
            <w:r>
              <w:rPr>
                <w:rFonts w:ascii="Calibri" w:eastAsia="宋体" w:hAnsi="Calibri" w:cs="Calibri"/>
                <w:sz w:val="22"/>
                <w:lang w:val="en-US" w:eastAsia="zh-CN"/>
              </w:rPr>
              <w:t>’</w:t>
            </w:r>
            <w:r>
              <w:rPr>
                <w:rFonts w:ascii="Calibri" w:eastAsia="宋体" w:hAnsi="Calibri" w:cs="Calibri" w:hint="eastAsia"/>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14:paraId="1447F21C" w14:textId="77777777" w:rsidR="008855E7" w:rsidRDefault="008855E7">
      <w:pPr>
        <w:spacing w:beforeLines="50" w:before="120" w:line="288" w:lineRule="auto"/>
        <w:rPr>
          <w:rFonts w:ascii="Arial" w:hAnsi="Arial" w:cs="Arial"/>
          <w:lang w:val="en-US" w:eastAsia="zh-CN"/>
        </w:rPr>
      </w:pPr>
    </w:p>
    <w:p w14:paraId="271FD9EA" w14:textId="77777777" w:rsidR="008855E7" w:rsidRDefault="008A51A7">
      <w:pPr>
        <w:pStyle w:val="3GPPH1"/>
        <w:snapToGrid w:val="0"/>
        <w:spacing w:beforeLines="50" w:before="120" w:after="0" w:line="288" w:lineRule="auto"/>
        <w:ind w:left="425" w:hanging="425"/>
        <w:rPr>
          <w:rFonts w:cs="Arial"/>
          <w:b/>
          <w:sz w:val="30"/>
          <w:szCs w:val="30"/>
        </w:rPr>
      </w:pPr>
      <w:bookmarkStart w:id="14" w:name="_Hlk111386017"/>
      <w:r>
        <w:rPr>
          <w:rFonts w:cs="Arial"/>
          <w:b/>
          <w:sz w:val="30"/>
          <w:szCs w:val="30"/>
        </w:rPr>
        <w:t>Evaluation results</w:t>
      </w:r>
    </w:p>
    <w:p w14:paraId="0BF7B343" w14:textId="77777777" w:rsidR="008855E7" w:rsidRDefault="008A51A7">
      <w:pPr>
        <w:pStyle w:val="Heading2"/>
        <w:numPr>
          <w:ilvl w:val="0"/>
          <w:numId w:val="0"/>
        </w:numPr>
        <w:rPr>
          <w:sz w:val="28"/>
          <w:szCs w:val="28"/>
          <w:lang w:eastAsia="zh-CN"/>
        </w:rPr>
      </w:pPr>
      <w:r>
        <w:rPr>
          <w:sz w:val="28"/>
          <w:szCs w:val="28"/>
          <w:lang w:eastAsia="zh-CN"/>
        </w:rPr>
        <w:t>4.1 Rel-17 RRC_INACTIVE state positioning</w:t>
      </w:r>
    </w:p>
    <w:p w14:paraId="38A4CF3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25AEE5A0"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xiaomi,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41ABE0C6"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9DAE7DD"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855E7" w14:paraId="57C089CB" w14:textId="77777777">
        <w:tc>
          <w:tcPr>
            <w:tcW w:w="1331" w:type="dxa"/>
            <w:vMerge w:val="restart"/>
          </w:tcPr>
          <w:p w14:paraId="5DFE049E"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7503FAA3"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34B325DE"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499ABAD6" w14:textId="77777777">
        <w:tc>
          <w:tcPr>
            <w:tcW w:w="1331" w:type="dxa"/>
            <w:vMerge/>
          </w:tcPr>
          <w:p w14:paraId="107309EA" w14:textId="77777777" w:rsidR="008855E7" w:rsidRDefault="008855E7">
            <w:pPr>
              <w:pStyle w:val="TAH"/>
              <w:spacing w:before="0" w:line="240" w:lineRule="auto"/>
              <w:jc w:val="left"/>
              <w:rPr>
                <w:sz w:val="16"/>
                <w:szCs w:val="16"/>
                <w:lang w:val="en-US"/>
              </w:rPr>
            </w:pPr>
          </w:p>
        </w:tc>
        <w:tc>
          <w:tcPr>
            <w:tcW w:w="5372" w:type="dxa"/>
            <w:vMerge/>
          </w:tcPr>
          <w:p w14:paraId="28500F54" w14:textId="77777777" w:rsidR="008855E7" w:rsidRDefault="008855E7">
            <w:pPr>
              <w:pStyle w:val="TAH"/>
              <w:spacing w:before="0" w:line="240" w:lineRule="auto"/>
              <w:jc w:val="left"/>
              <w:rPr>
                <w:sz w:val="16"/>
                <w:szCs w:val="16"/>
                <w:lang w:val="en-US"/>
              </w:rPr>
            </w:pPr>
          </w:p>
        </w:tc>
        <w:tc>
          <w:tcPr>
            <w:tcW w:w="1716" w:type="dxa"/>
          </w:tcPr>
          <w:p w14:paraId="2268E1A2"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2CA4CEB5"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5F674D32" w14:textId="77777777">
        <w:tc>
          <w:tcPr>
            <w:tcW w:w="1331" w:type="dxa"/>
            <w:vMerge w:val="restart"/>
          </w:tcPr>
          <w:p w14:paraId="4FFE8F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73DC2F80" w14:textId="77777777" w:rsidR="008855E7" w:rsidRDefault="008A51A7">
            <w:pPr>
              <w:pStyle w:val="ListParagraph"/>
              <w:numPr>
                <w:ilvl w:val="0"/>
                <w:numId w:val="26"/>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117416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5434E8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CCE3F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C28DD69" w14:textId="77777777">
        <w:tc>
          <w:tcPr>
            <w:tcW w:w="1331" w:type="dxa"/>
            <w:vMerge/>
          </w:tcPr>
          <w:p w14:paraId="19095161" w14:textId="77777777" w:rsidR="008855E7" w:rsidRDefault="008855E7">
            <w:pPr>
              <w:snapToGrid w:val="0"/>
              <w:spacing w:before="0" w:line="240" w:lineRule="auto"/>
              <w:rPr>
                <w:rFonts w:ascii="Arial" w:hAnsi="Arial" w:cs="Arial"/>
                <w:sz w:val="16"/>
                <w:szCs w:val="16"/>
                <w:lang w:eastAsia="zh-CN"/>
              </w:rPr>
            </w:pPr>
          </w:p>
        </w:tc>
        <w:tc>
          <w:tcPr>
            <w:tcW w:w="5372" w:type="dxa"/>
          </w:tcPr>
          <w:p w14:paraId="1583C464" w14:textId="77777777" w:rsidR="008855E7" w:rsidRDefault="008A51A7">
            <w:pPr>
              <w:pStyle w:val="ListParagraph"/>
              <w:numPr>
                <w:ilvl w:val="0"/>
                <w:numId w:val="27"/>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7B11F51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AF529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4B0C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8F0CF2A" w14:textId="77777777">
        <w:tc>
          <w:tcPr>
            <w:tcW w:w="1331" w:type="dxa"/>
            <w:vMerge/>
          </w:tcPr>
          <w:p w14:paraId="66C2CBE0" w14:textId="77777777" w:rsidR="008855E7" w:rsidRDefault="008855E7">
            <w:pPr>
              <w:snapToGrid w:val="0"/>
              <w:spacing w:before="0" w:line="240" w:lineRule="auto"/>
              <w:rPr>
                <w:rFonts w:ascii="Arial" w:hAnsi="Arial" w:cs="Arial"/>
                <w:sz w:val="16"/>
                <w:szCs w:val="16"/>
                <w:lang w:eastAsia="zh-CN"/>
              </w:rPr>
            </w:pPr>
          </w:p>
        </w:tc>
        <w:tc>
          <w:tcPr>
            <w:tcW w:w="5372" w:type="dxa"/>
          </w:tcPr>
          <w:p w14:paraId="5A143C32" w14:textId="77777777" w:rsidR="008855E7" w:rsidRDefault="008A51A7">
            <w:pPr>
              <w:pStyle w:val="ListParagraph"/>
              <w:numPr>
                <w:ilvl w:val="0"/>
                <w:numId w:val="2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5556329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66E092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06D37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DB52A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194827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1EFC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FD0BA7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8E28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B45A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EE29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A939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10C2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9F5A2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584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CE58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12D1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EC38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2FE6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4B9B4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A36B6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058010" w14:textId="77777777" w:rsidR="008855E7" w:rsidRDefault="008A51A7">
            <w:pPr>
              <w:pStyle w:val="ListParagraph"/>
              <w:numPr>
                <w:ilvl w:val="0"/>
                <w:numId w:val="2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E0E94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06665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5888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68215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79BF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BC6AF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35E7A01"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7B6203" w14:textId="77777777" w:rsidR="008855E7" w:rsidRDefault="008A51A7">
            <w:pPr>
              <w:pStyle w:val="ListParagraph"/>
              <w:numPr>
                <w:ilvl w:val="0"/>
                <w:numId w:val="3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2A6BEB4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92DC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9091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426DA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8664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F926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0577E7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9ABE78" w14:textId="77777777" w:rsidR="008855E7" w:rsidRDefault="008A51A7">
            <w:pPr>
              <w:pStyle w:val="ListParagraph"/>
              <w:numPr>
                <w:ilvl w:val="0"/>
                <w:numId w:val="31"/>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4689E0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271C8D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32FD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94655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3DCA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120F5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4A5E52"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6112117" w14:textId="77777777" w:rsidR="008855E7" w:rsidRDefault="008A51A7">
            <w:pPr>
              <w:pStyle w:val="ListParagraph"/>
              <w:numPr>
                <w:ilvl w:val="0"/>
                <w:numId w:val="32"/>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6A2F5D2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61472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76F6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3CA0F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C1F6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AB62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876571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F7B3F2" w14:textId="77777777" w:rsidR="008855E7" w:rsidRDefault="008A51A7">
            <w:pPr>
              <w:pStyle w:val="ListParagraph"/>
              <w:numPr>
                <w:ilvl w:val="0"/>
                <w:numId w:val="33"/>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14:paraId="6FBF13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0540F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F384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0409B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AD5C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87857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85D6279"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97A010" w14:textId="77777777" w:rsidR="008855E7" w:rsidRDefault="008A51A7">
            <w:pPr>
              <w:pStyle w:val="ListParagraph"/>
              <w:numPr>
                <w:ilvl w:val="0"/>
                <w:numId w:val="34"/>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14:paraId="70E453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025371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2574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5F3AF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22B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5EB0F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BAFA0C8"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BB7C815" w14:textId="77777777" w:rsidR="008855E7" w:rsidRDefault="008A51A7">
            <w:pPr>
              <w:pStyle w:val="ListParagraph"/>
              <w:numPr>
                <w:ilvl w:val="0"/>
                <w:numId w:val="35"/>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0483C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F5C97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BDD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3D636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F6CB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079A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B3F05A"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185CBA" w14:textId="77777777" w:rsidR="008855E7" w:rsidRDefault="008A51A7">
            <w:pPr>
              <w:pStyle w:val="ListParagraph"/>
              <w:numPr>
                <w:ilvl w:val="0"/>
                <w:numId w:val="36"/>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48AA0F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3F2584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5713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085D3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154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88DD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35CC928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41F1566" w14:textId="77777777" w:rsidR="008855E7" w:rsidRDefault="008A51A7">
            <w:pPr>
              <w:pStyle w:val="ListParagraph"/>
              <w:numPr>
                <w:ilvl w:val="0"/>
                <w:numId w:val="37"/>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3784AC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282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921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A847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C61E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47FFC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FD6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BFD2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EDF2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7CA5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4F2D7AE"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48CF1A" w14:textId="77777777" w:rsidR="008855E7" w:rsidRDefault="008A51A7">
            <w:pPr>
              <w:pStyle w:val="ListParagraph"/>
              <w:numPr>
                <w:ilvl w:val="0"/>
                <w:numId w:val="3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4B3E0EA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6C61B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1331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5E8F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9F4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6E79A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01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816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7C0B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DE6C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7B3F47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DB636E5" w14:textId="77777777" w:rsidR="008855E7" w:rsidRDefault="008A51A7">
            <w:pPr>
              <w:pStyle w:val="ListParagraph"/>
              <w:numPr>
                <w:ilvl w:val="0"/>
                <w:numId w:val="39"/>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5264DB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25289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68DE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2ADF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CA87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60B3B1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BF13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4A5D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EAE1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AF36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87EA407"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7858B" w14:textId="77777777" w:rsidR="008855E7" w:rsidRDefault="008A51A7">
            <w:pPr>
              <w:pStyle w:val="ListParagraph"/>
              <w:numPr>
                <w:ilvl w:val="0"/>
                <w:numId w:val="40"/>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377B2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9879F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02BD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306A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757A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4FC4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B75D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99EC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02F6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6210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AD40A4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9A94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C310C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0B2CC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C317C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14D709"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98A51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75F3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A01A5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B989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317CA9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767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A1A88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E8EF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1400B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481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A997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ADFF0C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C2589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7196A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1A4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6B30D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1870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76025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4D830CFB"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95CA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87D0D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8E4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D0862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CA92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EBA09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7E8BB1C2"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502F4EE5"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F284E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FE25ADB"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9C44677"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79D04B4C"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46E59D6B"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1D4E09E"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2BF28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21BC51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E656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34F49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3C1C6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22F9C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1E13A88"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88F38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68A0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DD011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0231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79C59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43372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4C627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F123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E841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20A5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70ED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5B0D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C1226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54A7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B43E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D549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61D3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07D8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E6655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2A58A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98A8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8827E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295B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A968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26EF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CA1E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09B9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12083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6897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7BB7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3859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D4A7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C3528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C99D7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6E27C3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9C4AB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68F1D6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CD64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2A30D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51C5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0063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9E5D6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15C02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236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4144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FA5A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773F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4D1B8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92DF0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E0663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FBEEE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3AE0DF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FB5B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E552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A6FF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AD80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2E3B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60A2D3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94B3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C22E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6C1C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A9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BD017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51AE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274620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5E223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F8727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EF341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6DE5F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413C0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5A7CD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17CD6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4839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523B9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C00302B"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44A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B6E6B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618EC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576FA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688F3B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EF9F8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06B9D5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242BD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6B089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08206D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4E10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8D7D0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A7507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94F1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D90A60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13DCD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AF357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4700A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1280F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3AA936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8980667" w14:textId="77777777" w:rsidR="008855E7" w:rsidRDefault="008A51A7">
            <w:pPr>
              <w:pStyle w:val="ListParagraph"/>
              <w:numPr>
                <w:ilvl w:val="0"/>
                <w:numId w:val="4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4B3A44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56C87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FA31F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F7F7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D433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B66D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2A339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DCAE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F0E1F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EBED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4FB05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0457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A2F2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4AE7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AB07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846C3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BEF0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BAA68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8D49E36"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FC65954" w14:textId="77777777" w:rsidR="008855E7" w:rsidRDefault="008A51A7">
            <w:pPr>
              <w:pStyle w:val="ListParagraph"/>
              <w:numPr>
                <w:ilvl w:val="0"/>
                <w:numId w:val="4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275DD1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4BF0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460D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8D3A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03B1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B13D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EA09A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66AE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37E5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366A3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9D8B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ED47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EA11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AFE6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38EF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5BF4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C1F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07D52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7BD51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AB3BA3" w14:textId="77777777" w:rsidR="008855E7" w:rsidRDefault="008A51A7">
            <w:pPr>
              <w:pStyle w:val="ListParagraph"/>
              <w:numPr>
                <w:ilvl w:val="0"/>
                <w:numId w:val="43"/>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41B92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00E2C5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6B73F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FA1A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E9E4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00B3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5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FE65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908C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17B1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90B5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9889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2E191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8A88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A139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65D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39CC6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CAE8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2CA3953"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305DC3A" w14:textId="77777777" w:rsidR="008855E7" w:rsidRDefault="008A51A7">
            <w:pPr>
              <w:pStyle w:val="ListParagraph"/>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32DE63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8AD72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FCC0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7C4F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FA77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D34D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6574A3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65F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4669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E4A3C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F07A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A3DDA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7ACE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70F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274F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1304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93D0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F3DB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E6659AF"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8B609F" w14:textId="77777777" w:rsidR="008855E7" w:rsidRDefault="008A51A7">
            <w:pPr>
              <w:pStyle w:val="ListParagraph"/>
              <w:numPr>
                <w:ilvl w:val="0"/>
                <w:numId w:val="45"/>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90689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ADAC5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D680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0FB4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9A48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EA4A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3A34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ED84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7F22E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0193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8B1F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4B02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B702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E80A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D919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AFAC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88A5D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ECD2A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E1EF0E1"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40BDA74" w14:textId="77777777" w:rsidR="008855E7" w:rsidRDefault="008A51A7">
            <w:pPr>
              <w:pStyle w:val="ListParagraph"/>
              <w:numPr>
                <w:ilvl w:val="0"/>
                <w:numId w:val="46"/>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5C871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65B721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D97A6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E733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9D9F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0E63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5FDBC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3F3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ECD88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EE49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97F84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1CB7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C0EC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372E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F54D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AAE6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5D06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41053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FD961EA"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18E10FF" w14:textId="77777777" w:rsidR="008855E7" w:rsidRDefault="008A51A7">
            <w:pPr>
              <w:pStyle w:val="ListParagraph"/>
              <w:numPr>
                <w:ilvl w:val="0"/>
                <w:numId w:val="47"/>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622EC8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37DFE2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04FC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6A8E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E27E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94D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8B863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D423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967E4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1B5FC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B24F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34C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F37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150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80842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FCFF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ED42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05F4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315C397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162430" w14:textId="77777777" w:rsidR="008855E7" w:rsidRDefault="008A51A7">
            <w:pPr>
              <w:pStyle w:val="ListParagraph"/>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7E770C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2BF8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9EF87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3E2D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D5F57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34A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33B7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978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4E68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60BED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9159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2CC8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A0D42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CEB4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9DE4B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F088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9AB01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7B86A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2129D4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F27C0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3005D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05B9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B633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E2D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89444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1B6E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7858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D676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356A2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B5C1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8687E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BD54A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AA1D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4453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6B1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633E3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B82D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C8DA9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7695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4AFB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98284E"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4F2C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56FCC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000E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3D61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D305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9965F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EA44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46B7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F706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481B7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4368A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B73B2EB" w14:textId="77777777" w:rsidR="008855E7" w:rsidRDefault="008A51A7">
            <w:pPr>
              <w:pStyle w:val="ListParagraph"/>
              <w:numPr>
                <w:ilvl w:val="0"/>
                <w:numId w:val="4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30A3BC8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48595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3D6DA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47F2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F62046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50A250" w14:textId="77777777" w:rsidR="008855E7" w:rsidRDefault="008A51A7">
            <w:pPr>
              <w:pStyle w:val="ListParagraph"/>
              <w:numPr>
                <w:ilvl w:val="0"/>
                <w:numId w:val="50"/>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14:paraId="666FB3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663E5B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4739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3E2B9819" w14:textId="77777777" w:rsidR="008855E7" w:rsidRDefault="008855E7">
      <w:pPr>
        <w:snapToGrid w:val="0"/>
        <w:spacing w:beforeLines="50" w:before="120" w:line="288" w:lineRule="auto"/>
        <w:rPr>
          <w:rFonts w:ascii="Arial" w:hAnsi="Arial" w:cs="Arial"/>
          <w:lang w:eastAsia="zh-CN"/>
        </w:rPr>
      </w:pPr>
    </w:p>
    <w:p w14:paraId="2976C75F"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14:paraId="6D2267B8" w14:textId="77777777">
        <w:tc>
          <w:tcPr>
            <w:tcW w:w="1329" w:type="dxa"/>
            <w:vMerge w:val="restart"/>
          </w:tcPr>
          <w:p w14:paraId="4CCB3FDB"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C5DA52D"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F96896A"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08316E24" w14:textId="77777777">
        <w:tc>
          <w:tcPr>
            <w:tcW w:w="1329" w:type="dxa"/>
            <w:vMerge/>
          </w:tcPr>
          <w:p w14:paraId="5BF1F13B" w14:textId="77777777" w:rsidR="008855E7" w:rsidRDefault="008855E7">
            <w:pPr>
              <w:pStyle w:val="TAH"/>
              <w:spacing w:before="0" w:line="240" w:lineRule="auto"/>
              <w:jc w:val="left"/>
              <w:rPr>
                <w:sz w:val="16"/>
                <w:szCs w:val="16"/>
                <w:lang w:val="en-US"/>
              </w:rPr>
            </w:pPr>
          </w:p>
        </w:tc>
        <w:tc>
          <w:tcPr>
            <w:tcW w:w="5334" w:type="dxa"/>
            <w:vMerge/>
          </w:tcPr>
          <w:p w14:paraId="6BC05A25" w14:textId="77777777" w:rsidR="008855E7" w:rsidRDefault="008855E7">
            <w:pPr>
              <w:pStyle w:val="TAH"/>
              <w:spacing w:before="0" w:line="240" w:lineRule="auto"/>
              <w:jc w:val="left"/>
              <w:rPr>
                <w:sz w:val="16"/>
                <w:szCs w:val="16"/>
                <w:lang w:val="en-US"/>
              </w:rPr>
            </w:pPr>
          </w:p>
        </w:tc>
        <w:tc>
          <w:tcPr>
            <w:tcW w:w="1729" w:type="dxa"/>
          </w:tcPr>
          <w:p w14:paraId="4D4F24FE"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704AFF4F"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3061EDC6" w14:textId="77777777">
        <w:tc>
          <w:tcPr>
            <w:tcW w:w="1329" w:type="dxa"/>
            <w:vMerge w:val="restart"/>
          </w:tcPr>
          <w:p w14:paraId="6B5B19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20DC9D28" w14:textId="77777777" w:rsidR="008855E7" w:rsidRDefault="008A51A7">
            <w:pPr>
              <w:pStyle w:val="ListParagraph"/>
              <w:numPr>
                <w:ilvl w:val="0"/>
                <w:numId w:val="51"/>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A85B9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071F10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4DC8EE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86EA93E" w14:textId="77777777">
        <w:tc>
          <w:tcPr>
            <w:tcW w:w="1329" w:type="dxa"/>
            <w:vMerge/>
          </w:tcPr>
          <w:p w14:paraId="37EB987A" w14:textId="77777777" w:rsidR="008855E7" w:rsidRDefault="008855E7">
            <w:pPr>
              <w:snapToGrid w:val="0"/>
              <w:spacing w:before="0" w:line="240" w:lineRule="auto"/>
              <w:rPr>
                <w:rFonts w:ascii="Arial" w:hAnsi="Arial" w:cs="Arial"/>
                <w:sz w:val="16"/>
                <w:szCs w:val="16"/>
                <w:lang w:eastAsia="zh-CN"/>
              </w:rPr>
            </w:pPr>
          </w:p>
        </w:tc>
        <w:tc>
          <w:tcPr>
            <w:tcW w:w="5334" w:type="dxa"/>
          </w:tcPr>
          <w:p w14:paraId="6445481A" w14:textId="77777777" w:rsidR="008855E7" w:rsidRDefault="008A51A7">
            <w:pPr>
              <w:pStyle w:val="ListParagraph"/>
              <w:numPr>
                <w:ilvl w:val="0"/>
                <w:numId w:val="52"/>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50EBE7B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0525EC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AEB85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FF4AFEF" w14:textId="77777777">
        <w:tc>
          <w:tcPr>
            <w:tcW w:w="1329" w:type="dxa"/>
            <w:vMerge/>
          </w:tcPr>
          <w:p w14:paraId="285F8C83" w14:textId="77777777" w:rsidR="008855E7" w:rsidRDefault="008855E7">
            <w:pPr>
              <w:snapToGrid w:val="0"/>
              <w:spacing w:before="0" w:line="240" w:lineRule="auto"/>
              <w:rPr>
                <w:rFonts w:ascii="Arial" w:hAnsi="Arial" w:cs="Arial"/>
                <w:sz w:val="16"/>
                <w:szCs w:val="16"/>
                <w:lang w:eastAsia="zh-CN"/>
              </w:rPr>
            </w:pPr>
          </w:p>
        </w:tc>
        <w:tc>
          <w:tcPr>
            <w:tcW w:w="5334" w:type="dxa"/>
          </w:tcPr>
          <w:p w14:paraId="749E4106" w14:textId="77777777" w:rsidR="008855E7" w:rsidRDefault="008A51A7">
            <w:pPr>
              <w:pStyle w:val="ListParagraph"/>
              <w:numPr>
                <w:ilvl w:val="0"/>
                <w:numId w:val="53"/>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76316F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6187BB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2F1E14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10694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90E42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29AB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0A06D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9D2E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9FEF0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562E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4FB8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26BFA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387D2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9749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FD49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0C77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430F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6B175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E56CA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489B4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1EEF5B6" w14:textId="77777777" w:rsidR="008855E7" w:rsidRDefault="008A51A7">
            <w:pPr>
              <w:pStyle w:val="ListParagraph"/>
              <w:numPr>
                <w:ilvl w:val="0"/>
                <w:numId w:val="54"/>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7552C7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998D4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29E1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CB6D1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8B1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D8158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2B6023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8085BA" w14:textId="77777777" w:rsidR="008855E7" w:rsidRDefault="008A51A7">
            <w:pPr>
              <w:pStyle w:val="ListParagraph"/>
              <w:numPr>
                <w:ilvl w:val="0"/>
                <w:numId w:val="5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C96E07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32D78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6A9B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EDE06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9CEE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75104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633E5E0"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00693F9" w14:textId="77777777" w:rsidR="008855E7" w:rsidRDefault="008A51A7">
            <w:pPr>
              <w:pStyle w:val="ListParagraph"/>
              <w:numPr>
                <w:ilvl w:val="0"/>
                <w:numId w:val="56"/>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276789E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A214F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E3CA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D76E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A438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3FF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CBA1345"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981FD88" w14:textId="77777777" w:rsidR="008855E7" w:rsidRDefault="008A51A7">
            <w:pPr>
              <w:pStyle w:val="ListParagraph"/>
              <w:numPr>
                <w:ilvl w:val="0"/>
                <w:numId w:val="57"/>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6AE81E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5E600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AEAB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F02E9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B4E1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F8A9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40FCDE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D59D767" w14:textId="77777777" w:rsidR="008855E7" w:rsidRDefault="008A51A7">
            <w:pPr>
              <w:pStyle w:val="ListParagraph"/>
              <w:numPr>
                <w:ilvl w:val="0"/>
                <w:numId w:val="58"/>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AA959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DE59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9516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79E4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42CE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F06F0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5717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205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55F0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7BE54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187D01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483132" w14:textId="77777777" w:rsidR="008855E7" w:rsidRDefault="008A51A7">
            <w:pPr>
              <w:pStyle w:val="ListParagraph"/>
              <w:numPr>
                <w:ilvl w:val="0"/>
                <w:numId w:val="59"/>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26940F6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9208E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FF4E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65FA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489D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D5DC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6A8F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0237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27CB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15764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BC1DD6A"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57EA12" w14:textId="77777777" w:rsidR="008855E7" w:rsidRDefault="008A51A7">
            <w:pPr>
              <w:pStyle w:val="ListParagraph"/>
              <w:numPr>
                <w:ilvl w:val="0"/>
                <w:numId w:val="60"/>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02BBA81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42BE4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194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D22B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B1B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78BA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A238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7018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E5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558F7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EAA13"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7BF49CF" w14:textId="77777777" w:rsidR="008855E7" w:rsidRDefault="008A51A7">
            <w:pPr>
              <w:pStyle w:val="ListParagraph"/>
              <w:numPr>
                <w:ilvl w:val="0"/>
                <w:numId w:val="61"/>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07F58C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7E84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A13B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6E4A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32CA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57DA9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EBD0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BD84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8F2A5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EA19B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10C2E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B5677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F319E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8DA9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2CC5F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8E1808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E0D6C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40C1F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024E7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E4735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575E2D7" w14:textId="77777777" w:rsidR="008855E7" w:rsidRDefault="008A51A7">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268C30D1"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B398C2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9C39AC7"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001584A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48EFBFE"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662CC0"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46CF6AF6"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665BC5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CDABE6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EC6E9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00A17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E3445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597AE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BE26B2"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EDF73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D6294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9F5CB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468D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705552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2A062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7DF399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421D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483B1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3EF9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E987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0662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3003E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66B4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E1C37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83AF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E3BE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D175D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EE87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49057F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8BC2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CB26B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C243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EAABE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593E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D211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E6FE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6B27F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C9D3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2C1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B5A6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C0C73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EA7D0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71D176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57BE80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241F1F2" w14:textId="77777777" w:rsidR="008855E7" w:rsidRDefault="008A51A7">
            <w:pPr>
              <w:pStyle w:val="ListParagraph"/>
              <w:numPr>
                <w:ilvl w:val="0"/>
                <w:numId w:val="62"/>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6EB98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73C7F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FCF0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A2D7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24F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447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800CA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55C9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1B6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6836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BF51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A881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799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E872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7993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22772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E724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29E8C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BBAB26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A3CE2" w14:textId="77777777" w:rsidR="008855E7" w:rsidRDefault="008A51A7">
            <w:pPr>
              <w:pStyle w:val="ListParagraph"/>
              <w:numPr>
                <w:ilvl w:val="0"/>
                <w:numId w:val="6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4DE77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45987B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5D2FE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74C5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C77E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971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6D60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2E91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7E2E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D475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BE1B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37EC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72F6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7913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2DC07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1F55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25F7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02672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777EEE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F1625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FB082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1956B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3A8C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D2827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70E8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9F46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6B1F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B9F92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3D61F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933C7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336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C669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DAC0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41318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ABB9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603F0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2E81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E165CE1"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F5FF13" w14:textId="77777777" w:rsidR="008855E7" w:rsidRDefault="008A51A7">
            <w:pPr>
              <w:pStyle w:val="ListParagraph"/>
              <w:numPr>
                <w:ilvl w:val="0"/>
                <w:numId w:val="64"/>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5A476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001B2F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E0913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FB3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E5AF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8BF5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6794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A919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AF0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71D3A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76985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2471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164A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470F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236A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58812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5F66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C7CCF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CDA1EB5"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6D8C8BE" w14:textId="77777777" w:rsidR="008855E7" w:rsidRDefault="008A51A7">
            <w:pPr>
              <w:pStyle w:val="ListParagraph"/>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599E3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4BB32A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74CB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B86A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D0DE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EB6E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0D67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41DA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6F24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DE73D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27C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926E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AC82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07A2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FB38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A2A8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2D35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BEB1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24C7E4"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1547CC" w14:textId="77777777" w:rsidR="008855E7" w:rsidRDefault="008A51A7">
            <w:pPr>
              <w:pStyle w:val="ListParagraph"/>
              <w:numPr>
                <w:ilvl w:val="0"/>
                <w:numId w:val="66"/>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4705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414EA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1797C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AFD0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E0D9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F6EF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578E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02E6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345E5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B7E87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01091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AC00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F88C1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7696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722D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491D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593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F6144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4C3B820"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7BA541" w14:textId="77777777" w:rsidR="008855E7" w:rsidRDefault="008A51A7">
            <w:pPr>
              <w:pStyle w:val="ListParagraph"/>
              <w:numPr>
                <w:ilvl w:val="0"/>
                <w:numId w:val="6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097F6B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8474D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87D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37F7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E15D6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C37A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42AF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60E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A4F6E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57A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29524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B78E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2EEAA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02D6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F018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E054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13C4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A912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1827AF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5B474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6E64E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673B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7273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D8DE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D7A9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281BB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01FD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56805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2A5EB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25084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EF65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157A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085C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DC42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FFF8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0E0C9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10006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DBA2727"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97CF85C" w14:textId="77777777" w:rsidR="008855E7" w:rsidRDefault="008A51A7">
            <w:pPr>
              <w:pStyle w:val="ListParagraph"/>
              <w:numPr>
                <w:ilvl w:val="0"/>
                <w:numId w:val="68"/>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6A5098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30EB87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6BB76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C39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6B6C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635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1BE59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7780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945F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1C0D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B413A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78F3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1054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EF6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38EB1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3928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576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9F5C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90591C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B71547" w14:textId="77777777" w:rsidR="008855E7" w:rsidRDefault="008A51A7">
            <w:pPr>
              <w:pStyle w:val="ListParagraph"/>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3BB825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228FF2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747E9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D878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8942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7C460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3A694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A5F1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128F4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B45D2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ABE5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8414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0486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B39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39CB4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B3FB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CD031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5EC0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5761F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FA9A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297EAC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A059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9ECF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7BB1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84B9C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BDA4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4D0F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463F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CE232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A5A7B4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C3943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BD193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20AD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B32C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BCFB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B09B2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702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EB97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22E14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E1C6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CC6B31B"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DD21D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30B15A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E9FE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D637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F7E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D4BEF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3C02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393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05D7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0306895F" w14:textId="77777777" w:rsidR="008855E7" w:rsidRDefault="008855E7">
      <w:pPr>
        <w:snapToGrid w:val="0"/>
        <w:spacing w:beforeLines="50" w:before="120" w:line="288" w:lineRule="auto"/>
        <w:rPr>
          <w:rFonts w:ascii="Arial" w:hAnsi="Arial" w:cs="Arial"/>
          <w:lang w:eastAsia="zh-CN"/>
        </w:rPr>
      </w:pPr>
    </w:p>
    <w:p w14:paraId="2CD0A926"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14:paraId="2CD5EC62" w14:textId="77777777">
        <w:tc>
          <w:tcPr>
            <w:tcW w:w="1329" w:type="dxa"/>
            <w:vMerge w:val="restart"/>
          </w:tcPr>
          <w:p w14:paraId="5BF5F404"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59F2CCD"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468664CD"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3740187D" w14:textId="77777777">
        <w:tc>
          <w:tcPr>
            <w:tcW w:w="1329" w:type="dxa"/>
            <w:vMerge/>
          </w:tcPr>
          <w:p w14:paraId="25DA3243" w14:textId="77777777" w:rsidR="008855E7" w:rsidRDefault="008855E7">
            <w:pPr>
              <w:pStyle w:val="TAH"/>
              <w:spacing w:before="0" w:line="240" w:lineRule="auto"/>
              <w:jc w:val="left"/>
              <w:rPr>
                <w:sz w:val="16"/>
                <w:szCs w:val="16"/>
                <w:lang w:val="en-US"/>
              </w:rPr>
            </w:pPr>
          </w:p>
        </w:tc>
        <w:tc>
          <w:tcPr>
            <w:tcW w:w="5334" w:type="dxa"/>
            <w:vMerge/>
          </w:tcPr>
          <w:p w14:paraId="3EC6F2D5" w14:textId="77777777" w:rsidR="008855E7" w:rsidRDefault="008855E7">
            <w:pPr>
              <w:pStyle w:val="TAH"/>
              <w:spacing w:before="0" w:line="240" w:lineRule="auto"/>
              <w:jc w:val="left"/>
              <w:rPr>
                <w:sz w:val="16"/>
                <w:szCs w:val="16"/>
                <w:lang w:val="en-US"/>
              </w:rPr>
            </w:pPr>
          </w:p>
        </w:tc>
        <w:tc>
          <w:tcPr>
            <w:tcW w:w="1729" w:type="dxa"/>
          </w:tcPr>
          <w:p w14:paraId="715E9B96"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583AAE6"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61D3079C" w14:textId="77777777">
        <w:tc>
          <w:tcPr>
            <w:tcW w:w="1329" w:type="dxa"/>
            <w:vMerge w:val="restart"/>
          </w:tcPr>
          <w:p w14:paraId="30F852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18478BD" w14:textId="77777777" w:rsidR="008855E7" w:rsidRDefault="008A51A7">
            <w:pPr>
              <w:pStyle w:val="ListParagraph"/>
              <w:numPr>
                <w:ilvl w:val="0"/>
                <w:numId w:val="70"/>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218D25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D4AF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20BBDB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855B67" w14:textId="77777777">
        <w:tc>
          <w:tcPr>
            <w:tcW w:w="1329" w:type="dxa"/>
            <w:vMerge/>
          </w:tcPr>
          <w:p w14:paraId="77D7DE75" w14:textId="77777777" w:rsidR="008855E7" w:rsidRDefault="008855E7">
            <w:pPr>
              <w:snapToGrid w:val="0"/>
              <w:spacing w:before="0" w:line="240" w:lineRule="auto"/>
              <w:rPr>
                <w:rFonts w:ascii="Arial" w:hAnsi="Arial" w:cs="Arial"/>
                <w:sz w:val="16"/>
                <w:szCs w:val="16"/>
                <w:lang w:eastAsia="zh-CN"/>
              </w:rPr>
            </w:pPr>
          </w:p>
        </w:tc>
        <w:tc>
          <w:tcPr>
            <w:tcW w:w="5334" w:type="dxa"/>
          </w:tcPr>
          <w:p w14:paraId="2F7E3933" w14:textId="77777777" w:rsidR="008855E7" w:rsidRDefault="008A51A7">
            <w:pPr>
              <w:pStyle w:val="ListParagraph"/>
              <w:numPr>
                <w:ilvl w:val="0"/>
                <w:numId w:val="71"/>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86515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8F2A2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F52D3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B377B90" w14:textId="77777777">
        <w:tc>
          <w:tcPr>
            <w:tcW w:w="1329" w:type="dxa"/>
            <w:vMerge/>
          </w:tcPr>
          <w:p w14:paraId="52106CB6" w14:textId="77777777" w:rsidR="008855E7" w:rsidRDefault="008855E7">
            <w:pPr>
              <w:snapToGrid w:val="0"/>
              <w:spacing w:before="0" w:line="240" w:lineRule="auto"/>
              <w:rPr>
                <w:rFonts w:ascii="Arial" w:hAnsi="Arial" w:cs="Arial"/>
                <w:sz w:val="16"/>
                <w:szCs w:val="16"/>
                <w:lang w:eastAsia="zh-CN"/>
              </w:rPr>
            </w:pPr>
          </w:p>
        </w:tc>
        <w:tc>
          <w:tcPr>
            <w:tcW w:w="5334" w:type="dxa"/>
          </w:tcPr>
          <w:p w14:paraId="5B276A57" w14:textId="77777777" w:rsidR="008855E7" w:rsidRDefault="008A51A7">
            <w:pPr>
              <w:pStyle w:val="ListParagraph"/>
              <w:numPr>
                <w:ilvl w:val="0"/>
                <w:numId w:val="72"/>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2277E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03A0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DF496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19CDD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A8C30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F3B30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7CCD04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3BAA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100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0F3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C63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5A51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EEEC1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92AD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E0624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ACFC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52B9F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B40E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27DBF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9EE310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1DB38A7" w14:textId="77777777" w:rsidR="008855E7" w:rsidRDefault="008A51A7">
            <w:pPr>
              <w:pStyle w:val="ListParagraph"/>
              <w:numPr>
                <w:ilvl w:val="0"/>
                <w:numId w:val="7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2191C1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85835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1920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DFF09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0F50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CAD0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D325D8D"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3BCF87" w14:textId="77777777" w:rsidR="008855E7" w:rsidRDefault="008A51A7">
            <w:pPr>
              <w:pStyle w:val="ListParagraph"/>
              <w:numPr>
                <w:ilvl w:val="0"/>
                <w:numId w:val="74"/>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19537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4869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507EF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D2287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AA34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99D25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B68BF5"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A23E98D" w14:textId="77777777" w:rsidR="008855E7" w:rsidRDefault="008A51A7">
            <w:pPr>
              <w:pStyle w:val="ListParagraph"/>
              <w:numPr>
                <w:ilvl w:val="0"/>
                <w:numId w:val="75"/>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7EC3C53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77217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F633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61D00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9E86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A5E53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CC0A528"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8CCE64" w14:textId="77777777" w:rsidR="008855E7" w:rsidRDefault="008A51A7">
            <w:pPr>
              <w:pStyle w:val="ListParagraph"/>
              <w:numPr>
                <w:ilvl w:val="0"/>
                <w:numId w:val="76"/>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75D6AA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75E41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33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60A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B82B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D69A5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FA674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FC09548" w14:textId="77777777" w:rsidR="008855E7" w:rsidRDefault="008A51A7">
            <w:pPr>
              <w:pStyle w:val="ListParagraph"/>
              <w:numPr>
                <w:ilvl w:val="0"/>
                <w:numId w:val="77"/>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A2BDFD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0364E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5E70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1ADF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EC3A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68100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E6F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D299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68D9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0B841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8EDD2FD"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C429FF" w14:textId="77777777" w:rsidR="008855E7" w:rsidRDefault="008A51A7">
            <w:pPr>
              <w:pStyle w:val="ListParagraph"/>
              <w:numPr>
                <w:ilvl w:val="0"/>
                <w:numId w:val="7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3E8BFF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BDC096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619C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C8F2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0E37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735A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5936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7FD3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F32A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6E0A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510B6"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1EEF22" w14:textId="77777777" w:rsidR="008855E7" w:rsidRDefault="008A51A7">
            <w:pPr>
              <w:pStyle w:val="ListParagraph"/>
              <w:numPr>
                <w:ilvl w:val="0"/>
                <w:numId w:val="79"/>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C8BD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0B48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E6E1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5887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5926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3445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5A20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97FE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F92A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945E9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27A688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D09D471" w14:textId="77777777" w:rsidR="008855E7" w:rsidRDefault="008A51A7">
            <w:pPr>
              <w:pStyle w:val="ListParagraph"/>
              <w:numPr>
                <w:ilvl w:val="0"/>
                <w:numId w:val="80"/>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7D27F07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417B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20F9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AE0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1105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5181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637B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9692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060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EAE59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A16364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12D23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BA67A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CBEC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E41F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1B9557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1161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BDEAA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83D2F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98583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495CFF0"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4256F98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DAFE453"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7FD6F8AC"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50EEB5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867A1C1"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AB53CA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35E4E72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6AC5B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217D95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7F978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8A02C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3E1DC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0218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51554B"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41FC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2782E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799BE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18E0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27CA34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8FCC49" w14:textId="77777777" w:rsidR="008855E7" w:rsidRDefault="008A51A7">
            <w:pPr>
              <w:pStyle w:val="ListParagraph"/>
              <w:numPr>
                <w:ilvl w:val="0"/>
                <w:numId w:val="81"/>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19CAD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52BB62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B018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3A02D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FFE7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376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8D24B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AC24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F581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7BE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7FA1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52AA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5EC3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35B38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115F164"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1DA3E02" w14:textId="77777777" w:rsidR="008855E7" w:rsidRDefault="008A51A7">
            <w:pPr>
              <w:pStyle w:val="ListParagraph"/>
              <w:numPr>
                <w:ilvl w:val="0"/>
                <w:numId w:val="82"/>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7C897A6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12AFE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805E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C72A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C20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28AB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3662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6B71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F3DD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7302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2E01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0F82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2124E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C88C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DA0083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F68E33B" w14:textId="77777777" w:rsidR="008855E7" w:rsidRDefault="008A51A7">
            <w:pPr>
              <w:pStyle w:val="ListParagraph"/>
              <w:numPr>
                <w:ilvl w:val="0"/>
                <w:numId w:val="8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5E2047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AD1D4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E222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442F4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9937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F778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FCDE1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83ED4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63C3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5C49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7990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B97B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C9D8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A19AC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57AE93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7525F1D" w14:textId="77777777" w:rsidR="008855E7" w:rsidRDefault="008A51A7">
            <w:pPr>
              <w:pStyle w:val="ListParagraph"/>
              <w:numPr>
                <w:ilvl w:val="0"/>
                <w:numId w:val="8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5E17BD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4FDAC6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0E92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62D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A812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E4E7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E8A90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C60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6404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14FA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C9B9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D6FD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DD406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C83DC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60708F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6F0CD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F187B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947A4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299D4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9B6B6EA"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193FA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4FC57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FAF49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729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768C32"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8ED42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10A7A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A17F0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21D6C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E89AAC4"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68FB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408D85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04780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80DC2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DD8ABE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C471C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2F1F15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67881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C209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2F24E3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4B0B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1AE425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D7993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FDB68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0A5CB63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1C70CC3" w14:textId="77777777" w:rsidR="008855E7" w:rsidRDefault="008A51A7">
            <w:pPr>
              <w:pStyle w:val="ListParagraph"/>
              <w:numPr>
                <w:ilvl w:val="0"/>
                <w:numId w:val="85"/>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6C4151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20ED2C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5D7A9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496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6A31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FCE5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CF8F3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8F91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BDA8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9E790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AC71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8398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6DE9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A26E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8519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3FED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19518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C764C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F565E6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F6FDE93" w14:textId="77777777" w:rsidR="008855E7" w:rsidRDefault="008A51A7">
            <w:pPr>
              <w:pStyle w:val="ListParagraph"/>
              <w:numPr>
                <w:ilvl w:val="0"/>
                <w:numId w:val="86"/>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51BA6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65CE6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1000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EA2C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ABA0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3E85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8DA1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7CC8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2A0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4E3AE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A822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3FA5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2AC7B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1C26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F8BF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C882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48B5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1482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164D3D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206FB3" w14:textId="77777777" w:rsidR="008855E7" w:rsidRDefault="008A51A7">
            <w:pPr>
              <w:pStyle w:val="ListParagraph"/>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6B69D2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55B048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6CF06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478F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F5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D70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F58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3DA1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6A6E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218DA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E72EC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ED61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2B55F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16CF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D24B9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F2D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B49D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E2A7B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FDD5C5A"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2CDC16" w14:textId="77777777" w:rsidR="008855E7" w:rsidRDefault="008A51A7">
            <w:pPr>
              <w:pStyle w:val="ListParagraph"/>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360407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539A7C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899E5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0320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9FDC8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124C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108A0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FA37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43717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0953A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7E74A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1E96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85B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1F64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6EE6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9394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9BD4C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F0B42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EC8C9F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7F98504" w14:textId="77777777" w:rsidR="008855E7" w:rsidRDefault="008A51A7">
            <w:pPr>
              <w:pStyle w:val="ListParagraph"/>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2A70B4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0C5DE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1EF59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5A3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F0C62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3371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8D7B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B935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F3E60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10A6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4DB85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02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BD2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A7B7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3BD4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46DF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9F3F5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D922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DF34991"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5A1804" w14:textId="77777777" w:rsidR="008855E7" w:rsidRDefault="008A51A7">
            <w:pPr>
              <w:pStyle w:val="ListParagraph"/>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505831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264C3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EB497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166C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43D4A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4FC3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4FA8A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9608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8D879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3C908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694C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A534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E89D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E78F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47BFD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AE79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7639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E7F55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C3DB62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81F03A" w14:textId="77777777" w:rsidR="008855E7" w:rsidRDefault="008A51A7">
            <w:pPr>
              <w:pStyle w:val="ListParagraph"/>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31E9B6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E1635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0C92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69A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7120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F38E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FB3F0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2DF1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E960F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DEC82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5B59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9525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BFE7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22A2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4BA3A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5F1D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04CE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AD75C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5FE5D6A"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A52ABB6" w14:textId="77777777" w:rsidR="008855E7" w:rsidRDefault="008A51A7">
            <w:pPr>
              <w:pStyle w:val="ListParagraph"/>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109236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544F9C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3930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508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536B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5DEF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1CA2D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3FFE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1F22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7546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5301F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3B7D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4D28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878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CF7A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523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5249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D120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2FAB6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73B0F93" w14:textId="77777777" w:rsidR="008855E7" w:rsidRDefault="008A51A7">
            <w:pPr>
              <w:pStyle w:val="ListParagraph"/>
              <w:numPr>
                <w:ilvl w:val="0"/>
                <w:numId w:val="9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FD163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ECFE6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D2F4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E808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AA8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66CA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D21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6CF9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9C6B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8F0B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3E88A53"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0F5969" w14:textId="77777777" w:rsidR="008855E7" w:rsidRDefault="008A51A7">
            <w:pPr>
              <w:pStyle w:val="ListParagraph"/>
              <w:numPr>
                <w:ilvl w:val="0"/>
                <w:numId w:val="9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06E5E1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F648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515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4E07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84A6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EF1AD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9E50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77B1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E1A1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C68D1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6056289"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7A1EB81" w14:textId="77777777" w:rsidR="008855E7" w:rsidRDefault="008A51A7">
            <w:pPr>
              <w:pStyle w:val="ListParagraph"/>
              <w:numPr>
                <w:ilvl w:val="0"/>
                <w:numId w:val="9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69D45D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0657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65A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399C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3E43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0B1F9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B4BA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6CA3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B615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6D2F63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C39F9B0"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2C94C6" w14:textId="77777777" w:rsidR="008855E7" w:rsidRDefault="008A51A7">
            <w:pPr>
              <w:pStyle w:val="ListParagraph"/>
              <w:numPr>
                <w:ilvl w:val="0"/>
                <w:numId w:val="9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45466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4FA2A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2F46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38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0586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30180B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7735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12C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452F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605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DF6FEA6"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9410EE" w14:textId="77777777" w:rsidR="008855E7" w:rsidRDefault="008A51A7">
            <w:pPr>
              <w:pStyle w:val="ListParagraph"/>
              <w:numPr>
                <w:ilvl w:val="0"/>
                <w:numId w:val="97"/>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265A402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6F5BA2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7351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13C2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1BCE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AC63E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56EA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6426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2249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21D45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D7E2E82"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CCB0AEB" w14:textId="77777777" w:rsidR="008855E7" w:rsidRDefault="008A51A7">
            <w:pPr>
              <w:pStyle w:val="ListParagraph"/>
              <w:numPr>
                <w:ilvl w:val="0"/>
                <w:numId w:val="9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046E9D1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228DF6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341A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A7F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3729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A506C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62FA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4246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983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4BD9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80B7D2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BCDE7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75394C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23274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0920BE90" w14:textId="77777777" w:rsidR="008855E7" w:rsidRDefault="008855E7">
      <w:pPr>
        <w:snapToGrid w:val="0"/>
        <w:spacing w:beforeLines="50" w:before="120" w:line="288" w:lineRule="auto"/>
        <w:rPr>
          <w:rFonts w:ascii="Arial" w:hAnsi="Arial" w:cs="Arial"/>
          <w:lang w:eastAsia="zh-CN"/>
        </w:rPr>
      </w:pPr>
    </w:p>
    <w:p w14:paraId="483B5654"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855E7" w14:paraId="76EAFED3" w14:textId="77777777">
        <w:tc>
          <w:tcPr>
            <w:tcW w:w="1327" w:type="dxa"/>
            <w:vMerge w:val="restart"/>
          </w:tcPr>
          <w:p w14:paraId="276BC150"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6BE3EA02"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219547AA"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61BD3477" w14:textId="77777777">
        <w:tc>
          <w:tcPr>
            <w:tcW w:w="1327" w:type="dxa"/>
            <w:vMerge/>
          </w:tcPr>
          <w:p w14:paraId="303EDC17" w14:textId="77777777" w:rsidR="008855E7" w:rsidRDefault="008855E7">
            <w:pPr>
              <w:pStyle w:val="TAH"/>
              <w:spacing w:before="0" w:line="240" w:lineRule="auto"/>
              <w:jc w:val="left"/>
              <w:rPr>
                <w:sz w:val="16"/>
                <w:szCs w:val="16"/>
                <w:lang w:val="en-US"/>
              </w:rPr>
            </w:pPr>
          </w:p>
        </w:tc>
        <w:tc>
          <w:tcPr>
            <w:tcW w:w="5335" w:type="dxa"/>
            <w:vMerge/>
          </w:tcPr>
          <w:p w14:paraId="768E2682" w14:textId="77777777" w:rsidR="008855E7" w:rsidRDefault="008855E7">
            <w:pPr>
              <w:pStyle w:val="TAH"/>
              <w:spacing w:before="0" w:line="240" w:lineRule="auto"/>
              <w:jc w:val="left"/>
              <w:rPr>
                <w:sz w:val="16"/>
                <w:szCs w:val="16"/>
                <w:lang w:val="en-US"/>
              </w:rPr>
            </w:pPr>
          </w:p>
        </w:tc>
        <w:tc>
          <w:tcPr>
            <w:tcW w:w="1702" w:type="dxa"/>
          </w:tcPr>
          <w:p w14:paraId="4668465B"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95FF816"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6F2CA2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3292963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3C99A5C8" w14:textId="77777777" w:rsidR="008855E7" w:rsidRDefault="008A51A7">
            <w:pPr>
              <w:pStyle w:val="ListParagraph"/>
              <w:numPr>
                <w:ilvl w:val="0"/>
                <w:numId w:val="9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D79AF6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704B53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CDF4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180E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F33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BCA34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5E25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C5D4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7D68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D9200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E66E742"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6CC28572" w14:textId="77777777" w:rsidR="008855E7" w:rsidRDefault="008A51A7">
            <w:pPr>
              <w:pStyle w:val="ListParagraph"/>
              <w:numPr>
                <w:ilvl w:val="0"/>
                <w:numId w:val="100"/>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7D8668A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286929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2AF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ED5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ED68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E00A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09EE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1EC4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6144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995A0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0526EA5B"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0F96499" w14:textId="77777777" w:rsidR="008855E7" w:rsidRDefault="008A51A7">
            <w:pPr>
              <w:pStyle w:val="ListParagraph"/>
              <w:numPr>
                <w:ilvl w:val="0"/>
                <w:numId w:val="101"/>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A951C9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577CD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206E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C27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A59B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55D6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1278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9C90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E80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435B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C289E3B"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D4B230A" w14:textId="77777777" w:rsidR="008855E7" w:rsidRDefault="008A51A7">
            <w:pPr>
              <w:pStyle w:val="ListParagraph"/>
              <w:numPr>
                <w:ilvl w:val="0"/>
                <w:numId w:val="10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68BF5C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26171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528F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38D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2F1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662906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E79C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7CCF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34F8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AFAE6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B8F642F"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77034B0B" w14:textId="77777777" w:rsidR="008855E7" w:rsidRDefault="008A51A7">
            <w:pPr>
              <w:pStyle w:val="ListParagraph"/>
              <w:numPr>
                <w:ilvl w:val="0"/>
                <w:numId w:val="103"/>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5462DB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F89F8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FF43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A3D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C7E4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B9876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089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6987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8456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B5D0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67706AC"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F47C748" w14:textId="77777777" w:rsidR="008855E7" w:rsidRDefault="008A51A7">
            <w:pPr>
              <w:pStyle w:val="ListParagraph"/>
              <w:numPr>
                <w:ilvl w:val="0"/>
                <w:numId w:val="104"/>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FB4E3F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99AF1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28A8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C810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385A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FA0F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3E3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082D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B4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AA14285" w14:textId="77777777" w:rsidR="008855E7" w:rsidRDefault="008855E7">
      <w:pPr>
        <w:snapToGrid w:val="0"/>
        <w:spacing w:beforeLines="50" w:before="120" w:line="288" w:lineRule="auto"/>
        <w:rPr>
          <w:rFonts w:ascii="Arial" w:hAnsi="Arial" w:cs="Arial"/>
          <w:lang w:eastAsia="zh-CN"/>
        </w:rPr>
      </w:pPr>
    </w:p>
    <w:p w14:paraId="4781E9B8"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(HW/Hisilicon, Spreadtrum, vivo, Nokia/NSB, CATT, Sony, xiaomi,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14:paraId="5DF005EB"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5C1FEC8D" w14:textId="77777777" w:rsidR="008855E7" w:rsidRDefault="008A51A7">
      <w:pPr>
        <w:pStyle w:val="ListParagraph"/>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FC2B171" w14:textId="77777777" w:rsidR="008855E7" w:rsidRDefault="008A51A7">
      <w:pPr>
        <w:pStyle w:val="ListParagraph"/>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B1E1C2E"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4D2C12A3"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ED3CFD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ED9D9D5"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5686689D"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D683DA0"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311273A"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641A9889"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6B5AB003"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111F40AE"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70101BD"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14:paraId="7CACA824"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6BB7048"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5FCF2FBA"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14:paraId="2A66EDE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9C19002"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21BE7572"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14:paraId="22AC4C4A"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6F77D5D"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1F912165"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1DBAD38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235249A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26E02A17" w14:textId="77777777" w:rsidR="008855E7" w:rsidRDefault="008855E7">
      <w:pPr>
        <w:snapToGrid w:val="0"/>
        <w:spacing w:beforeLines="50" w:before="120" w:line="288" w:lineRule="auto"/>
        <w:rPr>
          <w:rFonts w:ascii="Arial" w:hAnsi="Arial" w:cs="Arial"/>
          <w:lang w:val="en-US" w:eastAsia="zh-CN"/>
        </w:rPr>
      </w:pPr>
    </w:p>
    <w:p w14:paraId="00BB847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34D536A6"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29E5658"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3F6363B8"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62F561BC"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7AB3459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p>
    <w:p w14:paraId="4A82431E"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255C0D3"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2ED319D9"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7393605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xiaomi, CMCC, LGE, Qualcomm) out of 20 sources, and the following is observed:</w:t>
      </w:r>
    </w:p>
    <w:p w14:paraId="77E3D786"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7AD01B80"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CBBE60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6F745D00"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5E20CD9F"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B7D3A15"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7E2A11FD"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2F01195D"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5836C167"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47A6643C"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55602724"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64CA65A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14:paraId="43AA556A"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789BA19D"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59409A3"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14:paraId="1B426099"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C8091C4"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B64F148"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14:paraId="7A893244"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C5A561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30A6504E"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77639BF8"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43637EEA" w14:textId="77777777" w:rsidR="008855E7" w:rsidRDefault="008855E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8855E7" w14:paraId="3B6E4D13" w14:textId="77777777">
        <w:tc>
          <w:tcPr>
            <w:tcW w:w="2336" w:type="dxa"/>
          </w:tcPr>
          <w:p w14:paraId="5B08C0BB"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9D6AB1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5BADBF5" w14:textId="77777777">
        <w:tc>
          <w:tcPr>
            <w:tcW w:w="2336" w:type="dxa"/>
          </w:tcPr>
          <w:p w14:paraId="118FA2E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E6938F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8855E7" w14:paraId="048A9B94" w14:textId="77777777">
        <w:tc>
          <w:tcPr>
            <w:tcW w:w="2336" w:type="dxa"/>
          </w:tcPr>
          <w:p w14:paraId="5C950E6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5D55B14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Generally okay</w:t>
            </w:r>
          </w:p>
          <w:p w14:paraId="3B7EA4F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8855E7" w14:paraId="4968E992" w14:textId="77777777">
        <w:tc>
          <w:tcPr>
            <w:tcW w:w="2336" w:type="dxa"/>
          </w:tcPr>
          <w:p w14:paraId="547F3111" w14:textId="77777777"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2E8A2AC6" w14:textId="77777777"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0597C05B" w14:textId="77777777" w:rsidR="008855E7" w:rsidRDefault="008855E7">
            <w:pPr>
              <w:spacing w:before="0" w:line="240" w:lineRule="auto"/>
              <w:rPr>
                <w:rFonts w:ascii="Calibri" w:hAnsi="Calibri" w:cs="Calibri"/>
                <w:color w:val="0070C0"/>
                <w:sz w:val="22"/>
                <w:lang w:eastAsia="zh-CN"/>
              </w:rPr>
            </w:pPr>
          </w:p>
          <w:p w14:paraId="29BB0F0B" w14:textId="77777777" w:rsidR="008855E7" w:rsidRDefault="008A51A7">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083CE461" w14:textId="77777777" w:rsidR="008855E7" w:rsidRDefault="008A51A7">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23120660" w14:textId="77777777" w:rsidR="008855E7" w:rsidRDefault="008A51A7">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058B6001" w14:textId="77777777" w:rsidR="008855E7" w:rsidRDefault="008A51A7">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baseline implementation factor K = 1 and baseline evaluation assumptions;</w:t>
            </w:r>
          </w:p>
          <w:p w14:paraId="4EEEB2A5" w14:textId="77777777" w:rsidR="008855E7" w:rsidRDefault="008A51A7">
            <w:pPr>
              <w:pStyle w:val="ListParagraph"/>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36484B32" w14:textId="77777777" w:rsidR="008855E7" w:rsidRDefault="008A51A7">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0E797C2F" w14:textId="77777777" w:rsidR="008855E7" w:rsidRDefault="008A51A7">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59DC155" w14:textId="77777777" w:rsidR="008855E7" w:rsidRDefault="008A51A7">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the baseline implementation factor K=1 and baseline evaluation assumptions;</w:t>
            </w:r>
          </w:p>
          <w:p w14:paraId="700EC4CD" w14:textId="77777777" w:rsidR="008855E7" w:rsidRDefault="008A51A7">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01A0CE09" w14:textId="77777777" w:rsidR="008855E7" w:rsidRDefault="008A51A7">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110CCF91" w14:textId="77777777" w:rsidR="008855E7" w:rsidRDefault="008A51A7">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is captured in the Annex A.4.</w:t>
            </w:r>
          </w:p>
          <w:p w14:paraId="3383AC2B" w14:textId="77777777" w:rsidR="008855E7" w:rsidRDefault="008A51A7">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5D70BF54" w14:textId="77777777" w:rsidR="008855E7" w:rsidRDefault="008855E7">
            <w:pPr>
              <w:spacing w:before="0" w:line="240" w:lineRule="auto"/>
              <w:rPr>
                <w:rFonts w:ascii="Calibri" w:hAnsi="Calibri" w:cs="Calibri"/>
                <w:color w:val="0070C0"/>
                <w:sz w:val="22"/>
                <w:lang w:eastAsia="zh-CN"/>
              </w:rPr>
            </w:pPr>
          </w:p>
        </w:tc>
      </w:tr>
      <w:tr w:rsidR="008855E7" w14:paraId="62794789" w14:textId="77777777">
        <w:tc>
          <w:tcPr>
            <w:tcW w:w="2336" w:type="dxa"/>
          </w:tcPr>
          <w:p w14:paraId="58D56559"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7626" w:type="dxa"/>
          </w:tcPr>
          <w:p w14:paraId="0D9DE2F9"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7D19238D" w14:textId="77777777" w:rsidR="008855E7" w:rsidRDefault="008A51A7">
            <w:pPr>
              <w:pStyle w:val="ListParagraph"/>
              <w:numPr>
                <w:ilvl w:val="0"/>
                <w:numId w:val="106"/>
              </w:numPr>
              <w:rPr>
                <w:rFonts w:eastAsia="MS Mincho" w:cs="Calibri"/>
                <w:lang w:eastAsia="ja-JP"/>
              </w:rPr>
            </w:pPr>
            <w:r>
              <w:rPr>
                <w:rFonts w:eastAsia="MS Mincho" w:cs="Calibri"/>
                <w:lang w:eastAsia="ja-JP"/>
              </w:rPr>
              <w:t>We regard to Type B device, we think that the first subbulet (shown below) is oversimplifying the outcome of the evaluation. For example, for a 6 month target, there are 4 companies out of the 7 that meet the requirements for K=4, so it is a majority for that scenario.</w:t>
            </w:r>
          </w:p>
          <w:p w14:paraId="4875C1CC" w14:textId="77777777" w:rsidR="008855E7" w:rsidRDefault="008A51A7">
            <w:pPr>
              <w:pStyle w:val="ListParagraph"/>
              <w:numPr>
                <w:ilvl w:val="1"/>
                <w:numId w:val="10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68988666" w14:textId="77777777" w:rsidR="008855E7" w:rsidRDefault="008855E7">
            <w:pPr>
              <w:spacing w:before="0" w:line="240" w:lineRule="auto"/>
              <w:rPr>
                <w:rFonts w:ascii="Calibri" w:eastAsia="MS Mincho" w:hAnsi="Calibri" w:cs="Calibri"/>
                <w:sz w:val="22"/>
                <w:lang w:val="en-US" w:eastAsia="ja-JP"/>
              </w:rPr>
            </w:pPr>
          </w:p>
          <w:p w14:paraId="3E68E859" w14:textId="77777777" w:rsidR="008855E7" w:rsidRDefault="008A51A7">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59A66A62" w14:textId="77777777" w:rsidR="008855E7" w:rsidRDefault="008855E7">
            <w:pPr>
              <w:spacing w:before="0" w:line="240" w:lineRule="auto"/>
              <w:rPr>
                <w:rFonts w:ascii="Calibri" w:eastAsia="MS Mincho" w:hAnsi="Calibri" w:cs="Calibri"/>
                <w:sz w:val="22"/>
                <w:lang w:val="en-US" w:eastAsia="ja-JP"/>
              </w:rPr>
            </w:pPr>
          </w:p>
          <w:p w14:paraId="604C1973" w14:textId="77777777" w:rsidR="008855E7" w:rsidRDefault="008A51A7">
            <w:pPr>
              <w:pStyle w:val="ListParagraph"/>
              <w:numPr>
                <w:ilvl w:val="0"/>
                <w:numId w:val="106"/>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8855E7" w14:paraId="6D216EF4" w14:textId="77777777">
        <w:tc>
          <w:tcPr>
            <w:tcW w:w="2336" w:type="dxa"/>
          </w:tcPr>
          <w:p w14:paraId="61BA4F26" w14:textId="77777777" w:rsidR="008855E7" w:rsidRDefault="008A51A7">
            <w:pPr>
              <w:rPr>
                <w:rFonts w:ascii="Calibri" w:hAnsi="Calibri" w:cs="Calibri"/>
                <w:sz w:val="22"/>
              </w:rPr>
            </w:pPr>
            <w:r>
              <w:rPr>
                <w:rFonts w:ascii="Calibri" w:hAnsi="Calibri" w:cs="Calibri"/>
                <w:sz w:val="22"/>
                <w:lang w:eastAsia="zh-CN"/>
              </w:rPr>
              <w:t>Samsung</w:t>
            </w:r>
          </w:p>
        </w:tc>
        <w:tc>
          <w:tcPr>
            <w:tcW w:w="7626" w:type="dxa"/>
          </w:tcPr>
          <w:p w14:paraId="437B52B9" w14:textId="77777777" w:rsidR="008855E7" w:rsidRDefault="008A51A7">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8855E7" w14:paraId="45EB1AB4" w14:textId="77777777">
        <w:tc>
          <w:tcPr>
            <w:tcW w:w="2336" w:type="dxa"/>
          </w:tcPr>
          <w:p w14:paraId="36AA6820"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4269533D"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14:paraId="5DAB2D2A" w14:textId="77777777" w:rsidR="008855E7" w:rsidRDefault="008855E7">
            <w:pPr>
              <w:spacing w:before="0" w:line="240" w:lineRule="auto"/>
              <w:rPr>
                <w:rFonts w:ascii="Calibri" w:eastAsia="MS Mincho" w:hAnsi="Calibri" w:cs="Calibri"/>
                <w:sz w:val="22"/>
                <w:lang w:eastAsia="ja-JP"/>
              </w:rPr>
            </w:pPr>
          </w:p>
          <w:p w14:paraId="0AF09494" w14:textId="77777777" w:rsidR="008855E7" w:rsidRDefault="008A51A7">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4A80AFF5" w14:textId="77777777" w:rsidR="008855E7" w:rsidRDefault="008855E7">
            <w:pPr>
              <w:rPr>
                <w:rFonts w:ascii="Calibri" w:hAnsi="Calibri" w:cs="Calibri"/>
                <w:sz w:val="22"/>
                <w:lang w:eastAsia="zh-CN"/>
              </w:rPr>
            </w:pPr>
          </w:p>
        </w:tc>
      </w:tr>
      <w:tr w:rsidR="008855E7" w14:paraId="006F7616" w14:textId="77777777">
        <w:tc>
          <w:tcPr>
            <w:tcW w:w="2336" w:type="dxa"/>
          </w:tcPr>
          <w:p w14:paraId="676C36EB"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3D83B2C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8855E7" w14:paraId="243D80F6" w14:textId="77777777">
        <w:tc>
          <w:tcPr>
            <w:tcW w:w="2336" w:type="dxa"/>
          </w:tcPr>
          <w:p w14:paraId="4F11D706"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A72E163" w14:textId="77777777" w:rsidR="008855E7" w:rsidRDefault="008A51A7">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r>
              <w:rPr>
                <w:rFonts w:ascii="Arial" w:hAnsi="Arial" w:cs="Arial"/>
                <w:lang w:eastAsia="zh-CN"/>
              </w:rPr>
              <w:t xml:space="preserve">requiremet </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r>
              <w:rPr>
                <w:rFonts w:ascii="Calibri" w:eastAsia="宋体" w:hAnsi="Calibri" w:cs="Calibri" w:hint="eastAsia"/>
                <w:sz w:val="22"/>
                <w:lang w:val="en-US" w:eastAsia="zh-CN"/>
              </w:rPr>
              <w:t>basline</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8855E7" w14:paraId="555B922B" w14:textId="77777777">
        <w:tc>
          <w:tcPr>
            <w:tcW w:w="2336" w:type="dxa"/>
          </w:tcPr>
          <w:p w14:paraId="668929B8"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7125535"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8855E7" w14:paraId="2C06A126" w14:textId="77777777">
        <w:tc>
          <w:tcPr>
            <w:tcW w:w="2336" w:type="dxa"/>
          </w:tcPr>
          <w:p w14:paraId="35035323"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5B99458C"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220DF1EA"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0C06609F" w14:textId="77777777" w:rsidR="008855E7" w:rsidRDefault="008A51A7">
            <w:pPr>
              <w:pStyle w:val="ListParagraph"/>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6BB57998" w14:textId="77777777" w:rsidR="008855E7" w:rsidRDefault="008A51A7">
            <w:pPr>
              <w:pStyle w:val="ListParagraph"/>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8855E7" w14:paraId="104BA9CC" w14:textId="77777777">
        <w:tc>
          <w:tcPr>
            <w:tcW w:w="2336" w:type="dxa"/>
          </w:tcPr>
          <w:p w14:paraId="1560FC0F"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44B28957" w14:textId="77777777" w:rsidR="008855E7" w:rsidRDefault="008A51A7">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8855E7" w14:paraId="2C94397A" w14:textId="77777777">
        <w:tc>
          <w:tcPr>
            <w:tcW w:w="2336" w:type="dxa"/>
          </w:tcPr>
          <w:p w14:paraId="41BDACC2" w14:textId="77777777"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14:paraId="24996A6A" w14:textId="77777777" w:rsidR="008855E7" w:rsidRDefault="008A51A7">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8855E7" w14:paraId="3EC29E29" w14:textId="77777777">
        <w:tc>
          <w:tcPr>
            <w:tcW w:w="2336" w:type="dxa"/>
          </w:tcPr>
          <w:p w14:paraId="4D6DD669"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09C752DD" w14:textId="77777777" w:rsidR="008855E7" w:rsidRDefault="008A51A7">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14:paraId="4B3A555F" w14:textId="77777777" w:rsidR="008855E7" w:rsidRDefault="008855E7">
      <w:pPr>
        <w:snapToGrid w:val="0"/>
        <w:spacing w:beforeLines="50" w:before="120" w:line="288" w:lineRule="auto"/>
        <w:rPr>
          <w:rFonts w:ascii="Arial" w:hAnsi="Arial" w:cs="Arial"/>
          <w:lang w:eastAsia="zh-CN"/>
        </w:rPr>
      </w:pPr>
    </w:p>
    <w:p w14:paraId="17EA0C7C"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8EDA4E7"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1FDBD9B5"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503BB98A"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6942FB97" w14:textId="77777777">
        <w:tc>
          <w:tcPr>
            <w:tcW w:w="2336" w:type="dxa"/>
          </w:tcPr>
          <w:p w14:paraId="1E49B33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0C6DBEF2"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4B6C9AF" w14:textId="77777777">
        <w:tc>
          <w:tcPr>
            <w:tcW w:w="2336" w:type="dxa"/>
          </w:tcPr>
          <w:p w14:paraId="49BABA1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B826704"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14:paraId="2C43E32D" w14:textId="77777777">
        <w:tc>
          <w:tcPr>
            <w:tcW w:w="2336" w:type="dxa"/>
          </w:tcPr>
          <w:p w14:paraId="2364387C"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56D7B4E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14:paraId="7DD16D7B" w14:textId="77777777">
        <w:tc>
          <w:tcPr>
            <w:tcW w:w="2336" w:type="dxa"/>
          </w:tcPr>
          <w:p w14:paraId="436F065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553455F" w14:textId="77777777" w:rsidR="008855E7" w:rsidRDefault="008A51A7">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36991A77" w14:textId="77777777" w:rsidR="008855E7" w:rsidRDefault="008855E7">
            <w:pPr>
              <w:spacing w:before="0" w:line="240" w:lineRule="auto"/>
              <w:rPr>
                <w:rFonts w:ascii="Calibri" w:hAnsi="Calibri" w:cs="Calibri"/>
                <w:sz w:val="22"/>
                <w:lang w:val="en-US" w:eastAsia="zh-CN"/>
              </w:rPr>
            </w:pPr>
          </w:p>
          <w:p w14:paraId="2A990F9D" w14:textId="77777777" w:rsidR="008855E7" w:rsidRDefault="008A51A7">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CF8BF58" w14:textId="77777777" w:rsidR="008855E7" w:rsidRDefault="008855E7">
            <w:pPr>
              <w:spacing w:before="0" w:line="240" w:lineRule="auto"/>
              <w:rPr>
                <w:rFonts w:ascii="Calibri" w:hAnsi="Calibri" w:cs="Calibri"/>
                <w:sz w:val="22"/>
                <w:lang w:val="en-US" w:eastAsia="zh-CN"/>
              </w:rPr>
            </w:pPr>
          </w:p>
        </w:tc>
      </w:tr>
      <w:tr w:rsidR="008855E7" w14:paraId="6894C556" w14:textId="77777777">
        <w:tc>
          <w:tcPr>
            <w:tcW w:w="2336" w:type="dxa"/>
          </w:tcPr>
          <w:p w14:paraId="6661F1B5"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682877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8855E7" w14:paraId="73957137" w14:textId="77777777">
        <w:tc>
          <w:tcPr>
            <w:tcW w:w="2336" w:type="dxa"/>
          </w:tcPr>
          <w:p w14:paraId="2E6368E8"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6BC5F01" w14:textId="77777777" w:rsidR="008855E7" w:rsidRDefault="008A51A7">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8855E7" w14:paraId="62EFFAB1" w14:textId="77777777">
        <w:tc>
          <w:tcPr>
            <w:tcW w:w="2336" w:type="dxa"/>
          </w:tcPr>
          <w:p w14:paraId="4725529A" w14:textId="77777777"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14:paraId="7DDEAF17" w14:textId="77777777" w:rsidR="008855E7" w:rsidRDefault="008A51A7">
            <w:pPr>
              <w:rPr>
                <w:rFonts w:ascii="Calibri" w:eastAsia="MS Mincho" w:hAnsi="Calibri" w:cs="Calibri"/>
                <w:sz w:val="22"/>
                <w:lang w:eastAsia="ja-JP"/>
              </w:rPr>
            </w:pPr>
            <w:r>
              <w:rPr>
                <w:rFonts w:ascii="Calibri" w:hAnsi="Calibri" w:cs="Calibri"/>
                <w:sz w:val="22"/>
                <w:lang w:eastAsia="zh-CN"/>
              </w:rPr>
              <w:t>OK</w:t>
            </w:r>
          </w:p>
        </w:tc>
      </w:tr>
      <w:tr w:rsidR="008855E7" w14:paraId="106575C7" w14:textId="77777777">
        <w:tc>
          <w:tcPr>
            <w:tcW w:w="2336" w:type="dxa"/>
          </w:tcPr>
          <w:p w14:paraId="2B714386"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333842B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14:paraId="0B1E72A1" w14:textId="77777777">
        <w:tc>
          <w:tcPr>
            <w:tcW w:w="2336" w:type="dxa"/>
          </w:tcPr>
          <w:p w14:paraId="1F640559"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B2DE7B2"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8855E7" w14:paraId="213DEE2A" w14:textId="77777777">
        <w:tc>
          <w:tcPr>
            <w:tcW w:w="2336" w:type="dxa"/>
          </w:tcPr>
          <w:p w14:paraId="2A20519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4E71C85"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8855E7" w14:paraId="78413028" w14:textId="77777777">
        <w:tc>
          <w:tcPr>
            <w:tcW w:w="2336" w:type="dxa"/>
          </w:tcPr>
          <w:p w14:paraId="5FE67E8C"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2891B107"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8855E7" w14:paraId="038F33BF" w14:textId="77777777">
        <w:tc>
          <w:tcPr>
            <w:tcW w:w="2336" w:type="dxa"/>
          </w:tcPr>
          <w:p w14:paraId="77E16DD5"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E3F7599"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14:paraId="0B4B8DC0" w14:textId="77777777">
        <w:tc>
          <w:tcPr>
            <w:tcW w:w="2336" w:type="dxa"/>
          </w:tcPr>
          <w:p w14:paraId="27C0CC9A" w14:textId="77777777"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14:paraId="2A75FBD9" w14:textId="77777777" w:rsidR="008855E7" w:rsidRDefault="008A51A7">
            <w:pPr>
              <w:rPr>
                <w:rFonts w:ascii="Calibri" w:hAnsi="Calibri" w:cs="Calibri"/>
                <w:sz w:val="22"/>
                <w:lang w:eastAsia="zh-CN"/>
              </w:rPr>
            </w:pPr>
            <w:r>
              <w:rPr>
                <w:rFonts w:ascii="Calibri" w:hAnsi="Calibri" w:cs="Calibri"/>
                <w:sz w:val="22"/>
                <w:lang w:eastAsia="zh-CN"/>
              </w:rPr>
              <w:t>Support</w:t>
            </w:r>
          </w:p>
        </w:tc>
      </w:tr>
      <w:tr w:rsidR="008855E7" w14:paraId="6D65B04F" w14:textId="77777777">
        <w:tc>
          <w:tcPr>
            <w:tcW w:w="2336" w:type="dxa"/>
          </w:tcPr>
          <w:p w14:paraId="6C89B106"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79592ECF"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7129C34D" w14:textId="77777777" w:rsidR="008855E7" w:rsidRDefault="008855E7">
      <w:pPr>
        <w:snapToGrid w:val="0"/>
        <w:spacing w:beforeLines="50" w:before="120" w:line="288" w:lineRule="auto"/>
        <w:rPr>
          <w:rFonts w:ascii="Arial" w:hAnsi="Arial" w:cs="Arial"/>
          <w:lang w:val="en-US" w:eastAsia="zh-CN"/>
        </w:rPr>
      </w:pPr>
    </w:p>
    <w:p w14:paraId="6A3663DF"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4.1</w:t>
      </w:r>
    </w:p>
    <w:p w14:paraId="43A24870"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3C1D624" w14:textId="77777777" w:rsidR="008855E7" w:rsidRDefault="008A51A7">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7E40FAAA"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14:paraId="1DDD58ED"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8855E7" w14:paraId="1000D760" w14:textId="77777777">
        <w:tc>
          <w:tcPr>
            <w:tcW w:w="1721" w:type="dxa"/>
          </w:tcPr>
          <w:p w14:paraId="4FA937A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29C95E1C"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D2C1A7C"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179C652A" w14:textId="77777777">
        <w:tc>
          <w:tcPr>
            <w:tcW w:w="1721" w:type="dxa"/>
          </w:tcPr>
          <w:p w14:paraId="0B53269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14:paraId="0FFB2DFE" w14:textId="77777777" w:rsidR="008855E7" w:rsidRDefault="008855E7">
            <w:pPr>
              <w:spacing w:before="0" w:line="240" w:lineRule="auto"/>
              <w:rPr>
                <w:rFonts w:ascii="Calibri" w:hAnsi="Calibri" w:cs="Calibri"/>
                <w:sz w:val="22"/>
                <w:lang w:eastAsia="zh-CN"/>
              </w:rPr>
            </w:pPr>
          </w:p>
        </w:tc>
        <w:tc>
          <w:tcPr>
            <w:tcW w:w="6423" w:type="dxa"/>
          </w:tcPr>
          <w:p w14:paraId="32202E4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8855E7" w14:paraId="522CBADC" w14:textId="77777777">
        <w:tc>
          <w:tcPr>
            <w:tcW w:w="1721" w:type="dxa"/>
          </w:tcPr>
          <w:p w14:paraId="65E1AA0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D451ACD"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F21E3CA" w14:textId="77777777" w:rsidR="008855E7" w:rsidRDefault="008A51A7">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8855E7" w14:paraId="0C0745AD" w14:textId="77777777">
        <w:tc>
          <w:tcPr>
            <w:tcW w:w="1721" w:type="dxa"/>
          </w:tcPr>
          <w:p w14:paraId="19097B24"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14:paraId="1BC5D92A" w14:textId="77777777" w:rsidR="008855E7" w:rsidRDefault="008855E7">
            <w:pPr>
              <w:spacing w:before="0" w:line="240" w:lineRule="auto"/>
              <w:rPr>
                <w:rFonts w:ascii="Calibri" w:eastAsia="MS Mincho" w:hAnsi="Calibri" w:cs="Calibri"/>
                <w:sz w:val="22"/>
                <w:lang w:eastAsia="ja-JP"/>
              </w:rPr>
            </w:pPr>
          </w:p>
        </w:tc>
        <w:tc>
          <w:tcPr>
            <w:tcW w:w="6423" w:type="dxa"/>
          </w:tcPr>
          <w:p w14:paraId="1028E5DF"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8855E7" w14:paraId="6519497C" w14:textId="77777777">
        <w:tc>
          <w:tcPr>
            <w:tcW w:w="1721" w:type="dxa"/>
          </w:tcPr>
          <w:p w14:paraId="0E08B107"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E7C0F57" w14:textId="77777777" w:rsidR="008855E7" w:rsidRDefault="008855E7">
            <w:pPr>
              <w:spacing w:before="0" w:line="240" w:lineRule="auto"/>
              <w:rPr>
                <w:rFonts w:ascii="Calibri" w:eastAsia="MS Mincho" w:hAnsi="Calibri" w:cs="Calibri"/>
                <w:sz w:val="22"/>
                <w:lang w:eastAsia="ja-JP"/>
              </w:rPr>
            </w:pPr>
          </w:p>
        </w:tc>
        <w:tc>
          <w:tcPr>
            <w:tcW w:w="6423" w:type="dxa"/>
          </w:tcPr>
          <w:p w14:paraId="7865667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8855E7" w14:paraId="018DCA19" w14:textId="77777777">
        <w:tc>
          <w:tcPr>
            <w:tcW w:w="1721" w:type="dxa"/>
          </w:tcPr>
          <w:p w14:paraId="1624FAEF"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14:paraId="23BB50FB"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641E82D3" w14:textId="77777777" w:rsidR="008855E7" w:rsidRDefault="008855E7">
            <w:pPr>
              <w:rPr>
                <w:rFonts w:ascii="Calibri" w:hAnsi="Calibri" w:cs="Calibri"/>
                <w:sz w:val="22"/>
                <w:lang w:eastAsia="zh-CN"/>
              </w:rPr>
            </w:pPr>
          </w:p>
        </w:tc>
      </w:tr>
      <w:tr w:rsidR="008855E7" w14:paraId="70348702" w14:textId="77777777">
        <w:tc>
          <w:tcPr>
            <w:tcW w:w="1721" w:type="dxa"/>
          </w:tcPr>
          <w:p w14:paraId="378ED4B5" w14:textId="77777777" w:rsidR="008855E7" w:rsidRDefault="008A51A7">
            <w:pPr>
              <w:rPr>
                <w:rFonts w:ascii="Calibri" w:hAnsi="Calibri" w:cs="Calibri"/>
                <w:sz w:val="22"/>
                <w:lang w:eastAsia="zh-CN"/>
              </w:rPr>
            </w:pPr>
            <w:r>
              <w:rPr>
                <w:rFonts w:ascii="Calibri" w:hAnsi="Calibri" w:cs="Calibri"/>
                <w:sz w:val="22"/>
              </w:rPr>
              <w:t>Nokia/NSB</w:t>
            </w:r>
          </w:p>
        </w:tc>
        <w:tc>
          <w:tcPr>
            <w:tcW w:w="1818" w:type="dxa"/>
          </w:tcPr>
          <w:p w14:paraId="7D83035C"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2624E366" w14:textId="77777777" w:rsidR="008855E7" w:rsidRDefault="008A51A7">
            <w:pPr>
              <w:rPr>
                <w:rFonts w:ascii="Calibri" w:hAnsi="Calibri" w:cs="Calibri"/>
                <w:sz w:val="22"/>
                <w:lang w:eastAsia="zh-CN"/>
              </w:rPr>
            </w:pPr>
            <w:r>
              <w:rPr>
                <w:rFonts w:ascii="Calibri" w:eastAsia="MS Mincho" w:hAnsi="Calibri"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RAN2 wait this conclusion from RAN1.</w:t>
            </w:r>
          </w:p>
        </w:tc>
      </w:tr>
      <w:tr w:rsidR="008855E7" w14:paraId="6289E873" w14:textId="77777777">
        <w:tc>
          <w:tcPr>
            <w:tcW w:w="1721" w:type="dxa"/>
          </w:tcPr>
          <w:p w14:paraId="2A2C5874"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14:paraId="024A3662"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7414F1B7" w14:textId="77777777" w:rsidR="008855E7" w:rsidRDefault="008A51A7">
            <w:pPr>
              <w:rPr>
                <w:rFonts w:ascii="Calibri" w:hAnsi="Calibri" w:cs="Calibri"/>
                <w:sz w:val="22"/>
                <w:lang w:eastAsia="zh-CN"/>
              </w:rPr>
            </w:pPr>
            <w:r>
              <w:rPr>
                <w:rFonts w:ascii="Calibri" w:hAnsi="Calibri" w:cs="Calibri"/>
                <w:sz w:val="22"/>
                <w:lang w:eastAsia="zh-CN"/>
              </w:rPr>
              <w:t>OK to send an LS to RAN2.</w:t>
            </w:r>
          </w:p>
        </w:tc>
      </w:tr>
      <w:tr w:rsidR="008855E7" w14:paraId="0BD13EF4" w14:textId="77777777">
        <w:tc>
          <w:tcPr>
            <w:tcW w:w="1721" w:type="dxa"/>
          </w:tcPr>
          <w:p w14:paraId="5FA774FE"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36401FB9" w14:textId="77777777" w:rsidR="008855E7" w:rsidRDefault="008855E7">
            <w:pPr>
              <w:rPr>
                <w:rFonts w:ascii="Calibri" w:eastAsia="MS Mincho" w:hAnsi="Calibri" w:cs="Calibri"/>
                <w:sz w:val="22"/>
                <w:lang w:eastAsia="ja-JP"/>
              </w:rPr>
            </w:pPr>
          </w:p>
        </w:tc>
        <w:tc>
          <w:tcPr>
            <w:tcW w:w="6423" w:type="dxa"/>
          </w:tcPr>
          <w:p w14:paraId="550DC1D1"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8855E7" w14:paraId="70AF1D1D" w14:textId="77777777">
        <w:tc>
          <w:tcPr>
            <w:tcW w:w="1721" w:type="dxa"/>
          </w:tcPr>
          <w:p w14:paraId="7568C9D0" w14:textId="77777777" w:rsidR="008855E7" w:rsidRDefault="008A51A7">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50133316" w14:textId="77777777" w:rsidR="008855E7" w:rsidRDefault="008A51A7">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B9BBD05" w14:textId="77777777" w:rsidR="008855E7" w:rsidRDefault="008A51A7">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8855E7" w14:paraId="01BC3FE2" w14:textId="77777777">
        <w:tc>
          <w:tcPr>
            <w:tcW w:w="1721" w:type="dxa"/>
          </w:tcPr>
          <w:p w14:paraId="08FCD980"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6730AFA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51CEB32A" w14:textId="77777777" w:rsidR="008855E7" w:rsidRDefault="008855E7">
            <w:pPr>
              <w:rPr>
                <w:rFonts w:ascii="Calibri" w:hAnsi="Calibri" w:cs="Calibri"/>
                <w:sz w:val="22"/>
                <w:lang w:eastAsia="zh-CN"/>
              </w:rPr>
            </w:pPr>
          </w:p>
        </w:tc>
      </w:tr>
      <w:tr w:rsidR="008855E7" w14:paraId="01A2EFD3" w14:textId="77777777">
        <w:tc>
          <w:tcPr>
            <w:tcW w:w="1721" w:type="dxa"/>
          </w:tcPr>
          <w:p w14:paraId="2DEB6A9D"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3B65D4A4" w14:textId="77777777" w:rsidR="008855E7" w:rsidRDefault="008855E7">
            <w:pPr>
              <w:rPr>
                <w:rFonts w:ascii="Calibri" w:eastAsia="Malgun Gothic" w:hAnsi="Calibri" w:cs="Calibri"/>
                <w:sz w:val="22"/>
                <w:lang w:eastAsia="ko-KR"/>
              </w:rPr>
            </w:pPr>
          </w:p>
        </w:tc>
        <w:tc>
          <w:tcPr>
            <w:tcW w:w="6423" w:type="dxa"/>
          </w:tcPr>
          <w:p w14:paraId="4C9B6C9F" w14:textId="77777777" w:rsidR="008855E7" w:rsidRDefault="008A51A7">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8855E7" w14:paraId="1A6F9B44" w14:textId="77777777">
        <w:tc>
          <w:tcPr>
            <w:tcW w:w="1721" w:type="dxa"/>
          </w:tcPr>
          <w:p w14:paraId="62D71FE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71EEFDB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788827E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8855E7" w14:paraId="75AC6C62" w14:textId="77777777">
        <w:tc>
          <w:tcPr>
            <w:tcW w:w="1721" w:type="dxa"/>
          </w:tcPr>
          <w:p w14:paraId="46A44B28"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27E41400" w14:textId="77777777"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3E00F00" w14:textId="77777777" w:rsidR="008855E7" w:rsidRDefault="008855E7">
            <w:pPr>
              <w:rPr>
                <w:rFonts w:ascii="Calibri" w:hAnsi="Calibri" w:cs="Calibri"/>
                <w:sz w:val="22"/>
                <w:lang w:eastAsia="zh-CN"/>
              </w:rPr>
            </w:pPr>
          </w:p>
        </w:tc>
      </w:tr>
    </w:tbl>
    <w:p w14:paraId="72C6CF54" w14:textId="77777777" w:rsidR="008855E7" w:rsidRDefault="008855E7">
      <w:pPr>
        <w:snapToGrid w:val="0"/>
        <w:spacing w:beforeLines="50" w:before="120" w:line="288" w:lineRule="auto"/>
        <w:rPr>
          <w:rFonts w:ascii="Arial" w:hAnsi="Arial" w:cs="Arial"/>
          <w:lang w:val="en-US" w:eastAsia="zh-CN"/>
        </w:rPr>
      </w:pPr>
    </w:p>
    <w:p w14:paraId="500CC0BA" w14:textId="77777777" w:rsidR="008855E7" w:rsidRDefault="008855E7">
      <w:pPr>
        <w:snapToGrid w:val="0"/>
        <w:spacing w:beforeLines="50" w:before="120" w:line="288" w:lineRule="auto"/>
        <w:rPr>
          <w:rFonts w:ascii="Arial" w:hAnsi="Arial" w:cs="Arial"/>
          <w:lang w:val="en-US" w:eastAsia="zh-CN"/>
        </w:rPr>
      </w:pPr>
    </w:p>
    <w:p w14:paraId="144A791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14:paraId="08150356" w14:textId="77777777"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292DBDC1" w14:textId="77777777" w:rsidR="008855E7" w:rsidRDefault="008A51A7">
      <w:pPr>
        <w:pStyle w:val="ListParagraph"/>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14:paraId="5AD561D7" w14:textId="77777777" w:rsidR="008855E7" w:rsidRDefault="008A51A7">
      <w:pPr>
        <w:pStyle w:val="ListParagraph"/>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14:paraId="47174EF2" w14:textId="77777777" w:rsidR="008855E7" w:rsidRDefault="008A51A7">
      <w:pPr>
        <w:pStyle w:val="ListParagraph"/>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14:paraId="643C6B96" w14:textId="77777777" w:rsidR="008855E7" w:rsidRDefault="008A51A7">
      <w:pPr>
        <w:pStyle w:val="ListParagraph"/>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over-simplified;</w:t>
      </w:r>
    </w:p>
    <w:p w14:paraId="7CF832E1" w14:textId="77777777" w:rsidR="008855E7" w:rsidRDefault="008A51A7">
      <w:pPr>
        <w:pStyle w:val="ListParagraph"/>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14:paraId="58C4D653" w14:textId="77777777" w:rsidR="008855E7" w:rsidRDefault="008A51A7">
      <w:pPr>
        <w:pStyle w:val="ListParagraph"/>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14:paraId="125F2045" w14:textId="77777777" w:rsidR="008855E7" w:rsidRDefault="008A51A7">
      <w:pPr>
        <w:pStyle w:val="ListParagraph"/>
        <w:numPr>
          <w:ilvl w:val="0"/>
          <w:numId w:val="108"/>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14:paraId="6665C30B" w14:textId="77777777" w:rsidR="008855E7" w:rsidRDefault="008A51A7">
      <w:pPr>
        <w:pStyle w:val="ListParagraph"/>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14:paraId="68F85DE0" w14:textId="77777777" w:rsidR="008855E7" w:rsidRDefault="008A51A7">
      <w:pPr>
        <w:pStyle w:val="ListParagraph"/>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14:paraId="1B365543" w14:textId="77777777" w:rsidR="008855E7" w:rsidRDefault="008A51A7">
      <w:pPr>
        <w:pStyle w:val="ListParagraph"/>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0E719A9F" w14:textId="77777777" w:rsidR="008855E7" w:rsidRDefault="008A51A7">
      <w:pPr>
        <w:pStyle w:val="ListParagraph"/>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374590D7" w14:textId="77777777" w:rsidR="008855E7" w:rsidRDefault="008A51A7">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14:paraId="02D26219" w14:textId="77777777" w:rsidR="008855E7" w:rsidRDefault="008A51A7">
      <w:pPr>
        <w:pStyle w:val="ListParagraph"/>
        <w:numPr>
          <w:ilvl w:val="0"/>
          <w:numId w:val="107"/>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5C0A1253" w14:textId="77777777" w:rsidR="008855E7" w:rsidRDefault="008A51A7">
      <w:pPr>
        <w:pStyle w:val="ListParagraph"/>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14:paraId="096DF1AB"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59DCECBC" w14:textId="77777777" w:rsidR="008855E7" w:rsidRDefault="008855E7">
      <w:pPr>
        <w:snapToGrid w:val="0"/>
        <w:spacing w:beforeLines="50" w:before="120" w:line="288" w:lineRule="auto"/>
        <w:rPr>
          <w:rFonts w:ascii="Arial" w:hAnsi="Arial" w:cs="Arial"/>
          <w:lang w:val="en-US" w:eastAsia="zh-CN"/>
        </w:rPr>
      </w:pPr>
    </w:p>
    <w:p w14:paraId="0B72CA4E"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4DC7DC4A"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075AE771"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456D8463" w14:textId="77777777" w:rsidR="008855E7" w:rsidRDefault="008A51A7">
      <w:pPr>
        <w:pStyle w:val="ListParagraph"/>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57C957F"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677FE035"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[10/Sony], [11/ZTE], [12/xiaomi], [13/CMCC], [16/Samsung], [18/LGE], [20/Qualcomm], [21/Ericsson])</w:t>
      </w:r>
      <w:r>
        <w:rPr>
          <w:rFonts w:ascii="Arial" w:eastAsiaTheme="minorEastAsia" w:hAnsi="Arial" w:cs="Arial"/>
          <w:sz w:val="20"/>
          <w:szCs w:val="20"/>
          <w:lang w:eastAsia="zh-CN"/>
        </w:rPr>
        <w:t xml:space="preserve"> out of 20 sources, and the following is observed:</w:t>
      </w:r>
    </w:p>
    <w:p w14:paraId="2FC93E80"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566F87E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0FBD3C6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[18/LGE], [20/Qualcomm])</w:t>
      </w:r>
      <w:r>
        <w:rPr>
          <w:rFonts w:ascii="Arial" w:eastAsiaTheme="minorEastAsia" w:hAnsi="Arial" w:cs="Arial"/>
          <w:sz w:val="20"/>
          <w:szCs w:val="20"/>
          <w:lang w:eastAsia="zh-CN"/>
        </w:rPr>
        <w:t xml:space="preserve"> out of 20 sources, and the following is observed:</w:t>
      </w:r>
    </w:p>
    <w:p w14:paraId="69C2F79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14:paraId="77A109DC"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78042AFD"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[16/Samsung], [18/LGE], [20/Qualcomm], [21/Ericsson])</w:t>
      </w:r>
      <w:r>
        <w:rPr>
          <w:rFonts w:ascii="Arial" w:eastAsiaTheme="minorEastAsia" w:hAnsi="Arial" w:cs="Arial"/>
          <w:sz w:val="20"/>
          <w:szCs w:val="20"/>
          <w:lang w:eastAsia="zh-CN"/>
        </w:rPr>
        <w:t xml:space="preserve"> out of 20 sources, and the following is observed:</w:t>
      </w:r>
    </w:p>
    <w:p w14:paraId="52F225AB"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14:paraId="2E9BF168"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14:paraId="2F88E5E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14:paraId="31E9389F"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14:paraId="5B2DF3D7"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14:paraId="0CF07545"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7FCF9CB2" w14:textId="77777777" w:rsidR="008855E7" w:rsidRDefault="008A51A7">
      <w:pPr>
        <w:pStyle w:val="ListParagraph"/>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5ABB678D" w14:textId="77777777" w:rsidR="008855E7" w:rsidRDefault="008A51A7">
      <w:pPr>
        <w:pStyle w:val="ListParagraph"/>
        <w:numPr>
          <w:ilvl w:val="1"/>
          <w:numId w:val="16"/>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14:paraId="6280750C"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[10/Sony], [11/ZTE], [13/CMCC], [18/LGE], [20/Qualcomm])</w:t>
      </w:r>
      <w:r>
        <w:rPr>
          <w:rFonts w:ascii="Arial" w:eastAsiaTheme="minorEastAsia" w:hAnsi="Arial" w:cs="Arial"/>
          <w:sz w:val="20"/>
          <w:szCs w:val="20"/>
          <w:lang w:eastAsia="zh-CN"/>
        </w:rPr>
        <w:t xml:space="preserve"> out of 20 sources, and the following is observed:</w:t>
      </w:r>
    </w:p>
    <w:p w14:paraId="75172B9E"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14:paraId="14F13992"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053A628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14:paraId="2BE3336F"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4638E0FF"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0F1C6EE8"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14:paraId="50D76CB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73723EF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00E629B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14:paraId="18DB8DA1"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factor K &lt; 4;</w:t>
      </w:r>
    </w:p>
    <w:p w14:paraId="39D510CA"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14:paraId="3DF1D64F" w14:textId="77777777" w:rsidR="008855E7" w:rsidRDefault="008A51A7">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01B76A6C" w14:textId="77777777" w:rsidR="008855E7" w:rsidRDefault="008A51A7">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747A5CEA" w14:textId="77777777" w:rsidR="008855E7" w:rsidRDefault="008A51A7">
      <w:pPr>
        <w:pStyle w:val="ListParagraph"/>
        <w:numPr>
          <w:ilvl w:val="0"/>
          <w:numId w:val="16"/>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14:paraId="154B793F"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73E5A93B" w14:textId="77777777">
        <w:tc>
          <w:tcPr>
            <w:tcW w:w="2336" w:type="dxa"/>
          </w:tcPr>
          <w:p w14:paraId="0B77103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1B6263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2103994" w14:textId="77777777">
        <w:tc>
          <w:tcPr>
            <w:tcW w:w="2336" w:type="dxa"/>
          </w:tcPr>
          <w:p w14:paraId="4C9A29C1"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140AB8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39022347"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8855E7" w14:paraId="7CCF8025" w14:textId="77777777">
        <w:tc>
          <w:tcPr>
            <w:tcW w:w="2336" w:type="dxa"/>
          </w:tcPr>
          <w:p w14:paraId="637DB3FC"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86EC6D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5B23621" w14:textId="77777777">
        <w:tc>
          <w:tcPr>
            <w:tcW w:w="2336" w:type="dxa"/>
          </w:tcPr>
          <w:p w14:paraId="3F73FB4F"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5F7CE6E1"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8855E7" w14:paraId="0309C687" w14:textId="77777777">
        <w:tc>
          <w:tcPr>
            <w:tcW w:w="2336" w:type="dxa"/>
          </w:tcPr>
          <w:p w14:paraId="30D37B8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C361D2B" w14:textId="77777777" w:rsidR="008855E7" w:rsidRDefault="008A51A7">
            <w:pPr>
              <w:rPr>
                <w:rFonts w:ascii="Calibri" w:hAnsi="Calibri" w:cs="Calibri"/>
                <w:sz w:val="22"/>
                <w:lang w:eastAsia="zh-CN"/>
              </w:rPr>
            </w:pPr>
            <w:r>
              <w:rPr>
                <w:rFonts w:ascii="Calibri" w:hAnsi="Calibri" w:cs="Calibri"/>
                <w:sz w:val="22"/>
                <w:lang w:eastAsia="zh-CN"/>
              </w:rPr>
              <w:t>OK</w:t>
            </w:r>
          </w:p>
        </w:tc>
      </w:tr>
      <w:tr w:rsidR="008855E7" w14:paraId="532A6331" w14:textId="77777777">
        <w:tc>
          <w:tcPr>
            <w:tcW w:w="2336" w:type="dxa"/>
          </w:tcPr>
          <w:p w14:paraId="2911DC98"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D488BDD" w14:textId="77777777" w:rsidR="008855E7" w:rsidRDefault="008A51A7">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021CE8" w14:paraId="6527394A" w14:textId="77777777">
        <w:tc>
          <w:tcPr>
            <w:tcW w:w="2336" w:type="dxa"/>
          </w:tcPr>
          <w:p w14:paraId="1C2C3AB3" w14:textId="77777777"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67D4AE15" w14:textId="77777777"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14:paraId="4BD30149" w14:textId="77777777" w:rsidTr="00A82DE0">
        <w:tc>
          <w:tcPr>
            <w:tcW w:w="2336" w:type="dxa"/>
          </w:tcPr>
          <w:p w14:paraId="2CCDA7AC" w14:textId="77777777" w:rsidR="001F77B7" w:rsidRDefault="001F77B7" w:rsidP="00A82DE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68A63884" w14:textId="77777777" w:rsidR="001F77B7" w:rsidRDefault="001F77B7" w:rsidP="00A82DE0">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14:paraId="0850D67A" w14:textId="77777777" w:rsidTr="00A82DE0">
        <w:tc>
          <w:tcPr>
            <w:tcW w:w="2336" w:type="dxa"/>
          </w:tcPr>
          <w:p w14:paraId="78E5257B"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09DBE955" w14:textId="77777777" w:rsidR="00F914FA" w:rsidRDefault="00F914FA" w:rsidP="00F914FA">
            <w:pPr>
              <w:rPr>
                <w:rFonts w:ascii="Calibri" w:hAnsi="Calibri" w:cs="Calibri"/>
                <w:sz w:val="22"/>
              </w:rPr>
            </w:pPr>
            <w:r>
              <w:rPr>
                <w:rFonts w:ascii="Calibri" w:hAnsi="Calibri" w:cs="Calibri"/>
                <w:sz w:val="22"/>
              </w:rPr>
              <w:t>Support the proposal</w:t>
            </w:r>
          </w:p>
          <w:p w14:paraId="549308EA" w14:textId="77777777" w:rsidR="00F914FA" w:rsidRDefault="00F914FA" w:rsidP="00F914FA">
            <w:pPr>
              <w:rPr>
                <w:rFonts w:ascii="Calibri" w:hAnsi="Calibri" w:cs="Calibri"/>
                <w:sz w:val="22"/>
              </w:rPr>
            </w:pPr>
            <w:r>
              <w:rPr>
                <w:rFonts w:ascii="Calibri" w:hAnsi="Calibri" w:cs="Calibri"/>
                <w:sz w:val="22"/>
              </w:rPr>
              <w:t>To Samsung and all, we would like to confirm whether the cell selection procedure or initial cell selection procedure is needed from ultra sleep to wake up. If it is needed, whether the transition procedure includes the cell selection or initial cell selection procedure or not since a single SSB is considered after waking up.</w:t>
            </w:r>
          </w:p>
          <w:p w14:paraId="27C9EB33" w14:textId="77777777" w:rsidR="00F914FA" w:rsidRDefault="00F914FA" w:rsidP="00F914FA">
            <w:pPr>
              <w:rPr>
                <w:rFonts w:ascii="Calibri" w:hAnsi="Calibri" w:cs="Calibri"/>
                <w:sz w:val="22"/>
              </w:rPr>
            </w:pPr>
          </w:p>
        </w:tc>
      </w:tr>
      <w:tr w:rsidR="003B058C" w14:paraId="3C5C747E" w14:textId="77777777" w:rsidTr="00A82DE0">
        <w:tc>
          <w:tcPr>
            <w:tcW w:w="2336" w:type="dxa"/>
          </w:tcPr>
          <w:p w14:paraId="2040BCB8"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6E94B3BC" w14:textId="77777777" w:rsidR="003B058C" w:rsidRDefault="003B058C" w:rsidP="003B058C">
            <w:pPr>
              <w:rPr>
                <w:rFonts w:ascii="Calibri" w:eastAsia="Malgun Gothic" w:hAnsi="Calibri" w:cs="Calibri"/>
                <w:sz w:val="22"/>
                <w:lang w:eastAsia="ko-KR"/>
              </w:rPr>
            </w:pPr>
            <w:r>
              <w:rPr>
                <w:rFonts w:ascii="Calibri" w:eastAsia="Malgun Gothic" w:hAnsi="Calibri" w:cs="Calibri"/>
                <w:sz w:val="22"/>
                <w:lang w:eastAsia="ko-KR"/>
              </w:rPr>
              <w:t xml:space="preserve">Generraly </w:t>
            </w:r>
            <w:r>
              <w:rPr>
                <w:rFonts w:ascii="Calibri" w:eastAsia="Malgun Gothic" w:hAnsi="Calibri" w:cs="Calibri" w:hint="eastAsia"/>
                <w:sz w:val="22"/>
                <w:lang w:eastAsia="ko-KR"/>
              </w:rPr>
              <w:t>OK</w:t>
            </w:r>
          </w:p>
          <w:p w14:paraId="59C02BC8"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sz w:val="22"/>
                <w:lang w:eastAsia="ko-KR"/>
              </w:rPr>
              <w:t>For the FL’s answer regarding our 1</w:t>
            </w:r>
            <w:r w:rsidRPr="00293CCF">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round comment, our intention was to make it clear that all the subbullets in the observation is for RRC_Inactive state. The text </w:t>
            </w:r>
            <w:r w:rsidRPr="00FB786D">
              <w:rPr>
                <w:rFonts w:ascii="Calibri" w:eastAsia="Malgun Gothic" w:hAnsi="Calibri" w:cs="Calibri" w:hint="eastAsia"/>
                <w:sz w:val="22"/>
                <w:lang w:eastAsia="ko-KR"/>
              </w:rPr>
              <w:t>“</w:t>
            </w:r>
            <w:r w:rsidRPr="00FB786D">
              <w:rPr>
                <w:rFonts w:ascii="Calibri" w:eastAsia="Malgun Gothic" w:hAnsi="Calibri" w:cs="Calibri"/>
                <w:sz w:val="22"/>
                <w:lang w:eastAsia="ko-KR"/>
              </w:rPr>
              <w:t>the target requirement of 6~12 months is not achieved by the existing Rel-17 positioning for Ues in RRC_INACTIVE state”</w:t>
            </w:r>
            <w:r>
              <w:rPr>
                <w:rFonts w:ascii="Calibri" w:eastAsia="Malgun Gothic" w:hAnsi="Calibri" w:cs="Calibri"/>
                <w:sz w:val="22"/>
                <w:lang w:eastAsia="ko-KR"/>
              </w:rPr>
              <w:t xml:space="preserve"> is captured in a subbullet and it seems for me that the text is applied for the subbullet only. However, if it does not cause misinterpretation to all others, we are fine with current proposal. </w:t>
            </w:r>
          </w:p>
        </w:tc>
      </w:tr>
      <w:tr w:rsidR="001143A1" w14:paraId="3301B341" w14:textId="77777777" w:rsidTr="00A82DE0">
        <w:tc>
          <w:tcPr>
            <w:tcW w:w="2336" w:type="dxa"/>
          </w:tcPr>
          <w:p w14:paraId="40BCD86D" w14:textId="52E677CE" w:rsidR="001143A1" w:rsidRPr="001143A1" w:rsidRDefault="001143A1" w:rsidP="003B058C">
            <w:pPr>
              <w:rPr>
                <w:rFonts w:ascii="Calibri" w:eastAsia="Malgun Gothic" w:hAnsi="Calibri" w:cs="Calibri"/>
                <w:sz w:val="22"/>
                <w:lang w:eastAsia="ko-KR"/>
              </w:rPr>
            </w:pPr>
            <w:r>
              <w:rPr>
                <w:rFonts w:ascii="Calibri" w:eastAsia="Malgun Gothic" w:hAnsi="Calibri" w:cs="Calibri"/>
                <w:sz w:val="22"/>
                <w:lang w:eastAsia="ko-KR"/>
              </w:rPr>
              <w:t>Sharp</w:t>
            </w:r>
          </w:p>
        </w:tc>
        <w:tc>
          <w:tcPr>
            <w:tcW w:w="7626" w:type="dxa"/>
          </w:tcPr>
          <w:p w14:paraId="27C7B1EE" w14:textId="009F3D90"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41EDE1A3" w14:textId="77777777" w:rsidR="008855E7" w:rsidRDefault="008855E7">
      <w:pPr>
        <w:snapToGrid w:val="0"/>
        <w:spacing w:beforeLines="50" w:before="120" w:line="288" w:lineRule="auto"/>
        <w:rPr>
          <w:rFonts w:ascii="Arial" w:hAnsi="Arial" w:cs="Arial"/>
          <w:lang w:val="en-US" w:eastAsia="zh-CN"/>
        </w:rPr>
      </w:pPr>
    </w:p>
    <w:p w14:paraId="5DF5F837" w14:textId="77777777" w:rsidR="008855E7" w:rsidRDefault="008855E7">
      <w:pPr>
        <w:snapToGrid w:val="0"/>
        <w:spacing w:beforeLines="50" w:before="120" w:line="288" w:lineRule="auto"/>
        <w:rPr>
          <w:rFonts w:ascii="Arial" w:hAnsi="Arial" w:cs="Arial"/>
          <w:lang w:val="en-US" w:eastAsia="zh-CN"/>
        </w:rPr>
      </w:pPr>
    </w:p>
    <w:p w14:paraId="40403331"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79F8B723"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5596BFD6" w14:textId="77777777" w:rsidR="008855E7" w:rsidRDefault="008A51A7">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14:paraId="134A53FB" w14:textId="77777777" w:rsidR="008855E7" w:rsidRDefault="008A51A7">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2584727E" w14:textId="77777777" w:rsidR="008855E7" w:rsidRDefault="008855E7">
      <w:pPr>
        <w:spacing w:beforeLines="50" w:before="120" w:line="288" w:lineRule="auto"/>
        <w:rPr>
          <w:rFonts w:ascii="Arial" w:hAnsi="Arial" w:cs="Arial"/>
          <w:color w:val="FF0000"/>
          <w:lang w:val="en-US" w:eastAsia="zh-CN"/>
        </w:rPr>
      </w:pPr>
    </w:p>
    <w:tbl>
      <w:tblPr>
        <w:tblStyle w:val="TableGrid"/>
        <w:tblW w:w="9962" w:type="dxa"/>
        <w:tblLook w:val="04A0" w:firstRow="1" w:lastRow="0" w:firstColumn="1" w:lastColumn="0" w:noHBand="0" w:noVBand="1"/>
      </w:tblPr>
      <w:tblGrid>
        <w:gridCol w:w="2336"/>
        <w:gridCol w:w="7626"/>
      </w:tblGrid>
      <w:tr w:rsidR="008855E7" w14:paraId="37F8FBE9" w14:textId="77777777">
        <w:tc>
          <w:tcPr>
            <w:tcW w:w="2336" w:type="dxa"/>
          </w:tcPr>
          <w:p w14:paraId="652908FD"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24ABB1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0F77A6FC" w14:textId="77777777">
        <w:tc>
          <w:tcPr>
            <w:tcW w:w="2336" w:type="dxa"/>
          </w:tcPr>
          <w:p w14:paraId="65E4F24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B2FAFC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8855E7" w14:paraId="49044060" w14:textId="77777777">
        <w:tc>
          <w:tcPr>
            <w:tcW w:w="2336" w:type="dxa"/>
          </w:tcPr>
          <w:p w14:paraId="7C4DD9C6"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51A88507"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81278D8" w14:textId="77777777">
        <w:tc>
          <w:tcPr>
            <w:tcW w:w="2336" w:type="dxa"/>
          </w:tcPr>
          <w:p w14:paraId="43266CC1"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342705B3"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8855E7" w14:paraId="61CD6893" w14:textId="77777777">
        <w:tc>
          <w:tcPr>
            <w:tcW w:w="2336" w:type="dxa"/>
          </w:tcPr>
          <w:p w14:paraId="57B2E7FC" w14:textId="77777777" w:rsidR="008855E7" w:rsidRDefault="008A51A7">
            <w:pPr>
              <w:spacing w:before="0" w:line="240" w:lineRule="auto"/>
              <w:rPr>
                <w:rFonts w:ascii="Calibri" w:hAnsi="Calibri" w:cs="Calibri"/>
                <w:sz w:val="22"/>
                <w:lang w:eastAsia="zh-CN"/>
              </w:rPr>
            </w:pPr>
            <w:r>
              <w:rPr>
                <w:rFonts w:ascii="Calibri" w:hAnsi="Calibri" w:cs="Calibri"/>
                <w:sz w:val="22"/>
              </w:rPr>
              <w:t>Ericsson</w:t>
            </w:r>
          </w:p>
        </w:tc>
        <w:tc>
          <w:tcPr>
            <w:tcW w:w="7626" w:type="dxa"/>
          </w:tcPr>
          <w:p w14:paraId="057A8F8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49E0235A" w14:textId="77777777" w:rsidR="008855E7" w:rsidRDefault="008A51A7">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5" w:author="Florent Munier" w:date="2022-10-13T00:30:00Z">
              <w:r>
                <w:rPr>
                  <w:rFonts w:ascii="Arial" w:eastAsiaTheme="minorEastAsia" w:hAnsi="Arial" w:cs="Arial"/>
                  <w:sz w:val="20"/>
                  <w:szCs w:val="20"/>
                  <w:lang w:eastAsia="zh-CN"/>
                </w:rPr>
                <w:delText xml:space="preserve">developed </w:delText>
              </w:r>
            </w:del>
            <w:ins w:id="16"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36B90538" w14:textId="77777777" w:rsidR="008855E7" w:rsidRDefault="008A51A7">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7"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8"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14:paraId="730A00CB" w14:textId="77777777" w:rsidR="008855E7" w:rsidRDefault="008855E7">
            <w:pPr>
              <w:spacing w:before="0" w:line="240" w:lineRule="auto"/>
              <w:rPr>
                <w:rFonts w:ascii="Calibri" w:hAnsi="Calibri" w:cs="Calibri"/>
                <w:sz w:val="22"/>
                <w:lang w:eastAsia="zh-CN"/>
              </w:rPr>
            </w:pPr>
          </w:p>
        </w:tc>
      </w:tr>
      <w:tr w:rsidR="008855E7" w14:paraId="60F1EA00" w14:textId="77777777">
        <w:tc>
          <w:tcPr>
            <w:tcW w:w="2336" w:type="dxa"/>
          </w:tcPr>
          <w:p w14:paraId="2031C0EC" w14:textId="77777777" w:rsidR="008855E7" w:rsidRDefault="008A51A7">
            <w:pPr>
              <w:rPr>
                <w:rFonts w:ascii="Calibri" w:hAnsi="Calibri" w:cs="Calibri"/>
                <w:sz w:val="22"/>
              </w:rPr>
            </w:pPr>
            <w:r>
              <w:rPr>
                <w:rFonts w:ascii="Calibri" w:hAnsi="Calibri" w:cs="Calibri"/>
                <w:sz w:val="22"/>
              </w:rPr>
              <w:t>Intel</w:t>
            </w:r>
          </w:p>
        </w:tc>
        <w:tc>
          <w:tcPr>
            <w:tcW w:w="7626" w:type="dxa"/>
          </w:tcPr>
          <w:p w14:paraId="2FC2D85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47FDC1D7" w14:textId="77777777">
        <w:tc>
          <w:tcPr>
            <w:tcW w:w="2336" w:type="dxa"/>
          </w:tcPr>
          <w:p w14:paraId="3BAAF9E3"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94144EB"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OK</w:t>
            </w:r>
          </w:p>
        </w:tc>
      </w:tr>
      <w:tr w:rsidR="00021CE8" w14:paraId="7F4C2C87" w14:textId="77777777">
        <w:tc>
          <w:tcPr>
            <w:tcW w:w="2336" w:type="dxa"/>
          </w:tcPr>
          <w:p w14:paraId="6D02201B" w14:textId="77777777"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0596A532" w14:textId="77777777"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rsidRPr="007B2530" w14:paraId="3E45234F" w14:textId="77777777" w:rsidTr="00A82DE0">
        <w:tc>
          <w:tcPr>
            <w:tcW w:w="2336" w:type="dxa"/>
          </w:tcPr>
          <w:p w14:paraId="28552E2E" w14:textId="77777777" w:rsidR="001F77B7" w:rsidRDefault="001F77B7" w:rsidP="00A82DE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66D96D5B" w14:textId="77777777" w:rsidR="001F77B7" w:rsidRPr="00B54871" w:rsidRDefault="001F77B7" w:rsidP="00A82DE0">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rsidRPr="007B2530" w14:paraId="29906D64" w14:textId="77777777" w:rsidTr="00A82DE0">
        <w:tc>
          <w:tcPr>
            <w:tcW w:w="2336" w:type="dxa"/>
          </w:tcPr>
          <w:p w14:paraId="7D687313"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B1396E4" w14:textId="77777777" w:rsidR="00F914FA" w:rsidRDefault="00F914FA" w:rsidP="00F914FA">
            <w:pPr>
              <w:rPr>
                <w:rFonts w:ascii="Calibri" w:hAnsi="Calibri" w:cs="Calibri"/>
                <w:sz w:val="22"/>
              </w:rPr>
            </w:pPr>
            <w:r>
              <w:rPr>
                <w:rFonts w:ascii="Calibri" w:hAnsi="Calibri" w:cs="Calibri"/>
                <w:sz w:val="22"/>
              </w:rPr>
              <w:t>OK</w:t>
            </w:r>
          </w:p>
        </w:tc>
      </w:tr>
      <w:tr w:rsidR="003B058C" w:rsidRPr="007B2530" w14:paraId="1A5D675B" w14:textId="77777777" w:rsidTr="00A82DE0">
        <w:tc>
          <w:tcPr>
            <w:tcW w:w="2336" w:type="dxa"/>
          </w:tcPr>
          <w:p w14:paraId="24C15086"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273AEB30"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k </w:t>
            </w:r>
          </w:p>
        </w:tc>
      </w:tr>
      <w:tr w:rsidR="001143A1" w:rsidRPr="007B2530" w14:paraId="7FAEDE65" w14:textId="77777777" w:rsidTr="00A82DE0">
        <w:tc>
          <w:tcPr>
            <w:tcW w:w="2336" w:type="dxa"/>
          </w:tcPr>
          <w:p w14:paraId="599E4462" w14:textId="5449B5EA"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27B2568B" w14:textId="3C754E22"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0C52DC83" w14:textId="77777777" w:rsidR="008855E7" w:rsidRDefault="008855E7">
      <w:pPr>
        <w:spacing w:beforeLines="50" w:before="120" w:line="288" w:lineRule="auto"/>
        <w:rPr>
          <w:rFonts w:ascii="Arial" w:hAnsi="Arial" w:cs="Arial"/>
          <w:color w:val="FF0000"/>
          <w:lang w:eastAsia="zh-CN"/>
        </w:rPr>
      </w:pPr>
    </w:p>
    <w:p w14:paraId="61E247E2" w14:textId="77777777" w:rsidR="008855E7" w:rsidRDefault="008855E7">
      <w:pPr>
        <w:snapToGrid w:val="0"/>
        <w:spacing w:beforeLines="50" w:before="120" w:line="288" w:lineRule="auto"/>
        <w:rPr>
          <w:rFonts w:ascii="Arial" w:hAnsi="Arial" w:cs="Arial"/>
          <w:lang w:val="en-US" w:eastAsia="zh-CN"/>
        </w:rPr>
      </w:pPr>
    </w:p>
    <w:p w14:paraId="40EC8F14" w14:textId="77777777" w:rsidR="008855E7" w:rsidRDefault="008A51A7">
      <w:pPr>
        <w:pStyle w:val="Heading2"/>
        <w:numPr>
          <w:ilvl w:val="0"/>
          <w:numId w:val="0"/>
        </w:numPr>
        <w:rPr>
          <w:rFonts w:cs="Arial"/>
          <w:lang w:eastAsia="zh-CN"/>
        </w:rPr>
      </w:pPr>
      <w:r>
        <w:rPr>
          <w:sz w:val="28"/>
          <w:szCs w:val="28"/>
          <w:lang w:eastAsia="zh-CN"/>
        </w:rPr>
        <w:t>4.2 Rel-18 potential enhancements</w:t>
      </w:r>
    </w:p>
    <w:p w14:paraId="4E39D44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B914B63"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14:paraId="3005D328"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8855E7" w14:paraId="3B2AB7B8" w14:textId="77777777">
        <w:tc>
          <w:tcPr>
            <w:tcW w:w="1408" w:type="dxa"/>
            <w:vMerge w:val="restart"/>
          </w:tcPr>
          <w:p w14:paraId="6A82763A"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9FE80F7"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3A63ACE"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325963B5" w14:textId="77777777">
        <w:tc>
          <w:tcPr>
            <w:tcW w:w="1408" w:type="dxa"/>
            <w:vMerge/>
          </w:tcPr>
          <w:p w14:paraId="70D6E13C" w14:textId="77777777" w:rsidR="008855E7" w:rsidRDefault="008855E7">
            <w:pPr>
              <w:pStyle w:val="TAH"/>
              <w:spacing w:before="0" w:line="240" w:lineRule="auto"/>
              <w:jc w:val="left"/>
              <w:rPr>
                <w:sz w:val="16"/>
                <w:szCs w:val="16"/>
                <w:lang w:val="en-US"/>
              </w:rPr>
            </w:pPr>
          </w:p>
        </w:tc>
        <w:tc>
          <w:tcPr>
            <w:tcW w:w="5372" w:type="dxa"/>
            <w:vMerge/>
          </w:tcPr>
          <w:p w14:paraId="7E8BC15D" w14:textId="77777777" w:rsidR="008855E7" w:rsidRDefault="008855E7">
            <w:pPr>
              <w:pStyle w:val="TAH"/>
              <w:spacing w:before="0" w:line="240" w:lineRule="auto"/>
              <w:jc w:val="left"/>
              <w:rPr>
                <w:sz w:val="16"/>
                <w:szCs w:val="16"/>
                <w:lang w:val="en-US"/>
              </w:rPr>
            </w:pPr>
          </w:p>
        </w:tc>
        <w:tc>
          <w:tcPr>
            <w:tcW w:w="1716" w:type="dxa"/>
          </w:tcPr>
          <w:p w14:paraId="528615AE"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7CFA88A7"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7779C386" w14:textId="77777777">
        <w:tc>
          <w:tcPr>
            <w:tcW w:w="1408" w:type="dxa"/>
          </w:tcPr>
          <w:p w14:paraId="2A52E61B" w14:textId="77777777"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9525AFF" w14:textId="77777777"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8855E7" w14:paraId="2ACD8019" w14:textId="77777777">
        <w:tc>
          <w:tcPr>
            <w:tcW w:w="1408" w:type="dxa"/>
            <w:vMerge w:val="restart"/>
          </w:tcPr>
          <w:p w14:paraId="154ED22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0BE21B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C37BAD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106F17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26A40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4188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12B1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3909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3636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C74D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F52C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BBCD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08BDC00" w14:textId="77777777">
        <w:tc>
          <w:tcPr>
            <w:tcW w:w="1408" w:type="dxa"/>
            <w:vMerge/>
          </w:tcPr>
          <w:p w14:paraId="28B7FF4C" w14:textId="77777777" w:rsidR="008855E7" w:rsidRDefault="008855E7">
            <w:pPr>
              <w:snapToGrid w:val="0"/>
              <w:spacing w:before="0" w:line="240" w:lineRule="auto"/>
              <w:rPr>
                <w:rFonts w:ascii="Arial" w:hAnsi="Arial" w:cs="Arial"/>
                <w:sz w:val="16"/>
                <w:szCs w:val="16"/>
                <w:lang w:eastAsia="zh-CN"/>
              </w:rPr>
            </w:pPr>
          </w:p>
        </w:tc>
        <w:tc>
          <w:tcPr>
            <w:tcW w:w="5372" w:type="dxa"/>
          </w:tcPr>
          <w:p w14:paraId="35C9D3A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AC8E3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14:paraId="27CEF2D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947E3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E2F5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F082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CA09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0CA91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4F75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77F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BF78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7239226" w14:textId="77777777">
        <w:tc>
          <w:tcPr>
            <w:tcW w:w="1408" w:type="dxa"/>
            <w:vMerge/>
          </w:tcPr>
          <w:p w14:paraId="1083A433" w14:textId="77777777" w:rsidR="008855E7" w:rsidRDefault="008855E7">
            <w:pPr>
              <w:snapToGrid w:val="0"/>
              <w:spacing w:before="0" w:line="240" w:lineRule="auto"/>
              <w:rPr>
                <w:rFonts w:ascii="Arial" w:hAnsi="Arial" w:cs="Arial"/>
                <w:sz w:val="16"/>
                <w:szCs w:val="16"/>
                <w:lang w:eastAsia="zh-CN"/>
              </w:rPr>
            </w:pPr>
          </w:p>
        </w:tc>
        <w:tc>
          <w:tcPr>
            <w:tcW w:w="5372" w:type="dxa"/>
          </w:tcPr>
          <w:p w14:paraId="253EF4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7B43F04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865A1E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E0115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B10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BA6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5B56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E1CC2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55B0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6D6D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17B2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1157BA4" w14:textId="77777777">
        <w:tc>
          <w:tcPr>
            <w:tcW w:w="1408" w:type="dxa"/>
            <w:vMerge/>
          </w:tcPr>
          <w:p w14:paraId="0AAAA455" w14:textId="77777777" w:rsidR="008855E7" w:rsidRDefault="008855E7">
            <w:pPr>
              <w:snapToGrid w:val="0"/>
              <w:rPr>
                <w:rFonts w:ascii="Arial" w:hAnsi="Arial" w:cs="Arial"/>
                <w:sz w:val="16"/>
                <w:szCs w:val="16"/>
                <w:lang w:eastAsia="zh-CN"/>
              </w:rPr>
            </w:pPr>
          </w:p>
        </w:tc>
        <w:tc>
          <w:tcPr>
            <w:tcW w:w="5372" w:type="dxa"/>
          </w:tcPr>
          <w:p w14:paraId="4F6F134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7342EEF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69D777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A12C1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EE4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ADD3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CC3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A130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62EB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EE6F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40A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87C69C0" w14:textId="77777777">
        <w:tc>
          <w:tcPr>
            <w:tcW w:w="1408" w:type="dxa"/>
            <w:vMerge/>
          </w:tcPr>
          <w:p w14:paraId="703510BA" w14:textId="77777777" w:rsidR="008855E7" w:rsidRDefault="008855E7">
            <w:pPr>
              <w:snapToGrid w:val="0"/>
              <w:rPr>
                <w:rFonts w:ascii="Arial" w:hAnsi="Arial" w:cs="Arial"/>
                <w:sz w:val="16"/>
                <w:szCs w:val="16"/>
                <w:lang w:eastAsia="zh-CN"/>
              </w:rPr>
            </w:pPr>
          </w:p>
        </w:tc>
        <w:tc>
          <w:tcPr>
            <w:tcW w:w="5372" w:type="dxa"/>
          </w:tcPr>
          <w:p w14:paraId="3ECF9AB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D6F55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32041C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78925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67B3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5035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1616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678B3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9553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C355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AAFB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350FB03" w14:textId="77777777">
        <w:tc>
          <w:tcPr>
            <w:tcW w:w="1408" w:type="dxa"/>
            <w:vMerge/>
          </w:tcPr>
          <w:p w14:paraId="67F1CCD4" w14:textId="77777777" w:rsidR="008855E7" w:rsidRDefault="008855E7">
            <w:pPr>
              <w:snapToGrid w:val="0"/>
              <w:rPr>
                <w:rFonts w:ascii="Arial" w:hAnsi="Arial" w:cs="Arial"/>
                <w:sz w:val="16"/>
                <w:szCs w:val="16"/>
                <w:lang w:eastAsia="zh-CN"/>
              </w:rPr>
            </w:pPr>
          </w:p>
        </w:tc>
        <w:tc>
          <w:tcPr>
            <w:tcW w:w="5372" w:type="dxa"/>
          </w:tcPr>
          <w:p w14:paraId="424BD8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2B5E26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46BB80D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4B19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2658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144F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44D4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A23B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E05C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4A00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118C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7E5B743" w14:textId="77777777">
        <w:tc>
          <w:tcPr>
            <w:tcW w:w="1408" w:type="dxa"/>
            <w:vMerge/>
          </w:tcPr>
          <w:p w14:paraId="14BA7F74" w14:textId="77777777" w:rsidR="008855E7" w:rsidRDefault="008855E7">
            <w:pPr>
              <w:snapToGrid w:val="0"/>
              <w:rPr>
                <w:rFonts w:ascii="Arial" w:hAnsi="Arial" w:cs="Arial"/>
                <w:sz w:val="16"/>
                <w:szCs w:val="16"/>
                <w:lang w:eastAsia="zh-CN"/>
              </w:rPr>
            </w:pPr>
          </w:p>
        </w:tc>
        <w:tc>
          <w:tcPr>
            <w:tcW w:w="5372" w:type="dxa"/>
          </w:tcPr>
          <w:p w14:paraId="51B845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53E019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56D050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0B7C8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8DC0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2FC9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5B89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0AFB5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D6B2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862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990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17C92A6" w14:textId="77777777">
        <w:tc>
          <w:tcPr>
            <w:tcW w:w="1408" w:type="dxa"/>
            <w:vMerge/>
          </w:tcPr>
          <w:p w14:paraId="12B44183" w14:textId="77777777" w:rsidR="008855E7" w:rsidRDefault="008855E7">
            <w:pPr>
              <w:snapToGrid w:val="0"/>
              <w:rPr>
                <w:rFonts w:ascii="Arial" w:hAnsi="Arial" w:cs="Arial"/>
                <w:sz w:val="16"/>
                <w:szCs w:val="16"/>
                <w:lang w:eastAsia="zh-CN"/>
              </w:rPr>
            </w:pPr>
          </w:p>
        </w:tc>
        <w:tc>
          <w:tcPr>
            <w:tcW w:w="5372" w:type="dxa"/>
          </w:tcPr>
          <w:p w14:paraId="2841EC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041E71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14:paraId="1EECF7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3D45F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525BA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9276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DBB0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B13F8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2DD1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D950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E9555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23A0788" w14:textId="77777777">
        <w:tc>
          <w:tcPr>
            <w:tcW w:w="1408" w:type="dxa"/>
            <w:vMerge/>
          </w:tcPr>
          <w:p w14:paraId="1312C2B0" w14:textId="77777777" w:rsidR="008855E7" w:rsidRDefault="008855E7">
            <w:pPr>
              <w:snapToGrid w:val="0"/>
              <w:rPr>
                <w:rFonts w:ascii="Arial" w:hAnsi="Arial" w:cs="Arial"/>
                <w:sz w:val="16"/>
                <w:szCs w:val="16"/>
                <w:lang w:eastAsia="zh-CN"/>
              </w:rPr>
            </w:pPr>
          </w:p>
        </w:tc>
        <w:tc>
          <w:tcPr>
            <w:tcW w:w="5372" w:type="dxa"/>
          </w:tcPr>
          <w:p w14:paraId="51C383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549DCE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4F6DC5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D6F7C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FF69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8474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7F97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EDB5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4C9F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8BBE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897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0710C5" w14:textId="77777777">
        <w:tc>
          <w:tcPr>
            <w:tcW w:w="1408" w:type="dxa"/>
            <w:vMerge/>
          </w:tcPr>
          <w:p w14:paraId="473FB7A2" w14:textId="77777777" w:rsidR="008855E7" w:rsidRDefault="008855E7">
            <w:pPr>
              <w:snapToGrid w:val="0"/>
              <w:rPr>
                <w:rFonts w:ascii="Arial" w:hAnsi="Arial" w:cs="Arial"/>
                <w:sz w:val="16"/>
                <w:szCs w:val="16"/>
                <w:lang w:eastAsia="zh-CN"/>
              </w:rPr>
            </w:pPr>
          </w:p>
        </w:tc>
        <w:tc>
          <w:tcPr>
            <w:tcW w:w="5372" w:type="dxa"/>
          </w:tcPr>
          <w:p w14:paraId="7274A9C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0A20E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64193B7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70A33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76A9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5DA2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3F21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F804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CA00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1F2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2E29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B9FFDB2" w14:textId="77777777">
        <w:tc>
          <w:tcPr>
            <w:tcW w:w="1408" w:type="dxa"/>
            <w:vMerge/>
          </w:tcPr>
          <w:p w14:paraId="581B00E0" w14:textId="77777777" w:rsidR="008855E7" w:rsidRDefault="008855E7">
            <w:pPr>
              <w:snapToGrid w:val="0"/>
              <w:rPr>
                <w:rFonts w:ascii="Arial" w:hAnsi="Arial" w:cs="Arial"/>
                <w:sz w:val="16"/>
                <w:szCs w:val="16"/>
                <w:lang w:eastAsia="zh-CN"/>
              </w:rPr>
            </w:pPr>
          </w:p>
        </w:tc>
        <w:tc>
          <w:tcPr>
            <w:tcW w:w="5372" w:type="dxa"/>
          </w:tcPr>
          <w:p w14:paraId="1EFD79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D1D0CA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E7B53C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C4B10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D16C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33C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8746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BB67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9186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EFB5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0F50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5AFD897" w14:textId="77777777">
        <w:tc>
          <w:tcPr>
            <w:tcW w:w="1408" w:type="dxa"/>
            <w:vMerge/>
          </w:tcPr>
          <w:p w14:paraId="63D46396" w14:textId="77777777" w:rsidR="008855E7" w:rsidRDefault="008855E7">
            <w:pPr>
              <w:snapToGrid w:val="0"/>
              <w:rPr>
                <w:rFonts w:ascii="Arial" w:hAnsi="Arial" w:cs="Arial"/>
                <w:sz w:val="16"/>
                <w:szCs w:val="16"/>
                <w:lang w:eastAsia="zh-CN"/>
              </w:rPr>
            </w:pPr>
          </w:p>
        </w:tc>
        <w:tc>
          <w:tcPr>
            <w:tcW w:w="5372" w:type="dxa"/>
          </w:tcPr>
          <w:p w14:paraId="65FD6E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675918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275D60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45A7A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5D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4C63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89BB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5E002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D45F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5031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9232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F0D1184" w14:textId="77777777">
        <w:tc>
          <w:tcPr>
            <w:tcW w:w="1408" w:type="dxa"/>
            <w:vMerge w:val="restart"/>
          </w:tcPr>
          <w:p w14:paraId="0614F1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6C7BAAA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F4F12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7789658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D07CB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1A766E62" w14:textId="77777777">
        <w:tc>
          <w:tcPr>
            <w:tcW w:w="1408" w:type="dxa"/>
            <w:vMerge/>
          </w:tcPr>
          <w:p w14:paraId="1365E8DF" w14:textId="77777777" w:rsidR="008855E7" w:rsidRDefault="008855E7">
            <w:pPr>
              <w:snapToGrid w:val="0"/>
              <w:rPr>
                <w:rFonts w:ascii="Arial" w:hAnsi="Arial" w:cs="Arial"/>
                <w:sz w:val="16"/>
                <w:szCs w:val="16"/>
                <w:lang w:eastAsia="zh-CN"/>
              </w:rPr>
            </w:pPr>
          </w:p>
        </w:tc>
        <w:tc>
          <w:tcPr>
            <w:tcW w:w="5372" w:type="dxa"/>
          </w:tcPr>
          <w:p w14:paraId="47A3666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29CBB3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31C6E42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62A93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6F5A219" w14:textId="77777777">
        <w:tc>
          <w:tcPr>
            <w:tcW w:w="1408" w:type="dxa"/>
            <w:vMerge/>
          </w:tcPr>
          <w:p w14:paraId="4C755FD2" w14:textId="77777777" w:rsidR="008855E7" w:rsidRDefault="008855E7">
            <w:pPr>
              <w:snapToGrid w:val="0"/>
              <w:rPr>
                <w:rFonts w:ascii="Arial" w:hAnsi="Arial" w:cs="Arial"/>
                <w:sz w:val="16"/>
                <w:szCs w:val="16"/>
                <w:lang w:eastAsia="zh-CN"/>
              </w:rPr>
            </w:pPr>
          </w:p>
        </w:tc>
        <w:tc>
          <w:tcPr>
            <w:tcW w:w="5372" w:type="dxa"/>
          </w:tcPr>
          <w:p w14:paraId="4DE9DA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F687BB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065FCB3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404CB3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F2AEFF6" w14:textId="77777777">
        <w:tc>
          <w:tcPr>
            <w:tcW w:w="1408" w:type="dxa"/>
            <w:vMerge w:val="restart"/>
          </w:tcPr>
          <w:p w14:paraId="785889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779073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B9D73F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627656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0CFCE5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075C23B" w14:textId="77777777">
        <w:tc>
          <w:tcPr>
            <w:tcW w:w="1408" w:type="dxa"/>
            <w:vMerge/>
          </w:tcPr>
          <w:p w14:paraId="5D4497FE" w14:textId="77777777" w:rsidR="008855E7" w:rsidRDefault="008855E7">
            <w:pPr>
              <w:snapToGrid w:val="0"/>
              <w:spacing w:before="0" w:line="240" w:lineRule="auto"/>
              <w:rPr>
                <w:rFonts w:ascii="Arial" w:hAnsi="Arial" w:cs="Arial"/>
                <w:sz w:val="16"/>
                <w:szCs w:val="16"/>
                <w:lang w:eastAsia="zh-CN"/>
              </w:rPr>
            </w:pPr>
          </w:p>
        </w:tc>
        <w:tc>
          <w:tcPr>
            <w:tcW w:w="5372" w:type="dxa"/>
          </w:tcPr>
          <w:p w14:paraId="2B87CD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D82D3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74C65D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8EB931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26516953" w14:textId="77777777">
        <w:tc>
          <w:tcPr>
            <w:tcW w:w="1408" w:type="dxa"/>
            <w:vMerge/>
          </w:tcPr>
          <w:p w14:paraId="40A8F6D3" w14:textId="77777777" w:rsidR="008855E7" w:rsidRDefault="008855E7">
            <w:pPr>
              <w:snapToGrid w:val="0"/>
              <w:spacing w:before="0" w:line="240" w:lineRule="auto"/>
              <w:rPr>
                <w:rFonts w:ascii="Arial" w:hAnsi="Arial" w:cs="Arial"/>
                <w:sz w:val="16"/>
                <w:szCs w:val="16"/>
                <w:lang w:eastAsia="zh-CN"/>
              </w:rPr>
            </w:pPr>
          </w:p>
        </w:tc>
        <w:tc>
          <w:tcPr>
            <w:tcW w:w="5372" w:type="dxa"/>
          </w:tcPr>
          <w:p w14:paraId="2D11C8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E4AB4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330842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EE22FD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E9FC11E" w14:textId="77777777">
        <w:tc>
          <w:tcPr>
            <w:tcW w:w="1408" w:type="dxa"/>
            <w:vMerge w:val="restart"/>
          </w:tcPr>
          <w:p w14:paraId="1C426D6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3B6C7A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BAA88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684742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0C773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ED0EC67" w14:textId="77777777">
        <w:tc>
          <w:tcPr>
            <w:tcW w:w="1408" w:type="dxa"/>
            <w:vMerge/>
          </w:tcPr>
          <w:p w14:paraId="61C07BCE" w14:textId="77777777" w:rsidR="008855E7" w:rsidRDefault="008855E7">
            <w:pPr>
              <w:snapToGrid w:val="0"/>
              <w:spacing w:before="0" w:line="240" w:lineRule="auto"/>
              <w:rPr>
                <w:rFonts w:ascii="Arial" w:hAnsi="Arial" w:cs="Arial"/>
                <w:sz w:val="16"/>
                <w:szCs w:val="16"/>
                <w:lang w:eastAsia="zh-CN"/>
              </w:rPr>
            </w:pPr>
          </w:p>
        </w:tc>
        <w:tc>
          <w:tcPr>
            <w:tcW w:w="5372" w:type="dxa"/>
          </w:tcPr>
          <w:p w14:paraId="305A7A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A28086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14:paraId="0CD790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4D79D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320983" w14:textId="77777777">
        <w:tc>
          <w:tcPr>
            <w:tcW w:w="1408" w:type="dxa"/>
            <w:vMerge/>
          </w:tcPr>
          <w:p w14:paraId="5009E437" w14:textId="77777777" w:rsidR="008855E7" w:rsidRDefault="008855E7">
            <w:pPr>
              <w:snapToGrid w:val="0"/>
              <w:spacing w:before="0" w:line="240" w:lineRule="auto"/>
              <w:rPr>
                <w:rFonts w:ascii="Arial" w:hAnsi="Arial" w:cs="Arial"/>
                <w:sz w:val="16"/>
                <w:szCs w:val="16"/>
                <w:lang w:eastAsia="zh-CN"/>
              </w:rPr>
            </w:pPr>
          </w:p>
        </w:tc>
        <w:tc>
          <w:tcPr>
            <w:tcW w:w="5372" w:type="dxa"/>
          </w:tcPr>
          <w:p w14:paraId="2684DF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5285FDE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14:paraId="796ABC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ECD25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FE9863A" w14:textId="77777777">
        <w:tc>
          <w:tcPr>
            <w:tcW w:w="1408" w:type="dxa"/>
            <w:vMerge/>
          </w:tcPr>
          <w:p w14:paraId="6DA3E750" w14:textId="77777777" w:rsidR="008855E7" w:rsidRDefault="008855E7">
            <w:pPr>
              <w:snapToGrid w:val="0"/>
              <w:spacing w:before="0" w:line="240" w:lineRule="auto"/>
              <w:rPr>
                <w:rFonts w:ascii="Arial" w:hAnsi="Arial" w:cs="Arial"/>
                <w:sz w:val="16"/>
                <w:szCs w:val="16"/>
                <w:lang w:eastAsia="zh-CN"/>
              </w:rPr>
            </w:pPr>
          </w:p>
        </w:tc>
        <w:tc>
          <w:tcPr>
            <w:tcW w:w="5372" w:type="dxa"/>
          </w:tcPr>
          <w:p w14:paraId="43EDEA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950465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14:paraId="37A63A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F2455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A2B94AE" w14:textId="77777777">
        <w:tc>
          <w:tcPr>
            <w:tcW w:w="1408" w:type="dxa"/>
          </w:tcPr>
          <w:p w14:paraId="2CCF2056"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1183EBD" w14:textId="77777777" w:rsidR="008855E7" w:rsidRDefault="008A51A7">
            <w:pPr>
              <w:pStyle w:val="TAH"/>
              <w:spacing w:before="0" w:line="240" w:lineRule="auto"/>
              <w:jc w:val="left"/>
              <w:rPr>
                <w:sz w:val="16"/>
                <w:szCs w:val="16"/>
                <w:lang w:val="en-US" w:eastAsia="zh-CN"/>
              </w:rPr>
            </w:pPr>
            <w:r>
              <w:rPr>
                <w:sz w:val="16"/>
                <w:szCs w:val="16"/>
                <w:lang w:val="en-US" w:eastAsia="zh-CN"/>
              </w:rPr>
              <w:t>ultra-deep sleep state</w:t>
            </w:r>
          </w:p>
        </w:tc>
      </w:tr>
      <w:tr w:rsidR="008855E7" w14:paraId="019A0F76" w14:textId="77777777">
        <w:tc>
          <w:tcPr>
            <w:tcW w:w="1408" w:type="dxa"/>
            <w:vMerge w:val="restart"/>
          </w:tcPr>
          <w:p w14:paraId="34F39D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0F392E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1B57076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4C3B45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2EA3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15F5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7668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DDA7555" w14:textId="77777777">
        <w:tc>
          <w:tcPr>
            <w:tcW w:w="1408" w:type="dxa"/>
            <w:vMerge/>
          </w:tcPr>
          <w:p w14:paraId="0E4FE335" w14:textId="77777777" w:rsidR="008855E7" w:rsidRDefault="008855E7">
            <w:pPr>
              <w:snapToGrid w:val="0"/>
              <w:spacing w:before="0" w:line="240" w:lineRule="auto"/>
              <w:rPr>
                <w:rFonts w:ascii="Arial" w:hAnsi="Arial" w:cs="Arial"/>
                <w:sz w:val="16"/>
                <w:szCs w:val="16"/>
                <w:lang w:eastAsia="zh-CN"/>
              </w:rPr>
            </w:pPr>
          </w:p>
        </w:tc>
        <w:tc>
          <w:tcPr>
            <w:tcW w:w="5372" w:type="dxa"/>
          </w:tcPr>
          <w:p w14:paraId="29CC2AB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188F98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57D057F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6ECC05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E988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11CEDC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DE81086" w14:textId="77777777">
        <w:tc>
          <w:tcPr>
            <w:tcW w:w="1408" w:type="dxa"/>
            <w:vMerge/>
          </w:tcPr>
          <w:p w14:paraId="20D424C2" w14:textId="77777777" w:rsidR="008855E7" w:rsidRDefault="008855E7">
            <w:pPr>
              <w:snapToGrid w:val="0"/>
              <w:spacing w:before="0" w:line="240" w:lineRule="auto"/>
              <w:rPr>
                <w:rFonts w:ascii="Arial" w:hAnsi="Arial" w:cs="Arial"/>
                <w:sz w:val="16"/>
                <w:szCs w:val="16"/>
                <w:lang w:eastAsia="zh-CN"/>
              </w:rPr>
            </w:pPr>
          </w:p>
        </w:tc>
        <w:tc>
          <w:tcPr>
            <w:tcW w:w="5372" w:type="dxa"/>
          </w:tcPr>
          <w:p w14:paraId="0592E9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7001FD5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75FF57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575916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B843D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B0E47D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E6AC0B6" w14:textId="77777777">
        <w:tc>
          <w:tcPr>
            <w:tcW w:w="1408" w:type="dxa"/>
            <w:vMerge/>
          </w:tcPr>
          <w:p w14:paraId="2ACECEB4" w14:textId="77777777" w:rsidR="008855E7" w:rsidRDefault="008855E7">
            <w:pPr>
              <w:snapToGrid w:val="0"/>
              <w:rPr>
                <w:rFonts w:ascii="Arial" w:hAnsi="Arial" w:cs="Arial"/>
                <w:sz w:val="16"/>
                <w:szCs w:val="16"/>
                <w:lang w:eastAsia="zh-CN"/>
              </w:rPr>
            </w:pPr>
          </w:p>
        </w:tc>
        <w:tc>
          <w:tcPr>
            <w:tcW w:w="5372" w:type="dxa"/>
          </w:tcPr>
          <w:p w14:paraId="5ADCA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E74ACA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3D1187F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649B13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C5A75E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56AD4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39C5E026" w14:textId="77777777">
        <w:tc>
          <w:tcPr>
            <w:tcW w:w="1408" w:type="dxa"/>
            <w:vMerge/>
          </w:tcPr>
          <w:p w14:paraId="306FB267" w14:textId="77777777" w:rsidR="008855E7" w:rsidRDefault="008855E7">
            <w:pPr>
              <w:snapToGrid w:val="0"/>
              <w:rPr>
                <w:rFonts w:ascii="Arial" w:hAnsi="Arial" w:cs="Arial"/>
                <w:sz w:val="16"/>
                <w:szCs w:val="16"/>
                <w:lang w:eastAsia="zh-CN"/>
              </w:rPr>
            </w:pPr>
          </w:p>
        </w:tc>
        <w:tc>
          <w:tcPr>
            <w:tcW w:w="5372" w:type="dxa"/>
          </w:tcPr>
          <w:p w14:paraId="481BDA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F92C7B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6D0488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61E638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80D4F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1BA79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23FFB11" w14:textId="77777777">
        <w:tc>
          <w:tcPr>
            <w:tcW w:w="1408" w:type="dxa"/>
            <w:vMerge w:val="restart"/>
          </w:tcPr>
          <w:p w14:paraId="7734E0A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429A5DA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706949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27E8F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C62D2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6212D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1E39C0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E564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C40C5F2" w14:textId="77777777">
        <w:tc>
          <w:tcPr>
            <w:tcW w:w="1408" w:type="dxa"/>
            <w:vMerge/>
          </w:tcPr>
          <w:p w14:paraId="1B8F9F48" w14:textId="77777777" w:rsidR="008855E7" w:rsidRDefault="008855E7">
            <w:pPr>
              <w:snapToGrid w:val="0"/>
              <w:spacing w:before="0" w:line="240" w:lineRule="auto"/>
              <w:rPr>
                <w:rFonts w:ascii="Arial" w:hAnsi="Arial" w:cs="Arial"/>
                <w:sz w:val="16"/>
                <w:szCs w:val="16"/>
                <w:lang w:eastAsia="zh-CN"/>
              </w:rPr>
            </w:pPr>
          </w:p>
        </w:tc>
        <w:tc>
          <w:tcPr>
            <w:tcW w:w="5372" w:type="dxa"/>
          </w:tcPr>
          <w:p w14:paraId="6FDE5A6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03F2C0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28930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1A94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B67B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5B34B4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A5BBB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F4C9C38" w14:textId="77777777">
        <w:tc>
          <w:tcPr>
            <w:tcW w:w="1408" w:type="dxa"/>
            <w:vMerge/>
          </w:tcPr>
          <w:p w14:paraId="1BF6B546" w14:textId="77777777" w:rsidR="008855E7" w:rsidRDefault="008855E7">
            <w:pPr>
              <w:snapToGrid w:val="0"/>
              <w:spacing w:before="0" w:line="240" w:lineRule="auto"/>
              <w:rPr>
                <w:rFonts w:ascii="Arial" w:hAnsi="Arial" w:cs="Arial"/>
                <w:sz w:val="16"/>
                <w:szCs w:val="16"/>
                <w:lang w:eastAsia="zh-CN"/>
              </w:rPr>
            </w:pPr>
          </w:p>
        </w:tc>
        <w:tc>
          <w:tcPr>
            <w:tcW w:w="5372" w:type="dxa"/>
          </w:tcPr>
          <w:p w14:paraId="629508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0A753BE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E87AF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51D25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0036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368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DD6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697AE9C" w14:textId="77777777">
        <w:tc>
          <w:tcPr>
            <w:tcW w:w="1408" w:type="dxa"/>
            <w:vMerge/>
          </w:tcPr>
          <w:p w14:paraId="0911BE47" w14:textId="77777777" w:rsidR="008855E7" w:rsidRDefault="008855E7">
            <w:pPr>
              <w:snapToGrid w:val="0"/>
              <w:spacing w:before="0" w:line="240" w:lineRule="auto"/>
              <w:rPr>
                <w:rFonts w:ascii="Arial" w:hAnsi="Arial" w:cs="Arial"/>
                <w:sz w:val="16"/>
                <w:szCs w:val="16"/>
                <w:lang w:eastAsia="zh-CN"/>
              </w:rPr>
            </w:pPr>
          </w:p>
        </w:tc>
        <w:tc>
          <w:tcPr>
            <w:tcW w:w="5372" w:type="dxa"/>
          </w:tcPr>
          <w:p w14:paraId="08BD6A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5ACBA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E88EF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6069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C91F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DC43C5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C4B0F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D59F737" w14:textId="77777777">
        <w:tc>
          <w:tcPr>
            <w:tcW w:w="1408" w:type="dxa"/>
            <w:vMerge/>
          </w:tcPr>
          <w:p w14:paraId="541246DA" w14:textId="77777777" w:rsidR="008855E7" w:rsidRDefault="008855E7">
            <w:pPr>
              <w:snapToGrid w:val="0"/>
              <w:spacing w:before="0" w:line="240" w:lineRule="auto"/>
              <w:rPr>
                <w:rFonts w:ascii="Arial" w:hAnsi="Arial" w:cs="Arial"/>
                <w:sz w:val="16"/>
                <w:szCs w:val="16"/>
                <w:lang w:eastAsia="zh-CN"/>
              </w:rPr>
            </w:pPr>
          </w:p>
        </w:tc>
        <w:tc>
          <w:tcPr>
            <w:tcW w:w="5372" w:type="dxa"/>
          </w:tcPr>
          <w:p w14:paraId="5C34EB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752E9F8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8AA95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331D7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FF02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4081F2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6A043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5542F6F" w14:textId="77777777">
        <w:tc>
          <w:tcPr>
            <w:tcW w:w="1408" w:type="dxa"/>
            <w:vMerge/>
          </w:tcPr>
          <w:p w14:paraId="2F6DF450" w14:textId="77777777" w:rsidR="008855E7" w:rsidRDefault="008855E7">
            <w:pPr>
              <w:snapToGrid w:val="0"/>
              <w:spacing w:before="0" w:line="240" w:lineRule="auto"/>
              <w:rPr>
                <w:rFonts w:ascii="Arial" w:hAnsi="Arial" w:cs="Arial"/>
                <w:sz w:val="16"/>
                <w:szCs w:val="16"/>
                <w:lang w:eastAsia="zh-CN"/>
              </w:rPr>
            </w:pPr>
          </w:p>
        </w:tc>
        <w:tc>
          <w:tcPr>
            <w:tcW w:w="5372" w:type="dxa"/>
          </w:tcPr>
          <w:p w14:paraId="28427A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95AC2A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9E948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580987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66DB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1F9499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389B7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F9B1077" w14:textId="77777777">
        <w:tc>
          <w:tcPr>
            <w:tcW w:w="1408" w:type="dxa"/>
            <w:vMerge/>
          </w:tcPr>
          <w:p w14:paraId="49AC9588" w14:textId="77777777" w:rsidR="008855E7" w:rsidRDefault="008855E7">
            <w:pPr>
              <w:snapToGrid w:val="0"/>
              <w:spacing w:before="0" w:line="240" w:lineRule="auto"/>
              <w:rPr>
                <w:rFonts w:ascii="Arial" w:hAnsi="Arial" w:cs="Arial"/>
                <w:sz w:val="16"/>
                <w:szCs w:val="16"/>
                <w:lang w:eastAsia="zh-CN"/>
              </w:rPr>
            </w:pPr>
          </w:p>
        </w:tc>
        <w:tc>
          <w:tcPr>
            <w:tcW w:w="5372" w:type="dxa"/>
          </w:tcPr>
          <w:p w14:paraId="7CF164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53BA1F8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65978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7C58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4C61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4D90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BBFB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730021D" w14:textId="77777777">
        <w:tc>
          <w:tcPr>
            <w:tcW w:w="1408" w:type="dxa"/>
            <w:vMerge/>
          </w:tcPr>
          <w:p w14:paraId="5AD3910D" w14:textId="77777777" w:rsidR="008855E7" w:rsidRDefault="008855E7">
            <w:pPr>
              <w:snapToGrid w:val="0"/>
              <w:spacing w:before="0" w:line="240" w:lineRule="auto"/>
              <w:rPr>
                <w:rFonts w:ascii="Arial" w:hAnsi="Arial" w:cs="Arial"/>
                <w:sz w:val="16"/>
                <w:szCs w:val="16"/>
                <w:lang w:eastAsia="zh-CN"/>
              </w:rPr>
            </w:pPr>
          </w:p>
        </w:tc>
        <w:tc>
          <w:tcPr>
            <w:tcW w:w="5372" w:type="dxa"/>
          </w:tcPr>
          <w:p w14:paraId="0170882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5524E1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2F5F7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1293E6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64C56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99C965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0AC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0CEE3D9" w14:textId="77777777">
        <w:tc>
          <w:tcPr>
            <w:tcW w:w="1408" w:type="dxa"/>
            <w:vMerge/>
          </w:tcPr>
          <w:p w14:paraId="37CDED80" w14:textId="77777777" w:rsidR="008855E7" w:rsidRDefault="008855E7">
            <w:pPr>
              <w:snapToGrid w:val="0"/>
              <w:spacing w:before="0" w:line="240" w:lineRule="auto"/>
              <w:rPr>
                <w:rFonts w:ascii="Arial" w:hAnsi="Arial" w:cs="Arial"/>
                <w:sz w:val="16"/>
                <w:szCs w:val="16"/>
                <w:lang w:eastAsia="zh-CN"/>
              </w:rPr>
            </w:pPr>
          </w:p>
        </w:tc>
        <w:tc>
          <w:tcPr>
            <w:tcW w:w="5372" w:type="dxa"/>
          </w:tcPr>
          <w:p w14:paraId="721D0E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5FC6389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2768C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F9879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D435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3145FE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B153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B3E4612" w14:textId="77777777">
        <w:tc>
          <w:tcPr>
            <w:tcW w:w="1408" w:type="dxa"/>
            <w:vMerge/>
          </w:tcPr>
          <w:p w14:paraId="1C079AA1" w14:textId="77777777" w:rsidR="008855E7" w:rsidRDefault="008855E7">
            <w:pPr>
              <w:snapToGrid w:val="0"/>
              <w:spacing w:before="0" w:line="240" w:lineRule="auto"/>
              <w:rPr>
                <w:rFonts w:ascii="Arial" w:hAnsi="Arial" w:cs="Arial"/>
                <w:sz w:val="16"/>
                <w:szCs w:val="16"/>
                <w:lang w:eastAsia="zh-CN"/>
              </w:rPr>
            </w:pPr>
          </w:p>
        </w:tc>
        <w:tc>
          <w:tcPr>
            <w:tcW w:w="5372" w:type="dxa"/>
          </w:tcPr>
          <w:p w14:paraId="6AC3D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775166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8D924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54F3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0E6F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7C6779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3E60A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A4E69D8" w14:textId="77777777">
        <w:tc>
          <w:tcPr>
            <w:tcW w:w="1408" w:type="dxa"/>
            <w:vMerge/>
          </w:tcPr>
          <w:p w14:paraId="5F12F2CF" w14:textId="77777777" w:rsidR="008855E7" w:rsidRDefault="008855E7">
            <w:pPr>
              <w:snapToGrid w:val="0"/>
              <w:spacing w:before="0" w:line="240" w:lineRule="auto"/>
              <w:rPr>
                <w:rFonts w:ascii="Arial" w:hAnsi="Arial" w:cs="Arial"/>
                <w:sz w:val="16"/>
                <w:szCs w:val="16"/>
                <w:lang w:eastAsia="zh-CN"/>
              </w:rPr>
            </w:pPr>
          </w:p>
        </w:tc>
        <w:tc>
          <w:tcPr>
            <w:tcW w:w="5372" w:type="dxa"/>
          </w:tcPr>
          <w:p w14:paraId="74F9D9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302BF91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1FF43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8BAC69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6297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1517C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E136D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CE5F40C" w14:textId="77777777">
        <w:tc>
          <w:tcPr>
            <w:tcW w:w="1408" w:type="dxa"/>
            <w:vMerge/>
          </w:tcPr>
          <w:p w14:paraId="5D3F8205" w14:textId="77777777" w:rsidR="008855E7" w:rsidRDefault="008855E7">
            <w:pPr>
              <w:snapToGrid w:val="0"/>
              <w:spacing w:before="0" w:line="240" w:lineRule="auto"/>
              <w:rPr>
                <w:rFonts w:ascii="Arial" w:hAnsi="Arial" w:cs="Arial"/>
                <w:sz w:val="16"/>
                <w:szCs w:val="16"/>
                <w:lang w:eastAsia="zh-CN"/>
              </w:rPr>
            </w:pPr>
          </w:p>
        </w:tc>
        <w:tc>
          <w:tcPr>
            <w:tcW w:w="5372" w:type="dxa"/>
          </w:tcPr>
          <w:p w14:paraId="686BF2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102FD15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57E49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D68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F96B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9620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86F32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F012BD" w14:textId="77777777">
        <w:tc>
          <w:tcPr>
            <w:tcW w:w="1408" w:type="dxa"/>
            <w:vMerge/>
          </w:tcPr>
          <w:p w14:paraId="0CD02D34" w14:textId="77777777" w:rsidR="008855E7" w:rsidRDefault="008855E7">
            <w:pPr>
              <w:snapToGrid w:val="0"/>
              <w:spacing w:before="0" w:line="240" w:lineRule="auto"/>
              <w:rPr>
                <w:rFonts w:ascii="Arial" w:hAnsi="Arial" w:cs="Arial"/>
                <w:sz w:val="16"/>
                <w:szCs w:val="16"/>
                <w:lang w:eastAsia="zh-CN"/>
              </w:rPr>
            </w:pPr>
          </w:p>
        </w:tc>
        <w:tc>
          <w:tcPr>
            <w:tcW w:w="5372" w:type="dxa"/>
          </w:tcPr>
          <w:p w14:paraId="2962EA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2C162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FE248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6F5D3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C0F5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8943B7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B997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A91A38D" w14:textId="77777777">
        <w:tc>
          <w:tcPr>
            <w:tcW w:w="1408" w:type="dxa"/>
            <w:vMerge/>
          </w:tcPr>
          <w:p w14:paraId="180BBB99" w14:textId="77777777" w:rsidR="008855E7" w:rsidRDefault="008855E7">
            <w:pPr>
              <w:snapToGrid w:val="0"/>
              <w:spacing w:before="0" w:line="240" w:lineRule="auto"/>
              <w:rPr>
                <w:rFonts w:ascii="Arial" w:hAnsi="Arial" w:cs="Arial"/>
                <w:sz w:val="16"/>
                <w:szCs w:val="16"/>
                <w:lang w:eastAsia="zh-CN"/>
              </w:rPr>
            </w:pPr>
          </w:p>
        </w:tc>
        <w:tc>
          <w:tcPr>
            <w:tcW w:w="5372" w:type="dxa"/>
          </w:tcPr>
          <w:p w14:paraId="15289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50F777F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0C119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B0B024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63A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42E5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6194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103CB414" w14:textId="77777777">
        <w:tc>
          <w:tcPr>
            <w:tcW w:w="1408" w:type="dxa"/>
            <w:vMerge/>
          </w:tcPr>
          <w:p w14:paraId="203C4CB3" w14:textId="77777777" w:rsidR="008855E7" w:rsidRDefault="008855E7">
            <w:pPr>
              <w:snapToGrid w:val="0"/>
              <w:spacing w:before="0" w:line="240" w:lineRule="auto"/>
              <w:rPr>
                <w:rFonts w:ascii="Arial" w:hAnsi="Arial" w:cs="Arial"/>
                <w:sz w:val="16"/>
                <w:szCs w:val="16"/>
                <w:lang w:eastAsia="zh-CN"/>
              </w:rPr>
            </w:pPr>
          </w:p>
        </w:tc>
        <w:tc>
          <w:tcPr>
            <w:tcW w:w="5372" w:type="dxa"/>
          </w:tcPr>
          <w:p w14:paraId="445743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62C7278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D434A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9ED98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0C6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C34E42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223A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B723760" w14:textId="77777777">
        <w:tc>
          <w:tcPr>
            <w:tcW w:w="1408" w:type="dxa"/>
            <w:vMerge/>
          </w:tcPr>
          <w:p w14:paraId="03D52C66" w14:textId="77777777" w:rsidR="008855E7" w:rsidRDefault="008855E7">
            <w:pPr>
              <w:snapToGrid w:val="0"/>
              <w:spacing w:before="0" w:line="240" w:lineRule="auto"/>
              <w:rPr>
                <w:rFonts w:ascii="Arial" w:hAnsi="Arial" w:cs="Arial"/>
                <w:sz w:val="16"/>
                <w:szCs w:val="16"/>
                <w:lang w:eastAsia="zh-CN"/>
              </w:rPr>
            </w:pPr>
          </w:p>
        </w:tc>
        <w:tc>
          <w:tcPr>
            <w:tcW w:w="5372" w:type="dxa"/>
          </w:tcPr>
          <w:p w14:paraId="241503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52D387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2DBA7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C5737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4EB12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93F8D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624C3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569DCEB" w14:textId="77777777">
        <w:tc>
          <w:tcPr>
            <w:tcW w:w="1408" w:type="dxa"/>
            <w:vMerge/>
          </w:tcPr>
          <w:p w14:paraId="67C3651E" w14:textId="77777777" w:rsidR="008855E7" w:rsidRDefault="008855E7">
            <w:pPr>
              <w:snapToGrid w:val="0"/>
              <w:spacing w:before="0" w:line="240" w:lineRule="auto"/>
              <w:rPr>
                <w:rFonts w:ascii="Arial" w:hAnsi="Arial" w:cs="Arial"/>
                <w:sz w:val="16"/>
                <w:szCs w:val="16"/>
                <w:lang w:eastAsia="zh-CN"/>
              </w:rPr>
            </w:pPr>
          </w:p>
        </w:tc>
        <w:tc>
          <w:tcPr>
            <w:tcW w:w="5372" w:type="dxa"/>
          </w:tcPr>
          <w:p w14:paraId="4E0B2A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D77F02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D458E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898D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81626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4C049A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D54F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2E75000" w14:textId="77777777">
        <w:tc>
          <w:tcPr>
            <w:tcW w:w="1408" w:type="dxa"/>
            <w:vMerge/>
          </w:tcPr>
          <w:p w14:paraId="294D1F14" w14:textId="77777777" w:rsidR="008855E7" w:rsidRDefault="008855E7">
            <w:pPr>
              <w:snapToGrid w:val="0"/>
              <w:spacing w:before="0" w:line="240" w:lineRule="auto"/>
              <w:rPr>
                <w:rFonts w:ascii="Arial" w:hAnsi="Arial" w:cs="Arial"/>
                <w:sz w:val="16"/>
                <w:szCs w:val="16"/>
                <w:lang w:eastAsia="zh-CN"/>
              </w:rPr>
            </w:pPr>
          </w:p>
        </w:tc>
        <w:tc>
          <w:tcPr>
            <w:tcW w:w="5372" w:type="dxa"/>
          </w:tcPr>
          <w:p w14:paraId="0EAE17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47D530D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8BFF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CC04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D829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C4E85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11E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1DDEC6A" w14:textId="77777777">
        <w:tc>
          <w:tcPr>
            <w:tcW w:w="1408" w:type="dxa"/>
            <w:vMerge/>
          </w:tcPr>
          <w:p w14:paraId="2EF50EEE" w14:textId="77777777" w:rsidR="008855E7" w:rsidRDefault="008855E7">
            <w:pPr>
              <w:snapToGrid w:val="0"/>
              <w:spacing w:before="0" w:line="240" w:lineRule="auto"/>
              <w:rPr>
                <w:rFonts w:ascii="Arial" w:hAnsi="Arial" w:cs="Arial"/>
                <w:sz w:val="16"/>
                <w:szCs w:val="16"/>
                <w:lang w:eastAsia="zh-CN"/>
              </w:rPr>
            </w:pPr>
          </w:p>
        </w:tc>
        <w:tc>
          <w:tcPr>
            <w:tcW w:w="5372" w:type="dxa"/>
          </w:tcPr>
          <w:p w14:paraId="0A4A8E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95961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4F6AC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55C8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F162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E5BA0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C2992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45150A34" w14:textId="77777777">
        <w:tc>
          <w:tcPr>
            <w:tcW w:w="1408" w:type="dxa"/>
            <w:vMerge/>
          </w:tcPr>
          <w:p w14:paraId="59C35594" w14:textId="77777777" w:rsidR="008855E7" w:rsidRDefault="008855E7">
            <w:pPr>
              <w:snapToGrid w:val="0"/>
              <w:spacing w:before="0" w:line="240" w:lineRule="auto"/>
              <w:rPr>
                <w:rFonts w:ascii="Arial" w:hAnsi="Arial" w:cs="Arial"/>
                <w:sz w:val="16"/>
                <w:szCs w:val="16"/>
                <w:lang w:eastAsia="zh-CN"/>
              </w:rPr>
            </w:pPr>
          </w:p>
        </w:tc>
        <w:tc>
          <w:tcPr>
            <w:tcW w:w="5372" w:type="dxa"/>
          </w:tcPr>
          <w:p w14:paraId="35B6FC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47EED27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00DBF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6F03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FD876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E52D1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A3317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384A8776" w14:textId="77777777">
        <w:tc>
          <w:tcPr>
            <w:tcW w:w="1408" w:type="dxa"/>
            <w:vMerge/>
          </w:tcPr>
          <w:p w14:paraId="5335538B" w14:textId="77777777" w:rsidR="008855E7" w:rsidRDefault="008855E7">
            <w:pPr>
              <w:snapToGrid w:val="0"/>
              <w:spacing w:before="0" w:line="240" w:lineRule="auto"/>
              <w:rPr>
                <w:rFonts w:ascii="Arial" w:hAnsi="Arial" w:cs="Arial"/>
                <w:sz w:val="16"/>
                <w:szCs w:val="16"/>
                <w:lang w:eastAsia="zh-CN"/>
              </w:rPr>
            </w:pPr>
          </w:p>
        </w:tc>
        <w:tc>
          <w:tcPr>
            <w:tcW w:w="5372" w:type="dxa"/>
          </w:tcPr>
          <w:p w14:paraId="3FD2C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56EE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99447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98267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00875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F823AE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1B31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43C2A27A" w14:textId="77777777">
        <w:tc>
          <w:tcPr>
            <w:tcW w:w="1408" w:type="dxa"/>
            <w:vMerge/>
          </w:tcPr>
          <w:p w14:paraId="1E3B7B48" w14:textId="77777777" w:rsidR="008855E7" w:rsidRDefault="008855E7">
            <w:pPr>
              <w:snapToGrid w:val="0"/>
              <w:spacing w:before="0" w:line="240" w:lineRule="auto"/>
              <w:rPr>
                <w:rFonts w:ascii="Arial" w:hAnsi="Arial" w:cs="Arial"/>
                <w:sz w:val="16"/>
                <w:szCs w:val="16"/>
                <w:lang w:eastAsia="zh-CN"/>
              </w:rPr>
            </w:pPr>
          </w:p>
        </w:tc>
        <w:tc>
          <w:tcPr>
            <w:tcW w:w="5372" w:type="dxa"/>
          </w:tcPr>
          <w:p w14:paraId="6AF542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5E084EA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FBD64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B6560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0FD6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95E2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1F9C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3E5FDBB" w14:textId="77777777">
        <w:tc>
          <w:tcPr>
            <w:tcW w:w="1408" w:type="dxa"/>
            <w:vMerge/>
          </w:tcPr>
          <w:p w14:paraId="1CDFF7F7" w14:textId="77777777" w:rsidR="008855E7" w:rsidRDefault="008855E7">
            <w:pPr>
              <w:snapToGrid w:val="0"/>
              <w:spacing w:before="0" w:line="240" w:lineRule="auto"/>
              <w:rPr>
                <w:rFonts w:ascii="Arial" w:hAnsi="Arial" w:cs="Arial"/>
                <w:sz w:val="16"/>
                <w:szCs w:val="16"/>
                <w:lang w:eastAsia="zh-CN"/>
              </w:rPr>
            </w:pPr>
          </w:p>
        </w:tc>
        <w:tc>
          <w:tcPr>
            <w:tcW w:w="5372" w:type="dxa"/>
          </w:tcPr>
          <w:p w14:paraId="573889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2F0BA4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CA6A5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168E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C65E0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B59CF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7919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382078CD" w14:textId="77777777">
        <w:tc>
          <w:tcPr>
            <w:tcW w:w="1408" w:type="dxa"/>
            <w:vMerge/>
          </w:tcPr>
          <w:p w14:paraId="0943E972" w14:textId="77777777" w:rsidR="008855E7" w:rsidRDefault="008855E7">
            <w:pPr>
              <w:snapToGrid w:val="0"/>
              <w:spacing w:before="0" w:line="240" w:lineRule="auto"/>
              <w:rPr>
                <w:rFonts w:ascii="Arial" w:hAnsi="Arial" w:cs="Arial"/>
                <w:sz w:val="16"/>
                <w:szCs w:val="16"/>
                <w:lang w:eastAsia="zh-CN"/>
              </w:rPr>
            </w:pPr>
          </w:p>
        </w:tc>
        <w:tc>
          <w:tcPr>
            <w:tcW w:w="5372" w:type="dxa"/>
          </w:tcPr>
          <w:p w14:paraId="0D5F6D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20EDB6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A856F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21AF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34C2F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CC7C6E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72742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14F96E34" w14:textId="77777777">
        <w:tc>
          <w:tcPr>
            <w:tcW w:w="1408" w:type="dxa"/>
            <w:vMerge/>
          </w:tcPr>
          <w:p w14:paraId="50C72CB5" w14:textId="77777777" w:rsidR="008855E7" w:rsidRDefault="008855E7">
            <w:pPr>
              <w:snapToGrid w:val="0"/>
              <w:spacing w:before="0" w:line="240" w:lineRule="auto"/>
              <w:rPr>
                <w:rFonts w:ascii="Arial" w:hAnsi="Arial" w:cs="Arial"/>
                <w:sz w:val="16"/>
                <w:szCs w:val="16"/>
                <w:lang w:eastAsia="zh-CN"/>
              </w:rPr>
            </w:pPr>
          </w:p>
        </w:tc>
        <w:tc>
          <w:tcPr>
            <w:tcW w:w="5372" w:type="dxa"/>
          </w:tcPr>
          <w:p w14:paraId="040B0C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6EF123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C9995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0EF5D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F93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FCF2F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A50B3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BF202C" w14:textId="77777777">
        <w:tc>
          <w:tcPr>
            <w:tcW w:w="1408" w:type="dxa"/>
            <w:vMerge/>
          </w:tcPr>
          <w:p w14:paraId="40056D19" w14:textId="77777777" w:rsidR="008855E7" w:rsidRDefault="008855E7">
            <w:pPr>
              <w:snapToGrid w:val="0"/>
              <w:spacing w:before="0" w:line="240" w:lineRule="auto"/>
              <w:rPr>
                <w:rFonts w:ascii="Arial" w:hAnsi="Arial" w:cs="Arial"/>
                <w:sz w:val="16"/>
                <w:szCs w:val="16"/>
                <w:lang w:eastAsia="zh-CN"/>
              </w:rPr>
            </w:pPr>
          </w:p>
        </w:tc>
        <w:tc>
          <w:tcPr>
            <w:tcW w:w="5372" w:type="dxa"/>
          </w:tcPr>
          <w:p w14:paraId="2B3738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07A314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AC18D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6886A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2B026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8C2A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D707E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A37E4C1" w14:textId="77777777">
        <w:tc>
          <w:tcPr>
            <w:tcW w:w="1408" w:type="dxa"/>
            <w:vMerge/>
          </w:tcPr>
          <w:p w14:paraId="424233FE" w14:textId="77777777" w:rsidR="008855E7" w:rsidRDefault="008855E7">
            <w:pPr>
              <w:snapToGrid w:val="0"/>
              <w:spacing w:before="0" w:line="240" w:lineRule="auto"/>
              <w:rPr>
                <w:rFonts w:ascii="Arial" w:hAnsi="Arial" w:cs="Arial"/>
                <w:sz w:val="16"/>
                <w:szCs w:val="16"/>
                <w:lang w:eastAsia="zh-CN"/>
              </w:rPr>
            </w:pPr>
          </w:p>
        </w:tc>
        <w:tc>
          <w:tcPr>
            <w:tcW w:w="5372" w:type="dxa"/>
          </w:tcPr>
          <w:p w14:paraId="00D162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BB6F0A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43C49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D06C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1E942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CB32F7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13004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51515B7" w14:textId="77777777">
        <w:tc>
          <w:tcPr>
            <w:tcW w:w="1408" w:type="dxa"/>
            <w:vMerge/>
          </w:tcPr>
          <w:p w14:paraId="4D4FC915" w14:textId="77777777" w:rsidR="008855E7" w:rsidRDefault="008855E7">
            <w:pPr>
              <w:snapToGrid w:val="0"/>
              <w:spacing w:before="0" w:line="240" w:lineRule="auto"/>
              <w:rPr>
                <w:rFonts w:ascii="Arial" w:hAnsi="Arial" w:cs="Arial"/>
                <w:sz w:val="16"/>
                <w:szCs w:val="16"/>
                <w:lang w:eastAsia="zh-CN"/>
              </w:rPr>
            </w:pPr>
          </w:p>
        </w:tc>
        <w:tc>
          <w:tcPr>
            <w:tcW w:w="5372" w:type="dxa"/>
          </w:tcPr>
          <w:p w14:paraId="08E205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620BBEA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79EEC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F3560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6037100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B6F723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3D7DFB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C906BE8" w14:textId="77777777">
        <w:tc>
          <w:tcPr>
            <w:tcW w:w="1408" w:type="dxa"/>
            <w:vMerge/>
          </w:tcPr>
          <w:p w14:paraId="34EEC7DA" w14:textId="77777777" w:rsidR="008855E7" w:rsidRDefault="008855E7">
            <w:pPr>
              <w:snapToGrid w:val="0"/>
              <w:spacing w:before="0" w:line="240" w:lineRule="auto"/>
              <w:rPr>
                <w:rFonts w:ascii="Arial" w:hAnsi="Arial" w:cs="Arial"/>
                <w:sz w:val="16"/>
                <w:szCs w:val="16"/>
                <w:lang w:eastAsia="zh-CN"/>
              </w:rPr>
            </w:pPr>
          </w:p>
        </w:tc>
        <w:tc>
          <w:tcPr>
            <w:tcW w:w="5372" w:type="dxa"/>
          </w:tcPr>
          <w:p w14:paraId="4775BC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AD7FC2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AF23B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CFCF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45E8F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AA8FE6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033C1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F619F08" w14:textId="77777777">
        <w:tc>
          <w:tcPr>
            <w:tcW w:w="1408" w:type="dxa"/>
            <w:vMerge/>
          </w:tcPr>
          <w:p w14:paraId="3B88800B" w14:textId="77777777" w:rsidR="008855E7" w:rsidRDefault="008855E7">
            <w:pPr>
              <w:snapToGrid w:val="0"/>
              <w:spacing w:before="0" w:line="240" w:lineRule="auto"/>
              <w:rPr>
                <w:rFonts w:ascii="Arial" w:hAnsi="Arial" w:cs="Arial"/>
                <w:sz w:val="16"/>
                <w:szCs w:val="16"/>
                <w:lang w:eastAsia="zh-CN"/>
              </w:rPr>
            </w:pPr>
          </w:p>
        </w:tc>
        <w:tc>
          <w:tcPr>
            <w:tcW w:w="5372" w:type="dxa"/>
          </w:tcPr>
          <w:p w14:paraId="7EA4FA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A39CEF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6C51D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FABD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2840C0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714B6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0A259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617FBF" w14:textId="77777777">
        <w:tc>
          <w:tcPr>
            <w:tcW w:w="1408" w:type="dxa"/>
          </w:tcPr>
          <w:p w14:paraId="5F1EFB5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429D98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2FE491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046423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267B3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2006B49" w14:textId="77777777">
        <w:tc>
          <w:tcPr>
            <w:tcW w:w="1408" w:type="dxa"/>
            <w:vMerge w:val="restart"/>
          </w:tcPr>
          <w:p w14:paraId="3A6E9EB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40CB21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4BD027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B78EB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FD21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1FA14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31A227A" w14:textId="77777777">
        <w:tc>
          <w:tcPr>
            <w:tcW w:w="1408" w:type="dxa"/>
            <w:vMerge/>
          </w:tcPr>
          <w:p w14:paraId="75209E0B" w14:textId="77777777" w:rsidR="008855E7" w:rsidRDefault="008855E7">
            <w:pPr>
              <w:snapToGrid w:val="0"/>
              <w:rPr>
                <w:rFonts w:ascii="Arial" w:hAnsi="Arial" w:cs="Arial"/>
                <w:sz w:val="16"/>
                <w:szCs w:val="16"/>
                <w:lang w:eastAsia="zh-CN"/>
              </w:rPr>
            </w:pPr>
          </w:p>
        </w:tc>
        <w:tc>
          <w:tcPr>
            <w:tcW w:w="5372" w:type="dxa"/>
          </w:tcPr>
          <w:p w14:paraId="7F5BF3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59DFC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8F3FB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0CD7D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EC192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A32317C" w14:textId="77777777">
        <w:tc>
          <w:tcPr>
            <w:tcW w:w="1408" w:type="dxa"/>
            <w:vMerge/>
          </w:tcPr>
          <w:p w14:paraId="7CA990D6" w14:textId="77777777" w:rsidR="008855E7" w:rsidRDefault="008855E7">
            <w:pPr>
              <w:snapToGrid w:val="0"/>
              <w:rPr>
                <w:rFonts w:ascii="Arial" w:hAnsi="Arial" w:cs="Arial"/>
                <w:sz w:val="16"/>
                <w:szCs w:val="16"/>
                <w:lang w:eastAsia="zh-CN"/>
              </w:rPr>
            </w:pPr>
          </w:p>
        </w:tc>
        <w:tc>
          <w:tcPr>
            <w:tcW w:w="5372" w:type="dxa"/>
          </w:tcPr>
          <w:p w14:paraId="10265E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B12780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E93E8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3C30C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F28C5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7B0BAC5" w14:textId="77777777">
        <w:tc>
          <w:tcPr>
            <w:tcW w:w="1408" w:type="dxa"/>
            <w:vMerge/>
          </w:tcPr>
          <w:p w14:paraId="72A1623F" w14:textId="77777777" w:rsidR="008855E7" w:rsidRDefault="008855E7">
            <w:pPr>
              <w:snapToGrid w:val="0"/>
              <w:rPr>
                <w:rFonts w:ascii="Arial" w:hAnsi="Arial" w:cs="Arial"/>
                <w:sz w:val="16"/>
                <w:szCs w:val="16"/>
                <w:lang w:eastAsia="zh-CN"/>
              </w:rPr>
            </w:pPr>
          </w:p>
        </w:tc>
        <w:tc>
          <w:tcPr>
            <w:tcW w:w="5372" w:type="dxa"/>
          </w:tcPr>
          <w:p w14:paraId="344302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9D6D11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11F70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2FFF0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25811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0E378E7" w14:textId="77777777">
        <w:tc>
          <w:tcPr>
            <w:tcW w:w="1408" w:type="dxa"/>
            <w:vMerge/>
          </w:tcPr>
          <w:p w14:paraId="31F9FFB8" w14:textId="77777777" w:rsidR="008855E7" w:rsidRDefault="008855E7">
            <w:pPr>
              <w:snapToGrid w:val="0"/>
              <w:rPr>
                <w:rFonts w:ascii="Arial" w:hAnsi="Arial" w:cs="Arial"/>
                <w:sz w:val="16"/>
                <w:szCs w:val="16"/>
                <w:lang w:eastAsia="zh-CN"/>
              </w:rPr>
            </w:pPr>
          </w:p>
        </w:tc>
        <w:tc>
          <w:tcPr>
            <w:tcW w:w="5372" w:type="dxa"/>
          </w:tcPr>
          <w:p w14:paraId="5ED3F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56DE0A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3500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83EC16"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004BD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DE74093" w14:textId="77777777">
        <w:tc>
          <w:tcPr>
            <w:tcW w:w="1408" w:type="dxa"/>
            <w:vMerge/>
          </w:tcPr>
          <w:p w14:paraId="71A2173F" w14:textId="77777777" w:rsidR="008855E7" w:rsidRDefault="008855E7">
            <w:pPr>
              <w:snapToGrid w:val="0"/>
              <w:rPr>
                <w:rFonts w:ascii="Arial" w:hAnsi="Arial" w:cs="Arial"/>
                <w:sz w:val="16"/>
                <w:szCs w:val="16"/>
                <w:lang w:eastAsia="zh-CN"/>
              </w:rPr>
            </w:pPr>
          </w:p>
        </w:tc>
        <w:tc>
          <w:tcPr>
            <w:tcW w:w="5372" w:type="dxa"/>
          </w:tcPr>
          <w:p w14:paraId="7262CA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2F4836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09622E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9E0EA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8A430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03DE651" w14:textId="77777777">
        <w:tc>
          <w:tcPr>
            <w:tcW w:w="1408" w:type="dxa"/>
            <w:vMerge/>
          </w:tcPr>
          <w:p w14:paraId="0BA53FD1" w14:textId="77777777" w:rsidR="008855E7" w:rsidRDefault="008855E7">
            <w:pPr>
              <w:snapToGrid w:val="0"/>
              <w:rPr>
                <w:rFonts w:ascii="Arial" w:hAnsi="Arial" w:cs="Arial"/>
                <w:sz w:val="16"/>
                <w:szCs w:val="16"/>
                <w:lang w:eastAsia="zh-CN"/>
              </w:rPr>
            </w:pPr>
          </w:p>
        </w:tc>
        <w:tc>
          <w:tcPr>
            <w:tcW w:w="5372" w:type="dxa"/>
          </w:tcPr>
          <w:p w14:paraId="5D8DE4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27812F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21924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9BA2D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C3E5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012F891" w14:textId="77777777">
        <w:tc>
          <w:tcPr>
            <w:tcW w:w="1408" w:type="dxa"/>
            <w:vMerge/>
          </w:tcPr>
          <w:p w14:paraId="71B9A21D" w14:textId="77777777" w:rsidR="008855E7" w:rsidRDefault="008855E7">
            <w:pPr>
              <w:snapToGrid w:val="0"/>
              <w:rPr>
                <w:rFonts w:ascii="Arial" w:hAnsi="Arial" w:cs="Arial"/>
                <w:sz w:val="16"/>
                <w:szCs w:val="16"/>
                <w:lang w:eastAsia="zh-CN"/>
              </w:rPr>
            </w:pPr>
          </w:p>
        </w:tc>
        <w:tc>
          <w:tcPr>
            <w:tcW w:w="5372" w:type="dxa"/>
          </w:tcPr>
          <w:p w14:paraId="798D39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9F441F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A9481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413E8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80843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28EE61" w14:textId="77777777">
        <w:tc>
          <w:tcPr>
            <w:tcW w:w="1408" w:type="dxa"/>
            <w:vMerge/>
          </w:tcPr>
          <w:p w14:paraId="32D6B5CF" w14:textId="77777777" w:rsidR="008855E7" w:rsidRDefault="008855E7">
            <w:pPr>
              <w:snapToGrid w:val="0"/>
              <w:rPr>
                <w:rFonts w:ascii="Arial" w:hAnsi="Arial" w:cs="Arial"/>
                <w:sz w:val="16"/>
                <w:szCs w:val="16"/>
                <w:lang w:eastAsia="zh-CN"/>
              </w:rPr>
            </w:pPr>
          </w:p>
        </w:tc>
        <w:tc>
          <w:tcPr>
            <w:tcW w:w="5372" w:type="dxa"/>
          </w:tcPr>
          <w:p w14:paraId="720985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7256BEF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4E893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6B742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A544D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8E68570" w14:textId="77777777">
        <w:tc>
          <w:tcPr>
            <w:tcW w:w="1408" w:type="dxa"/>
            <w:vMerge/>
          </w:tcPr>
          <w:p w14:paraId="104DFA46" w14:textId="77777777" w:rsidR="008855E7" w:rsidRDefault="008855E7">
            <w:pPr>
              <w:snapToGrid w:val="0"/>
              <w:rPr>
                <w:rFonts w:ascii="Arial" w:hAnsi="Arial" w:cs="Arial"/>
                <w:sz w:val="16"/>
                <w:szCs w:val="16"/>
                <w:lang w:eastAsia="zh-CN"/>
              </w:rPr>
            </w:pPr>
          </w:p>
        </w:tc>
        <w:tc>
          <w:tcPr>
            <w:tcW w:w="5372" w:type="dxa"/>
          </w:tcPr>
          <w:p w14:paraId="1A870C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A02BE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6661B6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DA6E4E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6A812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DAFD13C" w14:textId="77777777">
        <w:tc>
          <w:tcPr>
            <w:tcW w:w="1408" w:type="dxa"/>
            <w:vMerge/>
          </w:tcPr>
          <w:p w14:paraId="4E99E54A" w14:textId="77777777" w:rsidR="008855E7" w:rsidRDefault="008855E7">
            <w:pPr>
              <w:snapToGrid w:val="0"/>
              <w:rPr>
                <w:rFonts w:ascii="Arial" w:hAnsi="Arial" w:cs="Arial"/>
                <w:sz w:val="16"/>
                <w:szCs w:val="16"/>
                <w:lang w:eastAsia="zh-CN"/>
              </w:rPr>
            </w:pPr>
          </w:p>
        </w:tc>
        <w:tc>
          <w:tcPr>
            <w:tcW w:w="5372" w:type="dxa"/>
          </w:tcPr>
          <w:p w14:paraId="00FE2C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1F5D5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F11EE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DFFA44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34F20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2887EB4" w14:textId="77777777">
        <w:tc>
          <w:tcPr>
            <w:tcW w:w="1408" w:type="dxa"/>
            <w:vMerge/>
          </w:tcPr>
          <w:p w14:paraId="6CFAC528" w14:textId="77777777" w:rsidR="008855E7" w:rsidRDefault="008855E7">
            <w:pPr>
              <w:snapToGrid w:val="0"/>
              <w:rPr>
                <w:rFonts w:ascii="Arial" w:hAnsi="Arial" w:cs="Arial"/>
                <w:sz w:val="16"/>
                <w:szCs w:val="16"/>
                <w:lang w:eastAsia="zh-CN"/>
              </w:rPr>
            </w:pPr>
          </w:p>
        </w:tc>
        <w:tc>
          <w:tcPr>
            <w:tcW w:w="5372" w:type="dxa"/>
          </w:tcPr>
          <w:p w14:paraId="6B6A91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726F2D2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E247C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BB9A3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01722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BCF3EE" w14:textId="77777777">
        <w:tc>
          <w:tcPr>
            <w:tcW w:w="1408" w:type="dxa"/>
            <w:vMerge w:val="restart"/>
          </w:tcPr>
          <w:p w14:paraId="7971C0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1BFB1A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B2527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B6520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1938A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439DF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B36DD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DFB2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16243E0" w14:textId="77777777">
        <w:tc>
          <w:tcPr>
            <w:tcW w:w="1408" w:type="dxa"/>
            <w:vMerge/>
          </w:tcPr>
          <w:p w14:paraId="4DE6DF4E" w14:textId="77777777" w:rsidR="008855E7" w:rsidRDefault="008855E7">
            <w:pPr>
              <w:snapToGrid w:val="0"/>
              <w:spacing w:before="0" w:line="240" w:lineRule="auto"/>
              <w:rPr>
                <w:rFonts w:ascii="Arial" w:hAnsi="Arial" w:cs="Arial"/>
                <w:sz w:val="16"/>
                <w:szCs w:val="16"/>
                <w:lang w:eastAsia="zh-CN"/>
              </w:rPr>
            </w:pPr>
          </w:p>
        </w:tc>
        <w:tc>
          <w:tcPr>
            <w:tcW w:w="5372" w:type="dxa"/>
          </w:tcPr>
          <w:p w14:paraId="2D1198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70576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79202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6CE3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507F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30DC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4F8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DDE4C4D" w14:textId="77777777">
        <w:tc>
          <w:tcPr>
            <w:tcW w:w="1408" w:type="dxa"/>
            <w:vMerge/>
          </w:tcPr>
          <w:p w14:paraId="01D29436" w14:textId="77777777" w:rsidR="008855E7" w:rsidRDefault="008855E7">
            <w:pPr>
              <w:snapToGrid w:val="0"/>
              <w:spacing w:before="0" w:line="240" w:lineRule="auto"/>
              <w:rPr>
                <w:rFonts w:ascii="Arial" w:hAnsi="Arial" w:cs="Arial"/>
                <w:sz w:val="16"/>
                <w:szCs w:val="16"/>
                <w:lang w:eastAsia="zh-CN"/>
              </w:rPr>
            </w:pPr>
          </w:p>
        </w:tc>
        <w:tc>
          <w:tcPr>
            <w:tcW w:w="5372" w:type="dxa"/>
          </w:tcPr>
          <w:p w14:paraId="068C99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AD8AC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552B9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968E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DEC8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8C30D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E1E3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963972" w14:textId="77777777">
        <w:tc>
          <w:tcPr>
            <w:tcW w:w="1408" w:type="dxa"/>
            <w:vMerge/>
          </w:tcPr>
          <w:p w14:paraId="4421E3F0" w14:textId="77777777" w:rsidR="008855E7" w:rsidRDefault="008855E7">
            <w:pPr>
              <w:snapToGrid w:val="0"/>
              <w:rPr>
                <w:rFonts w:ascii="Arial" w:hAnsi="Arial" w:cs="Arial"/>
                <w:sz w:val="16"/>
                <w:szCs w:val="16"/>
                <w:lang w:eastAsia="zh-CN"/>
              </w:rPr>
            </w:pPr>
          </w:p>
        </w:tc>
        <w:tc>
          <w:tcPr>
            <w:tcW w:w="5372" w:type="dxa"/>
          </w:tcPr>
          <w:p w14:paraId="633250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C4117D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83D2F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E49E2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794F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E6CA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E412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4501261" w14:textId="77777777">
        <w:tc>
          <w:tcPr>
            <w:tcW w:w="1408" w:type="dxa"/>
            <w:vMerge/>
          </w:tcPr>
          <w:p w14:paraId="31269C63" w14:textId="77777777" w:rsidR="008855E7" w:rsidRDefault="008855E7">
            <w:pPr>
              <w:snapToGrid w:val="0"/>
              <w:spacing w:before="0" w:line="240" w:lineRule="auto"/>
              <w:rPr>
                <w:rFonts w:ascii="Arial" w:hAnsi="Arial" w:cs="Arial"/>
                <w:sz w:val="16"/>
                <w:szCs w:val="16"/>
                <w:lang w:eastAsia="zh-CN"/>
              </w:rPr>
            </w:pPr>
          </w:p>
        </w:tc>
        <w:tc>
          <w:tcPr>
            <w:tcW w:w="5372" w:type="dxa"/>
          </w:tcPr>
          <w:p w14:paraId="314A50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B0D126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F875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E39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1FE50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B9474A5" w14:textId="77777777">
        <w:tc>
          <w:tcPr>
            <w:tcW w:w="1408" w:type="dxa"/>
            <w:vMerge/>
          </w:tcPr>
          <w:p w14:paraId="0EDDC8D1" w14:textId="77777777" w:rsidR="008855E7" w:rsidRDefault="008855E7">
            <w:pPr>
              <w:snapToGrid w:val="0"/>
              <w:spacing w:before="0" w:line="240" w:lineRule="auto"/>
              <w:rPr>
                <w:rFonts w:ascii="Arial" w:hAnsi="Arial" w:cs="Arial"/>
                <w:sz w:val="16"/>
                <w:szCs w:val="16"/>
                <w:lang w:eastAsia="zh-CN"/>
              </w:rPr>
            </w:pPr>
          </w:p>
        </w:tc>
        <w:tc>
          <w:tcPr>
            <w:tcW w:w="5372" w:type="dxa"/>
          </w:tcPr>
          <w:p w14:paraId="6D6DA8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2E7428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CEEDA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2519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F730B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30AF44B" w14:textId="77777777">
        <w:tc>
          <w:tcPr>
            <w:tcW w:w="1408" w:type="dxa"/>
            <w:vMerge/>
          </w:tcPr>
          <w:p w14:paraId="694BB4A2" w14:textId="77777777" w:rsidR="008855E7" w:rsidRDefault="008855E7">
            <w:pPr>
              <w:snapToGrid w:val="0"/>
              <w:spacing w:before="0" w:line="240" w:lineRule="auto"/>
              <w:rPr>
                <w:rFonts w:ascii="Arial" w:hAnsi="Arial" w:cs="Arial"/>
                <w:sz w:val="16"/>
                <w:szCs w:val="16"/>
                <w:lang w:eastAsia="zh-CN"/>
              </w:rPr>
            </w:pPr>
          </w:p>
        </w:tc>
        <w:tc>
          <w:tcPr>
            <w:tcW w:w="5372" w:type="dxa"/>
          </w:tcPr>
          <w:p w14:paraId="185D8A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7A1217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B8EE9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B37B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494FF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B7100A6" w14:textId="77777777">
        <w:tc>
          <w:tcPr>
            <w:tcW w:w="1408" w:type="dxa"/>
            <w:vMerge/>
          </w:tcPr>
          <w:p w14:paraId="764A9A0A" w14:textId="77777777" w:rsidR="008855E7" w:rsidRDefault="008855E7">
            <w:pPr>
              <w:snapToGrid w:val="0"/>
              <w:rPr>
                <w:rFonts w:ascii="Arial" w:hAnsi="Arial" w:cs="Arial"/>
                <w:sz w:val="16"/>
                <w:szCs w:val="16"/>
                <w:lang w:eastAsia="zh-CN"/>
              </w:rPr>
            </w:pPr>
          </w:p>
        </w:tc>
        <w:tc>
          <w:tcPr>
            <w:tcW w:w="5372" w:type="dxa"/>
          </w:tcPr>
          <w:p w14:paraId="270465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EBE457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47AC9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904D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C065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24CF115" w14:textId="77777777">
        <w:tc>
          <w:tcPr>
            <w:tcW w:w="1408" w:type="dxa"/>
            <w:vMerge/>
          </w:tcPr>
          <w:p w14:paraId="2932B008" w14:textId="77777777" w:rsidR="008855E7" w:rsidRDefault="008855E7">
            <w:pPr>
              <w:snapToGrid w:val="0"/>
              <w:spacing w:before="0" w:line="240" w:lineRule="auto"/>
              <w:rPr>
                <w:rFonts w:ascii="Arial" w:hAnsi="Arial" w:cs="Arial"/>
                <w:sz w:val="16"/>
                <w:szCs w:val="16"/>
                <w:lang w:eastAsia="zh-CN"/>
              </w:rPr>
            </w:pPr>
          </w:p>
        </w:tc>
        <w:tc>
          <w:tcPr>
            <w:tcW w:w="5372" w:type="dxa"/>
          </w:tcPr>
          <w:p w14:paraId="1897E0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58F2DB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30D87A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F197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E3E2C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9A90C8" w14:textId="77777777">
        <w:tc>
          <w:tcPr>
            <w:tcW w:w="1408" w:type="dxa"/>
            <w:vMerge/>
          </w:tcPr>
          <w:p w14:paraId="4CC98CC4" w14:textId="77777777" w:rsidR="008855E7" w:rsidRDefault="008855E7">
            <w:pPr>
              <w:snapToGrid w:val="0"/>
              <w:spacing w:before="0" w:line="240" w:lineRule="auto"/>
              <w:rPr>
                <w:rFonts w:ascii="Arial" w:hAnsi="Arial" w:cs="Arial"/>
                <w:sz w:val="16"/>
                <w:szCs w:val="16"/>
                <w:lang w:eastAsia="zh-CN"/>
              </w:rPr>
            </w:pPr>
          </w:p>
        </w:tc>
        <w:tc>
          <w:tcPr>
            <w:tcW w:w="5372" w:type="dxa"/>
          </w:tcPr>
          <w:p w14:paraId="6B2A28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B6A16A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FF3FA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EA82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88A95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610FB10" w14:textId="77777777">
        <w:tc>
          <w:tcPr>
            <w:tcW w:w="1408" w:type="dxa"/>
            <w:vMerge/>
          </w:tcPr>
          <w:p w14:paraId="7FB14675" w14:textId="77777777" w:rsidR="008855E7" w:rsidRDefault="008855E7">
            <w:pPr>
              <w:snapToGrid w:val="0"/>
              <w:spacing w:before="0" w:line="240" w:lineRule="auto"/>
              <w:rPr>
                <w:rFonts w:ascii="Arial" w:hAnsi="Arial" w:cs="Arial"/>
                <w:sz w:val="16"/>
                <w:szCs w:val="16"/>
                <w:lang w:eastAsia="zh-CN"/>
              </w:rPr>
            </w:pPr>
          </w:p>
        </w:tc>
        <w:tc>
          <w:tcPr>
            <w:tcW w:w="5372" w:type="dxa"/>
          </w:tcPr>
          <w:p w14:paraId="4EE8F5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A2AD10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7A2CB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591C9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4AAC3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C6E353C" w14:textId="77777777">
        <w:tc>
          <w:tcPr>
            <w:tcW w:w="1408" w:type="dxa"/>
            <w:vMerge/>
          </w:tcPr>
          <w:p w14:paraId="147C70FA" w14:textId="77777777" w:rsidR="008855E7" w:rsidRDefault="008855E7">
            <w:pPr>
              <w:snapToGrid w:val="0"/>
              <w:rPr>
                <w:rFonts w:ascii="Arial" w:hAnsi="Arial" w:cs="Arial"/>
                <w:sz w:val="16"/>
                <w:szCs w:val="16"/>
                <w:lang w:eastAsia="zh-CN"/>
              </w:rPr>
            </w:pPr>
          </w:p>
        </w:tc>
        <w:tc>
          <w:tcPr>
            <w:tcW w:w="5372" w:type="dxa"/>
          </w:tcPr>
          <w:p w14:paraId="0506EA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75588B9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60F0932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49E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6B80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E012461" w14:textId="77777777">
        <w:tc>
          <w:tcPr>
            <w:tcW w:w="1408" w:type="dxa"/>
            <w:vMerge/>
          </w:tcPr>
          <w:p w14:paraId="1AFD0AED" w14:textId="77777777" w:rsidR="008855E7" w:rsidRDefault="008855E7">
            <w:pPr>
              <w:snapToGrid w:val="0"/>
              <w:spacing w:before="0" w:line="240" w:lineRule="auto"/>
              <w:rPr>
                <w:rFonts w:ascii="Arial" w:hAnsi="Arial" w:cs="Arial"/>
                <w:sz w:val="16"/>
                <w:szCs w:val="16"/>
                <w:lang w:eastAsia="zh-CN"/>
              </w:rPr>
            </w:pPr>
          </w:p>
        </w:tc>
        <w:tc>
          <w:tcPr>
            <w:tcW w:w="5372" w:type="dxa"/>
          </w:tcPr>
          <w:p w14:paraId="7898EE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E0489D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2F29B9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ACB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50077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79B3DA5" w14:textId="77777777">
        <w:tc>
          <w:tcPr>
            <w:tcW w:w="1408" w:type="dxa"/>
            <w:vMerge/>
          </w:tcPr>
          <w:p w14:paraId="7CDD7187" w14:textId="77777777" w:rsidR="008855E7" w:rsidRDefault="008855E7">
            <w:pPr>
              <w:snapToGrid w:val="0"/>
              <w:spacing w:before="0" w:line="240" w:lineRule="auto"/>
              <w:rPr>
                <w:rFonts w:ascii="Arial" w:hAnsi="Arial" w:cs="Arial"/>
                <w:sz w:val="16"/>
                <w:szCs w:val="16"/>
                <w:lang w:eastAsia="zh-CN"/>
              </w:rPr>
            </w:pPr>
          </w:p>
        </w:tc>
        <w:tc>
          <w:tcPr>
            <w:tcW w:w="5372" w:type="dxa"/>
          </w:tcPr>
          <w:p w14:paraId="565955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3C3233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6CF4FF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E0D50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FDE8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3DB9274" w14:textId="77777777">
        <w:tc>
          <w:tcPr>
            <w:tcW w:w="1408" w:type="dxa"/>
            <w:vMerge/>
          </w:tcPr>
          <w:p w14:paraId="69988BA0" w14:textId="77777777" w:rsidR="008855E7" w:rsidRDefault="008855E7">
            <w:pPr>
              <w:snapToGrid w:val="0"/>
              <w:spacing w:before="0" w:line="240" w:lineRule="auto"/>
              <w:rPr>
                <w:rFonts w:ascii="Arial" w:hAnsi="Arial" w:cs="Arial"/>
                <w:sz w:val="16"/>
                <w:szCs w:val="16"/>
                <w:lang w:eastAsia="zh-CN"/>
              </w:rPr>
            </w:pPr>
          </w:p>
        </w:tc>
        <w:tc>
          <w:tcPr>
            <w:tcW w:w="5372" w:type="dxa"/>
          </w:tcPr>
          <w:p w14:paraId="1C316B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2EE915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EEFA6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AD303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A27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41D8A35" w14:textId="77777777">
        <w:tc>
          <w:tcPr>
            <w:tcW w:w="1408" w:type="dxa"/>
            <w:vMerge/>
          </w:tcPr>
          <w:p w14:paraId="398E4442" w14:textId="77777777" w:rsidR="008855E7" w:rsidRDefault="008855E7">
            <w:pPr>
              <w:snapToGrid w:val="0"/>
              <w:rPr>
                <w:rFonts w:ascii="Arial" w:hAnsi="Arial" w:cs="Arial"/>
                <w:sz w:val="16"/>
                <w:szCs w:val="16"/>
                <w:lang w:eastAsia="zh-CN"/>
              </w:rPr>
            </w:pPr>
          </w:p>
        </w:tc>
        <w:tc>
          <w:tcPr>
            <w:tcW w:w="5372" w:type="dxa"/>
          </w:tcPr>
          <w:p w14:paraId="21DD62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45254A7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2A67C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1014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BE10F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A9F107A" w14:textId="77777777">
        <w:tc>
          <w:tcPr>
            <w:tcW w:w="1408" w:type="dxa"/>
            <w:vMerge w:val="restart"/>
          </w:tcPr>
          <w:p w14:paraId="6C4BD6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3480A9A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46F9FD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F74A0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495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06F58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8AD6BCA" w14:textId="77777777">
        <w:tc>
          <w:tcPr>
            <w:tcW w:w="1408" w:type="dxa"/>
            <w:vMerge/>
          </w:tcPr>
          <w:p w14:paraId="434806D7" w14:textId="77777777" w:rsidR="008855E7" w:rsidRDefault="008855E7">
            <w:pPr>
              <w:snapToGrid w:val="0"/>
              <w:spacing w:before="0" w:line="240" w:lineRule="auto"/>
              <w:rPr>
                <w:rFonts w:ascii="Arial" w:hAnsi="Arial" w:cs="Arial"/>
                <w:sz w:val="16"/>
                <w:szCs w:val="16"/>
                <w:lang w:eastAsia="zh-CN"/>
              </w:rPr>
            </w:pPr>
          </w:p>
        </w:tc>
        <w:tc>
          <w:tcPr>
            <w:tcW w:w="5372" w:type="dxa"/>
          </w:tcPr>
          <w:p w14:paraId="3D3B3C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49DFDC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C1CE0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D403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28C3A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D536EF4" w14:textId="77777777">
        <w:tc>
          <w:tcPr>
            <w:tcW w:w="1408" w:type="dxa"/>
            <w:vMerge/>
          </w:tcPr>
          <w:p w14:paraId="200CE0B4" w14:textId="77777777" w:rsidR="008855E7" w:rsidRDefault="008855E7">
            <w:pPr>
              <w:snapToGrid w:val="0"/>
              <w:spacing w:before="0" w:line="240" w:lineRule="auto"/>
              <w:rPr>
                <w:rFonts w:ascii="Arial" w:hAnsi="Arial" w:cs="Arial"/>
                <w:sz w:val="16"/>
                <w:szCs w:val="16"/>
                <w:lang w:eastAsia="zh-CN"/>
              </w:rPr>
            </w:pPr>
          </w:p>
        </w:tc>
        <w:tc>
          <w:tcPr>
            <w:tcW w:w="5372" w:type="dxa"/>
          </w:tcPr>
          <w:p w14:paraId="291515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8E043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E924A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4D52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7032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1C16185" w14:textId="77777777">
        <w:tc>
          <w:tcPr>
            <w:tcW w:w="1408" w:type="dxa"/>
            <w:vMerge/>
          </w:tcPr>
          <w:p w14:paraId="34D47B61" w14:textId="77777777" w:rsidR="008855E7" w:rsidRDefault="008855E7">
            <w:pPr>
              <w:snapToGrid w:val="0"/>
              <w:spacing w:before="0" w:line="240" w:lineRule="auto"/>
              <w:rPr>
                <w:rFonts w:ascii="Arial" w:hAnsi="Arial" w:cs="Arial"/>
                <w:sz w:val="16"/>
                <w:szCs w:val="16"/>
                <w:lang w:eastAsia="zh-CN"/>
              </w:rPr>
            </w:pPr>
          </w:p>
        </w:tc>
        <w:tc>
          <w:tcPr>
            <w:tcW w:w="5372" w:type="dxa"/>
          </w:tcPr>
          <w:p w14:paraId="568E121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23585AF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FA582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B8F35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0171D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1666B74" w14:textId="77777777">
        <w:tc>
          <w:tcPr>
            <w:tcW w:w="1408" w:type="dxa"/>
            <w:vMerge/>
          </w:tcPr>
          <w:p w14:paraId="62C70C32" w14:textId="77777777" w:rsidR="008855E7" w:rsidRDefault="008855E7">
            <w:pPr>
              <w:snapToGrid w:val="0"/>
              <w:spacing w:before="0" w:line="240" w:lineRule="auto"/>
              <w:rPr>
                <w:rFonts w:ascii="Arial" w:hAnsi="Arial" w:cs="Arial"/>
                <w:sz w:val="16"/>
                <w:szCs w:val="16"/>
                <w:lang w:eastAsia="zh-CN"/>
              </w:rPr>
            </w:pPr>
          </w:p>
        </w:tc>
        <w:tc>
          <w:tcPr>
            <w:tcW w:w="5372" w:type="dxa"/>
          </w:tcPr>
          <w:p w14:paraId="092BD5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199030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6150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F1B1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6276B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7051D47" w14:textId="77777777">
        <w:tc>
          <w:tcPr>
            <w:tcW w:w="1408" w:type="dxa"/>
            <w:vMerge/>
          </w:tcPr>
          <w:p w14:paraId="713510DD" w14:textId="77777777" w:rsidR="008855E7" w:rsidRDefault="008855E7">
            <w:pPr>
              <w:snapToGrid w:val="0"/>
              <w:spacing w:before="0" w:line="240" w:lineRule="auto"/>
              <w:rPr>
                <w:rFonts w:ascii="Arial" w:hAnsi="Arial" w:cs="Arial"/>
                <w:sz w:val="16"/>
                <w:szCs w:val="16"/>
                <w:lang w:eastAsia="zh-CN"/>
              </w:rPr>
            </w:pPr>
          </w:p>
        </w:tc>
        <w:tc>
          <w:tcPr>
            <w:tcW w:w="5372" w:type="dxa"/>
          </w:tcPr>
          <w:p w14:paraId="1BD4D2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E9533C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CF06F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DF29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24F4B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2455C3" w14:textId="77777777">
        <w:tc>
          <w:tcPr>
            <w:tcW w:w="1408" w:type="dxa"/>
            <w:vMerge/>
          </w:tcPr>
          <w:p w14:paraId="6A40EB48" w14:textId="77777777" w:rsidR="008855E7" w:rsidRDefault="008855E7">
            <w:pPr>
              <w:snapToGrid w:val="0"/>
              <w:spacing w:before="0" w:line="240" w:lineRule="auto"/>
              <w:rPr>
                <w:rFonts w:ascii="Arial" w:hAnsi="Arial" w:cs="Arial"/>
                <w:sz w:val="16"/>
                <w:szCs w:val="16"/>
                <w:lang w:eastAsia="zh-CN"/>
              </w:rPr>
            </w:pPr>
          </w:p>
        </w:tc>
        <w:tc>
          <w:tcPr>
            <w:tcW w:w="5372" w:type="dxa"/>
          </w:tcPr>
          <w:p w14:paraId="578F15B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274161F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25892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2D5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6BCA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1178217F" w14:textId="77777777">
        <w:tc>
          <w:tcPr>
            <w:tcW w:w="1408" w:type="dxa"/>
            <w:vMerge/>
          </w:tcPr>
          <w:p w14:paraId="5FFB09A2" w14:textId="77777777" w:rsidR="008855E7" w:rsidRDefault="008855E7">
            <w:pPr>
              <w:snapToGrid w:val="0"/>
              <w:spacing w:before="0" w:line="240" w:lineRule="auto"/>
              <w:rPr>
                <w:rFonts w:ascii="Arial" w:hAnsi="Arial" w:cs="Arial"/>
                <w:sz w:val="16"/>
                <w:szCs w:val="16"/>
                <w:lang w:eastAsia="zh-CN"/>
              </w:rPr>
            </w:pPr>
          </w:p>
        </w:tc>
        <w:tc>
          <w:tcPr>
            <w:tcW w:w="5372" w:type="dxa"/>
          </w:tcPr>
          <w:p w14:paraId="3CAD65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632E887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B35B9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6C0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EF1E8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75B03D8A" w14:textId="77777777">
        <w:tc>
          <w:tcPr>
            <w:tcW w:w="1408" w:type="dxa"/>
            <w:vMerge/>
          </w:tcPr>
          <w:p w14:paraId="48A9C726" w14:textId="77777777" w:rsidR="008855E7" w:rsidRDefault="008855E7">
            <w:pPr>
              <w:snapToGrid w:val="0"/>
              <w:spacing w:before="0" w:line="240" w:lineRule="auto"/>
              <w:rPr>
                <w:rFonts w:ascii="Arial" w:hAnsi="Arial" w:cs="Arial"/>
                <w:sz w:val="16"/>
                <w:szCs w:val="16"/>
                <w:lang w:eastAsia="zh-CN"/>
              </w:rPr>
            </w:pPr>
          </w:p>
        </w:tc>
        <w:tc>
          <w:tcPr>
            <w:tcW w:w="5372" w:type="dxa"/>
          </w:tcPr>
          <w:p w14:paraId="3449D7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FE1A7E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EF446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2E67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B43DE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6842C4BE" w14:textId="77777777">
        <w:tc>
          <w:tcPr>
            <w:tcW w:w="1408" w:type="dxa"/>
            <w:vMerge w:val="restart"/>
          </w:tcPr>
          <w:p w14:paraId="0535D07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7C8A5B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2F3EF5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33137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2315FE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B3917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6850F34" w14:textId="77777777">
        <w:tc>
          <w:tcPr>
            <w:tcW w:w="1408" w:type="dxa"/>
            <w:vMerge/>
          </w:tcPr>
          <w:p w14:paraId="6482AB6D" w14:textId="77777777" w:rsidR="008855E7" w:rsidRDefault="008855E7">
            <w:pPr>
              <w:snapToGrid w:val="0"/>
              <w:spacing w:before="0" w:line="240" w:lineRule="auto"/>
              <w:rPr>
                <w:rFonts w:ascii="Arial" w:hAnsi="Arial" w:cs="Arial"/>
                <w:sz w:val="16"/>
                <w:szCs w:val="16"/>
                <w:lang w:eastAsia="zh-CN"/>
              </w:rPr>
            </w:pPr>
          </w:p>
        </w:tc>
        <w:tc>
          <w:tcPr>
            <w:tcW w:w="5372" w:type="dxa"/>
          </w:tcPr>
          <w:p w14:paraId="03F75E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3FE740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B668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7E1E0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F62A5F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E45FFC8" w14:textId="77777777">
        <w:tc>
          <w:tcPr>
            <w:tcW w:w="1408" w:type="dxa"/>
            <w:vMerge/>
          </w:tcPr>
          <w:p w14:paraId="49A51302" w14:textId="77777777" w:rsidR="008855E7" w:rsidRDefault="008855E7">
            <w:pPr>
              <w:snapToGrid w:val="0"/>
              <w:spacing w:before="0" w:line="240" w:lineRule="auto"/>
              <w:rPr>
                <w:rFonts w:ascii="Arial" w:hAnsi="Arial" w:cs="Arial"/>
                <w:sz w:val="16"/>
                <w:szCs w:val="16"/>
                <w:lang w:eastAsia="zh-CN"/>
              </w:rPr>
            </w:pPr>
          </w:p>
        </w:tc>
        <w:tc>
          <w:tcPr>
            <w:tcW w:w="5372" w:type="dxa"/>
          </w:tcPr>
          <w:p w14:paraId="5CD71A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32A2E9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44A0D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F3EB1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FCA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B24CE09" w14:textId="77777777">
        <w:tc>
          <w:tcPr>
            <w:tcW w:w="1408" w:type="dxa"/>
            <w:vMerge/>
          </w:tcPr>
          <w:p w14:paraId="2E724697" w14:textId="77777777" w:rsidR="008855E7" w:rsidRDefault="008855E7">
            <w:pPr>
              <w:snapToGrid w:val="0"/>
              <w:spacing w:before="0" w:line="240" w:lineRule="auto"/>
              <w:rPr>
                <w:rFonts w:ascii="Arial" w:hAnsi="Arial" w:cs="Arial"/>
                <w:sz w:val="16"/>
                <w:szCs w:val="16"/>
                <w:lang w:eastAsia="zh-CN"/>
              </w:rPr>
            </w:pPr>
          </w:p>
        </w:tc>
        <w:tc>
          <w:tcPr>
            <w:tcW w:w="5372" w:type="dxa"/>
          </w:tcPr>
          <w:p w14:paraId="710AE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B03A1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6545A03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B208F4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388574EE" w14:textId="77777777">
        <w:tc>
          <w:tcPr>
            <w:tcW w:w="1408" w:type="dxa"/>
            <w:vMerge/>
          </w:tcPr>
          <w:p w14:paraId="7E012128" w14:textId="77777777" w:rsidR="008855E7" w:rsidRDefault="008855E7">
            <w:pPr>
              <w:snapToGrid w:val="0"/>
              <w:spacing w:before="0" w:line="240" w:lineRule="auto"/>
              <w:rPr>
                <w:rFonts w:ascii="Arial" w:hAnsi="Arial" w:cs="Arial"/>
                <w:sz w:val="16"/>
                <w:szCs w:val="16"/>
                <w:lang w:eastAsia="zh-CN"/>
              </w:rPr>
            </w:pPr>
          </w:p>
        </w:tc>
        <w:tc>
          <w:tcPr>
            <w:tcW w:w="5372" w:type="dxa"/>
          </w:tcPr>
          <w:p w14:paraId="0C61FF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68D26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017BA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94B79E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F9029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8071E5D" w14:textId="77777777">
        <w:tc>
          <w:tcPr>
            <w:tcW w:w="1408" w:type="dxa"/>
            <w:vMerge/>
          </w:tcPr>
          <w:p w14:paraId="72E3A7EC" w14:textId="77777777" w:rsidR="008855E7" w:rsidRDefault="008855E7">
            <w:pPr>
              <w:snapToGrid w:val="0"/>
              <w:spacing w:before="0" w:line="240" w:lineRule="auto"/>
              <w:rPr>
                <w:rFonts w:ascii="Arial" w:hAnsi="Arial" w:cs="Arial"/>
                <w:sz w:val="16"/>
                <w:szCs w:val="16"/>
                <w:lang w:eastAsia="zh-CN"/>
              </w:rPr>
            </w:pPr>
          </w:p>
        </w:tc>
        <w:tc>
          <w:tcPr>
            <w:tcW w:w="5372" w:type="dxa"/>
          </w:tcPr>
          <w:p w14:paraId="22AE04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8E778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317FB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A29E59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45A51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2A8090E8" w14:textId="77777777">
        <w:tc>
          <w:tcPr>
            <w:tcW w:w="1408" w:type="dxa"/>
            <w:vMerge/>
          </w:tcPr>
          <w:p w14:paraId="5424A116" w14:textId="77777777" w:rsidR="008855E7" w:rsidRDefault="008855E7">
            <w:pPr>
              <w:snapToGrid w:val="0"/>
              <w:spacing w:before="0" w:line="240" w:lineRule="auto"/>
              <w:rPr>
                <w:rFonts w:ascii="Arial" w:hAnsi="Arial" w:cs="Arial"/>
                <w:sz w:val="16"/>
                <w:szCs w:val="16"/>
                <w:lang w:eastAsia="zh-CN"/>
              </w:rPr>
            </w:pPr>
          </w:p>
        </w:tc>
        <w:tc>
          <w:tcPr>
            <w:tcW w:w="5372" w:type="dxa"/>
          </w:tcPr>
          <w:p w14:paraId="1C44B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4F52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524E2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30DDAB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58D584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810B1B4" w14:textId="77777777">
        <w:tc>
          <w:tcPr>
            <w:tcW w:w="1408" w:type="dxa"/>
            <w:vMerge/>
          </w:tcPr>
          <w:p w14:paraId="2143EA73" w14:textId="77777777" w:rsidR="008855E7" w:rsidRDefault="008855E7">
            <w:pPr>
              <w:snapToGrid w:val="0"/>
              <w:spacing w:before="0" w:line="240" w:lineRule="auto"/>
              <w:rPr>
                <w:rFonts w:ascii="Arial" w:hAnsi="Arial" w:cs="Arial"/>
                <w:sz w:val="16"/>
                <w:szCs w:val="16"/>
                <w:lang w:eastAsia="zh-CN"/>
              </w:rPr>
            </w:pPr>
          </w:p>
        </w:tc>
        <w:tc>
          <w:tcPr>
            <w:tcW w:w="5372" w:type="dxa"/>
          </w:tcPr>
          <w:p w14:paraId="458613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39E21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47AC0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42EF5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89D5D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2F87CB7" w14:textId="77777777">
        <w:tc>
          <w:tcPr>
            <w:tcW w:w="1408" w:type="dxa"/>
            <w:vMerge/>
          </w:tcPr>
          <w:p w14:paraId="337E2DB8" w14:textId="77777777" w:rsidR="008855E7" w:rsidRDefault="008855E7">
            <w:pPr>
              <w:snapToGrid w:val="0"/>
              <w:spacing w:before="0" w:line="240" w:lineRule="auto"/>
              <w:rPr>
                <w:rFonts w:ascii="Arial" w:hAnsi="Arial" w:cs="Arial"/>
                <w:sz w:val="16"/>
                <w:szCs w:val="16"/>
                <w:lang w:eastAsia="zh-CN"/>
              </w:rPr>
            </w:pPr>
          </w:p>
        </w:tc>
        <w:tc>
          <w:tcPr>
            <w:tcW w:w="5372" w:type="dxa"/>
          </w:tcPr>
          <w:p w14:paraId="0AACB1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E31BE6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561C3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2881A7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A6D022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CB0B7E2" w14:textId="77777777">
        <w:tc>
          <w:tcPr>
            <w:tcW w:w="1408" w:type="dxa"/>
            <w:vMerge w:val="restart"/>
          </w:tcPr>
          <w:p w14:paraId="51D55D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0178D1C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1598A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E8D86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5B6D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C7A58E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0B79506" w14:textId="77777777">
        <w:tc>
          <w:tcPr>
            <w:tcW w:w="1408" w:type="dxa"/>
            <w:vMerge/>
          </w:tcPr>
          <w:p w14:paraId="328B3484" w14:textId="77777777" w:rsidR="008855E7" w:rsidRDefault="008855E7">
            <w:pPr>
              <w:snapToGrid w:val="0"/>
              <w:spacing w:before="0" w:line="240" w:lineRule="auto"/>
              <w:rPr>
                <w:rFonts w:ascii="Arial" w:hAnsi="Arial" w:cs="Arial"/>
                <w:sz w:val="16"/>
                <w:szCs w:val="16"/>
                <w:lang w:eastAsia="zh-CN"/>
              </w:rPr>
            </w:pPr>
          </w:p>
        </w:tc>
        <w:tc>
          <w:tcPr>
            <w:tcW w:w="5372" w:type="dxa"/>
          </w:tcPr>
          <w:p w14:paraId="216A76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C5128C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209716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49873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2D4972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1CD2F5F" w14:textId="77777777">
        <w:tc>
          <w:tcPr>
            <w:tcW w:w="1408" w:type="dxa"/>
            <w:vMerge/>
          </w:tcPr>
          <w:p w14:paraId="2DDCE990" w14:textId="77777777" w:rsidR="008855E7" w:rsidRDefault="008855E7">
            <w:pPr>
              <w:snapToGrid w:val="0"/>
              <w:spacing w:before="0" w:line="240" w:lineRule="auto"/>
              <w:rPr>
                <w:rFonts w:ascii="Arial" w:hAnsi="Arial" w:cs="Arial"/>
                <w:sz w:val="16"/>
                <w:szCs w:val="16"/>
                <w:lang w:eastAsia="zh-CN"/>
              </w:rPr>
            </w:pPr>
          </w:p>
        </w:tc>
        <w:tc>
          <w:tcPr>
            <w:tcW w:w="5372" w:type="dxa"/>
          </w:tcPr>
          <w:p w14:paraId="0EF8FFC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0178125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6643F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F0EE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C07C9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EA43797" w14:textId="77777777">
        <w:tc>
          <w:tcPr>
            <w:tcW w:w="1408" w:type="dxa"/>
            <w:vMerge/>
          </w:tcPr>
          <w:p w14:paraId="479F2C0C" w14:textId="77777777" w:rsidR="008855E7" w:rsidRDefault="008855E7">
            <w:pPr>
              <w:snapToGrid w:val="0"/>
              <w:spacing w:before="0" w:line="240" w:lineRule="auto"/>
              <w:rPr>
                <w:rFonts w:ascii="Arial" w:hAnsi="Arial" w:cs="Arial"/>
                <w:sz w:val="16"/>
                <w:szCs w:val="16"/>
                <w:lang w:eastAsia="zh-CN"/>
              </w:rPr>
            </w:pPr>
          </w:p>
        </w:tc>
        <w:tc>
          <w:tcPr>
            <w:tcW w:w="5372" w:type="dxa"/>
          </w:tcPr>
          <w:p w14:paraId="4069AEB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1605A9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5880A1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C690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1A0BD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FF90D60" w14:textId="77777777">
        <w:tc>
          <w:tcPr>
            <w:tcW w:w="1408" w:type="dxa"/>
            <w:vMerge w:val="restart"/>
          </w:tcPr>
          <w:p w14:paraId="7CF5A9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776206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6A9B6D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37D712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FD948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3863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978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5D91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CA7DF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470B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8A42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3074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4F4C787" w14:textId="77777777">
        <w:tc>
          <w:tcPr>
            <w:tcW w:w="1408" w:type="dxa"/>
            <w:vMerge/>
          </w:tcPr>
          <w:p w14:paraId="708317BB" w14:textId="77777777" w:rsidR="008855E7" w:rsidRDefault="008855E7">
            <w:pPr>
              <w:snapToGrid w:val="0"/>
              <w:spacing w:before="0" w:line="240" w:lineRule="auto"/>
              <w:rPr>
                <w:rFonts w:ascii="Arial" w:hAnsi="Arial" w:cs="Arial"/>
                <w:sz w:val="16"/>
                <w:szCs w:val="16"/>
                <w:lang w:eastAsia="zh-CN"/>
              </w:rPr>
            </w:pPr>
          </w:p>
        </w:tc>
        <w:tc>
          <w:tcPr>
            <w:tcW w:w="5372" w:type="dxa"/>
          </w:tcPr>
          <w:p w14:paraId="703244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3785E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4BDE3C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BC5B7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0EE4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6DCD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6F50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27E8D4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BFE7F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6D95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151C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EE7852D" w14:textId="77777777">
        <w:tc>
          <w:tcPr>
            <w:tcW w:w="1408" w:type="dxa"/>
            <w:vMerge/>
          </w:tcPr>
          <w:p w14:paraId="2D976760" w14:textId="77777777" w:rsidR="008855E7" w:rsidRDefault="008855E7">
            <w:pPr>
              <w:snapToGrid w:val="0"/>
              <w:spacing w:before="0" w:line="240" w:lineRule="auto"/>
              <w:rPr>
                <w:rFonts w:ascii="Arial" w:hAnsi="Arial" w:cs="Arial"/>
                <w:sz w:val="16"/>
                <w:szCs w:val="16"/>
                <w:lang w:eastAsia="zh-CN"/>
              </w:rPr>
            </w:pPr>
          </w:p>
        </w:tc>
        <w:tc>
          <w:tcPr>
            <w:tcW w:w="5372" w:type="dxa"/>
          </w:tcPr>
          <w:p w14:paraId="2465A5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A980C6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661FFF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91A5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77D3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0814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1714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78D59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4A0D5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3D9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F89E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C983CF7" w14:textId="77777777">
        <w:tc>
          <w:tcPr>
            <w:tcW w:w="1408" w:type="dxa"/>
            <w:vMerge/>
          </w:tcPr>
          <w:p w14:paraId="72ECF639" w14:textId="77777777" w:rsidR="008855E7" w:rsidRDefault="008855E7">
            <w:pPr>
              <w:snapToGrid w:val="0"/>
              <w:spacing w:before="0" w:line="240" w:lineRule="auto"/>
              <w:rPr>
                <w:rFonts w:ascii="Arial" w:hAnsi="Arial" w:cs="Arial"/>
                <w:sz w:val="16"/>
                <w:szCs w:val="16"/>
                <w:lang w:eastAsia="zh-CN"/>
              </w:rPr>
            </w:pPr>
          </w:p>
        </w:tc>
        <w:tc>
          <w:tcPr>
            <w:tcW w:w="5372" w:type="dxa"/>
          </w:tcPr>
          <w:p w14:paraId="07AED1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8AC0C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B69CC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4E361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1090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7768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FCA6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A9E1C9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EBB6B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1AD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057CF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14F2D12" w14:textId="77777777">
        <w:tc>
          <w:tcPr>
            <w:tcW w:w="1408" w:type="dxa"/>
            <w:vMerge/>
          </w:tcPr>
          <w:p w14:paraId="6767A7C5" w14:textId="77777777" w:rsidR="008855E7" w:rsidRDefault="008855E7">
            <w:pPr>
              <w:snapToGrid w:val="0"/>
              <w:spacing w:before="0" w:line="240" w:lineRule="auto"/>
              <w:rPr>
                <w:rFonts w:ascii="Arial" w:hAnsi="Arial" w:cs="Arial"/>
                <w:sz w:val="16"/>
                <w:szCs w:val="16"/>
                <w:lang w:eastAsia="zh-CN"/>
              </w:rPr>
            </w:pPr>
          </w:p>
        </w:tc>
        <w:tc>
          <w:tcPr>
            <w:tcW w:w="5372" w:type="dxa"/>
          </w:tcPr>
          <w:p w14:paraId="0E9C1A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5BD8D2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3DC16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D5B4C0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280E3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133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44CEE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65C0E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495A5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FFF5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77D5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A68D107" w14:textId="77777777">
        <w:tc>
          <w:tcPr>
            <w:tcW w:w="1408" w:type="dxa"/>
            <w:vMerge/>
          </w:tcPr>
          <w:p w14:paraId="2580BF9E" w14:textId="77777777" w:rsidR="008855E7" w:rsidRDefault="008855E7">
            <w:pPr>
              <w:snapToGrid w:val="0"/>
              <w:spacing w:before="0" w:line="240" w:lineRule="auto"/>
              <w:rPr>
                <w:rFonts w:ascii="Arial" w:hAnsi="Arial" w:cs="Arial"/>
                <w:sz w:val="16"/>
                <w:szCs w:val="16"/>
                <w:lang w:eastAsia="zh-CN"/>
              </w:rPr>
            </w:pPr>
          </w:p>
        </w:tc>
        <w:tc>
          <w:tcPr>
            <w:tcW w:w="5372" w:type="dxa"/>
          </w:tcPr>
          <w:p w14:paraId="5743CD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F1FCA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19A98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2D197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DBDD2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52F0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6EF93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FEBEC9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8E159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4165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EA4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44819A3" w14:textId="77777777">
        <w:tc>
          <w:tcPr>
            <w:tcW w:w="1408" w:type="dxa"/>
            <w:vMerge/>
          </w:tcPr>
          <w:p w14:paraId="3227CFF0" w14:textId="77777777" w:rsidR="008855E7" w:rsidRDefault="008855E7">
            <w:pPr>
              <w:snapToGrid w:val="0"/>
              <w:spacing w:before="0" w:line="240" w:lineRule="auto"/>
              <w:rPr>
                <w:rFonts w:ascii="Arial" w:hAnsi="Arial" w:cs="Arial"/>
                <w:sz w:val="16"/>
                <w:szCs w:val="16"/>
                <w:lang w:eastAsia="zh-CN"/>
              </w:rPr>
            </w:pPr>
          </w:p>
        </w:tc>
        <w:tc>
          <w:tcPr>
            <w:tcW w:w="5372" w:type="dxa"/>
          </w:tcPr>
          <w:p w14:paraId="3C60EE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D9FD7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82883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53D9C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7B858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3299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E3750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B13C9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1683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BE86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29C3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BDFD7C7" w14:textId="77777777">
        <w:tc>
          <w:tcPr>
            <w:tcW w:w="1408" w:type="dxa"/>
            <w:vMerge/>
          </w:tcPr>
          <w:p w14:paraId="2D0C371E" w14:textId="77777777" w:rsidR="008855E7" w:rsidRDefault="008855E7">
            <w:pPr>
              <w:snapToGrid w:val="0"/>
              <w:spacing w:before="0" w:line="240" w:lineRule="auto"/>
              <w:rPr>
                <w:rFonts w:ascii="Arial" w:hAnsi="Arial" w:cs="Arial"/>
                <w:sz w:val="16"/>
                <w:szCs w:val="16"/>
                <w:lang w:eastAsia="zh-CN"/>
              </w:rPr>
            </w:pPr>
          </w:p>
        </w:tc>
        <w:tc>
          <w:tcPr>
            <w:tcW w:w="5372" w:type="dxa"/>
          </w:tcPr>
          <w:p w14:paraId="48AB3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B573D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CE983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7657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FF7C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69C3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77E19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BA19A3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A574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6731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D845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BDCEA1D" w14:textId="77777777">
        <w:tc>
          <w:tcPr>
            <w:tcW w:w="1408" w:type="dxa"/>
            <w:vMerge/>
          </w:tcPr>
          <w:p w14:paraId="4565C542" w14:textId="77777777" w:rsidR="008855E7" w:rsidRDefault="008855E7">
            <w:pPr>
              <w:snapToGrid w:val="0"/>
              <w:spacing w:before="0" w:line="240" w:lineRule="auto"/>
              <w:rPr>
                <w:rFonts w:ascii="Arial" w:hAnsi="Arial" w:cs="Arial"/>
                <w:sz w:val="16"/>
                <w:szCs w:val="16"/>
                <w:lang w:eastAsia="zh-CN"/>
              </w:rPr>
            </w:pPr>
          </w:p>
        </w:tc>
        <w:tc>
          <w:tcPr>
            <w:tcW w:w="5372" w:type="dxa"/>
          </w:tcPr>
          <w:p w14:paraId="6C4D58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E3FA9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B4ED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B15874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F49E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A78C0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5816E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7217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F20B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A84C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9C3C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E60BD97" w14:textId="77777777">
        <w:tc>
          <w:tcPr>
            <w:tcW w:w="1408" w:type="dxa"/>
            <w:vMerge/>
          </w:tcPr>
          <w:p w14:paraId="750E2E87" w14:textId="77777777" w:rsidR="008855E7" w:rsidRDefault="008855E7">
            <w:pPr>
              <w:snapToGrid w:val="0"/>
              <w:spacing w:before="0" w:line="240" w:lineRule="auto"/>
              <w:rPr>
                <w:rFonts w:ascii="Arial" w:hAnsi="Arial" w:cs="Arial"/>
                <w:sz w:val="16"/>
                <w:szCs w:val="16"/>
                <w:lang w:eastAsia="zh-CN"/>
              </w:rPr>
            </w:pPr>
          </w:p>
        </w:tc>
        <w:tc>
          <w:tcPr>
            <w:tcW w:w="5372" w:type="dxa"/>
          </w:tcPr>
          <w:p w14:paraId="3C1BE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4D248C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23ED1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FE12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108F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519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77D69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3CB0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4E9A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88C7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633E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6AF4359B" w14:textId="77777777">
        <w:tc>
          <w:tcPr>
            <w:tcW w:w="1408" w:type="dxa"/>
            <w:vMerge/>
          </w:tcPr>
          <w:p w14:paraId="005619A9" w14:textId="77777777" w:rsidR="008855E7" w:rsidRDefault="008855E7">
            <w:pPr>
              <w:snapToGrid w:val="0"/>
              <w:spacing w:before="0" w:line="240" w:lineRule="auto"/>
              <w:rPr>
                <w:rFonts w:ascii="Arial" w:hAnsi="Arial" w:cs="Arial"/>
                <w:sz w:val="16"/>
                <w:szCs w:val="16"/>
                <w:lang w:eastAsia="zh-CN"/>
              </w:rPr>
            </w:pPr>
          </w:p>
        </w:tc>
        <w:tc>
          <w:tcPr>
            <w:tcW w:w="5372" w:type="dxa"/>
          </w:tcPr>
          <w:p w14:paraId="022306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4C3904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D8311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3AC9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5B34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004FD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A834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2E58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7C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8D82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2F3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B86435A" w14:textId="77777777">
        <w:tc>
          <w:tcPr>
            <w:tcW w:w="1408" w:type="dxa"/>
            <w:vMerge/>
          </w:tcPr>
          <w:p w14:paraId="35B97884" w14:textId="77777777" w:rsidR="008855E7" w:rsidRDefault="008855E7">
            <w:pPr>
              <w:snapToGrid w:val="0"/>
              <w:spacing w:before="0" w:line="240" w:lineRule="auto"/>
              <w:rPr>
                <w:rFonts w:ascii="Arial" w:hAnsi="Arial" w:cs="Arial"/>
                <w:sz w:val="16"/>
                <w:szCs w:val="16"/>
                <w:lang w:eastAsia="zh-CN"/>
              </w:rPr>
            </w:pPr>
          </w:p>
        </w:tc>
        <w:tc>
          <w:tcPr>
            <w:tcW w:w="5372" w:type="dxa"/>
          </w:tcPr>
          <w:p w14:paraId="275127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F6591F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69DDE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7E832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D7AC4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9C82E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FB2C7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89F963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51A1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A9D0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BCF1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B95C5DC" w14:textId="77777777">
        <w:tc>
          <w:tcPr>
            <w:tcW w:w="1408" w:type="dxa"/>
            <w:vMerge w:val="restart"/>
          </w:tcPr>
          <w:p w14:paraId="78D2B75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D0C1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19C22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6DD891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85AB9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4D6BC8C" w14:textId="77777777">
        <w:tc>
          <w:tcPr>
            <w:tcW w:w="1408" w:type="dxa"/>
            <w:vMerge/>
          </w:tcPr>
          <w:p w14:paraId="7BD45618" w14:textId="77777777" w:rsidR="008855E7" w:rsidRDefault="008855E7">
            <w:pPr>
              <w:snapToGrid w:val="0"/>
              <w:spacing w:before="0" w:line="240" w:lineRule="auto"/>
              <w:rPr>
                <w:rFonts w:ascii="Arial" w:hAnsi="Arial" w:cs="Arial"/>
                <w:sz w:val="16"/>
                <w:szCs w:val="16"/>
                <w:lang w:eastAsia="zh-CN"/>
              </w:rPr>
            </w:pPr>
          </w:p>
        </w:tc>
        <w:tc>
          <w:tcPr>
            <w:tcW w:w="5372" w:type="dxa"/>
          </w:tcPr>
          <w:p w14:paraId="1BF7DA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0E8127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0BD66F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C6DA16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15824065" w14:textId="77777777">
        <w:tc>
          <w:tcPr>
            <w:tcW w:w="1408" w:type="dxa"/>
            <w:vMerge/>
          </w:tcPr>
          <w:p w14:paraId="4D0C1A8E" w14:textId="77777777" w:rsidR="008855E7" w:rsidRDefault="008855E7">
            <w:pPr>
              <w:snapToGrid w:val="0"/>
              <w:spacing w:before="0" w:line="240" w:lineRule="auto"/>
              <w:rPr>
                <w:rFonts w:ascii="Arial" w:hAnsi="Arial" w:cs="Arial"/>
                <w:sz w:val="16"/>
                <w:szCs w:val="16"/>
                <w:lang w:eastAsia="zh-CN"/>
              </w:rPr>
            </w:pPr>
          </w:p>
        </w:tc>
        <w:tc>
          <w:tcPr>
            <w:tcW w:w="5372" w:type="dxa"/>
          </w:tcPr>
          <w:p w14:paraId="64638F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A7D756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1A0D06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0BE099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DE61565" w14:textId="77777777">
        <w:tc>
          <w:tcPr>
            <w:tcW w:w="1408" w:type="dxa"/>
            <w:vMerge/>
          </w:tcPr>
          <w:p w14:paraId="40ED1D10" w14:textId="77777777" w:rsidR="008855E7" w:rsidRDefault="008855E7">
            <w:pPr>
              <w:snapToGrid w:val="0"/>
              <w:spacing w:before="0" w:line="240" w:lineRule="auto"/>
              <w:rPr>
                <w:rFonts w:ascii="Arial" w:hAnsi="Arial" w:cs="Arial"/>
                <w:sz w:val="16"/>
                <w:szCs w:val="16"/>
                <w:lang w:eastAsia="zh-CN"/>
              </w:rPr>
            </w:pPr>
          </w:p>
        </w:tc>
        <w:tc>
          <w:tcPr>
            <w:tcW w:w="5372" w:type="dxa"/>
          </w:tcPr>
          <w:p w14:paraId="6380C0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D74FDB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C35236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D9AFCE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8855E7" w14:paraId="042402E5" w14:textId="77777777">
        <w:tc>
          <w:tcPr>
            <w:tcW w:w="1408" w:type="dxa"/>
          </w:tcPr>
          <w:p w14:paraId="0ECFA2DB"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EA752E5" w14:textId="77777777" w:rsidR="008855E7" w:rsidRDefault="008A51A7">
            <w:pPr>
              <w:pStyle w:val="TAH"/>
              <w:spacing w:before="0" w:line="240" w:lineRule="auto"/>
              <w:jc w:val="left"/>
              <w:rPr>
                <w:sz w:val="16"/>
                <w:szCs w:val="16"/>
                <w:lang w:val="en-US" w:eastAsia="zh-CN"/>
              </w:rPr>
            </w:pPr>
            <w:r>
              <w:rPr>
                <w:sz w:val="16"/>
                <w:szCs w:val="16"/>
                <w:lang w:val="en-US" w:eastAsia="zh-CN"/>
              </w:rPr>
              <w:t>SRS mobility enhancements</w:t>
            </w:r>
          </w:p>
        </w:tc>
      </w:tr>
      <w:tr w:rsidR="008855E7" w14:paraId="61166493" w14:textId="77777777">
        <w:tc>
          <w:tcPr>
            <w:tcW w:w="1408" w:type="dxa"/>
          </w:tcPr>
          <w:p w14:paraId="748FCDA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D15D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3A0D3A6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2886F53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5C7ADAE2"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02BF30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3E3A78FE" w14:textId="77777777">
        <w:tc>
          <w:tcPr>
            <w:tcW w:w="1408" w:type="dxa"/>
          </w:tcPr>
          <w:p w14:paraId="331D34F1"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284DDB7" w14:textId="77777777" w:rsidR="008855E7" w:rsidRDefault="008A51A7">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8855E7" w14:paraId="03C55970" w14:textId="77777777">
        <w:tc>
          <w:tcPr>
            <w:tcW w:w="1408" w:type="dxa"/>
            <w:vMerge w:val="restart"/>
          </w:tcPr>
          <w:p w14:paraId="6440750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7D571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727D34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4843971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4092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E523F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45B2E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90D06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3FD3B5D" w14:textId="77777777">
        <w:tc>
          <w:tcPr>
            <w:tcW w:w="1408" w:type="dxa"/>
            <w:vMerge/>
          </w:tcPr>
          <w:p w14:paraId="4504E1A6" w14:textId="77777777"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67516D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9E1C8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25E10E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5E40D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8D9F0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3BE4B7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059E6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A88AF18" w14:textId="77777777">
        <w:tc>
          <w:tcPr>
            <w:tcW w:w="1408" w:type="dxa"/>
            <w:vMerge/>
            <w:tcBorders>
              <w:bottom w:val="single" w:sz="8" w:space="0" w:color="auto"/>
            </w:tcBorders>
          </w:tcPr>
          <w:p w14:paraId="44DB1EC6" w14:textId="77777777"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253870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013D6E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2CBA40C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0053A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4D4C1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11FD6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D7DB4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9D7ED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58B1F8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A7B6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430DCA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31FD5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466A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7CEC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8BF48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62FC86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2946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48D35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0ED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DD8E7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48B7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BADE0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8E4BA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04A99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BBE565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003D6A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E4D6B6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0B1D25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8217D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C9B5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31976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989C1B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4D9D3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39BD0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9986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C02C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7250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79279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4F043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0872E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8F0B78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BD3D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7E31FC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3F4809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917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76EB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76247"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F1F90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ECA8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00F1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446F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86769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175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55722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08AA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8E0DD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CFF2FE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DC54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B01D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656ED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DEBA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EAF16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E0EED9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DBCB65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BACA3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906EC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AB20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1DA93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DF136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C60F4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449A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6E2B6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59E942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FA754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01719BA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7E6D3F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402004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762BC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1E72FC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D21C47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37B89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5677B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F40A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63A4272"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413D9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883EFD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9493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02D7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2821C0F"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47B47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86B961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6268C1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7C1D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0F5D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F7280F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6CB30A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C15EF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08E04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528A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09BA11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D80C2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BA7D3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0614F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5659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B90578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B7A93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875F3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01B50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52FA2D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62C223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CEB70C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F529A9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F02AA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446F6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66E1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2E0D63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68630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500884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077FD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A7EC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9B35D0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3FE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14F05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F8840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9247A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77837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9E5D18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0A525E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AAAF4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B7DD1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44D0BB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6AA432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CE029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EA9F13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986C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84CD2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C7318B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6877F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731DC8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EE73C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7F9AF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60DC02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348A8D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81DEF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53F0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9390D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CD83D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EC5C3D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3F802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C8B775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D61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AB4AC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163D15B2"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40760543" w14:textId="77777777" w:rsidR="008855E7" w:rsidRDefault="008A51A7">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8855E7" w14:paraId="06B13A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504FC62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F709C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E2EFE6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2BE1D3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16FAD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45688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E4905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82F316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5870DF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92EA2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D09D6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D8374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714A6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6A697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64838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17645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D71D06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0253BA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1187A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315CE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5B653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01DE5E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0921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74916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79E978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CD272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076B9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72A2A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EA2386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5B605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C8B28D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1ABA8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17AD6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94CA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6B93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7AE718F"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A473FB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A64DF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ADB06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89AA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6167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614B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B1FEE7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30BF8D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D57018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5DE1E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E552D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4B874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BBAD7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6A86BE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63F3D4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31DA8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33C3DDF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C2773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08A7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1A4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9E0DCA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D350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8672E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96BBA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4CC67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09DF7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1269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66E16F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87365C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E148D0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057280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4B41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BD7C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6562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0F826B2"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AF163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979FC8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07D96B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0AAB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35BDD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1FF34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127F3F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C6D47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0AD1F0F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3315EC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0BA5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8DEA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D745B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6951B7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14B10F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7D706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F21923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5F29A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72690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8676B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F6171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2E192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2CB441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B009F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1EADD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A37C4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255F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82A1E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89B5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60B350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56FEAB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2FCC8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6AAD2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559D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46B3A42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ACD65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5A88D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4E39AD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5BC5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760FC0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15FD11" w14:textId="77777777">
        <w:tc>
          <w:tcPr>
            <w:tcW w:w="1408" w:type="dxa"/>
            <w:tcBorders>
              <w:top w:val="single" w:sz="8" w:space="0" w:color="auto"/>
            </w:tcBorders>
          </w:tcPr>
          <w:p w14:paraId="71E4184C"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56851225" w14:textId="77777777" w:rsidR="008855E7" w:rsidRDefault="008A51A7">
            <w:pPr>
              <w:pStyle w:val="TAH"/>
              <w:spacing w:before="0" w:line="240" w:lineRule="auto"/>
              <w:jc w:val="left"/>
              <w:rPr>
                <w:sz w:val="16"/>
                <w:szCs w:val="16"/>
                <w:lang w:val="en-US" w:eastAsia="zh-CN"/>
              </w:rPr>
            </w:pPr>
            <w:r>
              <w:rPr>
                <w:sz w:val="16"/>
                <w:szCs w:val="16"/>
                <w:lang w:val="en-US" w:eastAsia="zh-CN"/>
              </w:rPr>
              <w:t>TRS-based synchronization</w:t>
            </w:r>
          </w:p>
        </w:tc>
      </w:tr>
      <w:tr w:rsidR="008855E7" w14:paraId="51D85E89" w14:textId="77777777">
        <w:tc>
          <w:tcPr>
            <w:tcW w:w="1408" w:type="dxa"/>
          </w:tcPr>
          <w:p w14:paraId="489A57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409B0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2BCCD5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001D6C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03D371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1B402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3A4866CB" w14:textId="77777777">
        <w:tc>
          <w:tcPr>
            <w:tcW w:w="1408" w:type="dxa"/>
          </w:tcPr>
          <w:p w14:paraId="74AF88BB"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1D5B68" w14:textId="77777777" w:rsidR="008855E7" w:rsidRDefault="008A51A7">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8855E7" w14:paraId="38F1338D" w14:textId="77777777">
        <w:tc>
          <w:tcPr>
            <w:tcW w:w="1408" w:type="dxa"/>
            <w:vMerge w:val="restart"/>
          </w:tcPr>
          <w:p w14:paraId="069C54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3664D1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54C54C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300A20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80D5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9CE4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FCD3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5A1A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2BF912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2F97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C47A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9CE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C32E55" w14:textId="77777777">
        <w:tc>
          <w:tcPr>
            <w:tcW w:w="1408" w:type="dxa"/>
            <w:vMerge/>
          </w:tcPr>
          <w:p w14:paraId="1853710E" w14:textId="77777777" w:rsidR="008855E7" w:rsidRDefault="008855E7">
            <w:pPr>
              <w:snapToGrid w:val="0"/>
              <w:spacing w:before="0" w:line="240" w:lineRule="auto"/>
              <w:rPr>
                <w:rFonts w:ascii="Arial" w:hAnsi="Arial" w:cs="Arial"/>
                <w:sz w:val="16"/>
                <w:szCs w:val="16"/>
                <w:lang w:eastAsia="zh-CN"/>
              </w:rPr>
            </w:pPr>
          </w:p>
        </w:tc>
        <w:tc>
          <w:tcPr>
            <w:tcW w:w="5372" w:type="dxa"/>
          </w:tcPr>
          <w:p w14:paraId="5424EE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27EB96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13F02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36F4F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61C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9158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0953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BC696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7AC0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3E0E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C20E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8D52802" w14:textId="77777777" w:rsidR="008855E7" w:rsidRDefault="008855E7">
      <w:pPr>
        <w:snapToGrid w:val="0"/>
        <w:spacing w:beforeLines="50" w:before="120" w:line="288" w:lineRule="auto"/>
        <w:rPr>
          <w:rFonts w:ascii="Arial" w:hAnsi="Arial" w:cs="Arial"/>
          <w:lang w:val="en-US" w:eastAsia="zh-CN"/>
        </w:rPr>
      </w:pPr>
    </w:p>
    <w:p w14:paraId="746C7FE2"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0172F2EC" w14:textId="77777777" w:rsidR="008855E7" w:rsidRDefault="008A51A7">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31DDF7EA"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14:paraId="2B7C9DFB"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66C58095"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41E2C6E2"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33F499B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49BA554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C6757EC"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73A4B04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00A9E4F"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267F75F"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989B39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62BC0EB6"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638D3EF2"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3CB4BA28"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7C566E1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1ACB49B8"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03D7E30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2C3199"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16776FB6"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7F054446"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819234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4769FE6E"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485293EF"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30206B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1FC8CB50"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752C895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89CA65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3CA54CC4"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 are presented by 6 sources (CATT, Intel, xiaomi, CMCC, Samsung, Ericsson) out of 20 sources, and the following is observed:</w:t>
      </w:r>
    </w:p>
    <w:p w14:paraId="2C7EBECA"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56A1F15"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233717FC"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
    <w:p w14:paraId="139FF099"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79DDCD15"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D11A4F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
    <w:p w14:paraId="38F2D886"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57694E04"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E2D846"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
    <w:p w14:paraId="028FFA0F"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878B20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532A5C"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8CFE84"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A0CC16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656AA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BB8A23D"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7534F2BF"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B517B82"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FFBCFEA"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0A642BDD"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3FF36752"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7CF8AC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00CEEC1"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B304DF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72AB259"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C08E91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0CE2A1EC"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D6AA5A9"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F6236D0"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5DD8B1F"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F2F21F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E37DF2B"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507962F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BD7731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3679B90"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68C7CB76"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3D55A4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AF59C5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14:paraId="7B7C0FDE"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6179BC6B"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63E4FFB"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6F8F145E"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5F0D3F3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A3F6F4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0E9C12FE"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14914FD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25B10CC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444ED91"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35A8607"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2D496C8"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0A94123"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834A45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690B80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8EFCC83"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5285A8B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CA72AC2"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42034F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429D7F96"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F3487B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0D484D3B"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9C795AB"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68C594A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EE52BE6"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38D2173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ED12172"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7FD0068"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005887E"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F524D8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373E79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08764C5"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5318ACB"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8A6748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4D20C41"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692CFAF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A3EDE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4E9B405"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64ABF13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(HW/Hisilicon, vivo, ZTE, xiaomi, CMCC) out of 20 sources, and the following is observed:</w:t>
      </w:r>
    </w:p>
    <w:p w14:paraId="3351BD2C"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61D313E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B06E38"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0081559B"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7CBDC72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78D93E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2D6F2862"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C6D04E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14:paraId="1D62E35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75B797DA"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F4988F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3178467"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83F511E"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0179C6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4D6FCB9"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6AA03A0"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3359D05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79B655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F8A8C9F"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4141927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B9BDB5C"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753B17E2"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77103388"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4395E11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67EA0759"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828DE2A"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72DFBC42"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46295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AAD9226"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FCCB2F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AF99A3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749D577D"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33242C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A37D92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5B9199DC" w14:textId="77777777" w:rsidR="008855E7" w:rsidRDefault="008855E7">
      <w:pPr>
        <w:spacing w:beforeLines="50" w:before="120" w:line="288" w:lineRule="auto"/>
        <w:rPr>
          <w:rFonts w:ascii="Arial" w:hAnsi="Arial" w:cs="Arial"/>
          <w:b/>
          <w:bCs/>
          <w:i/>
          <w:iCs/>
          <w:u w:val="single"/>
          <w:lang w:eastAsia="zh-CN"/>
        </w:rPr>
      </w:pPr>
    </w:p>
    <w:p w14:paraId="7BC862B6" w14:textId="77777777"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517FDF7F"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14:paraId="31ADDCE2"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75FFAA75" w14:textId="77777777" w:rsidR="008855E7" w:rsidRDefault="008A51A7">
      <w:pPr>
        <w:pStyle w:val="ListParagraph"/>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14:paraId="6C3B3AF8" w14:textId="77777777" w:rsidR="008855E7" w:rsidRDefault="008855E7">
      <w:pPr>
        <w:spacing w:beforeLines="50" w:before="120" w:line="288" w:lineRule="auto"/>
        <w:rPr>
          <w:rFonts w:ascii="Arial" w:hAnsi="Arial" w:cs="Arial"/>
          <w:b/>
          <w:bCs/>
          <w:i/>
          <w:iCs/>
          <w:u w:val="single"/>
          <w:lang w:eastAsia="zh-CN"/>
        </w:rPr>
      </w:pPr>
    </w:p>
    <w:p w14:paraId="37522EA9" w14:textId="77777777"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66D4D8E4"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14:paraId="0E919852"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028D2E13"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7D2D4FC9"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[12/xiaomi], [16/Samsung], [20/Qualcomm] imply that the gaps between PRS/SRS/paging/reporting are optimized, and the target requirement of battery life of 6~12 months can be met.</w:t>
      </w:r>
    </w:p>
    <w:p w14:paraId="4E5ADDC3" w14:textId="77777777" w:rsidR="008855E7" w:rsidRDefault="008855E7">
      <w:pPr>
        <w:spacing w:beforeLines="50" w:before="120" w:line="288" w:lineRule="auto"/>
        <w:rPr>
          <w:rFonts w:ascii="Arial" w:hAnsi="Arial" w:cs="Arial"/>
          <w:lang w:val="en-US" w:eastAsia="zh-CN"/>
        </w:rPr>
      </w:pPr>
    </w:p>
    <w:p w14:paraId="0EFA6978"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7ACDC1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(HW/Hisilicon, vivo, Nokia/NSB, CATT, Intel, ZTE, xiaomi, CMCC, Samsung, Qualcomm, Ericsson) out of 20 sources, the following is observed:</w:t>
      </w:r>
    </w:p>
    <w:p w14:paraId="7D841A5F"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14:paraId="4FF49B4F"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75F6F5A5"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14:paraId="1E3AB3E1"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14:paraId="4D1378CF" w14:textId="77777777" w:rsidR="008855E7" w:rsidRDefault="008855E7">
      <w:pPr>
        <w:spacing w:beforeLines="50" w:before="120" w:line="288" w:lineRule="auto"/>
        <w:rPr>
          <w:rFonts w:ascii="Arial" w:hAnsi="Arial" w:cs="Arial"/>
          <w:b/>
          <w:bCs/>
          <w:i/>
          <w:iCs/>
          <w:u w:val="single"/>
          <w:lang w:val="en-US" w:eastAsia="zh-CN"/>
        </w:rPr>
      </w:pPr>
    </w:p>
    <w:p w14:paraId="7F0E6E45"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7A93B6F"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14:paraId="625A0097"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31D596F2" w14:textId="77777777" w:rsidR="008855E7" w:rsidRDefault="008855E7">
      <w:pPr>
        <w:spacing w:beforeLines="50" w:before="120" w:line="288" w:lineRule="auto"/>
        <w:rPr>
          <w:rFonts w:ascii="Arial" w:hAnsi="Arial" w:cs="Arial"/>
          <w:b/>
          <w:bCs/>
          <w:i/>
          <w:iCs/>
          <w:u w:val="single"/>
          <w:lang w:val="en-US" w:eastAsia="zh-CN"/>
        </w:rPr>
      </w:pPr>
    </w:p>
    <w:p w14:paraId="6A0C7F94"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7C873D69"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6B4BCD84" w14:textId="77777777" w:rsidR="008855E7" w:rsidRDefault="008A51A7">
      <w:pPr>
        <w:pStyle w:val="ListParagraph"/>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56184234" w14:textId="77777777" w:rsidR="008855E7" w:rsidRDefault="008855E7">
      <w:pPr>
        <w:spacing w:beforeLines="50" w:before="120" w:line="288" w:lineRule="auto"/>
        <w:rPr>
          <w:rFonts w:ascii="Arial" w:hAnsi="Arial" w:cs="Arial"/>
          <w:b/>
          <w:bCs/>
          <w:i/>
          <w:iCs/>
          <w:u w:val="single"/>
          <w:lang w:val="en-US" w:eastAsia="zh-CN"/>
        </w:rPr>
      </w:pPr>
    </w:p>
    <w:p w14:paraId="7BB0AB77"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43AEE79F"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27F88E1D"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0570AFBA" w14:textId="77777777" w:rsidR="008855E7" w:rsidRDefault="008855E7">
      <w:pPr>
        <w:pStyle w:val="ListParagraph"/>
        <w:spacing w:beforeLines="50" w:before="120" w:line="288" w:lineRule="auto"/>
        <w:ind w:left="420"/>
        <w:rPr>
          <w:rFonts w:ascii="Arial" w:hAnsi="Arial" w:cs="Arial"/>
          <w:sz w:val="20"/>
          <w:szCs w:val="20"/>
          <w:lang w:eastAsia="zh-CN"/>
        </w:rPr>
      </w:pPr>
    </w:p>
    <w:p w14:paraId="4F122718"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0672AA39"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77F912C3"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2951BCAD" w14:textId="77777777" w:rsidR="008855E7" w:rsidRDefault="008855E7">
      <w:pPr>
        <w:snapToGrid w:val="0"/>
        <w:spacing w:beforeLines="50" w:before="120" w:line="288" w:lineRule="auto"/>
        <w:rPr>
          <w:rFonts w:ascii="Arial" w:hAnsi="Arial" w:cs="Arial"/>
          <w:lang w:eastAsia="zh-CN"/>
        </w:rPr>
      </w:pPr>
    </w:p>
    <w:p w14:paraId="3FBFF9D0"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4.2</w:t>
      </w:r>
    </w:p>
    <w:p w14:paraId="42DF668C"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14:paraId="0F6DD55D" w14:textId="77777777" w:rsidR="008855E7" w:rsidRDefault="008A51A7">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039F15B9"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091111E2"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EE7BD00" w14:textId="77777777" w:rsidR="008855E7" w:rsidRDefault="008A51A7">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4B4AA82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0A21C374"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4C53E01A"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48C930AB"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8855E7" w14:paraId="5F8065E7" w14:textId="77777777">
        <w:tc>
          <w:tcPr>
            <w:tcW w:w="1721" w:type="dxa"/>
          </w:tcPr>
          <w:p w14:paraId="695CE73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2C1DF8D3"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4DF8F12"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1FA419E" w14:textId="77777777">
        <w:tc>
          <w:tcPr>
            <w:tcW w:w="1721" w:type="dxa"/>
          </w:tcPr>
          <w:p w14:paraId="5BD229E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289D8A36"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3ECBFB8E"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327E4A6F" w14:textId="77777777" w:rsidR="008855E7" w:rsidRDefault="008855E7">
            <w:pPr>
              <w:spacing w:before="0" w:line="240" w:lineRule="auto"/>
              <w:rPr>
                <w:rFonts w:ascii="Calibri" w:hAnsi="Calibri" w:cs="Calibri"/>
                <w:sz w:val="22"/>
                <w:lang w:eastAsia="zh-CN"/>
              </w:rPr>
            </w:pPr>
          </w:p>
        </w:tc>
      </w:tr>
      <w:tr w:rsidR="008855E7" w14:paraId="167D8D67" w14:textId="77777777">
        <w:tc>
          <w:tcPr>
            <w:tcW w:w="1721" w:type="dxa"/>
          </w:tcPr>
          <w:p w14:paraId="68B41433"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5F77E58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5AC852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8855E7" w14:paraId="6475EE0D" w14:textId="77777777">
        <w:tc>
          <w:tcPr>
            <w:tcW w:w="1721" w:type="dxa"/>
          </w:tcPr>
          <w:p w14:paraId="69A66688"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14:paraId="2FB85F80"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F348126"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2C4B6BDE" w14:textId="77777777" w:rsidR="008855E7" w:rsidRDefault="008A51A7">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8855E7" w14:paraId="6E583EBC" w14:textId="77777777">
        <w:tc>
          <w:tcPr>
            <w:tcW w:w="1721" w:type="dxa"/>
          </w:tcPr>
          <w:p w14:paraId="1B3A50BA"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2737A78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1D234D46"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8855E7" w14:paraId="52D4BDAF" w14:textId="77777777">
        <w:tc>
          <w:tcPr>
            <w:tcW w:w="1721" w:type="dxa"/>
          </w:tcPr>
          <w:p w14:paraId="4A6B9700"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14:paraId="1C8CB9A3" w14:textId="77777777"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14:paraId="5DBA6580" w14:textId="77777777" w:rsidR="008855E7" w:rsidRDefault="008855E7">
            <w:pPr>
              <w:rPr>
                <w:rFonts w:ascii="Calibri" w:hAnsi="Calibri" w:cs="Calibri"/>
                <w:sz w:val="22"/>
                <w:lang w:eastAsia="zh-CN"/>
              </w:rPr>
            </w:pPr>
          </w:p>
        </w:tc>
      </w:tr>
      <w:tr w:rsidR="008855E7" w14:paraId="55626B20" w14:textId="77777777">
        <w:tc>
          <w:tcPr>
            <w:tcW w:w="1721" w:type="dxa"/>
          </w:tcPr>
          <w:p w14:paraId="467DC8C7" w14:textId="77777777" w:rsidR="008855E7" w:rsidRDefault="008A51A7">
            <w:pPr>
              <w:rPr>
                <w:rFonts w:ascii="Calibri" w:hAnsi="Calibri" w:cs="Calibri"/>
                <w:sz w:val="22"/>
                <w:lang w:eastAsia="zh-CN"/>
              </w:rPr>
            </w:pPr>
            <w:r>
              <w:rPr>
                <w:rFonts w:ascii="Calibri" w:hAnsi="Calibri" w:cs="Calibri"/>
                <w:sz w:val="22"/>
              </w:rPr>
              <w:t>Nokia/NSB</w:t>
            </w:r>
          </w:p>
        </w:tc>
        <w:tc>
          <w:tcPr>
            <w:tcW w:w="1818" w:type="dxa"/>
          </w:tcPr>
          <w:p w14:paraId="628C4AD7" w14:textId="77777777" w:rsidR="008855E7" w:rsidRDefault="008A51A7">
            <w:pPr>
              <w:rPr>
                <w:rFonts w:ascii="Calibri" w:hAnsi="Calibri" w:cs="Calibri"/>
                <w:sz w:val="22"/>
                <w:lang w:eastAsia="zh-CN"/>
              </w:rPr>
            </w:pPr>
            <w:r>
              <w:rPr>
                <w:rFonts w:ascii="Calibri" w:eastAsia="MS Mincho" w:hAnsi="Calibri" w:cs="Calibri"/>
                <w:sz w:val="22"/>
                <w:lang w:eastAsia="ja-JP"/>
              </w:rPr>
              <w:t>Yes</w:t>
            </w:r>
          </w:p>
        </w:tc>
        <w:tc>
          <w:tcPr>
            <w:tcW w:w="6423" w:type="dxa"/>
          </w:tcPr>
          <w:p w14:paraId="3B1FFE0F" w14:textId="77777777" w:rsidR="008855E7" w:rsidRDefault="008A51A7">
            <w:pPr>
              <w:rPr>
                <w:rFonts w:ascii="Calibri" w:hAnsi="Calibri" w:cs="Calibri"/>
                <w:sz w:val="22"/>
                <w:lang w:eastAsia="zh-CN"/>
              </w:rPr>
            </w:pPr>
            <w:r>
              <w:rPr>
                <w:rFonts w:ascii="Calibri" w:eastAsia="MS Mincho" w:hAnsi="Calibri" w:cs="Calibri"/>
                <w:sz w:val="22"/>
                <w:lang w:eastAsia="ja-JP"/>
              </w:rPr>
              <w:t>OK. It would facilitate further study.</w:t>
            </w:r>
          </w:p>
        </w:tc>
      </w:tr>
      <w:tr w:rsidR="008855E7" w14:paraId="7F7FCC69" w14:textId="77777777">
        <w:tc>
          <w:tcPr>
            <w:tcW w:w="1721" w:type="dxa"/>
          </w:tcPr>
          <w:p w14:paraId="3BB4971F"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14:paraId="1A165AB4" w14:textId="77777777"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14:paraId="66A26815" w14:textId="77777777" w:rsidR="008855E7" w:rsidRDefault="008855E7">
            <w:pPr>
              <w:rPr>
                <w:rFonts w:ascii="Calibri" w:hAnsi="Calibri" w:cs="Calibri"/>
                <w:sz w:val="22"/>
                <w:lang w:eastAsia="zh-CN"/>
              </w:rPr>
            </w:pPr>
          </w:p>
        </w:tc>
      </w:tr>
      <w:tr w:rsidR="008855E7" w14:paraId="415EF605" w14:textId="77777777">
        <w:tc>
          <w:tcPr>
            <w:tcW w:w="1721" w:type="dxa"/>
          </w:tcPr>
          <w:p w14:paraId="64D1CFB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601B0EE0" w14:textId="77777777"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14:paraId="09168E55" w14:textId="77777777"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8855E7" w14:paraId="16629580" w14:textId="77777777">
        <w:tc>
          <w:tcPr>
            <w:tcW w:w="1721" w:type="dxa"/>
          </w:tcPr>
          <w:p w14:paraId="7310FEEC"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6E108D28"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0C042741" w14:textId="77777777" w:rsidR="008855E7" w:rsidRDefault="008855E7">
            <w:pPr>
              <w:rPr>
                <w:rFonts w:ascii="Calibri" w:eastAsia="宋体" w:hAnsi="Calibri" w:cs="Calibri"/>
                <w:sz w:val="22"/>
                <w:lang w:val="en-US" w:eastAsia="zh-CN"/>
              </w:rPr>
            </w:pPr>
          </w:p>
        </w:tc>
      </w:tr>
      <w:tr w:rsidR="008855E7" w14:paraId="02B8F602" w14:textId="77777777">
        <w:tc>
          <w:tcPr>
            <w:tcW w:w="1721" w:type="dxa"/>
          </w:tcPr>
          <w:p w14:paraId="5F0DFB68" w14:textId="77777777"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3672AF8E" w14:textId="77777777" w:rsidR="008855E7" w:rsidRDefault="008A51A7">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14:paraId="68C5AE34"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r w:rsidR="008855E7" w14:paraId="66447500" w14:textId="77777777">
        <w:tc>
          <w:tcPr>
            <w:tcW w:w="1721" w:type="dxa"/>
          </w:tcPr>
          <w:p w14:paraId="0CC25A89"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1717E8E8" w14:textId="77777777" w:rsidR="008855E7" w:rsidRDefault="008A51A7">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14:paraId="0B4EBA0E" w14:textId="77777777" w:rsidR="008855E7" w:rsidRDefault="008855E7">
            <w:pPr>
              <w:rPr>
                <w:rFonts w:ascii="Calibri" w:eastAsia="宋体" w:hAnsi="Calibri" w:cs="Calibri"/>
                <w:sz w:val="22"/>
                <w:lang w:val="en-US" w:eastAsia="zh-CN"/>
              </w:rPr>
            </w:pPr>
          </w:p>
        </w:tc>
      </w:tr>
      <w:tr w:rsidR="008855E7" w14:paraId="443A3467" w14:textId="77777777">
        <w:tc>
          <w:tcPr>
            <w:tcW w:w="1721" w:type="dxa"/>
          </w:tcPr>
          <w:p w14:paraId="6B497540"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7C23FE2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0BD9F936" w14:textId="77777777" w:rsidR="008855E7" w:rsidRDefault="008A51A7">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8855E7" w14:paraId="08A90CBB" w14:textId="77777777">
        <w:tc>
          <w:tcPr>
            <w:tcW w:w="1721" w:type="dxa"/>
          </w:tcPr>
          <w:p w14:paraId="07F93E92"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7FE210C5"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1EAA5C71" w14:textId="77777777" w:rsidR="008855E7" w:rsidRDefault="008855E7">
            <w:pPr>
              <w:rPr>
                <w:rFonts w:ascii="Calibri" w:hAnsi="Calibri" w:cs="Calibri"/>
                <w:sz w:val="22"/>
                <w:lang w:eastAsia="zh-CN"/>
              </w:rPr>
            </w:pPr>
          </w:p>
        </w:tc>
      </w:tr>
      <w:tr w:rsidR="008855E7" w14:paraId="547D4B0E" w14:textId="77777777">
        <w:tc>
          <w:tcPr>
            <w:tcW w:w="1721" w:type="dxa"/>
          </w:tcPr>
          <w:p w14:paraId="585A25D1"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1569B27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2F17760" w14:textId="77777777" w:rsidR="008855E7" w:rsidRDefault="008A51A7">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8855E7" w14:paraId="21D8442E" w14:textId="77777777">
        <w:tc>
          <w:tcPr>
            <w:tcW w:w="1721" w:type="dxa"/>
          </w:tcPr>
          <w:p w14:paraId="65B5463B"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76541FB8" w14:textId="77777777"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451D154" w14:textId="77777777" w:rsidR="008855E7" w:rsidRDefault="008855E7">
            <w:pPr>
              <w:rPr>
                <w:rFonts w:ascii="Calibri" w:hAnsi="Calibri" w:cs="Calibri"/>
                <w:sz w:val="22"/>
                <w:lang w:eastAsia="zh-CN"/>
              </w:rPr>
            </w:pPr>
          </w:p>
        </w:tc>
      </w:tr>
    </w:tbl>
    <w:p w14:paraId="00BC6930" w14:textId="77777777" w:rsidR="008855E7" w:rsidRDefault="008855E7">
      <w:pPr>
        <w:snapToGrid w:val="0"/>
        <w:spacing w:beforeLines="50" w:before="120" w:line="288" w:lineRule="auto"/>
        <w:rPr>
          <w:rFonts w:ascii="Arial" w:hAnsi="Arial" w:cs="Arial"/>
          <w:lang w:val="en-US" w:eastAsia="zh-CN"/>
        </w:rPr>
      </w:pPr>
    </w:p>
    <w:p w14:paraId="571C0D0F" w14:textId="77777777" w:rsidR="008855E7" w:rsidRDefault="008855E7">
      <w:pPr>
        <w:snapToGrid w:val="0"/>
        <w:spacing w:beforeLines="50" w:before="120" w:line="288" w:lineRule="auto"/>
        <w:rPr>
          <w:rFonts w:ascii="Arial" w:hAnsi="Arial" w:cs="Arial"/>
          <w:lang w:val="en-US" w:eastAsia="zh-CN"/>
        </w:rPr>
      </w:pPr>
    </w:p>
    <w:p w14:paraId="6A2DE23F"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14:paraId="7D4D8278"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14:paraId="219331E7"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14:paraId="26EE2B95" w14:textId="77777777" w:rsidR="008855E7" w:rsidRDefault="008855E7">
      <w:pPr>
        <w:snapToGrid w:val="0"/>
        <w:spacing w:beforeLines="50" w:before="120" w:line="288" w:lineRule="auto"/>
        <w:rPr>
          <w:rFonts w:ascii="Arial" w:hAnsi="Arial" w:cs="Arial"/>
          <w:lang w:val="en-US" w:eastAsia="zh-CN"/>
        </w:rPr>
      </w:pPr>
    </w:p>
    <w:p w14:paraId="1A0AC39B"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[High] Proposed conclusion 4.2-1 (I)</w:t>
      </w:r>
    </w:p>
    <w:p w14:paraId="29FEC7EF"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E48DF43"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3CA9D319" w14:textId="77777777" w:rsidR="008855E7" w:rsidRDefault="008855E7">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8855E7" w14:paraId="0120B929" w14:textId="77777777">
        <w:tc>
          <w:tcPr>
            <w:tcW w:w="2336" w:type="dxa"/>
          </w:tcPr>
          <w:p w14:paraId="5A14440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6832B4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C5365C0" w14:textId="77777777">
        <w:tc>
          <w:tcPr>
            <w:tcW w:w="2336" w:type="dxa"/>
          </w:tcPr>
          <w:p w14:paraId="5F6C165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0A2B7A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Sevasral general comments about all proposals in this session and the session for potential enhancement: </w:t>
            </w:r>
          </w:p>
          <w:p w14:paraId="0D6CDDD0" w14:textId="77777777" w:rsidR="008855E7" w:rsidRDefault="008A51A7">
            <w:pPr>
              <w:pStyle w:val="ListParagraph"/>
              <w:numPr>
                <w:ilvl w:val="0"/>
                <w:numId w:val="109"/>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14:paraId="24861B01" w14:textId="77777777" w:rsidR="008855E7" w:rsidRDefault="008A51A7">
            <w:pPr>
              <w:pStyle w:val="ListParagraph"/>
              <w:numPr>
                <w:ilvl w:val="0"/>
                <w:numId w:val="109"/>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47C6AFCF" w14:textId="77777777" w:rsidR="008855E7" w:rsidRDefault="008A51A7">
            <w:pPr>
              <w:pStyle w:val="ListParagraph"/>
              <w:numPr>
                <w:ilvl w:val="0"/>
                <w:numId w:val="109"/>
              </w:numPr>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rsidR="008855E7" w14:paraId="3E40E48B" w14:textId="77777777">
        <w:tc>
          <w:tcPr>
            <w:tcW w:w="2336" w:type="dxa"/>
          </w:tcPr>
          <w:p w14:paraId="16735084"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0E4A2A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2A8831E5" w14:textId="77777777">
        <w:tc>
          <w:tcPr>
            <w:tcW w:w="2336" w:type="dxa"/>
          </w:tcPr>
          <w:p w14:paraId="5A8C7658"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59A5039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0DB1F598" w14:textId="77777777">
        <w:tc>
          <w:tcPr>
            <w:tcW w:w="2336" w:type="dxa"/>
          </w:tcPr>
          <w:p w14:paraId="45EED6D6" w14:textId="77777777"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76B4B5D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237D68E5" w14:textId="77777777">
        <w:tc>
          <w:tcPr>
            <w:tcW w:w="2336" w:type="dxa"/>
          </w:tcPr>
          <w:p w14:paraId="7F278A14"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2AE9148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4AC480CA" w14:textId="77777777" w:rsidR="008855E7" w:rsidRDefault="008855E7">
            <w:pPr>
              <w:spacing w:before="0" w:line="240" w:lineRule="auto"/>
              <w:rPr>
                <w:rFonts w:ascii="Calibri" w:eastAsia="MS Mincho" w:hAnsi="Calibri" w:cs="Calibri"/>
                <w:sz w:val="22"/>
                <w:lang w:eastAsia="ja-JP"/>
              </w:rPr>
            </w:pPr>
          </w:p>
          <w:p w14:paraId="6F8D9CBF" w14:textId="77777777" w:rsidR="008855E7" w:rsidRDefault="008A51A7">
            <w:pPr>
              <w:pStyle w:val="ListParagraph"/>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9"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20" w:author="Islam, Toufiqul" w:date="2022-10-12T12:36:00Z">
              <w:r>
                <w:rPr>
                  <w:rFonts w:ascii="Arial" w:hAnsi="Arial" w:cs="Arial"/>
                  <w:sz w:val="20"/>
                  <w:szCs w:val="20"/>
                  <w:lang w:eastAsia="zh-CN"/>
                </w:rPr>
                <w:t xml:space="preserve">towards meeting the </w:t>
              </w:r>
            </w:ins>
            <w:del w:id="21"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2"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14:paraId="26C343A6" w14:textId="77777777" w:rsidR="008855E7" w:rsidRDefault="008A51A7">
            <w:pPr>
              <w:pStyle w:val="ListParagraph"/>
              <w:numPr>
                <w:ilvl w:val="1"/>
                <w:numId w:val="16"/>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C06FF50" w14:textId="77777777" w:rsidR="008855E7" w:rsidRDefault="008855E7">
            <w:pPr>
              <w:rPr>
                <w:rFonts w:ascii="Calibri" w:hAnsi="Calibri" w:cs="Calibri"/>
                <w:sz w:val="22"/>
                <w:lang w:eastAsia="zh-CN"/>
              </w:rPr>
            </w:pPr>
          </w:p>
        </w:tc>
      </w:tr>
      <w:tr w:rsidR="008855E7" w14:paraId="2D602019" w14:textId="77777777">
        <w:tc>
          <w:tcPr>
            <w:tcW w:w="2336" w:type="dxa"/>
          </w:tcPr>
          <w:p w14:paraId="1D2DE1F3"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441E911"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14:paraId="6F96F715"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14:paraId="0D91CC87"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8855E7" w14:paraId="500AB28D" w14:textId="77777777">
        <w:tc>
          <w:tcPr>
            <w:tcW w:w="2336" w:type="dxa"/>
          </w:tcPr>
          <w:p w14:paraId="5BBC3CBE"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F7320CF" w14:textId="77777777"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eDRX cycle may need MIB or SIB modification to inform UE in which Paging Hyperframe (one hyperframe is 10.24s) it is.</w:t>
            </w:r>
          </w:p>
          <w:p w14:paraId="5EBE9298" w14:textId="77777777"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focus on the battery life requirement, we are OK with it. </w:t>
            </w:r>
          </w:p>
        </w:tc>
      </w:tr>
      <w:tr w:rsidR="00021CE8" w14:paraId="37329F2C" w14:textId="77777777">
        <w:tc>
          <w:tcPr>
            <w:tcW w:w="2336" w:type="dxa"/>
          </w:tcPr>
          <w:p w14:paraId="4570A330"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0D314BB9"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62721652" w14:textId="77777777">
        <w:tc>
          <w:tcPr>
            <w:tcW w:w="2336" w:type="dxa"/>
          </w:tcPr>
          <w:p w14:paraId="2C111FD8"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7FF788A" w14:textId="77777777" w:rsidR="00F914FA" w:rsidRDefault="00F914FA" w:rsidP="00F914FA">
            <w:pPr>
              <w:rPr>
                <w:rFonts w:ascii="Calibri" w:hAnsi="Calibri" w:cs="Calibri"/>
                <w:sz w:val="22"/>
              </w:rPr>
            </w:pPr>
            <w:r>
              <w:rPr>
                <w:rFonts w:ascii="Calibri" w:hAnsi="Calibri" w:cs="Calibri"/>
                <w:sz w:val="22"/>
              </w:rPr>
              <w:t xml:space="preserve">We prefer Intel’s version. </w:t>
            </w:r>
          </w:p>
          <w:p w14:paraId="0EBFFC29" w14:textId="77777777" w:rsidR="00F914FA" w:rsidRDefault="00F914FA" w:rsidP="00F914FA">
            <w:pPr>
              <w:rPr>
                <w:rFonts w:ascii="Calibri" w:hAnsi="Calibri" w:cs="Calibri"/>
                <w:sz w:val="22"/>
              </w:rPr>
            </w:pPr>
            <w:r>
              <w:rPr>
                <w:rFonts w:ascii="Calibri" w:hAnsi="Calibri" w:cs="Calibri"/>
                <w:sz w:val="22"/>
              </w:rPr>
              <w:t>Based on the agreed assumptions as below, companies evaluated power consumption under eDRX cycle of 20.48s and 30.72s, and the required power saving gain is obtained. So, the power saving gain by eDRX cycle larger than 10.24s should be clearly captured.</w:t>
            </w:r>
          </w:p>
          <w:p w14:paraId="763962F2" w14:textId="77777777" w:rsidR="00F914FA" w:rsidRDefault="00F914FA" w:rsidP="00F914FA">
            <w:pPr>
              <w:rPr>
                <w:rFonts w:ascii="Times" w:eastAsia="Batang" w:hAnsi="Times" w:cstheme="minorBidi"/>
                <w:sz w:val="21"/>
                <w:lang w:eastAsia="x-none"/>
              </w:rPr>
            </w:pPr>
            <w:r>
              <w:rPr>
                <w:rFonts w:ascii="Times" w:eastAsia="Batang" w:hAnsi="Times"/>
                <w:highlight w:val="green"/>
                <w:lang w:eastAsia="x-none"/>
              </w:rPr>
              <w:t>Agreement</w:t>
            </w:r>
          </w:p>
          <w:p w14:paraId="1295C4A5" w14:textId="77777777" w:rsidR="00F914FA" w:rsidRDefault="00F914FA" w:rsidP="00F914FA">
            <w:pPr>
              <w:spacing w:beforeLines="50" w:line="288" w:lineRule="auto"/>
              <w:rPr>
                <w:rFonts w:asciiTheme="minorHAnsi" w:eastAsia="Batang" w:hAnsiTheme="minorHAnsi"/>
                <w:lang w:eastAsia="zh-CN"/>
              </w:rPr>
            </w:pPr>
            <w:r>
              <w:rPr>
                <w:rFonts w:eastAsia="Batang"/>
              </w:rPr>
              <w:t>For the purpose of LPHAP evaluation, the following assumptions on eDRX configuration and/or paging reception can be optionally considered:</w:t>
            </w:r>
          </w:p>
          <w:p w14:paraId="16A5A29E" w14:textId="77777777" w:rsidR="00F914FA" w:rsidRDefault="00F914FA" w:rsidP="00F914FA">
            <w:pPr>
              <w:numPr>
                <w:ilvl w:val="1"/>
                <w:numId w:val="157"/>
              </w:numPr>
              <w:spacing w:line="288" w:lineRule="auto"/>
              <w:rPr>
                <w:rFonts w:eastAsia="Batang"/>
                <w:color w:val="FF0000"/>
              </w:rPr>
            </w:pPr>
            <w:r>
              <w:rPr>
                <w:color w:val="FF0000"/>
              </w:rPr>
              <w:t>The eDRX cycle to evaluate: 20.48s; 30.72s;</w:t>
            </w:r>
          </w:p>
          <w:p w14:paraId="6B5C5579" w14:textId="77777777" w:rsidR="00F914FA" w:rsidRDefault="00F914FA" w:rsidP="00F914FA">
            <w:pPr>
              <w:numPr>
                <w:ilvl w:val="1"/>
                <w:numId w:val="157"/>
              </w:numPr>
              <w:spacing w:line="288" w:lineRule="auto"/>
              <w:rPr>
                <w:rFonts w:eastAsia="Batang"/>
              </w:rPr>
            </w:pPr>
            <w:r>
              <w:t>For paging reception:</w:t>
            </w:r>
          </w:p>
          <w:p w14:paraId="5047E723" w14:textId="77777777" w:rsidR="00F914FA" w:rsidRDefault="00F914FA" w:rsidP="00F914FA">
            <w:pPr>
              <w:numPr>
                <w:ilvl w:val="2"/>
                <w:numId w:val="157"/>
              </w:numPr>
              <w:spacing w:line="288" w:lineRule="auto"/>
              <w:rPr>
                <w:rFonts w:eastAsia="Batang"/>
              </w:rPr>
            </w:pPr>
            <w:r>
              <w:rPr>
                <w:rFonts w:eastAsia="Batang"/>
              </w:rPr>
              <w:t>1 paging occasion is included in one eDRX cycle</w:t>
            </w:r>
          </w:p>
          <w:p w14:paraId="717AFE02" w14:textId="77777777" w:rsidR="00F914FA" w:rsidRDefault="00F914FA" w:rsidP="00F914FA">
            <w:pPr>
              <w:numPr>
                <w:ilvl w:val="2"/>
                <w:numId w:val="157"/>
              </w:numPr>
              <w:spacing w:line="288" w:lineRule="auto"/>
              <w:rPr>
                <w:rFonts w:eastAsia="Batang"/>
              </w:rPr>
            </w:pPr>
            <w:r>
              <w:t>10% paging rate</w:t>
            </w:r>
          </w:p>
          <w:p w14:paraId="166F79D5" w14:textId="77777777" w:rsidR="00F914FA" w:rsidRDefault="00F914FA" w:rsidP="00F914FA">
            <w:pPr>
              <w:numPr>
                <w:ilvl w:val="1"/>
                <w:numId w:val="157"/>
              </w:numPr>
              <w:spacing w:line="288" w:lineRule="auto"/>
            </w:pPr>
            <w:r>
              <w:t>No paging reception can be optionally evaluated;</w:t>
            </w:r>
          </w:p>
          <w:p w14:paraId="4DA19175" w14:textId="77777777" w:rsidR="00F914FA" w:rsidRDefault="00F914FA" w:rsidP="00F914FA">
            <w:pPr>
              <w:numPr>
                <w:ilvl w:val="1"/>
                <w:numId w:val="157"/>
              </w:numPr>
              <w:spacing w:line="288" w:lineRule="auto"/>
            </w:pPr>
            <w:r>
              <w:t xml:space="preserve">1 DL PRS and/or UL SRS for positioning occasion per 1 eDRX cycle </w:t>
            </w:r>
          </w:p>
          <w:p w14:paraId="4A560E5E" w14:textId="77777777" w:rsidR="00F914FA" w:rsidRDefault="00F914FA" w:rsidP="00F914FA">
            <w:pPr>
              <w:rPr>
                <w:rFonts w:ascii="Calibri" w:hAnsi="Calibri" w:cs="Calibri"/>
                <w:sz w:val="22"/>
              </w:rPr>
            </w:pPr>
            <w:r>
              <w:t>Minimizing the gap between PRS measurement, SRS transmission and/or measurement reporting with paging monitoring in time domain can be evaluated.</w:t>
            </w:r>
          </w:p>
        </w:tc>
      </w:tr>
      <w:tr w:rsidR="003B058C" w14:paraId="71984DBE" w14:textId="77777777">
        <w:tc>
          <w:tcPr>
            <w:tcW w:w="2336" w:type="dxa"/>
          </w:tcPr>
          <w:p w14:paraId="4DCF3063" w14:textId="77777777" w:rsidR="003B058C" w:rsidRPr="00FB786D" w:rsidRDefault="003B058C" w:rsidP="003B058C">
            <w:pPr>
              <w:rPr>
                <w:rFonts w:ascii="Calibri" w:eastAsia="Malgun Gothic" w:hAnsi="Calibri" w:cs="Calibri"/>
                <w:sz w:val="22"/>
                <w:lang w:eastAsia="ko-KR"/>
              </w:rPr>
            </w:pPr>
            <w:r w:rsidRPr="00FB786D">
              <w:rPr>
                <w:rFonts w:ascii="Calibri" w:eastAsia="Malgun Gothic" w:hAnsi="Calibri" w:cs="Calibri" w:hint="eastAsia"/>
                <w:sz w:val="22"/>
                <w:lang w:eastAsia="ko-KR"/>
              </w:rPr>
              <w:t>LGE</w:t>
            </w:r>
          </w:p>
        </w:tc>
        <w:tc>
          <w:tcPr>
            <w:tcW w:w="7626" w:type="dxa"/>
          </w:tcPr>
          <w:p w14:paraId="208035AF" w14:textId="77777777" w:rsidR="003B058C" w:rsidRPr="00FB786D" w:rsidRDefault="003B058C" w:rsidP="003B058C">
            <w:pPr>
              <w:rPr>
                <w:rFonts w:ascii="Calibri" w:eastAsia="Malgun Gothic" w:hAnsi="Calibri" w:cs="Calibri"/>
                <w:sz w:val="22"/>
                <w:lang w:eastAsia="ko-KR"/>
              </w:rPr>
            </w:pPr>
            <w:r w:rsidRPr="00FB786D">
              <w:rPr>
                <w:rFonts w:ascii="Calibri" w:eastAsia="Malgun Gothic" w:hAnsi="Calibri" w:cs="Calibri"/>
                <w:sz w:val="22"/>
                <w:lang w:eastAsia="ko-KR"/>
              </w:rPr>
              <w:t>W</w:t>
            </w:r>
            <w:r w:rsidRPr="00FB786D">
              <w:rPr>
                <w:rFonts w:ascii="Calibri" w:eastAsia="Malgun Gothic" w:hAnsi="Calibri" w:cs="Calibri" w:hint="eastAsia"/>
                <w:sz w:val="22"/>
                <w:lang w:eastAsia="ko-KR"/>
              </w:rPr>
              <w:t xml:space="preserve">e </w:t>
            </w:r>
            <w:r w:rsidRPr="00FB786D">
              <w:rPr>
                <w:rFonts w:ascii="Calibri" w:eastAsia="Malgun Gothic" w:hAnsi="Calibri" w:cs="Calibri"/>
                <w:sz w:val="22"/>
                <w:lang w:eastAsia="ko-KR"/>
              </w:rPr>
              <w:t xml:space="preserve">are </w:t>
            </w:r>
            <w:r>
              <w:rPr>
                <w:rFonts w:ascii="Calibri" w:eastAsia="Malgun Gothic" w:hAnsi="Calibri" w:cs="Calibri"/>
                <w:sz w:val="22"/>
                <w:lang w:eastAsia="ko-KR"/>
              </w:rPr>
              <w:t>fine with the proposed conclusion. One minor comment is it would be better to use “paging DRX cycle” or “paging cycle” or “I-DRX cycle” instead of “DRX cycle”.</w:t>
            </w:r>
          </w:p>
        </w:tc>
      </w:tr>
      <w:tr w:rsidR="001143A1" w14:paraId="2FDA5322" w14:textId="77777777">
        <w:tc>
          <w:tcPr>
            <w:tcW w:w="2336" w:type="dxa"/>
          </w:tcPr>
          <w:p w14:paraId="6288DDF7" w14:textId="19823CB9"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37B82E70" w14:textId="6E057275"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FL proposal.</w:t>
            </w:r>
          </w:p>
        </w:tc>
      </w:tr>
    </w:tbl>
    <w:p w14:paraId="7AEB63B0" w14:textId="77777777" w:rsidR="008855E7" w:rsidRDefault="008855E7">
      <w:pPr>
        <w:spacing w:beforeLines="50" w:before="120" w:line="288" w:lineRule="auto"/>
        <w:rPr>
          <w:rFonts w:ascii="Arial" w:hAnsi="Arial" w:cs="Arial"/>
          <w:lang w:eastAsia="zh-CN"/>
        </w:rPr>
      </w:pPr>
    </w:p>
    <w:p w14:paraId="335C45E8"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75F2AF91"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7A464928"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75716A8E"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B11C080" w14:textId="77777777" w:rsidR="008855E7"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61F98D4B" w14:textId="77777777">
        <w:tc>
          <w:tcPr>
            <w:tcW w:w="2336" w:type="dxa"/>
          </w:tcPr>
          <w:p w14:paraId="1312AC2B"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E63B3E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CCF0CBA" w14:textId="77777777">
        <w:tc>
          <w:tcPr>
            <w:tcW w:w="2336" w:type="dxa"/>
          </w:tcPr>
          <w:p w14:paraId="3DAE510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3688BF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2CB1A728" w14:textId="77777777">
        <w:tc>
          <w:tcPr>
            <w:tcW w:w="2336" w:type="dxa"/>
          </w:tcPr>
          <w:p w14:paraId="6E280EAA"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1C77A75"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0A9B5DA3" w14:textId="77777777">
        <w:tc>
          <w:tcPr>
            <w:tcW w:w="2336" w:type="dxa"/>
          </w:tcPr>
          <w:p w14:paraId="36667C67" w14:textId="77777777"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14:paraId="14BF5137"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8855E7" w14:paraId="1F2909A8" w14:textId="77777777">
        <w:tc>
          <w:tcPr>
            <w:tcW w:w="2336" w:type="dxa"/>
          </w:tcPr>
          <w:p w14:paraId="0563E19A"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3D28AF0"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Enhancement on SRS configuration can be further studied.</w:t>
            </w:r>
          </w:p>
        </w:tc>
      </w:tr>
      <w:tr w:rsidR="00021CE8" w14:paraId="76A30FF8" w14:textId="77777777">
        <w:tc>
          <w:tcPr>
            <w:tcW w:w="2336" w:type="dxa"/>
          </w:tcPr>
          <w:p w14:paraId="04643E2A"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14B1735A"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05690273" w14:textId="77777777">
        <w:tc>
          <w:tcPr>
            <w:tcW w:w="2336" w:type="dxa"/>
          </w:tcPr>
          <w:p w14:paraId="68A899D9"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723044F" w14:textId="77777777" w:rsidR="00F914FA" w:rsidRDefault="00F914FA" w:rsidP="00F914FA">
            <w:pPr>
              <w:rPr>
                <w:rFonts w:ascii="Calibri" w:hAnsi="Calibri" w:cs="Calibri"/>
                <w:sz w:val="22"/>
              </w:rPr>
            </w:pPr>
            <w:r>
              <w:rPr>
                <w:rFonts w:ascii="Calibri" w:hAnsi="Calibri" w:cs="Calibri"/>
                <w:sz w:val="22"/>
              </w:rPr>
              <w:t>Support</w:t>
            </w:r>
          </w:p>
        </w:tc>
      </w:tr>
      <w:tr w:rsidR="003B058C" w14:paraId="4EE23609" w14:textId="77777777">
        <w:tc>
          <w:tcPr>
            <w:tcW w:w="2336" w:type="dxa"/>
          </w:tcPr>
          <w:p w14:paraId="288FAEA6" w14:textId="77777777" w:rsidR="003B058C" w:rsidRPr="00393864"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2B2BEAFA" w14:textId="77777777" w:rsidR="003B058C" w:rsidRPr="00393864"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Fine with the proposal, and tend to agree with Ericsson</w:t>
            </w:r>
            <w:r>
              <w:rPr>
                <w:rFonts w:ascii="Calibri" w:eastAsia="Malgun Gothic" w:hAnsi="Calibri" w:cs="Calibri"/>
                <w:sz w:val="22"/>
                <w:lang w:eastAsia="ko-KR"/>
              </w:rPr>
              <w:t xml:space="preserve">’s comment. </w:t>
            </w:r>
          </w:p>
        </w:tc>
      </w:tr>
    </w:tbl>
    <w:p w14:paraId="573FE078" w14:textId="77777777" w:rsidR="008855E7" w:rsidRDefault="008855E7">
      <w:pPr>
        <w:spacing w:beforeLines="50" w:before="120" w:line="288" w:lineRule="auto"/>
        <w:rPr>
          <w:rFonts w:ascii="Arial" w:hAnsi="Arial" w:cs="Arial"/>
          <w:lang w:eastAsia="zh-CN"/>
        </w:rPr>
      </w:pPr>
    </w:p>
    <w:p w14:paraId="48933655" w14:textId="77777777" w:rsidR="008855E7" w:rsidRDefault="008855E7">
      <w:pPr>
        <w:spacing w:beforeLines="50" w:before="120" w:line="288" w:lineRule="auto"/>
        <w:rPr>
          <w:rFonts w:ascii="Arial" w:hAnsi="Arial" w:cs="Arial"/>
          <w:lang w:eastAsia="zh-CN"/>
        </w:rPr>
      </w:pPr>
    </w:p>
    <w:p w14:paraId="52983371" w14:textId="77777777" w:rsidR="00050C3B" w:rsidRPr="00E92721" w:rsidRDefault="00050C3B" w:rsidP="00050C3B">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33FA6AB7" w14:textId="77777777" w:rsidR="00050C3B" w:rsidRDefault="00050C3B" w:rsidP="00050C3B">
      <w:pPr>
        <w:pStyle w:val="ListParagraph"/>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the battery life;</w:t>
      </w:r>
    </w:p>
    <w:p w14:paraId="28DCC134" w14:textId="77777777" w:rsidR="00050C3B" w:rsidRDefault="00050C3B" w:rsidP="00050C3B">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37ECAFBF" w14:textId="77777777" w:rsidR="008855E7" w:rsidRPr="00050C3B"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3EBCEB97" w14:textId="77777777">
        <w:tc>
          <w:tcPr>
            <w:tcW w:w="2336" w:type="dxa"/>
          </w:tcPr>
          <w:p w14:paraId="0E1F13A6"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94171F0"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60CBE96" w14:textId="77777777">
        <w:tc>
          <w:tcPr>
            <w:tcW w:w="2336" w:type="dxa"/>
          </w:tcPr>
          <w:p w14:paraId="70A6CCC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0BE99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3A91E35E" w14:textId="77777777">
        <w:tc>
          <w:tcPr>
            <w:tcW w:w="2336" w:type="dxa"/>
          </w:tcPr>
          <w:p w14:paraId="71F868F1"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61DEC755"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669548A7" w14:textId="77777777">
        <w:tc>
          <w:tcPr>
            <w:tcW w:w="2336" w:type="dxa"/>
          </w:tcPr>
          <w:p w14:paraId="09CC5EAD" w14:textId="77777777"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14:paraId="0058B7F1"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14:paraId="65FFFDC8" w14:textId="77777777">
        <w:tc>
          <w:tcPr>
            <w:tcW w:w="2336" w:type="dxa"/>
          </w:tcPr>
          <w:p w14:paraId="0811200A"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406DAAE"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Our evaluation results also verified this proposal.</w:t>
            </w:r>
          </w:p>
        </w:tc>
      </w:tr>
      <w:tr w:rsidR="00021CE8" w14:paraId="67CBE4D3" w14:textId="77777777">
        <w:tc>
          <w:tcPr>
            <w:tcW w:w="2336" w:type="dxa"/>
          </w:tcPr>
          <w:p w14:paraId="28B7C0D1"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2C6CDFA1"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40D45BF0" w14:textId="77777777">
        <w:tc>
          <w:tcPr>
            <w:tcW w:w="2336" w:type="dxa"/>
          </w:tcPr>
          <w:p w14:paraId="14165B7B"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38C03595" w14:textId="77777777" w:rsidR="00F914FA" w:rsidRDefault="00F914FA" w:rsidP="00F914FA">
            <w:pPr>
              <w:rPr>
                <w:rFonts w:ascii="Calibri" w:hAnsi="Calibri" w:cs="Calibri"/>
                <w:sz w:val="22"/>
              </w:rPr>
            </w:pPr>
            <w:r>
              <w:rPr>
                <w:rFonts w:ascii="Calibri" w:hAnsi="Calibri" w:cs="Calibri"/>
                <w:sz w:val="22"/>
              </w:rPr>
              <w:t>Support</w:t>
            </w:r>
          </w:p>
        </w:tc>
      </w:tr>
      <w:tr w:rsidR="003B058C" w14:paraId="61B592F1" w14:textId="77777777">
        <w:tc>
          <w:tcPr>
            <w:tcW w:w="2336" w:type="dxa"/>
          </w:tcPr>
          <w:p w14:paraId="2DD7D29E"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4BB7B55D"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1143A1" w14:paraId="07D52CFF" w14:textId="77777777">
        <w:tc>
          <w:tcPr>
            <w:tcW w:w="2336" w:type="dxa"/>
          </w:tcPr>
          <w:p w14:paraId="34E43E81" w14:textId="5128986E"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333EB5E7" w14:textId="66DC7669"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D651A" w14:paraId="218F93AE" w14:textId="77777777" w:rsidTr="00BD2B96">
        <w:tc>
          <w:tcPr>
            <w:tcW w:w="2336" w:type="dxa"/>
          </w:tcPr>
          <w:p w14:paraId="2EF700B0" w14:textId="77777777" w:rsidR="005D651A" w:rsidRPr="00FF1B7A" w:rsidRDefault="005D651A" w:rsidP="00BD2B9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54E2397A" w14:textId="77777777" w:rsidR="005D651A" w:rsidRDefault="005D651A" w:rsidP="00BD2B96">
            <w:pPr>
              <w:rPr>
                <w:rFonts w:ascii="Calibri" w:hAnsi="Calibri" w:cs="Calibri"/>
                <w:sz w:val="22"/>
                <w:lang w:eastAsia="zh-CN"/>
              </w:rPr>
            </w:pPr>
            <w:r>
              <w:rPr>
                <w:rFonts w:ascii="Calibri" w:hAnsi="Calibri" w:cs="Calibri"/>
                <w:sz w:val="22"/>
                <w:lang w:eastAsia="zh-CN"/>
              </w:rPr>
              <w:t>synchronization reference signals can also be added so that it could read:</w:t>
            </w:r>
          </w:p>
          <w:p w14:paraId="05C3D97C" w14:textId="77777777" w:rsidR="005D651A" w:rsidRDefault="005D651A" w:rsidP="00BD2B96">
            <w:pPr>
              <w:rPr>
                <w:rFonts w:ascii="Calibri" w:hAnsi="Calibri" w:cs="Calibri"/>
                <w:sz w:val="22"/>
                <w:lang w:eastAsia="zh-CN"/>
              </w:rPr>
            </w:pPr>
          </w:p>
          <w:p w14:paraId="457B2D8F" w14:textId="77777777" w:rsidR="005D651A" w:rsidRPr="00FF1B7A" w:rsidRDefault="005D651A" w:rsidP="00BD2B96">
            <w:pPr>
              <w:jc w:val="left"/>
              <w:rPr>
                <w:rFonts w:ascii="Calibri" w:hAnsi="Calibri" w:cs="Calibri"/>
                <w:sz w:val="22"/>
                <w:lang w:eastAsia="zh-CN"/>
              </w:rPr>
            </w:pPr>
            <w:r>
              <w:rPr>
                <w:rFonts w:ascii="Calibri" w:hAnsi="Calibri" w:cs="Calibri" w:hint="eastAsia"/>
                <w:sz w:val="22"/>
                <w:lang w:eastAsia="zh-CN"/>
              </w:rPr>
              <w:t>E</w:t>
            </w:r>
            <w:r>
              <w:rPr>
                <w:rFonts w:ascii="Calibri" w:hAnsi="Calibri" w:cs="Calibri"/>
                <w:sz w:val="22"/>
                <w:lang w:eastAsia="zh-CN"/>
              </w:rPr>
              <w:t>valuation show that minimizing gaps between PRS/SRS/Paging/Reporting/synchronization RS is beneficial to improve the battery life.</w:t>
            </w:r>
          </w:p>
        </w:tc>
      </w:tr>
    </w:tbl>
    <w:p w14:paraId="0DD2FF72" w14:textId="77777777" w:rsidR="008855E7" w:rsidRDefault="008855E7">
      <w:pPr>
        <w:spacing w:beforeLines="50" w:before="120" w:line="288" w:lineRule="auto"/>
        <w:rPr>
          <w:rFonts w:ascii="Arial" w:hAnsi="Arial" w:cs="Arial"/>
          <w:lang w:eastAsia="zh-CN"/>
        </w:rPr>
      </w:pPr>
    </w:p>
    <w:p w14:paraId="729E6E5C" w14:textId="77777777" w:rsidR="008855E7" w:rsidRDefault="008855E7">
      <w:pPr>
        <w:spacing w:beforeLines="50" w:before="120" w:line="288" w:lineRule="auto"/>
        <w:rPr>
          <w:rFonts w:ascii="Arial" w:hAnsi="Arial" w:cs="Arial"/>
          <w:lang w:eastAsia="zh-CN"/>
        </w:rPr>
      </w:pPr>
    </w:p>
    <w:p w14:paraId="42FCB73B" w14:textId="77777777" w:rsidR="00050C3B" w:rsidRPr="006114CA" w:rsidRDefault="00050C3B" w:rsidP="00050C3B">
      <w:pPr>
        <w:spacing w:beforeLines="50" w:before="12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740E3D5A" w14:textId="77777777" w:rsidR="00050C3B" w:rsidRPr="006114CA" w:rsidRDefault="00050C3B" w:rsidP="00050C3B">
      <w:pPr>
        <w:pStyle w:val="ListParagraph"/>
        <w:numPr>
          <w:ilvl w:val="0"/>
          <w:numId w:val="16"/>
        </w:numPr>
        <w:spacing w:beforeLines="50" w:before="120" w:line="288" w:lineRule="auto"/>
        <w:rPr>
          <w:rFonts w:ascii="Arial" w:hAnsi="Arial" w:cs="Arial"/>
          <w:sz w:val="20"/>
          <w:szCs w:val="20"/>
          <w:lang w:eastAsia="zh-CN"/>
        </w:rPr>
      </w:pPr>
      <w:r w:rsidRPr="006114CA">
        <w:rPr>
          <w:rFonts w:ascii="Arial" w:eastAsiaTheme="minorEastAsia" w:hAnsi="Arial" w:cs="Arial"/>
          <w:sz w:val="20"/>
          <w:szCs w:val="20"/>
          <w:lang w:eastAsia="zh-CN"/>
        </w:rPr>
        <w:t xml:space="preserve">Evaluations show that </w:t>
      </w:r>
      <w:r w:rsidRPr="006114CA">
        <w:rPr>
          <w:rFonts w:ascii="Arial" w:hAnsi="Arial" w:cs="Arial"/>
          <w:sz w:val="20"/>
          <w:szCs w:val="20"/>
          <w:lang w:val="en-GB" w:eastAsia="zh-CN"/>
        </w:rPr>
        <w:t>p</w:t>
      </w:r>
      <w:r w:rsidRPr="006114CA">
        <w:rPr>
          <w:rFonts w:ascii="Arial" w:hAnsi="Arial" w:cs="Arial"/>
          <w:sz w:val="20"/>
          <w:szCs w:val="20"/>
          <w:lang w:eastAsia="zh-CN"/>
        </w:rPr>
        <w:t>aging and PEI triggered positioning operation are beneficial to improve the battery life</w:t>
      </w:r>
      <w:r w:rsidRPr="006114CA">
        <w:rPr>
          <w:rFonts w:ascii="Arial" w:eastAsiaTheme="minorEastAsia" w:hAnsi="Arial" w:cs="Arial"/>
          <w:sz w:val="20"/>
          <w:szCs w:val="20"/>
          <w:lang w:eastAsia="zh-CN"/>
        </w:rPr>
        <w:t>;</w:t>
      </w:r>
    </w:p>
    <w:p w14:paraId="6154AD9D" w14:textId="77777777" w:rsidR="00050C3B" w:rsidRPr="006114CA" w:rsidRDefault="00050C3B" w:rsidP="00050C3B">
      <w:pPr>
        <w:pStyle w:val="ListParagraph"/>
        <w:numPr>
          <w:ilvl w:val="0"/>
          <w:numId w:val="16"/>
        </w:numPr>
        <w:spacing w:beforeLines="50" w:before="120" w:line="288" w:lineRule="auto"/>
        <w:rPr>
          <w:rFonts w:ascii="Arial" w:hAnsi="Arial" w:cs="Arial"/>
          <w:sz w:val="20"/>
          <w:szCs w:val="20"/>
          <w:lang w:eastAsia="zh-CN"/>
        </w:rPr>
      </w:pPr>
      <w:r w:rsidRPr="006114CA">
        <w:rPr>
          <w:rFonts w:ascii="Arial" w:hAnsi="Arial" w:cs="Arial"/>
          <w:sz w:val="20"/>
          <w:szCs w:val="20"/>
          <w:lang w:eastAsia="zh-CN"/>
        </w:rPr>
        <w:t>Note: This conclusion may be updated before capturing it in the TR if new/different evaluations are provided.</w:t>
      </w:r>
    </w:p>
    <w:p w14:paraId="08954D0F" w14:textId="77777777" w:rsidR="008855E7" w:rsidRPr="00050C3B"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163E90E3" w14:textId="77777777">
        <w:tc>
          <w:tcPr>
            <w:tcW w:w="2336" w:type="dxa"/>
          </w:tcPr>
          <w:p w14:paraId="62B9F6F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34341C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78BD6CF" w14:textId="77777777">
        <w:tc>
          <w:tcPr>
            <w:tcW w:w="2336" w:type="dxa"/>
          </w:tcPr>
          <w:p w14:paraId="79490D0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285F16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8855E7" w14:paraId="03D35476" w14:textId="77777777">
        <w:tc>
          <w:tcPr>
            <w:tcW w:w="2336" w:type="dxa"/>
          </w:tcPr>
          <w:p w14:paraId="7ABCB8D6"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50BE154"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Reply to Qualcomm:</w:t>
            </w:r>
          </w:p>
          <w:p w14:paraId="23D02976"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sz w:val="22"/>
                <w:lang w:val="en-US" w:eastAsia="zh-CN"/>
              </w:rPr>
              <w:t>In Rel-17, DCI</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2</w:t>
            </w:r>
            <w:r>
              <w:rPr>
                <w:rFonts w:ascii="Calibri" w:eastAsia="宋体" w:hAnsi="Calibri" w:cs="Calibri" w:hint="eastAsia"/>
                <w:sz w:val="22"/>
                <w:lang w:val="en-US" w:eastAsia="zh-CN"/>
              </w:rPr>
              <w:t>_</w:t>
            </w:r>
            <w:r>
              <w:rPr>
                <w:rFonts w:ascii="Calibri" w:eastAsia="宋体" w:hAnsi="Calibri" w:cs="Calibri"/>
                <w:sz w:val="22"/>
                <w:lang w:val="en-US" w:eastAsia="zh-CN"/>
              </w:rPr>
              <w:t>7 has been introduced to</w:t>
            </w:r>
            <w:r>
              <w:rPr>
                <w:rFonts w:ascii="Calibri" w:eastAsia="宋体" w:hAnsi="Calibri" w:cs="Calibri" w:hint="eastAsia"/>
                <w:sz w:val="22"/>
                <w:lang w:val="en-US" w:eastAsia="zh-CN"/>
              </w:rPr>
              <w:t xml:space="preserve"> notify</w:t>
            </w:r>
            <w:r>
              <w:rPr>
                <w:rFonts w:ascii="Calibri" w:eastAsia="宋体" w:hAnsi="Calibri" w:cs="Calibri"/>
                <w:sz w:val="22"/>
                <w:lang w:val="en-US" w:eastAsia="zh-CN"/>
              </w:rPr>
              <w:t xml:space="preserve"> </w:t>
            </w:r>
            <w:r>
              <w:rPr>
                <w:rFonts w:ascii="Calibri" w:eastAsia="宋体"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050C3B" w14:paraId="0B63ADC0" w14:textId="77777777">
        <w:tc>
          <w:tcPr>
            <w:tcW w:w="2336" w:type="dxa"/>
          </w:tcPr>
          <w:p w14:paraId="5D5BD602"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hint="eastAsia"/>
                <w:color w:val="0070C0"/>
                <w:sz w:val="22"/>
                <w:lang w:eastAsia="zh-CN"/>
              </w:rPr>
              <w:t>F</w:t>
            </w:r>
            <w:r w:rsidRPr="007A0857">
              <w:rPr>
                <w:rFonts w:ascii="Calibri" w:hAnsi="Calibri" w:cs="Calibri"/>
                <w:color w:val="0070C0"/>
                <w:sz w:val="22"/>
                <w:lang w:eastAsia="zh-CN"/>
              </w:rPr>
              <w:t>L</w:t>
            </w:r>
          </w:p>
        </w:tc>
        <w:tc>
          <w:tcPr>
            <w:tcW w:w="7626" w:type="dxa"/>
          </w:tcPr>
          <w:p w14:paraId="272DEBD6"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14:paraId="27BD33CE"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@Companies provide results of paging and/or PEI triggered positioning operation, please correct me if I understand wrong.</w:t>
            </w:r>
          </w:p>
          <w:p w14:paraId="20792F1E" w14:textId="77777777" w:rsidR="00050C3B" w:rsidRDefault="00050C3B" w:rsidP="00050C3B">
            <w:pPr>
              <w:spacing w:before="0" w:line="240" w:lineRule="auto"/>
              <w:rPr>
                <w:rFonts w:ascii="Calibri" w:hAnsi="Calibri" w:cs="Calibri"/>
                <w:color w:val="0070C0"/>
                <w:sz w:val="22"/>
                <w:lang w:eastAsia="zh-CN"/>
              </w:rPr>
            </w:pPr>
          </w:p>
          <w:p w14:paraId="64115E19" w14:textId="77777777" w:rsidR="006114CA" w:rsidRDefault="006114CA" w:rsidP="00050C3B">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14:paraId="0953DADF" w14:textId="77777777" w:rsidR="006114CA" w:rsidRPr="006114CA" w:rsidRDefault="006114CA" w:rsidP="006114CA">
            <w:pPr>
              <w:spacing w:beforeLines="5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7100652A" w14:textId="77777777" w:rsidR="006114CA" w:rsidRPr="006114CA" w:rsidRDefault="006114CA" w:rsidP="006114CA">
            <w:pPr>
              <w:pStyle w:val="ListParagraph"/>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life;</w:t>
            </w:r>
          </w:p>
          <w:p w14:paraId="3735F964" w14:textId="77777777" w:rsidR="006114CA" w:rsidRPr="006114CA" w:rsidRDefault="006114CA" w:rsidP="006114CA">
            <w:pPr>
              <w:pStyle w:val="ListParagraph"/>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14:paraId="2CAD31FE" w14:textId="77777777" w:rsidR="00050C3B" w:rsidRPr="007A0857" w:rsidRDefault="00050C3B" w:rsidP="00050C3B">
            <w:pPr>
              <w:spacing w:before="0" w:line="240" w:lineRule="auto"/>
              <w:rPr>
                <w:rFonts w:ascii="Calibri" w:eastAsia="MS Mincho" w:hAnsi="Calibri" w:cs="Calibri"/>
                <w:color w:val="0070C0"/>
                <w:sz w:val="22"/>
                <w:lang w:eastAsia="ja-JP"/>
              </w:rPr>
            </w:pPr>
          </w:p>
        </w:tc>
      </w:tr>
      <w:tr w:rsidR="00F914FA" w14:paraId="22D24DD3" w14:textId="77777777">
        <w:tc>
          <w:tcPr>
            <w:tcW w:w="2336" w:type="dxa"/>
          </w:tcPr>
          <w:p w14:paraId="0A0D5560" w14:textId="77777777" w:rsidR="00F914FA" w:rsidRDefault="00F914FA" w:rsidP="00F914FA">
            <w:pPr>
              <w:spacing w:before="0" w:line="240" w:lineRule="auto"/>
              <w:rPr>
                <w:rFonts w:ascii="Calibri" w:hAnsi="Calibri" w:cs="Calibri"/>
                <w:sz w:val="22"/>
                <w:lang w:val="en-US" w:eastAsia="zh-CN"/>
              </w:rPr>
            </w:pPr>
            <w:r>
              <w:rPr>
                <w:rFonts w:ascii="Calibri" w:hAnsi="Calibri" w:cs="Calibri"/>
                <w:sz w:val="22"/>
              </w:rPr>
              <w:t>vivo</w:t>
            </w:r>
          </w:p>
        </w:tc>
        <w:tc>
          <w:tcPr>
            <w:tcW w:w="7626" w:type="dxa"/>
          </w:tcPr>
          <w:p w14:paraId="3C910750" w14:textId="77777777" w:rsidR="00F914FA" w:rsidRDefault="00F914FA" w:rsidP="00F914FA">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rsidR="003B058C" w14:paraId="7246A6D8" w14:textId="77777777">
        <w:tc>
          <w:tcPr>
            <w:tcW w:w="2336" w:type="dxa"/>
          </w:tcPr>
          <w:p w14:paraId="79004F3F" w14:textId="77777777" w:rsidR="003B058C" w:rsidRPr="00393864" w:rsidRDefault="003B058C" w:rsidP="003B058C">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BED1B8D" w14:textId="77777777" w:rsidR="003B058C" w:rsidRPr="00393864" w:rsidRDefault="003B058C" w:rsidP="003B058C">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The reference case to compare the performance with proposed scheme is not clear. Also we prefer to disucss further on this method to understand it more clearly. </w:t>
            </w:r>
          </w:p>
        </w:tc>
      </w:tr>
    </w:tbl>
    <w:p w14:paraId="1B7B9645" w14:textId="77777777" w:rsidR="008855E7" w:rsidRDefault="008855E7">
      <w:pPr>
        <w:spacing w:beforeLines="50" w:before="120" w:line="288" w:lineRule="auto"/>
        <w:rPr>
          <w:rFonts w:ascii="Arial" w:hAnsi="Arial" w:cs="Arial"/>
          <w:lang w:eastAsia="zh-CN"/>
        </w:rPr>
      </w:pPr>
    </w:p>
    <w:p w14:paraId="6F409AD2"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4.2-5 (I)</w:t>
      </w:r>
    </w:p>
    <w:p w14:paraId="1C806E9D"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14:paraId="06204E7C"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06FAF89" w14:textId="77777777" w:rsidR="008855E7"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09512240" w14:textId="77777777">
        <w:tc>
          <w:tcPr>
            <w:tcW w:w="2336" w:type="dxa"/>
          </w:tcPr>
          <w:p w14:paraId="77ADCEFE"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1EAD74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E8AC665" w14:textId="77777777">
        <w:tc>
          <w:tcPr>
            <w:tcW w:w="2336" w:type="dxa"/>
          </w:tcPr>
          <w:p w14:paraId="089B9CD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4DD72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Do not support</w:t>
            </w:r>
          </w:p>
        </w:tc>
      </w:tr>
      <w:tr w:rsidR="008855E7" w14:paraId="49FC6E44" w14:textId="77777777">
        <w:tc>
          <w:tcPr>
            <w:tcW w:w="2336" w:type="dxa"/>
          </w:tcPr>
          <w:p w14:paraId="3CE9DDF1"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2F44ACD"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14:paraId="20E69C07"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 xml:space="preserve">We prefer not support this proposal. </w:t>
            </w:r>
          </w:p>
        </w:tc>
      </w:tr>
      <w:tr w:rsidR="001F77B7" w14:paraId="238FA5DC" w14:textId="77777777" w:rsidTr="00A82DE0">
        <w:tc>
          <w:tcPr>
            <w:tcW w:w="2336" w:type="dxa"/>
          </w:tcPr>
          <w:p w14:paraId="741F099B" w14:textId="77777777" w:rsidR="001F77B7" w:rsidRDefault="001F77B7" w:rsidP="00A82DE0">
            <w:pPr>
              <w:spacing w:before="0" w:line="240" w:lineRule="auto"/>
              <w:rPr>
                <w:rFonts w:ascii="Calibri" w:hAnsi="Calibri" w:cs="Calibri"/>
                <w:sz w:val="22"/>
              </w:rPr>
            </w:pPr>
            <w:r>
              <w:rPr>
                <w:rFonts w:ascii="Calibri" w:hAnsi="Calibri" w:cs="Calibri"/>
                <w:sz w:val="22"/>
              </w:rPr>
              <w:t>Huawei, HiSilicon</w:t>
            </w:r>
          </w:p>
        </w:tc>
        <w:tc>
          <w:tcPr>
            <w:tcW w:w="7626" w:type="dxa"/>
          </w:tcPr>
          <w:p w14:paraId="65C07684" w14:textId="77777777" w:rsidR="001F77B7" w:rsidRPr="00CD03A7" w:rsidRDefault="001F77B7" w:rsidP="00A82DE0">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5D651A" w14:paraId="120D3C52" w14:textId="77777777" w:rsidTr="00BD2B96">
        <w:tc>
          <w:tcPr>
            <w:tcW w:w="2336" w:type="dxa"/>
          </w:tcPr>
          <w:p w14:paraId="034080F2" w14:textId="77777777" w:rsidR="005D651A" w:rsidRDefault="005D651A" w:rsidP="00BD2B9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5C9F7E95" w14:textId="77777777" w:rsidR="005D651A" w:rsidRDefault="005D651A" w:rsidP="00BD2B96">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14:paraId="6DC7FC96" w14:textId="77777777" w:rsidR="005D651A" w:rsidRDefault="005D651A" w:rsidP="00BD2B96">
            <w:pPr>
              <w:spacing w:before="0" w:line="240" w:lineRule="auto"/>
              <w:rPr>
                <w:rFonts w:ascii="Calibri" w:hAnsi="Calibri" w:cs="Calibri"/>
                <w:sz w:val="22"/>
                <w:lang w:eastAsia="zh-CN"/>
              </w:rPr>
            </w:pPr>
          </w:p>
          <w:p w14:paraId="2C31EAE6" w14:textId="77777777" w:rsidR="005D651A" w:rsidRPr="007D085C" w:rsidRDefault="005D651A" w:rsidP="00BD2B96">
            <w:pPr>
              <w:spacing w:before="0" w:line="240" w:lineRule="auto"/>
              <w:rPr>
                <w:rFonts w:ascii="Calibri" w:hAnsi="Calibri" w:cs="Calibri"/>
                <w:i/>
                <w:sz w:val="22"/>
                <w:lang w:eastAsia="zh-CN"/>
              </w:rPr>
            </w:pPr>
            <w:r w:rsidRPr="007D085C">
              <w:rPr>
                <w:rFonts w:ascii="Calibri" w:hAnsi="Calibri" w:cs="Calibri" w:hint="eastAsia"/>
                <w:i/>
                <w:sz w:val="22"/>
                <w:lang w:eastAsia="zh-CN"/>
              </w:rPr>
              <w:t>E</w:t>
            </w:r>
            <w:r w:rsidRPr="007D085C">
              <w:rPr>
                <w:rFonts w:ascii="Calibri" w:hAnsi="Calibri" w:cs="Calibri"/>
                <w:i/>
                <w:sz w:val="22"/>
                <w:lang w:eastAsia="zh-CN"/>
              </w:rPr>
              <w:t>vaulations shows that in order to improve battery life, a smaller transition energy is beneficial for the case without requirement of paging reception</w:t>
            </w:r>
          </w:p>
        </w:tc>
      </w:tr>
      <w:tr w:rsidR="008855E7" w14:paraId="07917993" w14:textId="77777777">
        <w:tc>
          <w:tcPr>
            <w:tcW w:w="2336" w:type="dxa"/>
          </w:tcPr>
          <w:p w14:paraId="58DA9EB8" w14:textId="77777777" w:rsidR="008855E7" w:rsidRDefault="008855E7">
            <w:pPr>
              <w:spacing w:before="0" w:line="240" w:lineRule="auto"/>
              <w:rPr>
                <w:rFonts w:ascii="Calibri" w:hAnsi="Calibri" w:cs="Calibri"/>
                <w:sz w:val="22"/>
              </w:rPr>
            </w:pPr>
          </w:p>
        </w:tc>
        <w:tc>
          <w:tcPr>
            <w:tcW w:w="7626" w:type="dxa"/>
          </w:tcPr>
          <w:p w14:paraId="5607E2B7" w14:textId="77777777" w:rsidR="008855E7" w:rsidRDefault="008855E7">
            <w:pPr>
              <w:spacing w:before="0" w:line="240" w:lineRule="auto"/>
              <w:rPr>
                <w:rFonts w:ascii="Calibri" w:eastAsia="MS Mincho" w:hAnsi="Calibri" w:cs="Calibri"/>
                <w:sz w:val="22"/>
                <w:lang w:eastAsia="ja-JP"/>
              </w:rPr>
            </w:pPr>
          </w:p>
        </w:tc>
      </w:tr>
    </w:tbl>
    <w:p w14:paraId="72F1AFE0" w14:textId="77777777" w:rsidR="008855E7" w:rsidRDefault="008855E7">
      <w:pPr>
        <w:spacing w:beforeLines="50" w:before="120" w:line="288" w:lineRule="auto"/>
        <w:rPr>
          <w:rFonts w:ascii="Arial" w:hAnsi="Arial" w:cs="Arial"/>
          <w:lang w:eastAsia="zh-CN"/>
        </w:rPr>
      </w:pPr>
    </w:p>
    <w:p w14:paraId="3CF51C69"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224FC1B0"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14:paraId="68C632BC"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695402C" w14:textId="77777777" w:rsidR="008855E7"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67568FC0" w14:textId="77777777">
        <w:tc>
          <w:tcPr>
            <w:tcW w:w="2336" w:type="dxa"/>
          </w:tcPr>
          <w:p w14:paraId="76CBA4B5"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D7AB3F4"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29B86F6" w14:textId="77777777">
        <w:tc>
          <w:tcPr>
            <w:tcW w:w="2336" w:type="dxa"/>
          </w:tcPr>
          <w:p w14:paraId="7ED5992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362712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041D2EF9" w14:textId="77777777">
        <w:tc>
          <w:tcPr>
            <w:tcW w:w="2336" w:type="dxa"/>
          </w:tcPr>
          <w:p w14:paraId="33956223"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4E2993B"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if necessary.</w:t>
            </w:r>
          </w:p>
        </w:tc>
      </w:tr>
      <w:tr w:rsidR="008855E7" w14:paraId="7BA2DC0E" w14:textId="77777777">
        <w:tc>
          <w:tcPr>
            <w:tcW w:w="2336" w:type="dxa"/>
          </w:tcPr>
          <w:p w14:paraId="6E9FC552" w14:textId="77777777" w:rsidR="008855E7" w:rsidRDefault="008855E7">
            <w:pPr>
              <w:spacing w:before="0" w:line="240" w:lineRule="auto"/>
              <w:rPr>
                <w:rFonts w:ascii="Calibri" w:hAnsi="Calibri" w:cs="Calibri"/>
                <w:sz w:val="22"/>
              </w:rPr>
            </w:pPr>
          </w:p>
        </w:tc>
        <w:tc>
          <w:tcPr>
            <w:tcW w:w="7626" w:type="dxa"/>
          </w:tcPr>
          <w:p w14:paraId="0261C3D8" w14:textId="77777777" w:rsidR="008855E7" w:rsidRDefault="008855E7">
            <w:pPr>
              <w:spacing w:before="0" w:line="240" w:lineRule="auto"/>
              <w:rPr>
                <w:rFonts w:ascii="Calibri" w:eastAsia="MS Mincho" w:hAnsi="Calibri" w:cs="Calibri"/>
                <w:sz w:val="22"/>
                <w:lang w:eastAsia="ja-JP"/>
              </w:rPr>
            </w:pPr>
          </w:p>
        </w:tc>
      </w:tr>
    </w:tbl>
    <w:p w14:paraId="31E0F3D5" w14:textId="77777777" w:rsidR="008855E7" w:rsidRDefault="008855E7">
      <w:pPr>
        <w:snapToGrid w:val="0"/>
        <w:spacing w:beforeLines="50" w:before="120" w:line="288" w:lineRule="auto"/>
        <w:rPr>
          <w:rFonts w:ascii="Arial" w:hAnsi="Arial" w:cs="Arial"/>
          <w:lang w:val="en-US" w:eastAsia="zh-CN"/>
        </w:rPr>
      </w:pPr>
    </w:p>
    <w:p w14:paraId="1DF70EC5" w14:textId="77777777" w:rsidR="008855E7" w:rsidRDefault="008855E7">
      <w:pPr>
        <w:spacing w:beforeLines="50" w:before="120" w:line="288" w:lineRule="auto"/>
        <w:rPr>
          <w:rFonts w:ascii="Arial" w:hAnsi="Arial" w:cs="Arial"/>
          <w:lang w:eastAsia="zh-CN"/>
        </w:rPr>
      </w:pPr>
    </w:p>
    <w:bookmarkEnd w:id="14"/>
    <w:p w14:paraId="29FE4D9F" w14:textId="77777777" w:rsidR="008855E7" w:rsidRDefault="008A51A7">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1BF48D21"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0FD6DF97" w14:textId="77777777" w:rsidR="008855E7" w:rsidRDefault="008855E7">
      <w:pPr>
        <w:snapToGrid w:val="0"/>
        <w:spacing w:beforeLines="50" w:before="120" w:line="288" w:lineRule="auto"/>
        <w:rPr>
          <w:rFonts w:ascii="Arial" w:hAnsi="Arial" w:cs="Arial"/>
          <w:lang w:eastAsia="zh-CN"/>
        </w:rPr>
      </w:pPr>
    </w:p>
    <w:p w14:paraId="414C6AF6" w14:textId="77777777" w:rsidR="008855E7" w:rsidRDefault="008A51A7">
      <w:pPr>
        <w:pStyle w:val="Heading2"/>
        <w:numPr>
          <w:ilvl w:val="0"/>
          <w:numId w:val="0"/>
        </w:numPr>
        <w:rPr>
          <w:sz w:val="28"/>
          <w:szCs w:val="28"/>
          <w:lang w:eastAsia="zh-CN"/>
        </w:rPr>
      </w:pPr>
      <w:r>
        <w:rPr>
          <w:sz w:val="28"/>
          <w:szCs w:val="28"/>
          <w:lang w:eastAsia="zh-CN"/>
        </w:rPr>
        <w:t>[Closed] 5.1 Clarification on study scope</w:t>
      </w:r>
    </w:p>
    <w:p w14:paraId="2BB047A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24BA3EF8" w14:textId="77777777" w:rsidR="008855E7" w:rsidRDefault="008A51A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180E6D63" w14:textId="77777777" w:rsidR="008855E7" w:rsidRDefault="008855E7">
      <w:pPr>
        <w:snapToGrid w:val="0"/>
        <w:spacing w:beforeLines="50" w:before="120" w:line="288" w:lineRule="auto"/>
        <w:rPr>
          <w:rFonts w:ascii="Arial" w:hAnsi="Arial" w:cs="Arial"/>
          <w:bCs/>
        </w:rPr>
      </w:pPr>
    </w:p>
    <w:p w14:paraId="7C8738C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6A99B42E" w14:textId="77777777"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14:paraId="25A24804" w14:textId="77777777" w:rsidR="008855E7" w:rsidRDefault="008855E7">
      <w:pPr>
        <w:spacing w:beforeLines="50" w:before="120" w:afterLines="50" w:after="120" w:line="288" w:lineRule="auto"/>
        <w:rPr>
          <w:rFonts w:ascii="Arial" w:hAnsi="Arial" w:cs="Arial"/>
          <w:lang w:val="en-US" w:eastAsia="zh-CN"/>
        </w:rPr>
      </w:pPr>
    </w:p>
    <w:p w14:paraId="5DB18C3B" w14:textId="77777777" w:rsidR="008855E7" w:rsidRDefault="008A51A7">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14:paraId="7F5D97E9" w14:textId="77777777" w:rsidR="008855E7" w:rsidRDefault="008855E7">
      <w:pPr>
        <w:spacing w:beforeLines="50" w:before="120" w:afterLines="50" w:after="120" w:line="288" w:lineRule="auto"/>
        <w:rPr>
          <w:rFonts w:ascii="Arial" w:hAnsi="Arial" w:cs="Arial"/>
          <w:lang w:val="en-US" w:eastAsia="zh-CN"/>
        </w:rPr>
      </w:pPr>
    </w:p>
    <w:p w14:paraId="4499B5BD" w14:textId="77777777" w:rsidR="008855E7" w:rsidRDefault="008855E7">
      <w:pPr>
        <w:spacing w:beforeLines="50" w:before="120" w:afterLines="50" w:after="120" w:line="288" w:lineRule="auto"/>
        <w:rPr>
          <w:rFonts w:ascii="Arial" w:hAnsi="Arial" w:cs="Arial"/>
          <w:lang w:val="en-US" w:eastAsia="zh-CN"/>
        </w:rPr>
      </w:pPr>
    </w:p>
    <w:p w14:paraId="57DDE34F" w14:textId="77777777" w:rsidR="008855E7" w:rsidRDefault="008A51A7">
      <w:pPr>
        <w:pStyle w:val="Heading2"/>
        <w:numPr>
          <w:ilvl w:val="0"/>
          <w:numId w:val="0"/>
        </w:numPr>
        <w:rPr>
          <w:sz w:val="28"/>
          <w:szCs w:val="28"/>
          <w:lang w:eastAsia="zh-CN"/>
        </w:rPr>
      </w:pPr>
      <w:r>
        <w:rPr>
          <w:sz w:val="28"/>
          <w:szCs w:val="28"/>
          <w:lang w:eastAsia="zh-CN"/>
        </w:rPr>
        <w:t>5.2 SRS enhancements for UL/DL+UL positioning</w:t>
      </w:r>
    </w:p>
    <w:p w14:paraId="76662AC2" w14:textId="77777777" w:rsidR="008855E7" w:rsidRDefault="008A51A7">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14:paraId="4883453E" w14:textId="77777777" w:rsidR="008855E7" w:rsidRDefault="008855E7">
      <w:pPr>
        <w:rPr>
          <w:lang w:eastAsia="zh-CN"/>
        </w:rPr>
      </w:pPr>
    </w:p>
    <w:p w14:paraId="6F044399"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11A229E3"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52DB31F" w14:textId="77777777" w:rsidR="008855E7" w:rsidRDefault="008A51A7">
      <w:pPr>
        <w:pStyle w:val="ListParagraph"/>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 update the SRS configuration when it moves to a new cell.</w:t>
      </w:r>
    </w:p>
    <w:p w14:paraId="153D74F2" w14:textId="77777777" w:rsidR="008855E7" w:rsidRDefault="008A51A7">
      <w:pPr>
        <w:pStyle w:val="ListParagraph"/>
        <w:numPr>
          <w:ilvl w:val="0"/>
          <w:numId w:val="110"/>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71BC22BB" w14:textId="77777777" w:rsidR="008855E7" w:rsidRDefault="008A51A7">
      <w:pPr>
        <w:pStyle w:val="ListParagraph"/>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598D5053" w14:textId="77777777" w:rsidR="008855E7" w:rsidRDefault="008855E7">
      <w:pPr>
        <w:snapToGrid w:val="0"/>
        <w:spacing w:beforeLines="50" w:before="120" w:line="288" w:lineRule="auto"/>
        <w:rPr>
          <w:rFonts w:ascii="Arial" w:hAnsi="Arial" w:cs="Arial"/>
          <w:b/>
          <w:bCs/>
          <w:i/>
          <w:iCs/>
          <w:u w:val="single"/>
          <w:lang w:eastAsia="zh-CN"/>
        </w:rPr>
      </w:pPr>
    </w:p>
    <w:p w14:paraId="1D4F6BA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0AE2986E" w14:textId="77777777"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31FE5980"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5BC5D6B"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14:paraId="26588426" w14:textId="77777777" w:rsidR="008855E7" w:rsidRDefault="008A51A7">
      <w:pPr>
        <w:pStyle w:val="ListParagraph"/>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2CD27B13"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1C85681" w14:textId="77777777"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DAB5B19" w14:textId="77777777" w:rsidR="008855E7" w:rsidRDefault="008855E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8855E7" w14:paraId="58C15B77" w14:textId="77777777">
        <w:tc>
          <w:tcPr>
            <w:tcW w:w="2336" w:type="dxa"/>
          </w:tcPr>
          <w:p w14:paraId="51D28574"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45695E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75A8187" w14:textId="77777777">
        <w:tc>
          <w:tcPr>
            <w:tcW w:w="2336" w:type="dxa"/>
          </w:tcPr>
          <w:p w14:paraId="0CDEC5F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595C5CA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14:paraId="4F5494D8" w14:textId="77777777">
        <w:tc>
          <w:tcPr>
            <w:tcW w:w="2336" w:type="dxa"/>
          </w:tcPr>
          <w:p w14:paraId="7627E73D"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3DF0F2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8855E7" w14:paraId="51DA3A12" w14:textId="77777777">
        <w:tc>
          <w:tcPr>
            <w:tcW w:w="2336" w:type="dxa"/>
          </w:tcPr>
          <w:p w14:paraId="7ADF084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94E1FA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2522288F" w14:textId="77777777" w:rsidR="008855E7" w:rsidRDefault="008855E7">
            <w:pPr>
              <w:spacing w:before="0" w:line="240" w:lineRule="auto"/>
              <w:rPr>
                <w:rFonts w:ascii="Calibri" w:hAnsi="Calibri" w:cs="Calibri"/>
                <w:sz w:val="22"/>
                <w:lang w:eastAsia="zh-CN"/>
              </w:rPr>
            </w:pPr>
          </w:p>
          <w:p w14:paraId="2A7AC154" w14:textId="77777777" w:rsidR="008855E7" w:rsidRDefault="008A51A7">
            <w:pPr>
              <w:pStyle w:val="ListParagraph"/>
              <w:numPr>
                <w:ilvl w:val="0"/>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14:paraId="42578304" w14:textId="77777777" w:rsidR="008855E7" w:rsidRDefault="008A51A7">
            <w:pPr>
              <w:pStyle w:val="ListParagraph"/>
              <w:numPr>
                <w:ilvl w:val="1"/>
                <w:numId w:val="111"/>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3249FF94" w14:textId="77777777" w:rsidR="008855E7" w:rsidRDefault="008A51A7">
            <w:pPr>
              <w:pStyle w:val="ListParagraph"/>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5BDEA369" w14:textId="77777777" w:rsidR="008855E7" w:rsidRDefault="008A51A7">
            <w:pPr>
              <w:pStyle w:val="ListParagraph"/>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072FDA66" w14:textId="77777777" w:rsidR="008855E7" w:rsidRDefault="008855E7">
            <w:pPr>
              <w:spacing w:before="0" w:line="240" w:lineRule="auto"/>
              <w:rPr>
                <w:rFonts w:ascii="Calibri" w:hAnsi="Calibri" w:cs="Calibri"/>
                <w:sz w:val="22"/>
                <w:lang w:val="en-US" w:eastAsia="zh-CN"/>
              </w:rPr>
            </w:pPr>
          </w:p>
        </w:tc>
      </w:tr>
      <w:tr w:rsidR="008855E7" w14:paraId="19CAA37C" w14:textId="77777777">
        <w:tc>
          <w:tcPr>
            <w:tcW w:w="2336" w:type="dxa"/>
          </w:tcPr>
          <w:p w14:paraId="3BF2952A"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45130D1" w14:textId="77777777"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8855E7" w14:paraId="0713AB51" w14:textId="77777777">
        <w:tc>
          <w:tcPr>
            <w:tcW w:w="2336" w:type="dxa"/>
          </w:tcPr>
          <w:p w14:paraId="0DEE928F"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14792881" w14:textId="77777777" w:rsidR="008855E7" w:rsidRDefault="008A51A7">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8855E7" w14:paraId="76EF0390" w14:textId="77777777">
        <w:tc>
          <w:tcPr>
            <w:tcW w:w="2336" w:type="dxa"/>
          </w:tcPr>
          <w:p w14:paraId="189FFCB9" w14:textId="77777777"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14:paraId="4CAF04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7158CE4B" w14:textId="77777777" w:rsidR="008855E7" w:rsidRDefault="008A51A7">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8855E7" w14:paraId="0EEA53A0" w14:textId="77777777">
        <w:tc>
          <w:tcPr>
            <w:tcW w:w="2336" w:type="dxa"/>
          </w:tcPr>
          <w:p w14:paraId="4A688FF1"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2866E84B" w14:textId="77777777" w:rsidR="008855E7" w:rsidRDefault="008A51A7">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8855E7" w14:paraId="29905802" w14:textId="77777777">
        <w:tc>
          <w:tcPr>
            <w:tcW w:w="2336" w:type="dxa"/>
          </w:tcPr>
          <w:p w14:paraId="4E96D473"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B6129E1"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8855E7" w14:paraId="6CFF59C2" w14:textId="77777777">
        <w:tc>
          <w:tcPr>
            <w:tcW w:w="2336" w:type="dxa"/>
          </w:tcPr>
          <w:p w14:paraId="218D1234"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C0027B0"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D1B7D8C" w14:textId="77777777">
        <w:tc>
          <w:tcPr>
            <w:tcW w:w="2336" w:type="dxa"/>
          </w:tcPr>
          <w:p w14:paraId="1B236AFA" w14:textId="77777777"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38CBCA45" w14:textId="77777777" w:rsidR="008855E7" w:rsidRDefault="008A51A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1BC1F037" w14:textId="77777777">
        <w:tc>
          <w:tcPr>
            <w:tcW w:w="2336" w:type="dxa"/>
          </w:tcPr>
          <w:p w14:paraId="22AC64D0"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4AA44A44"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8855E7" w14:paraId="7DEFCC66" w14:textId="77777777">
        <w:tc>
          <w:tcPr>
            <w:tcW w:w="2336" w:type="dxa"/>
          </w:tcPr>
          <w:p w14:paraId="7A293BD4"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AE929A8"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8855E7" w14:paraId="2FC2399C" w14:textId="77777777">
        <w:tc>
          <w:tcPr>
            <w:tcW w:w="2336" w:type="dxa"/>
          </w:tcPr>
          <w:p w14:paraId="738151FF"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4333A80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4928F56E" w14:textId="77777777" w:rsidR="008855E7" w:rsidRDefault="008855E7">
      <w:pPr>
        <w:snapToGrid w:val="0"/>
        <w:spacing w:beforeLines="50" w:before="120" w:line="288" w:lineRule="auto"/>
        <w:rPr>
          <w:rFonts w:ascii="Arial" w:hAnsi="Arial" w:cs="Arial"/>
          <w:lang w:eastAsia="zh-CN"/>
        </w:rPr>
      </w:pPr>
    </w:p>
    <w:p w14:paraId="435C5C0C" w14:textId="77777777" w:rsidR="008855E7" w:rsidRDefault="008855E7">
      <w:pPr>
        <w:snapToGrid w:val="0"/>
        <w:spacing w:beforeLines="50" w:before="120" w:line="288" w:lineRule="auto"/>
        <w:rPr>
          <w:rFonts w:ascii="Arial" w:hAnsi="Arial" w:cs="Arial"/>
          <w:lang w:eastAsia="zh-CN"/>
        </w:rPr>
      </w:pPr>
    </w:p>
    <w:p w14:paraId="4943FF1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14:paraId="509E012D" w14:textId="77777777"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58A003CC" w14:textId="77777777" w:rsidR="008855E7" w:rsidRDefault="008A51A7">
      <w:pPr>
        <w:pStyle w:val="ListParagraph"/>
        <w:numPr>
          <w:ilvl w:val="0"/>
          <w:numId w:val="11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14:paraId="0DBE8AE5" w14:textId="77777777" w:rsidR="008855E7" w:rsidRDefault="008A51A7">
      <w:pPr>
        <w:pStyle w:val="ListParagraph"/>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61E3283D" w14:textId="77777777" w:rsidR="008855E7" w:rsidRDefault="008A51A7">
      <w:pPr>
        <w:pStyle w:val="ListParagraph"/>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14:paraId="628B9D13" w14:textId="77777777" w:rsidR="008855E7" w:rsidRDefault="008A51A7">
      <w:pPr>
        <w:pStyle w:val="ListParagraph"/>
        <w:numPr>
          <w:ilvl w:val="1"/>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14:paraId="2115D7D7" w14:textId="77777777" w:rsidR="008855E7" w:rsidRDefault="008A51A7">
      <w:pPr>
        <w:pStyle w:val="ListParagraph"/>
        <w:numPr>
          <w:ilvl w:val="0"/>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14:paraId="5E062932" w14:textId="77777777" w:rsidR="008855E7" w:rsidRDefault="008A51A7">
      <w:pPr>
        <w:pStyle w:val="ListParagraph"/>
        <w:numPr>
          <w:ilvl w:val="1"/>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signalings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14:paraId="2D67580E"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14:paraId="70A9D259" w14:textId="77777777" w:rsidR="008855E7" w:rsidRDefault="008855E7">
      <w:pPr>
        <w:snapToGrid w:val="0"/>
        <w:spacing w:beforeLines="50" w:before="120" w:line="288" w:lineRule="auto"/>
        <w:rPr>
          <w:rFonts w:ascii="Arial" w:hAnsi="Arial" w:cs="Arial"/>
          <w:lang w:val="en-US" w:eastAsia="zh-CN"/>
        </w:rPr>
      </w:pPr>
    </w:p>
    <w:p w14:paraId="3DF78230"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5B4A4DF8"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14:paraId="4C9DF776" w14:textId="77777777" w:rsidR="008855E7" w:rsidRDefault="008A51A7">
      <w:pPr>
        <w:pStyle w:val="ListParagraph"/>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632B57EF"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0D96583" w14:textId="77777777"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7F180576"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FS whether it is applicable to UEs in RRC_IDLE state.</w:t>
      </w:r>
    </w:p>
    <w:p w14:paraId="57968CE2"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17883269" w14:textId="77777777">
        <w:tc>
          <w:tcPr>
            <w:tcW w:w="2336" w:type="dxa"/>
          </w:tcPr>
          <w:p w14:paraId="45A78E3F"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808E00D"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F703F0A" w14:textId="77777777">
        <w:tc>
          <w:tcPr>
            <w:tcW w:w="2336" w:type="dxa"/>
          </w:tcPr>
          <w:p w14:paraId="5F0297E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18A1D6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2A970A3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inproper configuration that results in high power consumption, and it can be avoided by proper operation from the gNB. </w:t>
            </w:r>
          </w:p>
        </w:tc>
      </w:tr>
      <w:tr w:rsidR="008855E7" w14:paraId="23DCE360" w14:textId="77777777">
        <w:tc>
          <w:tcPr>
            <w:tcW w:w="2336" w:type="dxa"/>
          </w:tcPr>
          <w:p w14:paraId="102F648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5302A8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operaton of the gNB”. If the RSRP changes, what can the gNB do? The UE, in the current specification has to stop transmitting the urrent SRS configuration and start from the beginning the process. </w:t>
            </w:r>
          </w:p>
        </w:tc>
      </w:tr>
      <w:tr w:rsidR="008855E7" w14:paraId="0990EA34" w14:textId="77777777">
        <w:tc>
          <w:tcPr>
            <w:tcW w:w="2336" w:type="dxa"/>
          </w:tcPr>
          <w:p w14:paraId="6C0B9B49"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4512F51" w14:textId="77777777"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8855E7" w14:paraId="675485EC" w14:textId="77777777">
        <w:tc>
          <w:tcPr>
            <w:tcW w:w="2336" w:type="dxa"/>
          </w:tcPr>
          <w:p w14:paraId="1775941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14:paraId="14BE65C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rsidR="008855E7" w14:paraId="5E5B906C" w14:textId="77777777">
        <w:tc>
          <w:tcPr>
            <w:tcW w:w="2336" w:type="dxa"/>
          </w:tcPr>
          <w:p w14:paraId="30A292C4"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67E52F7C" w14:textId="77777777" w:rsidR="008855E7" w:rsidRDefault="008A51A7">
            <w:pPr>
              <w:rPr>
                <w:rFonts w:ascii="Calibri" w:hAnsi="Calibri" w:cs="Calibri"/>
                <w:sz w:val="22"/>
                <w:lang w:eastAsia="zh-CN"/>
              </w:rPr>
            </w:pPr>
            <w:r>
              <w:rPr>
                <w:rFonts w:ascii="Calibri" w:hAnsi="Calibri" w:cs="Calibri"/>
                <w:sz w:val="22"/>
                <w:lang w:eastAsia="zh-CN"/>
              </w:rPr>
              <w:t>Support</w:t>
            </w:r>
          </w:p>
        </w:tc>
      </w:tr>
      <w:tr w:rsidR="008855E7" w14:paraId="5D5DE472" w14:textId="77777777">
        <w:tc>
          <w:tcPr>
            <w:tcW w:w="2336" w:type="dxa"/>
          </w:tcPr>
          <w:p w14:paraId="79C05A0B" w14:textId="77777777" w:rsidR="008855E7" w:rsidRDefault="008A51A7">
            <w:pPr>
              <w:rPr>
                <w:rFonts w:ascii="Calibri" w:hAnsi="Calibri" w:cs="Calibri"/>
                <w:sz w:val="22"/>
                <w:lang w:eastAsia="zh-CN"/>
              </w:rPr>
            </w:pPr>
            <w:r>
              <w:rPr>
                <w:rFonts w:ascii="Calibri" w:hAnsi="Calibri" w:cs="Calibri"/>
                <w:sz w:val="22"/>
                <w:lang w:eastAsia="zh-CN"/>
              </w:rPr>
              <w:t>InterDigital</w:t>
            </w:r>
          </w:p>
        </w:tc>
        <w:tc>
          <w:tcPr>
            <w:tcW w:w="7626" w:type="dxa"/>
          </w:tcPr>
          <w:p w14:paraId="634B5DE4" w14:textId="77777777" w:rsidR="008855E7" w:rsidRDefault="008A51A7">
            <w:pPr>
              <w:rPr>
                <w:rFonts w:ascii="Calibri" w:hAnsi="Calibri" w:cs="Calibri"/>
                <w:sz w:val="22"/>
                <w:lang w:eastAsia="zh-CN"/>
              </w:rPr>
            </w:pPr>
            <w:r>
              <w:rPr>
                <w:rFonts w:ascii="Calibri" w:hAnsi="Calibri" w:cs="Calibri"/>
                <w:sz w:val="22"/>
                <w:lang w:eastAsia="zh-CN"/>
              </w:rPr>
              <w:t>We support the proposal</w:t>
            </w:r>
          </w:p>
        </w:tc>
      </w:tr>
      <w:tr w:rsidR="008855E7" w14:paraId="644015A7" w14:textId="77777777">
        <w:tc>
          <w:tcPr>
            <w:tcW w:w="2336" w:type="dxa"/>
          </w:tcPr>
          <w:p w14:paraId="7611C37A"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28505E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021CE8" w14:paraId="4ADE8D1A" w14:textId="77777777">
        <w:tc>
          <w:tcPr>
            <w:tcW w:w="2336" w:type="dxa"/>
          </w:tcPr>
          <w:p w14:paraId="098BA45A" w14:textId="77777777" w:rsidR="00021CE8" w:rsidRPr="004F08E6"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4D2CCDC3" w14:textId="77777777" w:rsidR="00021CE8" w:rsidRDefault="00021CE8" w:rsidP="00021CE8">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1F77B7" w14:paraId="30B9D9DA" w14:textId="77777777" w:rsidTr="00A82DE0">
        <w:tc>
          <w:tcPr>
            <w:tcW w:w="2336" w:type="dxa"/>
          </w:tcPr>
          <w:p w14:paraId="56D8016D" w14:textId="77777777" w:rsidR="001F77B7" w:rsidRPr="004F08E6" w:rsidRDefault="001F77B7" w:rsidP="00A82DE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37BB8A6A" w14:textId="77777777" w:rsidR="001F77B7" w:rsidRDefault="001F77B7" w:rsidP="00A82DE0">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14:paraId="28FC4F2D" w14:textId="77777777" w:rsidTr="00A82DE0">
        <w:tc>
          <w:tcPr>
            <w:tcW w:w="2336" w:type="dxa"/>
          </w:tcPr>
          <w:p w14:paraId="64E755C3"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19D20451" w14:textId="77777777" w:rsidR="00F914FA" w:rsidRDefault="00F914FA" w:rsidP="00F914FA">
            <w:pPr>
              <w:rPr>
                <w:rFonts w:ascii="Calibri" w:hAnsi="Calibri" w:cs="Calibri"/>
                <w:sz w:val="22"/>
              </w:rPr>
            </w:pPr>
            <w:r>
              <w:rPr>
                <w:rFonts w:ascii="Calibri" w:hAnsi="Calibri" w:cs="Calibri"/>
                <w:sz w:val="22"/>
              </w:rPr>
              <w:t>Support</w:t>
            </w:r>
          </w:p>
        </w:tc>
      </w:tr>
      <w:tr w:rsidR="003B058C" w14:paraId="0A0205D3" w14:textId="77777777" w:rsidTr="00A82DE0">
        <w:tc>
          <w:tcPr>
            <w:tcW w:w="2336" w:type="dxa"/>
          </w:tcPr>
          <w:p w14:paraId="72762A37"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3A3E7B03"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sz w:val="22"/>
                <w:lang w:eastAsia="ko-KR"/>
              </w:rPr>
              <w:t>F</w:t>
            </w:r>
            <w:r>
              <w:rPr>
                <w:rFonts w:ascii="Calibri" w:eastAsia="Malgun Gothic" w:hAnsi="Calibri" w:cs="Calibri" w:hint="eastAsia"/>
                <w:sz w:val="22"/>
                <w:lang w:eastAsia="ko-KR"/>
              </w:rPr>
              <w:t xml:space="preserve">ine </w:t>
            </w:r>
            <w:r>
              <w:rPr>
                <w:rFonts w:ascii="Calibri" w:eastAsia="Malgun Gothic" w:hAnsi="Calibri" w:cs="Calibri"/>
                <w:sz w:val="22"/>
                <w:lang w:eastAsia="ko-KR"/>
              </w:rPr>
              <w:t xml:space="preserve">with the proposal </w:t>
            </w:r>
          </w:p>
        </w:tc>
      </w:tr>
      <w:tr w:rsidR="001143A1" w14:paraId="23109A41" w14:textId="77777777" w:rsidTr="00A82DE0">
        <w:tc>
          <w:tcPr>
            <w:tcW w:w="2336" w:type="dxa"/>
          </w:tcPr>
          <w:p w14:paraId="4F843415" w14:textId="3F6C0494"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DCED6BC" w14:textId="65623ADA" w:rsidR="001143A1" w:rsidRPr="001143A1" w:rsidRDefault="001143A1" w:rsidP="003B058C">
            <w:pPr>
              <w:rPr>
                <w:rFonts w:ascii="Calibri" w:eastAsia="MS Mincho" w:hAnsi="Calibri" w:cs="Calibri"/>
                <w:sz w:val="22"/>
                <w:lang w:eastAsia="ja-JP"/>
              </w:rPr>
            </w:pPr>
            <w:r>
              <w:rPr>
                <w:rFonts w:ascii="Calibri" w:eastAsia="MS Mincho" w:hAnsi="Calibri" w:cs="Calibri"/>
                <w:sz w:val="22"/>
                <w:lang w:eastAsia="ja-JP"/>
              </w:rPr>
              <w:t xml:space="preserve">We are </w:t>
            </w:r>
            <w:r>
              <w:rPr>
                <w:rFonts w:ascii="Calibri" w:eastAsia="MS Mincho" w:hAnsi="Calibri" w:cs="Calibri" w:hint="eastAsia"/>
                <w:sz w:val="22"/>
                <w:lang w:eastAsia="ja-JP"/>
              </w:rPr>
              <w:t>O</w:t>
            </w:r>
            <w:r>
              <w:rPr>
                <w:rFonts w:ascii="Calibri" w:eastAsia="MS Mincho" w:hAnsi="Calibri" w:cs="Calibri"/>
                <w:sz w:val="22"/>
                <w:lang w:eastAsia="ja-JP"/>
              </w:rPr>
              <w:t>K wit the proposal.</w:t>
            </w:r>
          </w:p>
        </w:tc>
      </w:tr>
    </w:tbl>
    <w:p w14:paraId="0AA61A11" w14:textId="77777777" w:rsidR="008855E7" w:rsidRDefault="008855E7">
      <w:pPr>
        <w:snapToGrid w:val="0"/>
        <w:spacing w:beforeLines="50" w:before="120" w:line="288" w:lineRule="auto"/>
        <w:rPr>
          <w:rFonts w:ascii="Arial" w:hAnsi="Arial" w:cs="Arial"/>
          <w:lang w:eastAsia="zh-CN"/>
        </w:rPr>
      </w:pPr>
    </w:p>
    <w:p w14:paraId="2142AA50" w14:textId="77777777" w:rsidR="008855E7" w:rsidRDefault="008855E7">
      <w:pPr>
        <w:snapToGrid w:val="0"/>
        <w:spacing w:beforeLines="50" w:before="120" w:line="288" w:lineRule="auto"/>
        <w:rPr>
          <w:rFonts w:ascii="Arial" w:hAnsi="Arial" w:cs="Arial"/>
          <w:lang w:eastAsia="zh-CN"/>
        </w:rPr>
      </w:pPr>
    </w:p>
    <w:p w14:paraId="158C7204" w14:textId="77777777" w:rsidR="008855E7" w:rsidRDefault="008A51A7">
      <w:pPr>
        <w:pStyle w:val="Heading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47FECAB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14B377FE"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14:paraId="440F16E0"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[2/HW,Hisilicon],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14:paraId="11ED73C8"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14:paraId="5D7F826A"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(Quectel,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7FBB16A3" w14:textId="77777777" w:rsidR="008855E7" w:rsidRDefault="008855E7">
      <w:pPr>
        <w:pStyle w:val="3GPPAgreements"/>
        <w:numPr>
          <w:ilvl w:val="0"/>
          <w:numId w:val="0"/>
        </w:numPr>
        <w:snapToGrid w:val="0"/>
        <w:spacing w:before="0" w:after="120" w:line="259" w:lineRule="auto"/>
        <w:rPr>
          <w:iCs/>
        </w:rPr>
      </w:pPr>
    </w:p>
    <w:p w14:paraId="47606E4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972F4B4" w14:textId="77777777"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2A227A9A"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07C63E4A" w14:textId="77777777" w:rsidR="008855E7" w:rsidRDefault="008A51A7">
      <w:pPr>
        <w:pStyle w:val="ListParagraph"/>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5B505647"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40AC0E1"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1B963E79" w14:textId="77777777"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6DE76D6A"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625D63F5" w14:textId="77777777"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33D08FF0" w14:textId="77777777" w:rsidR="008855E7" w:rsidRDefault="008855E7">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8855E7" w14:paraId="3E9A78B8" w14:textId="77777777">
        <w:tc>
          <w:tcPr>
            <w:tcW w:w="2336" w:type="dxa"/>
          </w:tcPr>
          <w:p w14:paraId="632EAD2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0B659AA"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988DD05" w14:textId="77777777">
        <w:tc>
          <w:tcPr>
            <w:tcW w:w="2336" w:type="dxa"/>
          </w:tcPr>
          <w:p w14:paraId="4715F9E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312091D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8855E7" w14:paraId="46C3D008" w14:textId="77777777">
        <w:tc>
          <w:tcPr>
            <w:tcW w:w="2336" w:type="dxa"/>
          </w:tcPr>
          <w:p w14:paraId="2293ED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17657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3C9B2C7D" w14:textId="77777777" w:rsidR="008855E7" w:rsidRDefault="008A51A7">
            <w:pPr>
              <w:pStyle w:val="ListParagraph"/>
              <w:numPr>
                <w:ilvl w:val="0"/>
                <w:numId w:val="113"/>
              </w:numPr>
              <w:rPr>
                <w:rFonts w:cs="Calibri"/>
                <w:lang w:eastAsia="zh-CN"/>
              </w:rPr>
            </w:pPr>
            <w:r>
              <w:rPr>
                <w:rFonts w:cs="Calibri"/>
                <w:lang w:eastAsia="zh-CN"/>
              </w:rPr>
              <w:t>We think it is useful to point out that much of these are within RAN2, or even SA2 scope. So we would like to add the following note:</w:t>
            </w:r>
          </w:p>
          <w:p w14:paraId="28069718" w14:textId="77777777" w:rsidR="008855E7" w:rsidRDefault="008A51A7">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1FDF4BD6" w14:textId="77777777" w:rsidR="008855E7" w:rsidRDefault="008855E7">
            <w:pPr>
              <w:spacing w:before="0" w:line="240" w:lineRule="auto"/>
              <w:rPr>
                <w:rFonts w:ascii="Calibri" w:hAnsi="Calibri" w:cs="Calibri"/>
                <w:color w:val="FF0000"/>
                <w:sz w:val="22"/>
                <w:lang w:eastAsia="zh-CN"/>
              </w:rPr>
            </w:pPr>
          </w:p>
          <w:p w14:paraId="546D1B98" w14:textId="77777777" w:rsidR="008855E7" w:rsidRDefault="008A51A7">
            <w:pPr>
              <w:pStyle w:val="ListParagraph"/>
              <w:numPr>
                <w:ilvl w:val="0"/>
                <w:numId w:val="113"/>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14:paraId="78C881AA" w14:textId="77777777" w:rsidR="008855E7" w:rsidRDefault="008A51A7">
            <w:pPr>
              <w:pStyle w:val="ListParagraph"/>
              <w:numPr>
                <w:ilvl w:val="1"/>
                <w:numId w:val="111"/>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3F2342BB" w14:textId="77777777" w:rsidR="008855E7" w:rsidRDefault="008855E7">
            <w:pPr>
              <w:spacing w:beforeLines="50" w:afterLines="50" w:after="120" w:line="288" w:lineRule="auto"/>
              <w:ind w:left="420"/>
              <w:rPr>
                <w:rFonts w:cs="Calibri"/>
                <w:color w:val="FF0000"/>
                <w:lang w:eastAsia="zh-CN"/>
              </w:rPr>
            </w:pPr>
          </w:p>
        </w:tc>
      </w:tr>
      <w:tr w:rsidR="008855E7" w14:paraId="5394721B" w14:textId="77777777">
        <w:tc>
          <w:tcPr>
            <w:tcW w:w="2336" w:type="dxa"/>
          </w:tcPr>
          <w:p w14:paraId="6110A36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659F18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14:paraId="0156E473" w14:textId="77777777">
        <w:tc>
          <w:tcPr>
            <w:tcW w:w="2336" w:type="dxa"/>
          </w:tcPr>
          <w:p w14:paraId="00EA6562"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3B3FFF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21389881" w14:textId="77777777" w:rsidR="008855E7" w:rsidRDefault="008A51A7">
            <w:pPr>
              <w:pStyle w:val="ListParagraph"/>
              <w:numPr>
                <w:ilvl w:val="1"/>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133F601D" w14:textId="77777777" w:rsidR="008855E7" w:rsidRDefault="008A51A7">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8855E7" w14:paraId="229F96B8" w14:textId="77777777">
        <w:tc>
          <w:tcPr>
            <w:tcW w:w="2336" w:type="dxa"/>
          </w:tcPr>
          <w:p w14:paraId="7D86AD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32C74B4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Support</w:t>
            </w:r>
          </w:p>
        </w:tc>
      </w:tr>
      <w:tr w:rsidR="008855E7" w14:paraId="6244D9AE" w14:textId="77777777">
        <w:tc>
          <w:tcPr>
            <w:tcW w:w="2336" w:type="dxa"/>
          </w:tcPr>
          <w:p w14:paraId="5F65E5F6"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6333F564"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5B59F42A"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14:paraId="24F8CC3F"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77C05052"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7D645EA" w14:textId="77777777" w:rsidR="008855E7" w:rsidRDefault="008A51A7">
            <w:pPr>
              <w:pStyle w:val="ListParagraph"/>
              <w:numPr>
                <w:ilvl w:val="1"/>
                <w:numId w:val="111"/>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8855E7" w14:paraId="0633D261" w14:textId="77777777">
        <w:tc>
          <w:tcPr>
            <w:tcW w:w="2336" w:type="dxa"/>
          </w:tcPr>
          <w:p w14:paraId="065FC07B"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2267E11D" w14:textId="77777777" w:rsidR="008855E7" w:rsidRDefault="008A51A7">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2CE4C846" w14:textId="77777777">
        <w:tc>
          <w:tcPr>
            <w:tcW w:w="2336" w:type="dxa"/>
          </w:tcPr>
          <w:p w14:paraId="0D1A9999"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50834B90"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14:paraId="57F6AA01" w14:textId="77777777" w:rsidR="008855E7" w:rsidRDefault="008A51A7">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Moreover it is strage for me discussing paging enhancement at positioning agenda item; there is no enhancement from positioning method perspective. </w:t>
            </w:r>
          </w:p>
        </w:tc>
      </w:tr>
      <w:tr w:rsidR="008855E7" w14:paraId="7A5F0709" w14:textId="77777777">
        <w:tc>
          <w:tcPr>
            <w:tcW w:w="2336" w:type="dxa"/>
          </w:tcPr>
          <w:p w14:paraId="5FE3EC1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45E4ECD8" w14:textId="77777777" w:rsidR="008855E7" w:rsidRDefault="008A51A7">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8855E7" w14:paraId="32890BD6" w14:textId="77777777">
        <w:tc>
          <w:tcPr>
            <w:tcW w:w="2336" w:type="dxa"/>
          </w:tcPr>
          <w:p w14:paraId="2A9DEC0B"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07751A92"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F8967C5" w14:textId="77777777">
        <w:tc>
          <w:tcPr>
            <w:tcW w:w="2336" w:type="dxa"/>
          </w:tcPr>
          <w:p w14:paraId="4E97DE71" w14:textId="77777777" w:rsidR="008855E7" w:rsidRDefault="008A51A7">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14:paraId="333D7CC1"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Generally Okay. However, On UE suspends monitoring PO, we have similar view as QC.Hence, we propose:</w:t>
            </w:r>
          </w:p>
          <w:p w14:paraId="58E7BA93" w14:textId="77777777" w:rsidR="008855E7" w:rsidRDefault="008A51A7">
            <w:pPr>
              <w:pStyle w:val="ListParagraph"/>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4CED77A9" w14:textId="77777777" w:rsidR="008855E7" w:rsidRDefault="008A51A7">
            <w:pPr>
              <w:pStyle w:val="ListParagraph"/>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4D147B91" w14:textId="77777777" w:rsidR="008855E7" w:rsidRDefault="008A51A7">
            <w:pPr>
              <w:pStyle w:val="ListParagraph"/>
              <w:numPr>
                <w:ilvl w:val="2"/>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14:paraId="25D5361B" w14:textId="77777777" w:rsidR="008855E7" w:rsidRDefault="008855E7">
            <w:pPr>
              <w:adjustRightInd w:val="0"/>
              <w:snapToGrid w:val="0"/>
              <w:spacing w:beforeLines="50" w:afterLines="50" w:after="120"/>
              <w:rPr>
                <w:rFonts w:ascii="Calibri" w:eastAsia="MS Mincho" w:hAnsi="Calibri" w:cs="Calibri"/>
                <w:sz w:val="22"/>
                <w:lang w:val="en-US" w:eastAsia="ja-JP"/>
              </w:rPr>
            </w:pPr>
          </w:p>
        </w:tc>
      </w:tr>
      <w:tr w:rsidR="008855E7" w14:paraId="41A9B228" w14:textId="77777777">
        <w:tc>
          <w:tcPr>
            <w:tcW w:w="2336" w:type="dxa"/>
          </w:tcPr>
          <w:p w14:paraId="555EF916" w14:textId="77777777" w:rsidR="008855E7" w:rsidRDefault="008A51A7">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37869909"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Fine with the proposal. We share Qualcomm’s view that overlap wit RAN2 work should be largely avoided though.</w:t>
            </w:r>
          </w:p>
        </w:tc>
      </w:tr>
    </w:tbl>
    <w:p w14:paraId="262471BD" w14:textId="77777777" w:rsidR="008855E7" w:rsidRDefault="008855E7">
      <w:pPr>
        <w:pStyle w:val="3GPPAgreements"/>
        <w:numPr>
          <w:ilvl w:val="0"/>
          <w:numId w:val="0"/>
        </w:numPr>
        <w:snapToGrid w:val="0"/>
        <w:spacing w:before="0" w:after="120" w:line="259" w:lineRule="auto"/>
        <w:rPr>
          <w:sz w:val="28"/>
          <w:szCs w:val="28"/>
        </w:rPr>
      </w:pPr>
    </w:p>
    <w:p w14:paraId="5F2C24E4" w14:textId="77777777" w:rsidR="008855E7" w:rsidRDefault="008A51A7">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14:paraId="3B9038BD" w14:textId="77777777" w:rsidR="008855E7" w:rsidRDefault="008A51A7">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14:paraId="26DD7271" w14:textId="77777777" w:rsidR="008855E7" w:rsidRDefault="008A51A7">
      <w:pPr>
        <w:pStyle w:val="3GPPAgreements"/>
        <w:numPr>
          <w:ilvl w:val="0"/>
          <w:numId w:val="114"/>
        </w:numPr>
        <w:snapToGrid w:val="0"/>
        <w:spacing w:before="0" w:after="120" w:line="288" w:lineRule="auto"/>
        <w:rPr>
          <w:sz w:val="20"/>
        </w:rPr>
      </w:pPr>
      <w:r>
        <w:rPr>
          <w:rFonts w:ascii="Arial" w:hAnsi="Arial" w:cs="Arial"/>
          <w:sz w:val="20"/>
        </w:rPr>
        <w:t>Several companies (HW/Hisilicon, Qualcomm, xiaomi, Sony, Lenovo) mention that this aspect is a RAN2-centric issue and RAN2 will also investigate it, especially on the first two sub-bullets.</w:t>
      </w:r>
    </w:p>
    <w:p w14:paraId="187C3358" w14:textId="77777777" w:rsidR="008855E7" w:rsidRDefault="008A51A7">
      <w:pPr>
        <w:pStyle w:val="3GPPAgreements"/>
        <w:numPr>
          <w:ilvl w:val="0"/>
          <w:numId w:val="114"/>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RedCap AI, and redundant discussion in positioning AI should be avoided; while 1 company (Intel) prefers to keep it and think this has the most potential in meeting the requirement.</w:t>
      </w:r>
    </w:p>
    <w:p w14:paraId="6FCA65B9" w14:textId="77777777"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42AD513C" w14:textId="77777777"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0E123B59" w14:textId="77777777" w:rsidR="008855E7" w:rsidRDefault="008855E7">
      <w:pPr>
        <w:pStyle w:val="3GPPAgreements"/>
        <w:numPr>
          <w:ilvl w:val="0"/>
          <w:numId w:val="0"/>
        </w:numPr>
        <w:snapToGrid w:val="0"/>
        <w:spacing w:before="0" w:after="120" w:line="288" w:lineRule="auto"/>
        <w:rPr>
          <w:rFonts w:ascii="Arial" w:hAnsi="Arial" w:cs="Arial"/>
          <w:sz w:val="20"/>
        </w:rPr>
      </w:pPr>
    </w:p>
    <w:p w14:paraId="6C7B82EC"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595A7D69" w14:textId="77777777" w:rsidR="008855E7" w:rsidRDefault="008A51A7">
      <w:pPr>
        <w:pStyle w:val="ListParagraph"/>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7F8A11B6" w14:textId="77777777" w:rsidR="008855E7" w:rsidRDefault="008A51A7">
      <w:pPr>
        <w:pStyle w:val="ListParagraph"/>
        <w:numPr>
          <w:ilvl w:val="1"/>
          <w:numId w:val="111"/>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14:paraId="6ED67AE2" w14:textId="77777777" w:rsidR="008855E7" w:rsidRDefault="008A51A7">
      <w:pPr>
        <w:pStyle w:val="ListParagraph"/>
        <w:numPr>
          <w:ilvl w:val="1"/>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14:paraId="35353566" w14:textId="77777777" w:rsidR="008855E7" w:rsidRDefault="008A51A7">
      <w:pPr>
        <w:pStyle w:val="ListParagraph"/>
        <w:numPr>
          <w:ilvl w:val="2"/>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14:paraId="554E694A"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3C2A108D" w14:textId="77777777"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34C9D4CE" w14:textId="77777777" w:rsidR="008855E7" w:rsidRDefault="008A51A7">
      <w:pPr>
        <w:pStyle w:val="ListParagraph"/>
        <w:numPr>
          <w:ilvl w:val="0"/>
          <w:numId w:val="111"/>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14:paraId="3DF5A5AC" w14:textId="77777777" w:rsidR="008855E7" w:rsidRDefault="008855E7">
      <w:pPr>
        <w:pStyle w:val="3GPPAgreements"/>
        <w:numPr>
          <w:ilvl w:val="0"/>
          <w:numId w:val="0"/>
        </w:numPr>
        <w:snapToGrid w:val="0"/>
        <w:spacing w:before="0" w:after="120" w:line="288" w:lineRule="auto"/>
        <w:rPr>
          <w:sz w:val="20"/>
        </w:rPr>
      </w:pPr>
    </w:p>
    <w:tbl>
      <w:tblPr>
        <w:tblStyle w:val="TableGrid"/>
        <w:tblW w:w="9962" w:type="dxa"/>
        <w:tblLook w:val="04A0" w:firstRow="1" w:lastRow="0" w:firstColumn="1" w:lastColumn="0" w:noHBand="0" w:noVBand="1"/>
      </w:tblPr>
      <w:tblGrid>
        <w:gridCol w:w="2336"/>
        <w:gridCol w:w="7626"/>
      </w:tblGrid>
      <w:tr w:rsidR="008855E7" w14:paraId="3173E4BB" w14:textId="77777777">
        <w:tc>
          <w:tcPr>
            <w:tcW w:w="2336" w:type="dxa"/>
          </w:tcPr>
          <w:p w14:paraId="13E1923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FB36D4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A1D95B9" w14:textId="77777777">
        <w:tc>
          <w:tcPr>
            <w:tcW w:w="2336" w:type="dxa"/>
          </w:tcPr>
          <w:p w14:paraId="461AACA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85E70E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14:paraId="15C9DB1B" w14:textId="77777777">
        <w:tc>
          <w:tcPr>
            <w:tcW w:w="2336" w:type="dxa"/>
          </w:tcPr>
          <w:p w14:paraId="4C05AB3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085D14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78BAF732" w14:textId="77777777" w:rsidR="008855E7" w:rsidRDefault="008855E7">
            <w:pPr>
              <w:spacing w:before="0" w:line="240" w:lineRule="auto"/>
              <w:rPr>
                <w:rFonts w:ascii="Calibri" w:hAnsi="Calibri" w:cs="Calibri"/>
                <w:sz w:val="22"/>
                <w:lang w:eastAsia="zh-CN"/>
              </w:rPr>
            </w:pPr>
          </w:p>
          <w:p w14:paraId="37AA27E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8855E7" w14:paraId="6C29C282" w14:textId="77777777">
        <w:tc>
          <w:tcPr>
            <w:tcW w:w="2336" w:type="dxa"/>
          </w:tcPr>
          <w:p w14:paraId="7BE75CE4" w14:textId="77777777"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75E39EF8" w14:textId="77777777" w:rsidR="008855E7" w:rsidRDefault="008A51A7">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14:paraId="385691F2" w14:textId="77777777" w:rsidR="008855E7" w:rsidRDefault="008855E7">
            <w:pPr>
              <w:spacing w:before="0" w:line="240" w:lineRule="auto"/>
              <w:rPr>
                <w:rFonts w:ascii="Calibri" w:eastAsia="MS Mincho" w:hAnsi="Calibri" w:cs="Calibri"/>
                <w:sz w:val="22"/>
                <w:lang w:eastAsia="ja-JP"/>
              </w:rPr>
            </w:pPr>
          </w:p>
        </w:tc>
      </w:tr>
      <w:tr w:rsidR="008855E7" w14:paraId="57AD8310" w14:textId="77777777">
        <w:tc>
          <w:tcPr>
            <w:tcW w:w="2336" w:type="dxa"/>
          </w:tcPr>
          <w:p w14:paraId="1917EE0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4612BB70" w14:textId="77777777" w:rsidR="008855E7" w:rsidRDefault="008A51A7">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rsidR="008855E7" w14:paraId="6FFF141A" w14:textId="77777777">
        <w:tc>
          <w:tcPr>
            <w:tcW w:w="2336" w:type="dxa"/>
          </w:tcPr>
          <w:p w14:paraId="3689F2AD"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52FA5F8" w14:textId="77777777" w:rsidR="008855E7" w:rsidRDefault="008A51A7">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1F77B7" w14:paraId="214262F1" w14:textId="77777777" w:rsidTr="00A82DE0">
        <w:tc>
          <w:tcPr>
            <w:tcW w:w="2336" w:type="dxa"/>
          </w:tcPr>
          <w:p w14:paraId="27B310B3" w14:textId="77777777" w:rsidR="001F77B7" w:rsidRPr="004F08E6" w:rsidRDefault="001F77B7" w:rsidP="00A82DE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B946232" w14:textId="77777777" w:rsidR="001F77B7" w:rsidRDefault="001F77B7" w:rsidP="00A82DE0">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14:paraId="2687D05D" w14:textId="77777777" w:rsidR="001F77B7" w:rsidRDefault="001F77B7" w:rsidP="00A82DE0">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14:paraId="43513C1A" w14:textId="77777777" w:rsidR="001F77B7" w:rsidRPr="00967665" w:rsidRDefault="001F77B7" w:rsidP="00A82DE0">
            <w:pPr>
              <w:rPr>
                <w:rFonts w:ascii="Calibri" w:hAnsi="Calibri" w:cs="Calibri"/>
                <w:sz w:val="22"/>
                <w:lang w:eastAsia="zh-CN"/>
              </w:rPr>
            </w:pPr>
          </w:p>
          <w:p w14:paraId="1E7B93C1" w14:textId="77777777" w:rsidR="001F77B7" w:rsidRPr="007517B9" w:rsidRDefault="001F77B7" w:rsidP="001F77B7">
            <w:pPr>
              <w:pStyle w:val="ListParagraph"/>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05E01295" w14:textId="77777777" w:rsidR="001F77B7" w:rsidRPr="002D0BE8" w:rsidRDefault="001F77B7" w:rsidP="001F77B7">
            <w:pPr>
              <w:pStyle w:val="ListParagraph"/>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gNB) to align the configurations of DRX, PRS and/or SRS, </w:t>
            </w:r>
            <w:ins w:id="23"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14:paraId="00358BD7" w14:textId="77777777" w:rsidR="001F77B7" w:rsidRPr="00967665" w:rsidRDefault="001F77B7" w:rsidP="00A82DE0">
            <w:pPr>
              <w:rPr>
                <w:rFonts w:ascii="Calibri" w:hAnsi="Calibri" w:cs="Calibri"/>
                <w:sz w:val="22"/>
                <w:lang w:val="en-US" w:eastAsia="zh-CN"/>
              </w:rPr>
            </w:pPr>
          </w:p>
        </w:tc>
      </w:tr>
      <w:tr w:rsidR="00F914FA" w14:paraId="483B4BAC" w14:textId="77777777">
        <w:tc>
          <w:tcPr>
            <w:tcW w:w="2336" w:type="dxa"/>
          </w:tcPr>
          <w:p w14:paraId="0ADA74FF"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79C71A66" w14:textId="77777777" w:rsidR="00F914FA" w:rsidRDefault="00F914FA" w:rsidP="00F914FA">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companies’ evaluation, eDRX cycle larger than 10.24s is one of key solutions toward the LPHAP target requirement. </w:t>
            </w:r>
          </w:p>
          <w:p w14:paraId="664CAAFF" w14:textId="77777777" w:rsidR="00F914FA" w:rsidRDefault="00F914FA" w:rsidP="00F914FA">
            <w:pPr>
              <w:jc w:val="left"/>
              <w:rPr>
                <w:rFonts w:ascii="Calibri" w:hAnsi="Calibri" w:cs="Calibri"/>
                <w:sz w:val="22"/>
              </w:rPr>
            </w:pPr>
            <w:r>
              <w:rPr>
                <w:rFonts w:ascii="Calibri" w:hAnsi="Calibri" w:cs="Calibri"/>
                <w:sz w:val="22"/>
              </w:rPr>
              <w:t>We acknowledge that the detailed designing of eDRX cycle larger than 10.24s in inactive state may not be RAN1 scope. But potential positioning related issues/solutions based on eDRX enhancement is our scope. We propose to modify the first sub-bullet as follows</w:t>
            </w:r>
          </w:p>
          <w:p w14:paraId="2648E0DD" w14:textId="77777777" w:rsidR="00F914FA" w:rsidRDefault="00F914FA" w:rsidP="00F914FA">
            <w:pPr>
              <w:pStyle w:val="ListParagraph"/>
              <w:widowControl w:val="0"/>
              <w:numPr>
                <w:ilvl w:val="1"/>
                <w:numId w:val="158"/>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14:paraId="54E74B29" w14:textId="77777777" w:rsidR="00F914FA" w:rsidRDefault="00F914FA" w:rsidP="00F914FA">
            <w:pPr>
              <w:jc w:val="left"/>
              <w:rPr>
                <w:rFonts w:ascii="Calibri" w:hAnsi="Calibri" w:cs="Calibri"/>
                <w:sz w:val="22"/>
                <w:szCs w:val="22"/>
              </w:rPr>
            </w:pPr>
            <w:r>
              <w:rPr>
                <w:rFonts w:ascii="Calibri" w:hAnsi="Calibri" w:cs="Calibri"/>
                <w:sz w:val="22"/>
              </w:rPr>
              <w:t xml:space="preserve"> </w:t>
            </w:r>
          </w:p>
        </w:tc>
      </w:tr>
      <w:tr w:rsidR="003B058C" w14:paraId="1EF695FD" w14:textId="77777777">
        <w:tc>
          <w:tcPr>
            <w:tcW w:w="2336" w:type="dxa"/>
          </w:tcPr>
          <w:p w14:paraId="25D2CEEB"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2358C126" w14:textId="77777777" w:rsidR="003B058C" w:rsidRPr="009F7C87" w:rsidRDefault="003B058C" w:rsidP="003B058C">
            <w:pPr>
              <w:jc w:val="left"/>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are fine with the proposal. </w:t>
            </w:r>
          </w:p>
        </w:tc>
      </w:tr>
    </w:tbl>
    <w:p w14:paraId="74E4D3D0" w14:textId="77777777" w:rsidR="008855E7" w:rsidRDefault="008855E7">
      <w:pPr>
        <w:pStyle w:val="3GPPAgreements"/>
        <w:numPr>
          <w:ilvl w:val="0"/>
          <w:numId w:val="0"/>
        </w:numPr>
        <w:snapToGrid w:val="0"/>
        <w:spacing w:before="0" w:after="120" w:line="288" w:lineRule="auto"/>
        <w:rPr>
          <w:sz w:val="20"/>
        </w:rPr>
      </w:pPr>
    </w:p>
    <w:p w14:paraId="099EC8A7" w14:textId="77777777" w:rsidR="008855E7" w:rsidRDefault="008855E7">
      <w:pPr>
        <w:pStyle w:val="3GPPAgreements"/>
        <w:numPr>
          <w:ilvl w:val="0"/>
          <w:numId w:val="0"/>
        </w:numPr>
        <w:snapToGrid w:val="0"/>
        <w:spacing w:before="0" w:after="120" w:line="259" w:lineRule="auto"/>
        <w:rPr>
          <w:sz w:val="28"/>
          <w:szCs w:val="28"/>
        </w:rPr>
      </w:pPr>
    </w:p>
    <w:p w14:paraId="2B846C56" w14:textId="77777777" w:rsidR="008855E7" w:rsidRDefault="008A51A7">
      <w:pPr>
        <w:pStyle w:val="Heading2"/>
        <w:numPr>
          <w:ilvl w:val="0"/>
          <w:numId w:val="0"/>
        </w:numPr>
        <w:rPr>
          <w:sz w:val="28"/>
          <w:szCs w:val="28"/>
          <w:lang w:eastAsia="zh-CN"/>
        </w:rPr>
      </w:pPr>
      <w:r>
        <w:rPr>
          <w:sz w:val="28"/>
          <w:szCs w:val="28"/>
          <w:lang w:eastAsia="zh-CN"/>
        </w:rPr>
        <w:t>[Closed] 5.4 DL Positioning in RRC_IDLE state</w:t>
      </w:r>
    </w:p>
    <w:p w14:paraId="123CE587" w14:textId="77777777" w:rsidR="008855E7" w:rsidRDefault="008A51A7">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53E2E0E"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7D79A9E5"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3F77BC17"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6F77889B" w14:textId="77777777" w:rsidR="008855E7" w:rsidRDefault="008855E7">
      <w:pPr>
        <w:spacing w:beforeLines="50" w:before="120" w:line="288" w:lineRule="auto"/>
        <w:rPr>
          <w:rFonts w:ascii="Arial" w:hAnsi="Arial" w:cs="Arial"/>
          <w:lang w:eastAsia="zh-CN"/>
        </w:rPr>
      </w:pPr>
    </w:p>
    <w:p w14:paraId="57C0A2B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142FED07" w14:textId="77777777"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8855E7" w14:paraId="63108C0D" w14:textId="77777777">
        <w:tc>
          <w:tcPr>
            <w:tcW w:w="9962" w:type="dxa"/>
          </w:tcPr>
          <w:p w14:paraId="0DA4DA25" w14:textId="77777777" w:rsidR="008855E7" w:rsidRDefault="008A51A7">
            <w:pPr>
              <w:spacing w:beforeLines="50" w:line="288" w:lineRule="auto"/>
              <w:rPr>
                <w:rFonts w:ascii="Arial" w:hAnsi="Arial" w:cs="Arial"/>
                <w:lang w:eastAsia="zh-CN"/>
              </w:rPr>
            </w:pPr>
            <w:r>
              <w:rPr>
                <w:rFonts w:ascii="Arial" w:hAnsi="Arial" w:cs="Arial"/>
                <w:highlight w:val="green"/>
                <w:lang w:eastAsia="zh-CN"/>
              </w:rPr>
              <w:t>Agreement:</w:t>
            </w:r>
          </w:p>
          <w:p w14:paraId="0851848D" w14:textId="77777777" w:rsidR="008855E7" w:rsidRDefault="008A51A7">
            <w:pPr>
              <w:spacing w:before="0" w:line="288" w:lineRule="auto"/>
              <w:rPr>
                <w:rFonts w:ascii="Arial" w:hAnsi="Arial" w:cs="Arial"/>
                <w:lang w:eastAsia="zh-CN"/>
              </w:rPr>
            </w:pPr>
            <w:r>
              <w:rPr>
                <w:rFonts w:ascii="Arial" w:hAnsi="Arial" w:cs="Arial"/>
                <w:lang w:eastAsia="zh-CN"/>
              </w:rPr>
              <w:t>Capture the following in the TR:</w:t>
            </w:r>
          </w:p>
          <w:p w14:paraId="3A56D729" w14:textId="77777777" w:rsidR="008855E7" w:rsidRDefault="008A51A7">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308913BE" w14:textId="77777777" w:rsidR="008855E7" w:rsidRDefault="008A51A7">
            <w:pPr>
              <w:numPr>
                <w:ilvl w:val="0"/>
                <w:numId w:val="115"/>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15C71D51" w14:textId="77777777" w:rsidR="008855E7" w:rsidRDefault="008A51A7">
            <w:pPr>
              <w:spacing w:beforeLines="50" w:line="288" w:lineRule="auto"/>
              <w:rPr>
                <w:rFonts w:ascii="Arial" w:hAnsi="Arial" w:cs="Arial"/>
                <w:u w:val="single"/>
                <w:lang w:eastAsia="zh-CN"/>
              </w:rPr>
            </w:pPr>
            <w:r>
              <w:rPr>
                <w:rFonts w:ascii="Arial" w:hAnsi="Arial" w:cs="Arial"/>
                <w:u w:val="single"/>
                <w:lang w:eastAsia="zh-CN"/>
              </w:rPr>
              <w:t>Conclusion:</w:t>
            </w:r>
          </w:p>
          <w:p w14:paraId="12BC763C" w14:textId="77777777" w:rsidR="008855E7" w:rsidRDefault="008A51A7">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0CD9A7AA"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501EF8A" w14:textId="77777777" w:rsidR="008855E7" w:rsidRDefault="008A51A7">
      <w:pPr>
        <w:spacing w:beforeLines="50" w:before="120" w:line="288" w:lineRule="auto"/>
        <w:rPr>
          <w:rFonts w:ascii="Arial" w:hAnsi="Arial" w:cs="Arial"/>
          <w:lang w:val="en-US" w:eastAsia="zh-CN"/>
        </w:rPr>
      </w:pPr>
      <w:r>
        <w:rPr>
          <w:rFonts w:ascii="Arial" w:hAnsi="Arial" w:cs="Arial"/>
          <w:bCs/>
        </w:rPr>
        <w:t>Therefore, the following proposal is formulated:</w:t>
      </w:r>
    </w:p>
    <w:p w14:paraId="064F3F41"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Proposal 5.3 (I)</w:t>
      </w:r>
    </w:p>
    <w:p w14:paraId="293A43FB"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3B4EC3D5" w14:textId="77777777" w:rsidR="008855E7" w:rsidRDefault="008855E7">
      <w:pPr>
        <w:rPr>
          <w:lang w:eastAsia="zh-CN"/>
        </w:rPr>
      </w:pPr>
    </w:p>
    <w:tbl>
      <w:tblPr>
        <w:tblStyle w:val="TableGrid"/>
        <w:tblW w:w="9962" w:type="dxa"/>
        <w:tblLook w:val="04A0" w:firstRow="1" w:lastRow="0" w:firstColumn="1" w:lastColumn="0" w:noHBand="0" w:noVBand="1"/>
      </w:tblPr>
      <w:tblGrid>
        <w:gridCol w:w="2336"/>
        <w:gridCol w:w="7626"/>
      </w:tblGrid>
      <w:tr w:rsidR="008855E7" w14:paraId="66135624" w14:textId="77777777">
        <w:tc>
          <w:tcPr>
            <w:tcW w:w="2336" w:type="dxa"/>
          </w:tcPr>
          <w:p w14:paraId="57BB9F7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3E07C74"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C01F1D3" w14:textId="77777777">
        <w:tc>
          <w:tcPr>
            <w:tcW w:w="2336" w:type="dxa"/>
          </w:tcPr>
          <w:p w14:paraId="0EDC816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3C5D8D4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8855E7" w14:paraId="15E9DCF4" w14:textId="77777777">
        <w:tc>
          <w:tcPr>
            <w:tcW w:w="2336" w:type="dxa"/>
          </w:tcPr>
          <w:p w14:paraId="21A7105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212B51B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8855E7" w14:paraId="68947816" w14:textId="77777777">
        <w:tc>
          <w:tcPr>
            <w:tcW w:w="2336" w:type="dxa"/>
          </w:tcPr>
          <w:p w14:paraId="47CE3476"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7626" w:type="dxa"/>
          </w:tcPr>
          <w:p w14:paraId="4CBF791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8855E7" w14:paraId="7C23B159" w14:textId="77777777">
        <w:tc>
          <w:tcPr>
            <w:tcW w:w="2336" w:type="dxa"/>
          </w:tcPr>
          <w:p w14:paraId="22CFC7F3"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836749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8855E7" w14:paraId="70CD476F" w14:textId="77777777">
        <w:tc>
          <w:tcPr>
            <w:tcW w:w="2336" w:type="dxa"/>
          </w:tcPr>
          <w:p w14:paraId="0057A42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D408F7B" w14:textId="77777777" w:rsidR="008855E7" w:rsidRDefault="008A51A7">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8855E7" w14:paraId="795A3055" w14:textId="77777777">
        <w:tc>
          <w:tcPr>
            <w:tcW w:w="2336" w:type="dxa"/>
          </w:tcPr>
          <w:p w14:paraId="0E3A6F2E" w14:textId="77777777" w:rsidR="008855E7" w:rsidRDefault="008A51A7">
            <w:pPr>
              <w:rPr>
                <w:rFonts w:ascii="Calibri" w:hAnsi="Calibri" w:cs="Calibri"/>
                <w:sz w:val="22"/>
                <w:lang w:eastAsia="zh-CN"/>
              </w:rPr>
            </w:pPr>
            <w:r>
              <w:rPr>
                <w:rFonts w:ascii="Calibri" w:hAnsi="Calibri" w:cs="Calibri"/>
                <w:sz w:val="22"/>
              </w:rPr>
              <w:t>Nokia/NSB</w:t>
            </w:r>
          </w:p>
        </w:tc>
        <w:tc>
          <w:tcPr>
            <w:tcW w:w="7626" w:type="dxa"/>
          </w:tcPr>
          <w:p w14:paraId="72C7E2F1"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6A11F62A" w14:textId="77777777">
        <w:tc>
          <w:tcPr>
            <w:tcW w:w="2336" w:type="dxa"/>
          </w:tcPr>
          <w:p w14:paraId="13FD2597" w14:textId="77777777" w:rsidR="008855E7" w:rsidRDefault="008A51A7">
            <w:pPr>
              <w:rPr>
                <w:rFonts w:ascii="Calibri" w:hAnsi="Calibri" w:cs="Calibri"/>
                <w:sz w:val="22"/>
                <w:lang w:eastAsia="zh-CN"/>
              </w:rPr>
            </w:pPr>
            <w:r>
              <w:rPr>
                <w:rFonts w:ascii="Calibri" w:hAnsi="Calibri" w:cs="Calibri"/>
                <w:sz w:val="22"/>
              </w:rPr>
              <w:t>CATT</w:t>
            </w:r>
          </w:p>
        </w:tc>
        <w:tc>
          <w:tcPr>
            <w:tcW w:w="7626" w:type="dxa"/>
          </w:tcPr>
          <w:p w14:paraId="7197DD4E"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14:paraId="3C553DB6" w14:textId="77777777">
        <w:tc>
          <w:tcPr>
            <w:tcW w:w="2336" w:type="dxa"/>
          </w:tcPr>
          <w:p w14:paraId="4E1D9AC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0C77EE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14:paraId="605BA5F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14:paraId="36FA532A"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Second, the measurement behavior will not influence the RAN1 spec. The measurement procedure only indicates the UE</w:t>
            </w:r>
            <w:r>
              <w:rPr>
                <w:rFonts w:ascii="Calibri" w:eastAsia="宋体" w:hAnsi="Calibri" w:cs="Calibri"/>
                <w:sz w:val="22"/>
                <w:lang w:val="en-US" w:eastAsia="zh-CN"/>
              </w:rPr>
              <w:t>’</w:t>
            </w:r>
            <w:r>
              <w:rPr>
                <w:rFonts w:ascii="Calibri" w:eastAsia="宋体" w:hAnsi="Calibri" w:cs="Calibri" w:hint="eastAsia"/>
                <w:sz w:val="22"/>
                <w:lang w:val="en-US" w:eastAsia="zh-CN"/>
              </w:rPr>
              <w:t>s action and has no impact on signaling or protocol details.</w:t>
            </w:r>
          </w:p>
        </w:tc>
      </w:tr>
      <w:tr w:rsidR="008855E7" w14:paraId="12AA1929" w14:textId="77777777">
        <w:tc>
          <w:tcPr>
            <w:tcW w:w="2336" w:type="dxa"/>
          </w:tcPr>
          <w:p w14:paraId="2D2D459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3CD3567F" w14:textId="77777777" w:rsidR="008855E7" w:rsidRDefault="008A51A7">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0368A909" w14:textId="77777777">
        <w:tc>
          <w:tcPr>
            <w:tcW w:w="2336" w:type="dxa"/>
          </w:tcPr>
          <w:p w14:paraId="2293F743"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2181961D" w14:textId="77777777" w:rsidR="008855E7" w:rsidRDefault="008A51A7">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8855E7" w14:paraId="4CECF99B" w14:textId="77777777">
        <w:tc>
          <w:tcPr>
            <w:tcW w:w="2336" w:type="dxa"/>
          </w:tcPr>
          <w:p w14:paraId="61297138"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0DE95EF8"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14:paraId="1448B27D" w14:textId="77777777">
        <w:tc>
          <w:tcPr>
            <w:tcW w:w="2336" w:type="dxa"/>
          </w:tcPr>
          <w:p w14:paraId="3A307AE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70E8210C"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13796D9" w14:textId="77777777">
        <w:tc>
          <w:tcPr>
            <w:tcW w:w="2336" w:type="dxa"/>
          </w:tcPr>
          <w:p w14:paraId="43F412E4" w14:textId="77777777" w:rsidR="008855E7" w:rsidRDefault="008A51A7">
            <w:pPr>
              <w:rPr>
                <w:rFonts w:ascii="Calibri" w:hAnsi="Calibri" w:cs="Calibri"/>
                <w:sz w:val="22"/>
                <w:lang w:eastAsia="zh-CN"/>
              </w:rPr>
            </w:pPr>
            <w:r>
              <w:rPr>
                <w:rFonts w:ascii="Calibri" w:hAnsi="Calibri" w:cs="Calibri"/>
                <w:sz w:val="22"/>
                <w:lang w:eastAsia="zh-CN"/>
              </w:rPr>
              <w:t>Lenovo</w:t>
            </w:r>
          </w:p>
        </w:tc>
        <w:tc>
          <w:tcPr>
            <w:tcW w:w="7626" w:type="dxa"/>
          </w:tcPr>
          <w:p w14:paraId="0585987D"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8855E7" w14:paraId="75F2CAB7" w14:textId="77777777">
        <w:tc>
          <w:tcPr>
            <w:tcW w:w="2336" w:type="dxa"/>
          </w:tcPr>
          <w:p w14:paraId="7CA2FFCF" w14:textId="77777777" w:rsidR="008855E7" w:rsidRDefault="008855E7">
            <w:pPr>
              <w:rPr>
                <w:rFonts w:ascii="Calibri" w:eastAsia="MS Mincho" w:hAnsi="Calibri" w:cs="Calibri"/>
                <w:sz w:val="22"/>
                <w:lang w:eastAsia="ja-JP"/>
              </w:rPr>
            </w:pPr>
          </w:p>
        </w:tc>
        <w:tc>
          <w:tcPr>
            <w:tcW w:w="7626" w:type="dxa"/>
          </w:tcPr>
          <w:p w14:paraId="143CA781" w14:textId="77777777" w:rsidR="008855E7" w:rsidRDefault="008855E7">
            <w:pPr>
              <w:rPr>
                <w:rFonts w:ascii="Calibri" w:eastAsia="MS Mincho" w:hAnsi="Calibri" w:cs="Calibri"/>
                <w:sz w:val="22"/>
                <w:lang w:val="en-US" w:eastAsia="ja-JP"/>
              </w:rPr>
            </w:pPr>
          </w:p>
        </w:tc>
      </w:tr>
    </w:tbl>
    <w:p w14:paraId="7E57B9ED" w14:textId="77777777" w:rsidR="008855E7" w:rsidRDefault="008855E7">
      <w:pPr>
        <w:pStyle w:val="3GPPAgreements"/>
        <w:numPr>
          <w:ilvl w:val="0"/>
          <w:numId w:val="0"/>
        </w:numPr>
        <w:snapToGrid w:val="0"/>
        <w:spacing w:before="0" w:after="120" w:line="259" w:lineRule="auto"/>
        <w:rPr>
          <w:sz w:val="28"/>
          <w:szCs w:val="28"/>
        </w:rPr>
      </w:pPr>
    </w:p>
    <w:p w14:paraId="0684A539" w14:textId="77777777" w:rsidR="008855E7" w:rsidRDefault="008A51A7">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14:paraId="29C33361"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Ues in RRC_IDLE state in the normative work, RAN1 can then make agreements accordingly and update corresponding spec changes in TS 38.215. </w:t>
      </w:r>
    </w:p>
    <w:p w14:paraId="4096E881" w14:textId="77777777" w:rsidR="008855E7" w:rsidRDefault="008A51A7">
      <w:pPr>
        <w:spacing w:beforeLines="50" w:before="120" w:line="288" w:lineRule="auto"/>
        <w:rPr>
          <w:sz w:val="28"/>
          <w:szCs w:val="28"/>
        </w:rPr>
      </w:pPr>
      <w:r>
        <w:rPr>
          <w:rFonts w:ascii="Arial" w:hAnsi="Arial" w:cs="Arial"/>
          <w:lang w:eastAsia="zh-CN"/>
        </w:rPr>
        <w:t>Let’s close this issue for now and wait further progress in RAN2.</w:t>
      </w:r>
    </w:p>
    <w:p w14:paraId="786275A6" w14:textId="77777777" w:rsidR="008855E7" w:rsidRDefault="008855E7">
      <w:pPr>
        <w:pStyle w:val="3GPPAgreements"/>
        <w:numPr>
          <w:ilvl w:val="0"/>
          <w:numId w:val="0"/>
        </w:numPr>
        <w:snapToGrid w:val="0"/>
        <w:spacing w:before="0" w:after="120" w:line="259" w:lineRule="auto"/>
        <w:rPr>
          <w:sz w:val="28"/>
          <w:szCs w:val="28"/>
          <w:lang w:val="en-GB"/>
        </w:rPr>
      </w:pPr>
    </w:p>
    <w:p w14:paraId="74486ADF" w14:textId="77777777" w:rsidR="008855E7" w:rsidRDefault="008855E7">
      <w:pPr>
        <w:pStyle w:val="3GPPAgreements"/>
        <w:numPr>
          <w:ilvl w:val="0"/>
          <w:numId w:val="0"/>
        </w:numPr>
        <w:snapToGrid w:val="0"/>
        <w:spacing w:before="0" w:after="120" w:line="259" w:lineRule="auto"/>
        <w:rPr>
          <w:sz w:val="28"/>
          <w:szCs w:val="28"/>
        </w:rPr>
      </w:pPr>
    </w:p>
    <w:p w14:paraId="1938D9BC" w14:textId="77777777" w:rsidR="008855E7" w:rsidRDefault="008A51A7">
      <w:pPr>
        <w:pStyle w:val="Heading2"/>
        <w:numPr>
          <w:ilvl w:val="0"/>
          <w:numId w:val="0"/>
        </w:numPr>
        <w:rPr>
          <w:sz w:val="28"/>
          <w:szCs w:val="28"/>
          <w:lang w:eastAsia="zh-CN"/>
        </w:rPr>
      </w:pPr>
      <w:r>
        <w:rPr>
          <w:sz w:val="28"/>
          <w:szCs w:val="28"/>
          <w:lang w:eastAsia="zh-CN"/>
        </w:rPr>
        <w:t>5.5 Enhancements on PRS/SRS configuration and PHY layer procedure</w:t>
      </w:r>
    </w:p>
    <w:p w14:paraId="3505CA5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3A30BC5B"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7AB6CAD8"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5190ADDD"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366AD89E"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3C04FD5D"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2678BC11"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00D3A582" w14:textId="77777777" w:rsidR="008855E7" w:rsidRDefault="008855E7">
      <w:pPr>
        <w:snapToGrid w:val="0"/>
        <w:spacing w:beforeLines="50" w:before="120" w:line="288" w:lineRule="auto"/>
        <w:rPr>
          <w:rFonts w:ascii="Arial" w:hAnsi="Arial" w:cs="Arial"/>
          <w:lang w:eastAsia="zh-CN"/>
        </w:rPr>
      </w:pPr>
    </w:p>
    <w:p w14:paraId="52810AB9"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3B853247"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7FE68F47"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4B138D8E" w14:textId="77777777" w:rsidR="008855E7" w:rsidRDefault="008A51A7">
      <w:pPr>
        <w:pStyle w:val="ListParagraph"/>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482A56AE" w14:textId="77777777" w:rsidR="008855E7" w:rsidRDefault="008A51A7">
      <w:pPr>
        <w:pStyle w:val="ListParagraph"/>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1B4C1FBD" w14:textId="77777777" w:rsidR="008855E7" w:rsidRDefault="008855E7">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8855E7" w14:paraId="05FFEC3D" w14:textId="77777777">
        <w:tc>
          <w:tcPr>
            <w:tcW w:w="2336" w:type="dxa"/>
          </w:tcPr>
          <w:p w14:paraId="526A56E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4957D9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9C17531" w14:textId="77777777">
        <w:tc>
          <w:tcPr>
            <w:tcW w:w="2336" w:type="dxa"/>
          </w:tcPr>
          <w:p w14:paraId="4616A69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E01E52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8855E7" w14:paraId="7A154A2A" w14:textId="77777777">
        <w:tc>
          <w:tcPr>
            <w:tcW w:w="2336" w:type="dxa"/>
          </w:tcPr>
          <w:p w14:paraId="6DB9B93B"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90403DF"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rsidR="008855E7" w14:paraId="4AB426BF" w14:textId="77777777">
        <w:tc>
          <w:tcPr>
            <w:tcW w:w="2336" w:type="dxa"/>
          </w:tcPr>
          <w:p w14:paraId="1DCB2A64"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1625FEF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8855E7" w14:paraId="78ECAAD1" w14:textId="77777777">
        <w:tc>
          <w:tcPr>
            <w:tcW w:w="2336" w:type="dxa"/>
          </w:tcPr>
          <w:p w14:paraId="7C3F4A5F" w14:textId="77777777" w:rsidR="008855E7" w:rsidRDefault="008A51A7">
            <w:pPr>
              <w:rPr>
                <w:rFonts w:ascii="Calibri" w:hAnsi="Calibri" w:cs="Calibri"/>
                <w:sz w:val="22"/>
              </w:rPr>
            </w:pPr>
            <w:r>
              <w:rPr>
                <w:rFonts w:ascii="Calibri" w:hAnsi="Calibri" w:cs="Calibri"/>
                <w:sz w:val="22"/>
                <w:lang w:eastAsia="zh-CN"/>
              </w:rPr>
              <w:t>Nokia/NSB</w:t>
            </w:r>
          </w:p>
        </w:tc>
        <w:tc>
          <w:tcPr>
            <w:tcW w:w="7626" w:type="dxa"/>
          </w:tcPr>
          <w:p w14:paraId="23150850" w14:textId="77777777" w:rsidR="008855E7" w:rsidRDefault="008A51A7">
            <w:pPr>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r w:rsidR="008855E7" w14:paraId="60783783" w14:textId="77777777">
        <w:tc>
          <w:tcPr>
            <w:tcW w:w="2336" w:type="dxa"/>
          </w:tcPr>
          <w:p w14:paraId="2A621840" w14:textId="77777777" w:rsidR="008855E7" w:rsidRDefault="008A51A7">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04920B3" w14:textId="77777777" w:rsidR="008855E7" w:rsidRDefault="008A51A7">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8855E7" w14:paraId="4B98E226" w14:textId="77777777">
        <w:tc>
          <w:tcPr>
            <w:tcW w:w="2336" w:type="dxa"/>
          </w:tcPr>
          <w:p w14:paraId="7EF6772D"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5046EA57" w14:textId="77777777" w:rsidR="008855E7" w:rsidRDefault="008A51A7">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8855E7" w14:paraId="2742FDE8" w14:textId="77777777">
        <w:tc>
          <w:tcPr>
            <w:tcW w:w="2336" w:type="dxa"/>
          </w:tcPr>
          <w:p w14:paraId="43289DC7"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0839AA32"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50137A88" w14:textId="77777777" w:rsidR="008855E7" w:rsidRDefault="008855E7">
      <w:pPr>
        <w:pStyle w:val="3GPPAgreements"/>
        <w:numPr>
          <w:ilvl w:val="0"/>
          <w:numId w:val="0"/>
        </w:numPr>
        <w:snapToGrid w:val="0"/>
        <w:spacing w:before="0" w:after="120" w:line="259" w:lineRule="auto"/>
        <w:rPr>
          <w:b/>
          <w:bCs/>
          <w:iCs/>
          <w:lang w:val="en-GB"/>
        </w:rPr>
      </w:pPr>
    </w:p>
    <w:p w14:paraId="165097AA" w14:textId="77777777" w:rsidR="008855E7" w:rsidRDefault="008855E7">
      <w:pPr>
        <w:pStyle w:val="3GPPAgreements"/>
        <w:numPr>
          <w:ilvl w:val="0"/>
          <w:numId w:val="0"/>
        </w:numPr>
        <w:snapToGrid w:val="0"/>
        <w:spacing w:before="0" w:after="120" w:line="259" w:lineRule="auto"/>
        <w:rPr>
          <w:b/>
          <w:bCs/>
          <w:iCs/>
          <w:lang w:val="en-GB"/>
        </w:rPr>
      </w:pPr>
    </w:p>
    <w:p w14:paraId="2CD70995" w14:textId="77777777"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14:paraId="50977524" w14:textId="77777777"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5D75C203" w14:textId="77777777"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14:paraId="09A0E86D"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14:paraId="7D015052" w14:textId="77777777" w:rsidR="008855E7" w:rsidRDefault="008A51A7">
      <w:pPr>
        <w:pStyle w:val="ListParagraph"/>
        <w:numPr>
          <w:ilvl w:val="0"/>
          <w:numId w:val="111"/>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367358DE" w14:textId="77777777" w:rsidR="008855E7" w:rsidRDefault="008A51A7">
      <w:pPr>
        <w:pStyle w:val="ListParagraph"/>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022518E4" w14:textId="77777777"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TableGrid"/>
        <w:tblW w:w="9962" w:type="dxa"/>
        <w:tblLook w:val="04A0" w:firstRow="1" w:lastRow="0" w:firstColumn="1" w:lastColumn="0" w:noHBand="0" w:noVBand="1"/>
      </w:tblPr>
      <w:tblGrid>
        <w:gridCol w:w="2336"/>
        <w:gridCol w:w="7626"/>
      </w:tblGrid>
      <w:tr w:rsidR="008855E7" w14:paraId="29097189" w14:textId="77777777">
        <w:tc>
          <w:tcPr>
            <w:tcW w:w="2336" w:type="dxa"/>
          </w:tcPr>
          <w:p w14:paraId="643886F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79DBA8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5C4FDA5" w14:textId="77777777">
        <w:tc>
          <w:tcPr>
            <w:tcW w:w="2336" w:type="dxa"/>
          </w:tcPr>
          <w:p w14:paraId="6A5559D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764EC2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doulbt RAN1 agreed any evaluation assumption about the power modelling regarding the PRS or SRS pattern. Is there any follow-up discussion on how to evaluate this? </w:t>
            </w:r>
          </w:p>
        </w:tc>
      </w:tr>
      <w:tr w:rsidR="008855E7" w14:paraId="7F0F8657" w14:textId="77777777">
        <w:tc>
          <w:tcPr>
            <w:tcW w:w="2336" w:type="dxa"/>
          </w:tcPr>
          <w:p w14:paraId="11437C7C"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50B56D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ED04E89" w14:textId="77777777">
        <w:tc>
          <w:tcPr>
            <w:tcW w:w="2336" w:type="dxa"/>
          </w:tcPr>
          <w:p w14:paraId="11A1AAB3"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021E4882"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8855E7" w14:paraId="764BDF62" w14:textId="77777777">
        <w:tc>
          <w:tcPr>
            <w:tcW w:w="2336" w:type="dxa"/>
          </w:tcPr>
          <w:p w14:paraId="7861B729"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57BC851F" w14:textId="77777777" w:rsidR="008855E7" w:rsidRDefault="008A51A7">
            <w:pPr>
              <w:rPr>
                <w:rFonts w:ascii="Calibri" w:hAnsi="Calibri" w:cs="Calibri"/>
                <w:sz w:val="22"/>
                <w:lang w:eastAsia="zh-CN"/>
              </w:rPr>
            </w:pPr>
            <w:r>
              <w:rPr>
                <w:rFonts w:ascii="Calibri" w:hAnsi="Calibri" w:cs="Calibri"/>
                <w:sz w:val="22"/>
                <w:lang w:eastAsia="zh-CN"/>
              </w:rPr>
              <w:t>Ok to study</w:t>
            </w:r>
          </w:p>
        </w:tc>
      </w:tr>
      <w:tr w:rsidR="008855E7" w14:paraId="3E804537" w14:textId="77777777">
        <w:tc>
          <w:tcPr>
            <w:tcW w:w="2336" w:type="dxa"/>
          </w:tcPr>
          <w:p w14:paraId="57C5ACBC" w14:textId="77777777" w:rsidR="008855E7" w:rsidRDefault="008A51A7">
            <w:pPr>
              <w:rPr>
                <w:rFonts w:ascii="Calibri" w:hAnsi="Calibri" w:cs="Calibri"/>
                <w:sz w:val="22"/>
                <w:lang w:eastAsia="zh-CN"/>
              </w:rPr>
            </w:pPr>
            <w:r>
              <w:rPr>
                <w:rFonts w:ascii="Calibri" w:hAnsi="Calibri" w:cs="Calibri"/>
                <w:sz w:val="22"/>
                <w:lang w:eastAsia="zh-CN"/>
              </w:rPr>
              <w:t>InterDigital</w:t>
            </w:r>
          </w:p>
        </w:tc>
        <w:tc>
          <w:tcPr>
            <w:tcW w:w="7626" w:type="dxa"/>
          </w:tcPr>
          <w:p w14:paraId="55808522" w14:textId="77777777" w:rsidR="008855E7" w:rsidRDefault="008A51A7">
            <w:pPr>
              <w:rPr>
                <w:rFonts w:ascii="Calibri" w:hAnsi="Calibri" w:cs="Calibri"/>
                <w:sz w:val="22"/>
                <w:lang w:eastAsia="zh-CN"/>
              </w:rPr>
            </w:pPr>
            <w:r>
              <w:rPr>
                <w:rFonts w:ascii="Calibri" w:hAnsi="Calibri" w:cs="Calibri"/>
                <w:sz w:val="22"/>
                <w:lang w:eastAsia="zh-CN"/>
              </w:rPr>
              <w:t>We have a similar question as Samsung</w:t>
            </w:r>
          </w:p>
        </w:tc>
      </w:tr>
      <w:tr w:rsidR="008855E7" w14:paraId="2A8933D8" w14:textId="77777777">
        <w:tc>
          <w:tcPr>
            <w:tcW w:w="2336" w:type="dxa"/>
          </w:tcPr>
          <w:p w14:paraId="59EC1CFB"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220A665"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Reply to Samsung and InterDigital:</w:t>
            </w:r>
          </w:p>
          <w:p w14:paraId="499C4908"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14:paraId="0BAA97AB"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8855E7" w14:paraId="523B9ADB" w14:textId="77777777">
        <w:tc>
          <w:tcPr>
            <w:tcW w:w="2336" w:type="dxa"/>
          </w:tcPr>
          <w:p w14:paraId="6C96AC33" w14:textId="77777777" w:rsidR="008855E7" w:rsidRPr="003B058C" w:rsidRDefault="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B590C59" w14:textId="77777777" w:rsidR="008855E7" w:rsidRPr="003B058C" w:rsidRDefault="003B058C">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14:paraId="53B0AC62" w14:textId="77777777"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3BD209DD" w14:textId="77777777" w:rsidR="008855E7" w:rsidRDefault="008855E7">
      <w:pPr>
        <w:spacing w:beforeLines="50" w:before="120" w:line="288" w:lineRule="auto"/>
        <w:rPr>
          <w:lang w:eastAsia="zh-CN"/>
        </w:rPr>
      </w:pPr>
    </w:p>
    <w:p w14:paraId="03D12A19" w14:textId="77777777" w:rsidR="008855E7" w:rsidRDefault="008A51A7">
      <w:pPr>
        <w:pStyle w:val="Heading2"/>
        <w:numPr>
          <w:ilvl w:val="0"/>
          <w:numId w:val="0"/>
        </w:numPr>
        <w:rPr>
          <w:rFonts w:cs="Arial"/>
          <w:sz w:val="24"/>
          <w:szCs w:val="24"/>
          <w:lang w:eastAsia="zh-CN"/>
        </w:rPr>
      </w:pPr>
      <w:r>
        <w:rPr>
          <w:sz w:val="28"/>
          <w:szCs w:val="28"/>
          <w:lang w:eastAsia="zh-CN"/>
        </w:rPr>
        <w:t>[Closed] 5.6 PRACH-based UL positioning</w:t>
      </w:r>
    </w:p>
    <w:p w14:paraId="0A48A72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20411AC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14:paraId="7CACD9B8" w14:textId="77777777" w:rsidR="008855E7" w:rsidRDefault="008855E7">
      <w:pPr>
        <w:snapToGrid w:val="0"/>
        <w:spacing w:beforeLines="50" w:before="120" w:line="288" w:lineRule="auto"/>
        <w:rPr>
          <w:rFonts w:ascii="Arial" w:hAnsi="Arial" w:cs="Arial"/>
          <w:lang w:eastAsia="zh-CN"/>
        </w:rPr>
      </w:pPr>
    </w:p>
    <w:p w14:paraId="0E29661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653EA977" w14:textId="77777777"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FF83903" w14:textId="77777777" w:rsidR="008855E7" w:rsidRDefault="008855E7">
      <w:pPr>
        <w:snapToGrid w:val="0"/>
        <w:spacing w:beforeLines="50" w:before="120" w:line="288" w:lineRule="auto"/>
        <w:rPr>
          <w:rFonts w:ascii="Arial" w:hAnsi="Arial" w:cs="Arial"/>
          <w:lang w:eastAsia="zh-CN"/>
        </w:rPr>
      </w:pPr>
    </w:p>
    <w:p w14:paraId="60AFE874"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5775851A"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528023EA"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18EEB050"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4FAB63F9" w14:textId="77777777">
        <w:tc>
          <w:tcPr>
            <w:tcW w:w="2336" w:type="dxa"/>
          </w:tcPr>
          <w:p w14:paraId="17EE9A8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37ABAA2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DC9A93C" w14:textId="77777777">
        <w:tc>
          <w:tcPr>
            <w:tcW w:w="2336" w:type="dxa"/>
          </w:tcPr>
          <w:p w14:paraId="7D271E1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60B997D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4B03045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8855E7" w14:paraId="7228098A" w14:textId="77777777">
        <w:tc>
          <w:tcPr>
            <w:tcW w:w="2336" w:type="dxa"/>
          </w:tcPr>
          <w:p w14:paraId="4C6E4EC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ED0AB97"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6539965" w14:textId="77777777" w:rsidR="008855E7" w:rsidRDefault="008855E7">
            <w:pPr>
              <w:spacing w:before="0" w:line="240" w:lineRule="auto"/>
              <w:rPr>
                <w:rFonts w:ascii="Calibri" w:hAnsi="Calibri" w:cs="Calibri"/>
                <w:sz w:val="22"/>
                <w:lang w:eastAsia="zh-CN"/>
              </w:rPr>
            </w:pPr>
          </w:p>
          <w:p w14:paraId="303093D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52A4FC11" w14:textId="77777777" w:rsidR="008855E7" w:rsidRDefault="008855E7">
            <w:pPr>
              <w:spacing w:before="0" w:line="240" w:lineRule="auto"/>
              <w:rPr>
                <w:rFonts w:ascii="Calibri" w:hAnsi="Calibri" w:cs="Calibri"/>
                <w:sz w:val="22"/>
                <w:lang w:eastAsia="zh-CN"/>
              </w:rPr>
            </w:pPr>
          </w:p>
          <w:p w14:paraId="1E670B4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rsidR="008855E7" w14:paraId="3A00C30F" w14:textId="77777777">
        <w:tc>
          <w:tcPr>
            <w:tcW w:w="2336" w:type="dxa"/>
          </w:tcPr>
          <w:p w14:paraId="0502EB2C"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C04AA29"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8855E7" w14:paraId="1FF5958F" w14:textId="77777777">
        <w:tc>
          <w:tcPr>
            <w:tcW w:w="2336" w:type="dxa"/>
          </w:tcPr>
          <w:p w14:paraId="4A47D9F6"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41817F1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8855E7" w14:paraId="4BADDF65" w14:textId="77777777">
        <w:tc>
          <w:tcPr>
            <w:tcW w:w="2336" w:type="dxa"/>
          </w:tcPr>
          <w:p w14:paraId="2B77609F" w14:textId="77777777" w:rsidR="008855E7" w:rsidRDefault="008A51A7">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DC28D27" w14:textId="77777777" w:rsidR="008855E7" w:rsidRDefault="008A51A7">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8855E7" w14:paraId="7B9DD335" w14:textId="77777777">
        <w:tc>
          <w:tcPr>
            <w:tcW w:w="2336" w:type="dxa"/>
          </w:tcPr>
          <w:p w14:paraId="685FF17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43BE6E64" w14:textId="77777777" w:rsidR="008855E7" w:rsidRDefault="008A51A7">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8855E7" w14:paraId="093A4394" w14:textId="77777777">
        <w:tc>
          <w:tcPr>
            <w:tcW w:w="2336" w:type="dxa"/>
          </w:tcPr>
          <w:p w14:paraId="70BC9322"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0D657B5C"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8855E7" w14:paraId="7F60C72A" w14:textId="77777777">
        <w:trPr>
          <w:trHeight w:val="90"/>
        </w:trPr>
        <w:tc>
          <w:tcPr>
            <w:tcW w:w="2336" w:type="dxa"/>
          </w:tcPr>
          <w:p w14:paraId="1B3F3F5D"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646E87E8"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8855E7" w14:paraId="5A4A4262" w14:textId="77777777">
        <w:tc>
          <w:tcPr>
            <w:tcW w:w="2336" w:type="dxa"/>
          </w:tcPr>
          <w:p w14:paraId="3EC58813" w14:textId="77777777" w:rsidR="008855E7" w:rsidRDefault="008855E7">
            <w:pPr>
              <w:rPr>
                <w:rFonts w:ascii="Calibri" w:eastAsia="Malgun Gothic" w:hAnsi="Calibri" w:cs="Calibri"/>
                <w:sz w:val="22"/>
                <w:lang w:eastAsia="ko-KR"/>
              </w:rPr>
            </w:pPr>
          </w:p>
        </w:tc>
        <w:tc>
          <w:tcPr>
            <w:tcW w:w="7626" w:type="dxa"/>
          </w:tcPr>
          <w:p w14:paraId="3B021772" w14:textId="77777777" w:rsidR="008855E7" w:rsidRDefault="008855E7">
            <w:pPr>
              <w:rPr>
                <w:rFonts w:ascii="Calibri" w:eastAsia="Malgun Gothic" w:hAnsi="Calibri" w:cs="Calibri"/>
                <w:sz w:val="22"/>
                <w:lang w:eastAsia="ko-KR"/>
              </w:rPr>
            </w:pPr>
          </w:p>
        </w:tc>
      </w:tr>
    </w:tbl>
    <w:p w14:paraId="6DE19EDD" w14:textId="77777777" w:rsidR="008855E7" w:rsidRDefault="008855E7">
      <w:pPr>
        <w:snapToGrid w:val="0"/>
        <w:spacing w:beforeLines="50" w:before="120" w:line="288" w:lineRule="auto"/>
        <w:rPr>
          <w:rFonts w:ascii="Arial" w:hAnsi="Arial" w:cs="Arial"/>
          <w:lang w:val="en-US" w:eastAsia="zh-CN"/>
        </w:rPr>
      </w:pPr>
    </w:p>
    <w:p w14:paraId="03986865" w14:textId="77777777" w:rsidR="008855E7" w:rsidRDefault="008855E7">
      <w:pPr>
        <w:snapToGrid w:val="0"/>
        <w:spacing w:beforeLines="50" w:before="120" w:line="288" w:lineRule="auto"/>
        <w:rPr>
          <w:rFonts w:ascii="Arial" w:hAnsi="Arial" w:cs="Arial"/>
          <w:lang w:val="en-US" w:eastAsia="zh-CN"/>
        </w:rPr>
      </w:pPr>
    </w:p>
    <w:p w14:paraId="08E99195"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0382BF06" w14:textId="77777777" w:rsidR="008855E7" w:rsidRDefault="008A51A7">
      <w:pPr>
        <w:pStyle w:val="ListParagraph"/>
        <w:numPr>
          <w:ilvl w:val="0"/>
          <w:numId w:val="116"/>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14:paraId="49E6FE01" w14:textId="77777777" w:rsidR="008855E7" w:rsidRDefault="008A51A7">
      <w:pPr>
        <w:pStyle w:val="ListParagraph"/>
        <w:numPr>
          <w:ilvl w:val="1"/>
          <w:numId w:val="117"/>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common understanding on whether Rel-17 T</w:t>
      </w:r>
      <w:r>
        <w:rPr>
          <w:rFonts w:ascii="Arial" w:eastAsiaTheme="minorEastAsia" w:hAnsi="Arial" w:cs="Arial"/>
          <w:sz w:val="20"/>
          <w:szCs w:val="20"/>
          <w:vertAlign w:val="subscript"/>
          <w:lang w:eastAsia="zh-CN"/>
        </w:rPr>
        <w:t>adv</w:t>
      </w:r>
      <w:r>
        <w:rPr>
          <w:rFonts w:ascii="Arial" w:eastAsiaTheme="minorEastAsia" w:hAnsi="Arial" w:cs="Arial"/>
          <w:sz w:val="20"/>
          <w:szCs w:val="20"/>
          <w:lang w:eastAsia="zh-CN"/>
        </w:rPr>
        <w:t xml:space="preserve"> TEI applies to RRC_IDLE/RRC_INACTIVE state;</w:t>
      </w:r>
    </w:p>
    <w:p w14:paraId="3DAB4860" w14:textId="77777777" w:rsidR="008855E7" w:rsidRDefault="008A51A7">
      <w:pPr>
        <w:pStyle w:val="ListParagraph"/>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14:paraId="6F0466CF" w14:textId="77777777" w:rsidR="008855E7" w:rsidRDefault="008A51A7">
      <w:pPr>
        <w:pStyle w:val="ListParagraph"/>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14:paraId="16E90E89" w14:textId="77777777" w:rsidR="008855E7" w:rsidRDefault="008A51A7">
      <w:pPr>
        <w:pStyle w:val="ListParagraph"/>
        <w:numPr>
          <w:ilvl w:val="0"/>
          <w:numId w:val="116"/>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05DF50A6" w14:textId="77777777" w:rsidR="008855E7" w:rsidRDefault="008A51A7">
      <w:pPr>
        <w:pStyle w:val="ListParagraph"/>
        <w:numPr>
          <w:ilvl w:val="1"/>
          <w:numId w:val="116"/>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6325B097"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37F48B37" w14:textId="77777777" w:rsidR="008855E7" w:rsidRDefault="008855E7">
      <w:pPr>
        <w:snapToGrid w:val="0"/>
        <w:spacing w:beforeLines="50" w:before="120" w:line="288" w:lineRule="auto"/>
        <w:rPr>
          <w:rFonts w:ascii="Arial" w:hAnsi="Arial" w:cs="Arial"/>
          <w:lang w:val="en-US" w:eastAsia="zh-CN"/>
        </w:rPr>
      </w:pPr>
    </w:p>
    <w:p w14:paraId="3B8D8836" w14:textId="77777777" w:rsidR="008855E7" w:rsidRDefault="008855E7">
      <w:pPr>
        <w:snapToGrid w:val="0"/>
        <w:spacing w:beforeLines="50" w:before="120" w:line="288" w:lineRule="auto"/>
        <w:rPr>
          <w:rFonts w:ascii="Arial" w:hAnsi="Arial" w:cs="Arial"/>
          <w:lang w:val="en-US" w:eastAsia="zh-CN"/>
        </w:rPr>
      </w:pPr>
    </w:p>
    <w:p w14:paraId="3FAF412E" w14:textId="77777777" w:rsidR="008855E7" w:rsidRDefault="008A51A7">
      <w:pPr>
        <w:pStyle w:val="Heading2"/>
        <w:numPr>
          <w:ilvl w:val="0"/>
          <w:numId w:val="0"/>
        </w:numPr>
        <w:rPr>
          <w:sz w:val="28"/>
          <w:szCs w:val="28"/>
          <w:lang w:eastAsia="zh-CN"/>
        </w:rPr>
      </w:pPr>
      <w:r>
        <w:rPr>
          <w:sz w:val="28"/>
          <w:szCs w:val="28"/>
          <w:lang w:eastAsia="zh-CN"/>
        </w:rPr>
        <w:t>5.7 Enhancements on assistance data and/or measurement reporting</w:t>
      </w:r>
    </w:p>
    <w:p w14:paraId="4164591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41BA262A"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D56E131"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2909D6AA"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797D04A2" w14:textId="77777777" w:rsidR="008855E7" w:rsidRDefault="008855E7">
      <w:pPr>
        <w:spacing w:beforeLines="50" w:before="120" w:line="288" w:lineRule="auto"/>
        <w:rPr>
          <w:rFonts w:ascii="Arial" w:hAnsi="Arial" w:cs="Arial"/>
          <w:lang w:eastAsia="zh-CN"/>
        </w:rPr>
      </w:pPr>
    </w:p>
    <w:p w14:paraId="4C27A2A0"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2796C3FF"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5DE9C861"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CB91AA9"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1440B50A"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116E0CFD" w14:textId="77777777" w:rsidR="008855E7" w:rsidRDefault="008855E7">
      <w:pPr>
        <w:pStyle w:val="3GPPText"/>
        <w:rPr>
          <w:lang w:eastAsia="zh-CN"/>
        </w:rPr>
      </w:pPr>
    </w:p>
    <w:tbl>
      <w:tblPr>
        <w:tblStyle w:val="TableGrid"/>
        <w:tblW w:w="9962" w:type="dxa"/>
        <w:tblLook w:val="04A0" w:firstRow="1" w:lastRow="0" w:firstColumn="1" w:lastColumn="0" w:noHBand="0" w:noVBand="1"/>
      </w:tblPr>
      <w:tblGrid>
        <w:gridCol w:w="2336"/>
        <w:gridCol w:w="7626"/>
      </w:tblGrid>
      <w:tr w:rsidR="008855E7" w14:paraId="5E14E377" w14:textId="77777777">
        <w:tc>
          <w:tcPr>
            <w:tcW w:w="2336" w:type="dxa"/>
          </w:tcPr>
          <w:p w14:paraId="45F4FCE8"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297368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75BD242" w14:textId="77777777">
        <w:tc>
          <w:tcPr>
            <w:tcW w:w="2336" w:type="dxa"/>
          </w:tcPr>
          <w:p w14:paraId="62672C1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B1247D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8855E7" w14:paraId="4900542F" w14:textId="77777777">
        <w:tc>
          <w:tcPr>
            <w:tcW w:w="2336" w:type="dxa"/>
          </w:tcPr>
          <w:p w14:paraId="189E1A2D"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45EEEE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8855E7" w14:paraId="6052B592" w14:textId="77777777">
        <w:tc>
          <w:tcPr>
            <w:tcW w:w="2336" w:type="dxa"/>
          </w:tcPr>
          <w:p w14:paraId="2CAA6C5D"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210BE4BC"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r w:rsidR="008855E7" w14:paraId="1796F356" w14:textId="77777777">
        <w:tc>
          <w:tcPr>
            <w:tcW w:w="2336" w:type="dxa"/>
          </w:tcPr>
          <w:p w14:paraId="600C817F" w14:textId="77777777" w:rsidR="008855E7" w:rsidRDefault="008A51A7">
            <w:pPr>
              <w:rPr>
                <w:rFonts w:ascii="Calibri" w:hAnsi="Calibri" w:cs="Calibri"/>
                <w:sz w:val="22"/>
                <w:lang w:eastAsia="zh-CN"/>
              </w:rPr>
            </w:pPr>
            <w:r>
              <w:rPr>
                <w:rFonts w:ascii="Calibri" w:hAnsi="Calibri" w:cs="Calibri"/>
                <w:sz w:val="22"/>
              </w:rPr>
              <w:t>Lenovo</w:t>
            </w:r>
          </w:p>
        </w:tc>
        <w:tc>
          <w:tcPr>
            <w:tcW w:w="7626" w:type="dxa"/>
          </w:tcPr>
          <w:p w14:paraId="5AD0CEB6" w14:textId="77777777" w:rsidR="008855E7" w:rsidRDefault="008A51A7">
            <w:pPr>
              <w:rPr>
                <w:rFonts w:ascii="Calibri" w:hAnsi="Calibri" w:cs="Calibri"/>
                <w:sz w:val="22"/>
                <w:lang w:eastAsia="zh-CN"/>
              </w:rPr>
            </w:pPr>
            <w:r>
              <w:rPr>
                <w:rFonts w:ascii="Calibri" w:eastAsia="MS Mincho" w:hAnsi="Calibri" w:cs="Calibri"/>
                <w:sz w:val="22"/>
                <w:lang w:eastAsia="ja-JP"/>
              </w:rPr>
              <w:t>Assistance data may avoid spending power on measurements from unsuitable PRS transmitters or . Of course this needs to be carefully evaluated against the additional effort to receive the assistance data. We are open to study this further, including skipping as mentioned by Nokia.</w:t>
            </w:r>
          </w:p>
        </w:tc>
      </w:tr>
      <w:tr w:rsidR="008855E7" w14:paraId="7DC77A49" w14:textId="77777777">
        <w:tc>
          <w:tcPr>
            <w:tcW w:w="2336" w:type="dxa"/>
          </w:tcPr>
          <w:p w14:paraId="1501EE35"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61C1111"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Also cannot grasp the power saving gain of the enhancements on assistance data delivery.</w:t>
            </w:r>
          </w:p>
        </w:tc>
      </w:tr>
    </w:tbl>
    <w:p w14:paraId="68AB3CCD" w14:textId="77777777" w:rsidR="008855E7" w:rsidRDefault="008855E7">
      <w:pPr>
        <w:pStyle w:val="3GPPText"/>
        <w:rPr>
          <w:lang w:eastAsia="zh-CN"/>
        </w:rPr>
      </w:pPr>
    </w:p>
    <w:p w14:paraId="0C486F19" w14:textId="77777777" w:rsidR="008855E7" w:rsidRDefault="008855E7">
      <w:pPr>
        <w:pStyle w:val="3GPPText"/>
        <w:rPr>
          <w:lang w:eastAsia="zh-CN"/>
        </w:rPr>
      </w:pPr>
    </w:p>
    <w:p w14:paraId="51DAD7C4" w14:textId="77777777"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14:paraId="53945132" w14:textId="77777777" w:rsidR="008855E7" w:rsidRDefault="008A51A7">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14:paraId="7BFBC094" w14:textId="77777777" w:rsidR="008855E7" w:rsidRDefault="008A51A7">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14:paraId="0417F0AB" w14:textId="77777777" w:rsidR="008855E7" w:rsidRDefault="008855E7">
      <w:pPr>
        <w:pStyle w:val="3GPPText"/>
        <w:spacing w:line="288" w:lineRule="auto"/>
        <w:rPr>
          <w:rFonts w:ascii="Arial" w:hAnsi="Arial" w:cs="Arial"/>
          <w:sz w:val="20"/>
          <w:lang w:eastAsia="zh-CN"/>
        </w:rPr>
      </w:pPr>
    </w:p>
    <w:p w14:paraId="25789030"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(II)</w:t>
      </w:r>
    </w:p>
    <w:p w14:paraId="1D404088"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14:paraId="44F852A2"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0586F7A8" w14:textId="77777777" w:rsidR="008855E7" w:rsidRDefault="008855E7">
      <w:pPr>
        <w:pStyle w:val="3GPPText"/>
        <w:rPr>
          <w:lang w:eastAsia="zh-CN"/>
        </w:rPr>
      </w:pPr>
    </w:p>
    <w:tbl>
      <w:tblPr>
        <w:tblStyle w:val="TableGrid"/>
        <w:tblW w:w="9962" w:type="dxa"/>
        <w:tblLook w:val="04A0" w:firstRow="1" w:lastRow="0" w:firstColumn="1" w:lastColumn="0" w:noHBand="0" w:noVBand="1"/>
      </w:tblPr>
      <w:tblGrid>
        <w:gridCol w:w="2336"/>
        <w:gridCol w:w="7626"/>
      </w:tblGrid>
      <w:tr w:rsidR="008855E7" w14:paraId="4F9F4C23" w14:textId="77777777">
        <w:tc>
          <w:tcPr>
            <w:tcW w:w="2336" w:type="dxa"/>
          </w:tcPr>
          <w:p w14:paraId="25D7A39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CAC0DE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BAA9E40" w14:textId="77777777">
        <w:tc>
          <w:tcPr>
            <w:tcW w:w="2336" w:type="dxa"/>
          </w:tcPr>
          <w:p w14:paraId="2D38AB0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14:paraId="72066DA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8855E7" w14:paraId="17CBE701" w14:textId="77777777">
        <w:tc>
          <w:tcPr>
            <w:tcW w:w="2336" w:type="dxa"/>
          </w:tcPr>
          <w:p w14:paraId="5B85E8C5"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B3FC095"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enhancements on partial measurement reporting.</w:t>
            </w:r>
          </w:p>
        </w:tc>
      </w:tr>
      <w:tr w:rsidR="008855E7" w14:paraId="2FC17E97" w14:textId="77777777">
        <w:tc>
          <w:tcPr>
            <w:tcW w:w="2336" w:type="dxa"/>
          </w:tcPr>
          <w:p w14:paraId="0469C0CC" w14:textId="77777777" w:rsidR="008855E7" w:rsidRDefault="008855E7">
            <w:pPr>
              <w:spacing w:before="0" w:line="240" w:lineRule="auto"/>
              <w:rPr>
                <w:rFonts w:ascii="Calibri" w:hAnsi="Calibri" w:cs="Calibri"/>
                <w:sz w:val="22"/>
              </w:rPr>
            </w:pPr>
          </w:p>
        </w:tc>
        <w:tc>
          <w:tcPr>
            <w:tcW w:w="7626" w:type="dxa"/>
          </w:tcPr>
          <w:p w14:paraId="681604C2" w14:textId="77777777" w:rsidR="008855E7" w:rsidRDefault="008855E7">
            <w:pPr>
              <w:spacing w:before="0" w:line="240" w:lineRule="auto"/>
              <w:rPr>
                <w:rFonts w:ascii="Calibri" w:eastAsia="MS Mincho" w:hAnsi="Calibri" w:cs="Calibri"/>
                <w:sz w:val="22"/>
                <w:lang w:eastAsia="ja-JP"/>
              </w:rPr>
            </w:pPr>
          </w:p>
        </w:tc>
      </w:tr>
    </w:tbl>
    <w:p w14:paraId="2D2220DA" w14:textId="77777777" w:rsidR="008855E7" w:rsidRDefault="008855E7">
      <w:pPr>
        <w:pStyle w:val="3GPPText"/>
        <w:spacing w:line="288" w:lineRule="auto"/>
        <w:rPr>
          <w:lang w:eastAsia="zh-CN"/>
        </w:rPr>
      </w:pPr>
    </w:p>
    <w:p w14:paraId="1153154D" w14:textId="77777777" w:rsidR="008855E7" w:rsidRDefault="008855E7">
      <w:pPr>
        <w:pStyle w:val="3GPPText"/>
        <w:rPr>
          <w:lang w:eastAsia="zh-CN"/>
        </w:rPr>
      </w:pPr>
    </w:p>
    <w:p w14:paraId="3B64F71A" w14:textId="77777777" w:rsidR="008855E7" w:rsidRDefault="008A51A7">
      <w:pPr>
        <w:pStyle w:val="Heading2"/>
        <w:numPr>
          <w:ilvl w:val="0"/>
          <w:numId w:val="0"/>
        </w:numPr>
        <w:rPr>
          <w:sz w:val="28"/>
          <w:szCs w:val="28"/>
          <w:lang w:eastAsia="zh-CN"/>
        </w:rPr>
      </w:pPr>
      <w:r>
        <w:rPr>
          <w:sz w:val="28"/>
          <w:szCs w:val="28"/>
          <w:lang w:eastAsia="zh-CN"/>
        </w:rPr>
        <w:t>5.8 TRS-based synchronization</w:t>
      </w:r>
    </w:p>
    <w:p w14:paraId="2B6868E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5F8D3232"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46CB7E8E" w14:textId="77777777" w:rsidR="008855E7" w:rsidRDefault="008855E7">
      <w:pPr>
        <w:snapToGrid w:val="0"/>
        <w:spacing w:beforeLines="50" w:before="120" w:line="288" w:lineRule="auto"/>
        <w:rPr>
          <w:rFonts w:ascii="Arial" w:hAnsi="Arial" w:cs="Arial"/>
          <w:lang w:eastAsia="zh-CN"/>
        </w:rPr>
      </w:pPr>
    </w:p>
    <w:p w14:paraId="07C2F7F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5DB055B0"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50D4244B"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7581258A"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768A063B" w14:textId="77777777" w:rsidR="008855E7" w:rsidRDefault="008855E7">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8855E7" w14:paraId="1A62F43A" w14:textId="77777777">
        <w:tc>
          <w:tcPr>
            <w:tcW w:w="2336" w:type="dxa"/>
          </w:tcPr>
          <w:p w14:paraId="281E033D"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26F141A"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E123538" w14:textId="77777777">
        <w:tc>
          <w:tcPr>
            <w:tcW w:w="2336" w:type="dxa"/>
          </w:tcPr>
          <w:p w14:paraId="6140132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22CE22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3EED5B45" w14:textId="77777777" w:rsidR="008855E7" w:rsidRDefault="008A51A7">
            <w:pPr>
              <w:pStyle w:val="3GPPAgreements"/>
            </w:pPr>
            <w:r>
              <w:t>The position is more flexible than SSB</w:t>
            </w:r>
          </w:p>
          <w:p w14:paraId="32D34334" w14:textId="77777777" w:rsidR="008855E7" w:rsidRDefault="008A51A7">
            <w:pPr>
              <w:pStyle w:val="3GPPAgreements"/>
            </w:pPr>
            <w:r>
              <w:rPr>
                <w:rFonts w:hint="eastAsia"/>
              </w:rPr>
              <w:t>T</w:t>
            </w:r>
            <w:r>
              <w:t>he configuration can be independent from cell ID</w:t>
            </w:r>
          </w:p>
          <w:p w14:paraId="6DC5F343" w14:textId="77777777" w:rsidR="008855E7" w:rsidRDefault="008A51A7">
            <w:pPr>
              <w:pStyle w:val="3GPPAgreements"/>
            </w:pPr>
            <w:r>
              <w:rPr>
                <w:rFonts w:hint="eastAsia"/>
              </w:rPr>
              <w:t>T</w:t>
            </w:r>
            <w:r>
              <w:t>he SFN transmission of TRS is more compatible with SRS configuration being valid across multiple cells.</w:t>
            </w:r>
          </w:p>
        </w:tc>
      </w:tr>
      <w:tr w:rsidR="008855E7" w14:paraId="4566688F" w14:textId="77777777">
        <w:tc>
          <w:tcPr>
            <w:tcW w:w="2336" w:type="dxa"/>
          </w:tcPr>
          <w:p w14:paraId="7B90842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229B73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8855E7" w14:paraId="591DE13B" w14:textId="77777777">
        <w:tc>
          <w:tcPr>
            <w:tcW w:w="2336" w:type="dxa"/>
          </w:tcPr>
          <w:p w14:paraId="04C61CFB"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F52734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rsidR="008855E7" w14:paraId="07EAEA8D" w14:textId="77777777">
        <w:tc>
          <w:tcPr>
            <w:tcW w:w="2336" w:type="dxa"/>
          </w:tcPr>
          <w:p w14:paraId="6A567E3B"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1335898F"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not sure whether any additional enhancements needed wrt Rel-17 TRS feature.</w:t>
            </w:r>
          </w:p>
        </w:tc>
      </w:tr>
      <w:tr w:rsidR="008855E7" w14:paraId="3F051EE2" w14:textId="77777777">
        <w:tc>
          <w:tcPr>
            <w:tcW w:w="2336" w:type="dxa"/>
          </w:tcPr>
          <w:p w14:paraId="5A34CE28" w14:textId="77777777"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14:paraId="36D5B17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8855E7" w14:paraId="51126162" w14:textId="77777777">
        <w:tc>
          <w:tcPr>
            <w:tcW w:w="2336" w:type="dxa"/>
          </w:tcPr>
          <w:p w14:paraId="427E8DFB"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C19B3C6" w14:textId="77777777" w:rsidR="008855E7" w:rsidRDefault="008A51A7">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8855E7" w14:paraId="36497E0C" w14:textId="77777777">
        <w:tc>
          <w:tcPr>
            <w:tcW w:w="2336" w:type="dxa"/>
          </w:tcPr>
          <w:p w14:paraId="492EDE1E"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60C05DC" w14:textId="77777777" w:rsidR="008855E7" w:rsidRDefault="008A51A7">
            <w:pPr>
              <w:rPr>
                <w:rFonts w:ascii="Arial" w:hAnsi="Arial" w:cs="Arial"/>
                <w:lang w:val="en-US" w:eastAsia="zh-CN"/>
              </w:rPr>
            </w:pPr>
            <w:r>
              <w:rPr>
                <w:rFonts w:ascii="Arial" w:hAnsi="Arial" w:cs="Arial" w:hint="eastAsia"/>
                <w:lang w:val="en-US" w:eastAsia="zh-CN"/>
              </w:rPr>
              <w:t>OK to further study.</w:t>
            </w:r>
          </w:p>
        </w:tc>
      </w:tr>
    </w:tbl>
    <w:p w14:paraId="3C7563E2" w14:textId="77777777" w:rsidR="008855E7" w:rsidRDefault="008855E7">
      <w:pPr>
        <w:pStyle w:val="3GPPAgreements"/>
        <w:numPr>
          <w:ilvl w:val="0"/>
          <w:numId w:val="0"/>
        </w:numPr>
        <w:snapToGrid w:val="0"/>
        <w:spacing w:before="0" w:after="120" w:line="259" w:lineRule="auto"/>
        <w:rPr>
          <w:sz w:val="28"/>
          <w:szCs w:val="28"/>
        </w:rPr>
      </w:pPr>
    </w:p>
    <w:p w14:paraId="7E85A08D" w14:textId="77777777" w:rsidR="008855E7" w:rsidRDefault="008855E7">
      <w:pPr>
        <w:pStyle w:val="3GPPAgreements"/>
        <w:numPr>
          <w:ilvl w:val="0"/>
          <w:numId w:val="0"/>
        </w:numPr>
        <w:snapToGrid w:val="0"/>
        <w:spacing w:before="0" w:after="120" w:line="259" w:lineRule="auto"/>
        <w:rPr>
          <w:sz w:val="28"/>
          <w:szCs w:val="28"/>
        </w:rPr>
      </w:pPr>
    </w:p>
    <w:p w14:paraId="676D3E0D" w14:textId="77777777" w:rsidR="008855E7" w:rsidRDefault="008855E7">
      <w:pPr>
        <w:pStyle w:val="3GPPText"/>
        <w:rPr>
          <w:lang w:eastAsia="zh-CN"/>
        </w:rPr>
      </w:pPr>
    </w:p>
    <w:p w14:paraId="64F26A3D" w14:textId="77777777" w:rsidR="008855E7" w:rsidRDefault="008A51A7">
      <w:pPr>
        <w:pStyle w:val="Heading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14:paraId="42E2871E" w14:textId="77777777" w:rsidR="008855E7" w:rsidRDefault="008A51A7">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666564" w14:textId="77777777" w:rsidR="008855E7" w:rsidRDefault="008855E7">
      <w:pPr>
        <w:pStyle w:val="3GPPText"/>
        <w:spacing w:line="288" w:lineRule="auto"/>
        <w:rPr>
          <w:rFonts w:ascii="Arial" w:hAnsi="Arial" w:cs="Arial"/>
          <w:sz w:val="20"/>
          <w:lang w:val="en-GB" w:eastAsia="zh-CN"/>
        </w:rPr>
      </w:pPr>
    </w:p>
    <w:p w14:paraId="7E4C587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1EB7EDD"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526EBAD4" w14:textId="77777777" w:rsidR="008855E7" w:rsidRDefault="008855E7">
      <w:pPr>
        <w:pStyle w:val="3GPPText"/>
        <w:spacing w:line="288" w:lineRule="auto"/>
        <w:rPr>
          <w:rFonts w:ascii="Arial" w:hAnsi="Arial" w:cs="Arial"/>
          <w:sz w:val="20"/>
          <w:lang w:val="en-GB" w:eastAsia="zh-CN"/>
        </w:rPr>
      </w:pPr>
    </w:p>
    <w:p w14:paraId="7D0228F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56EB40CF"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A222962" w14:textId="77777777" w:rsidR="008855E7" w:rsidRDefault="008855E7">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8855E7" w14:paraId="5578E2C7" w14:textId="77777777">
        <w:tc>
          <w:tcPr>
            <w:tcW w:w="2336" w:type="dxa"/>
          </w:tcPr>
          <w:p w14:paraId="2B9A4276"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7F462A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3C1C589" w14:textId="77777777">
        <w:tc>
          <w:tcPr>
            <w:tcW w:w="2336" w:type="dxa"/>
          </w:tcPr>
          <w:p w14:paraId="19A0C4C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7AA1A5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14:paraId="5E9FA62A" w14:textId="77777777">
        <w:tc>
          <w:tcPr>
            <w:tcW w:w="2336" w:type="dxa"/>
          </w:tcPr>
          <w:p w14:paraId="1BC4069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3E99D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r>
      <w:tr w:rsidR="008855E7" w14:paraId="7C9DE771" w14:textId="77777777">
        <w:tc>
          <w:tcPr>
            <w:tcW w:w="2336" w:type="dxa"/>
          </w:tcPr>
          <w:p w14:paraId="2DB67EC9"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2AC394"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8855E7" w14:paraId="5E19A48D" w14:textId="77777777">
        <w:tc>
          <w:tcPr>
            <w:tcW w:w="2336" w:type="dxa"/>
          </w:tcPr>
          <w:p w14:paraId="50C4E2B8"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2C3A92AC"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14:paraId="0233479D" w14:textId="77777777">
        <w:tc>
          <w:tcPr>
            <w:tcW w:w="2336" w:type="dxa"/>
          </w:tcPr>
          <w:p w14:paraId="18CAADC9" w14:textId="77777777" w:rsidR="008855E7" w:rsidRDefault="008A51A7">
            <w:pPr>
              <w:rPr>
                <w:rFonts w:ascii="Calibri" w:hAnsi="Calibri" w:cs="Calibri"/>
                <w:sz w:val="22"/>
              </w:rPr>
            </w:pPr>
            <w:r>
              <w:rPr>
                <w:rFonts w:ascii="Calibri" w:hAnsi="Calibri" w:cs="Calibri"/>
                <w:sz w:val="22"/>
              </w:rPr>
              <w:t>Nokia/NSB</w:t>
            </w:r>
          </w:p>
        </w:tc>
        <w:tc>
          <w:tcPr>
            <w:tcW w:w="7626" w:type="dxa"/>
          </w:tcPr>
          <w:p w14:paraId="3279B576"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52996573" w14:textId="77777777">
        <w:tc>
          <w:tcPr>
            <w:tcW w:w="2336" w:type="dxa"/>
          </w:tcPr>
          <w:p w14:paraId="044EFA0D"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4DB780D"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8855E7" w14:paraId="1A3C831D" w14:textId="77777777">
        <w:tc>
          <w:tcPr>
            <w:tcW w:w="2336" w:type="dxa"/>
          </w:tcPr>
          <w:p w14:paraId="61D5DC6B" w14:textId="77777777" w:rsidR="008855E7" w:rsidRDefault="008A51A7">
            <w:pPr>
              <w:rPr>
                <w:rFonts w:ascii="Calibri" w:hAnsi="Calibri" w:cs="Calibri"/>
                <w:sz w:val="22"/>
              </w:rPr>
            </w:pPr>
            <w:r>
              <w:rPr>
                <w:rFonts w:ascii="Calibri" w:hAnsi="Calibri" w:cs="Calibri"/>
                <w:sz w:val="22"/>
              </w:rPr>
              <w:t>Lenovo</w:t>
            </w:r>
          </w:p>
        </w:tc>
        <w:tc>
          <w:tcPr>
            <w:tcW w:w="7626" w:type="dxa"/>
          </w:tcPr>
          <w:p w14:paraId="6475E76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Agree with FL.</w:t>
            </w:r>
          </w:p>
        </w:tc>
      </w:tr>
      <w:tr w:rsidR="008855E7" w14:paraId="57C2EB0D" w14:textId="77777777">
        <w:tc>
          <w:tcPr>
            <w:tcW w:w="2336" w:type="dxa"/>
          </w:tcPr>
          <w:p w14:paraId="1E7EB7B2"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7E59D810"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Fine with the comments.</w:t>
            </w:r>
          </w:p>
        </w:tc>
      </w:tr>
      <w:tr w:rsidR="008855E7" w14:paraId="23DF9EDA" w14:textId="77777777">
        <w:tc>
          <w:tcPr>
            <w:tcW w:w="2336" w:type="dxa"/>
          </w:tcPr>
          <w:p w14:paraId="6BC03AB2" w14:textId="77777777" w:rsidR="008855E7" w:rsidRDefault="008855E7">
            <w:pPr>
              <w:rPr>
                <w:rFonts w:ascii="Calibri" w:eastAsia="Malgun Gothic" w:hAnsi="Calibri" w:cs="Calibri"/>
                <w:sz w:val="22"/>
                <w:lang w:eastAsia="ko-KR"/>
              </w:rPr>
            </w:pPr>
          </w:p>
        </w:tc>
        <w:tc>
          <w:tcPr>
            <w:tcW w:w="7626" w:type="dxa"/>
          </w:tcPr>
          <w:p w14:paraId="4898AADC" w14:textId="77777777" w:rsidR="008855E7" w:rsidRDefault="008855E7">
            <w:pPr>
              <w:rPr>
                <w:rFonts w:ascii="Calibri" w:eastAsia="Malgun Gothic" w:hAnsi="Calibri" w:cs="Calibri"/>
                <w:sz w:val="22"/>
                <w:lang w:eastAsia="ko-KR"/>
              </w:rPr>
            </w:pPr>
          </w:p>
        </w:tc>
      </w:tr>
    </w:tbl>
    <w:p w14:paraId="54DDDE5F" w14:textId="77777777" w:rsidR="008855E7" w:rsidRDefault="008855E7">
      <w:pPr>
        <w:pStyle w:val="3GPPText"/>
        <w:spacing w:line="288" w:lineRule="auto"/>
        <w:rPr>
          <w:rFonts w:ascii="Arial" w:hAnsi="Arial" w:cs="Arial"/>
          <w:sz w:val="20"/>
          <w:lang w:val="en-GB" w:eastAsia="zh-CN"/>
        </w:rPr>
      </w:pPr>
    </w:p>
    <w:p w14:paraId="5EA8BFCC"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0AD2D46C" w14:textId="77777777" w:rsidR="008855E7" w:rsidRDefault="008855E7">
      <w:pPr>
        <w:pStyle w:val="3GPPText"/>
        <w:spacing w:line="288" w:lineRule="auto"/>
        <w:rPr>
          <w:rFonts w:ascii="Arial" w:hAnsi="Arial" w:cs="Arial"/>
          <w:sz w:val="20"/>
          <w:lang w:val="en-GB" w:eastAsia="zh-CN"/>
        </w:rPr>
      </w:pPr>
    </w:p>
    <w:p w14:paraId="552BE882" w14:textId="77777777" w:rsidR="008855E7" w:rsidRDefault="008855E7">
      <w:pPr>
        <w:pStyle w:val="3GPPText"/>
        <w:spacing w:line="288" w:lineRule="auto"/>
        <w:rPr>
          <w:rFonts w:ascii="Arial" w:hAnsi="Arial" w:cs="Arial"/>
          <w:sz w:val="20"/>
          <w:lang w:val="en-GB" w:eastAsia="zh-CN"/>
        </w:rPr>
      </w:pPr>
    </w:p>
    <w:p w14:paraId="1083A2B0" w14:textId="77777777" w:rsidR="008855E7" w:rsidRDefault="008A51A7">
      <w:pPr>
        <w:pStyle w:val="Heading2"/>
        <w:numPr>
          <w:ilvl w:val="0"/>
          <w:numId w:val="0"/>
        </w:numPr>
        <w:rPr>
          <w:sz w:val="28"/>
          <w:szCs w:val="28"/>
          <w:lang w:eastAsia="zh-CN"/>
        </w:rPr>
      </w:pPr>
      <w:r>
        <w:rPr>
          <w:sz w:val="28"/>
          <w:szCs w:val="28"/>
          <w:lang w:eastAsia="zh-CN"/>
        </w:rPr>
        <w:t>5.10 Ultra-deep sleep</w:t>
      </w:r>
    </w:p>
    <w:p w14:paraId="2504FD2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4B707205"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14:paraId="33D31424" w14:textId="77777777" w:rsidR="008855E7" w:rsidRDefault="008855E7">
      <w:pPr>
        <w:pStyle w:val="3GPPText"/>
        <w:spacing w:line="288" w:lineRule="auto"/>
        <w:rPr>
          <w:rFonts w:ascii="Arial" w:hAnsi="Arial" w:cs="Arial"/>
          <w:sz w:val="20"/>
          <w:lang w:val="en-GB" w:eastAsia="zh-CN"/>
        </w:rPr>
      </w:pPr>
    </w:p>
    <w:p w14:paraId="43B87940"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171073BB"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6D347A7D" w14:textId="77777777" w:rsidR="008855E7" w:rsidRDefault="008855E7">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8855E7" w14:paraId="3A86E581" w14:textId="77777777">
        <w:tc>
          <w:tcPr>
            <w:tcW w:w="2336" w:type="dxa"/>
          </w:tcPr>
          <w:p w14:paraId="114BF809"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A773708"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C0F6DAA" w14:textId="77777777">
        <w:tc>
          <w:tcPr>
            <w:tcW w:w="2336" w:type="dxa"/>
          </w:tcPr>
          <w:p w14:paraId="641F572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15F9CC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rsidR="008855E7" w14:paraId="1B83B30E" w14:textId="77777777">
        <w:tc>
          <w:tcPr>
            <w:tcW w:w="2336" w:type="dxa"/>
          </w:tcPr>
          <w:p w14:paraId="26EF0301"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A52F4B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8855E7" w14:paraId="23FD2E6A" w14:textId="77777777">
        <w:tc>
          <w:tcPr>
            <w:tcW w:w="2336" w:type="dxa"/>
          </w:tcPr>
          <w:p w14:paraId="2678E300"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6A93259"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8855E7" w14:paraId="54BF680B" w14:textId="77777777">
        <w:tc>
          <w:tcPr>
            <w:tcW w:w="2336" w:type="dxa"/>
          </w:tcPr>
          <w:p w14:paraId="42EA672F"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35854546"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8855E7" w14:paraId="2A5A3C57" w14:textId="77777777">
        <w:tc>
          <w:tcPr>
            <w:tcW w:w="2336" w:type="dxa"/>
          </w:tcPr>
          <w:p w14:paraId="4E075120" w14:textId="77777777"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14:paraId="09C01E62" w14:textId="77777777" w:rsidR="008855E7" w:rsidRDefault="008A51A7">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8855E7" w14:paraId="2DD70686" w14:textId="77777777">
        <w:tc>
          <w:tcPr>
            <w:tcW w:w="2336" w:type="dxa"/>
          </w:tcPr>
          <w:p w14:paraId="62C9ABEC"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6DD56029"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14:paraId="2D21FF73" w14:textId="77777777" w:rsidR="008855E7" w:rsidRDefault="008855E7">
      <w:pPr>
        <w:pStyle w:val="3GPPAgreements"/>
        <w:numPr>
          <w:ilvl w:val="0"/>
          <w:numId w:val="0"/>
        </w:numPr>
        <w:snapToGrid w:val="0"/>
        <w:spacing w:before="0" w:after="120" w:line="259" w:lineRule="auto"/>
        <w:rPr>
          <w:b/>
          <w:bCs/>
          <w:iCs/>
          <w:lang w:val="en-GB"/>
        </w:rPr>
      </w:pPr>
    </w:p>
    <w:p w14:paraId="0C519E2C" w14:textId="77777777" w:rsidR="008855E7" w:rsidRDefault="008855E7">
      <w:pPr>
        <w:pStyle w:val="3GPPAgreements"/>
        <w:numPr>
          <w:ilvl w:val="0"/>
          <w:numId w:val="0"/>
        </w:numPr>
        <w:snapToGrid w:val="0"/>
        <w:spacing w:before="0" w:after="120" w:line="259" w:lineRule="auto"/>
        <w:rPr>
          <w:sz w:val="28"/>
          <w:szCs w:val="28"/>
        </w:rPr>
      </w:pPr>
    </w:p>
    <w:p w14:paraId="322DA4B9" w14:textId="77777777" w:rsidR="008855E7" w:rsidRDefault="008A51A7">
      <w:pPr>
        <w:pStyle w:val="Heading2"/>
        <w:numPr>
          <w:ilvl w:val="0"/>
          <w:numId w:val="0"/>
        </w:numPr>
        <w:rPr>
          <w:sz w:val="28"/>
          <w:szCs w:val="28"/>
          <w:lang w:eastAsia="zh-CN"/>
        </w:rPr>
      </w:pPr>
      <w:r>
        <w:rPr>
          <w:sz w:val="28"/>
          <w:szCs w:val="28"/>
          <w:lang w:eastAsia="zh-CN"/>
        </w:rPr>
        <w:t>5.11 Decoupling of communication and positioning BW</w:t>
      </w:r>
    </w:p>
    <w:p w14:paraId="1C15238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7200AF1B"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1F4AA070" w14:textId="77777777" w:rsidR="008855E7" w:rsidRDefault="008855E7">
      <w:pPr>
        <w:pStyle w:val="3GPPText"/>
        <w:spacing w:line="288" w:lineRule="auto"/>
        <w:rPr>
          <w:rFonts w:ascii="Arial" w:hAnsi="Arial" w:cs="Arial"/>
          <w:sz w:val="20"/>
          <w:lang w:val="en-GB" w:eastAsia="zh-CN"/>
        </w:rPr>
      </w:pPr>
    </w:p>
    <w:p w14:paraId="0CF9A57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04D38E4"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14:paraId="0D8C764C" w14:textId="77777777" w:rsidR="008855E7" w:rsidRDefault="008855E7">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8855E7" w14:paraId="0F34C84A" w14:textId="77777777">
        <w:tc>
          <w:tcPr>
            <w:tcW w:w="2336" w:type="dxa"/>
          </w:tcPr>
          <w:p w14:paraId="60A2F19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61A04B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18E946C4" w14:textId="77777777">
        <w:tc>
          <w:tcPr>
            <w:tcW w:w="2336" w:type="dxa"/>
          </w:tcPr>
          <w:p w14:paraId="76F47B7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C32B55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6062B9C4" w14:textId="77777777" w:rsidR="008855E7" w:rsidRDefault="008855E7">
            <w:pPr>
              <w:spacing w:before="0" w:line="240" w:lineRule="auto"/>
              <w:rPr>
                <w:rFonts w:ascii="Calibri" w:hAnsi="Calibri" w:cs="Calibri"/>
                <w:sz w:val="22"/>
                <w:lang w:eastAsia="zh-CN"/>
              </w:rPr>
            </w:pPr>
          </w:p>
          <w:p w14:paraId="467D902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14:paraId="5A0F52D3" w14:textId="77777777" w:rsidR="008855E7" w:rsidRDefault="008855E7">
            <w:pPr>
              <w:spacing w:before="0" w:line="240" w:lineRule="auto"/>
              <w:rPr>
                <w:rFonts w:ascii="Calibri" w:hAnsi="Calibri" w:cs="Calibri"/>
                <w:sz w:val="22"/>
                <w:lang w:eastAsia="zh-CN"/>
              </w:rPr>
            </w:pPr>
          </w:p>
        </w:tc>
      </w:tr>
      <w:tr w:rsidR="008855E7" w14:paraId="0085D39F" w14:textId="77777777">
        <w:tc>
          <w:tcPr>
            <w:tcW w:w="2336" w:type="dxa"/>
          </w:tcPr>
          <w:p w14:paraId="484C861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AC05B9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8855E7" w14:paraId="7BB5BADA" w14:textId="77777777">
        <w:tc>
          <w:tcPr>
            <w:tcW w:w="2336" w:type="dxa"/>
          </w:tcPr>
          <w:p w14:paraId="29143D99"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88BF153"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8855E7" w14:paraId="559F8A3A" w14:textId="77777777">
        <w:tc>
          <w:tcPr>
            <w:tcW w:w="2336" w:type="dxa"/>
          </w:tcPr>
          <w:p w14:paraId="05CE4083"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548D8E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8855E7" w14:paraId="1A3AD01C" w14:textId="77777777">
        <w:tc>
          <w:tcPr>
            <w:tcW w:w="2336" w:type="dxa"/>
          </w:tcPr>
          <w:p w14:paraId="6486BDD7" w14:textId="77777777" w:rsidR="008855E7" w:rsidRDefault="008A51A7">
            <w:pPr>
              <w:rPr>
                <w:rFonts w:ascii="Calibri" w:hAnsi="Calibri" w:cs="Calibri"/>
                <w:sz w:val="22"/>
              </w:rPr>
            </w:pPr>
            <w:r>
              <w:rPr>
                <w:rFonts w:ascii="Calibri" w:hAnsi="Calibri" w:cs="Calibri"/>
                <w:sz w:val="22"/>
              </w:rPr>
              <w:t>Nokia/NSB</w:t>
            </w:r>
          </w:p>
        </w:tc>
        <w:tc>
          <w:tcPr>
            <w:tcW w:w="7626" w:type="dxa"/>
          </w:tcPr>
          <w:p w14:paraId="202DDB17" w14:textId="77777777" w:rsidR="008855E7" w:rsidRDefault="008A51A7">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8855E7" w14:paraId="31AEEC37" w14:textId="77777777">
        <w:tc>
          <w:tcPr>
            <w:tcW w:w="2336" w:type="dxa"/>
          </w:tcPr>
          <w:p w14:paraId="5D4E71FA" w14:textId="77777777" w:rsidR="008855E7" w:rsidRDefault="008A51A7">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25775951" w14:textId="77777777" w:rsidR="008855E7" w:rsidRDefault="008A51A7">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6EAA3591" w14:textId="77777777" w:rsidR="008855E7" w:rsidRDefault="008A51A7">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2D5DDE9" w14:textId="77777777" w:rsidR="008855E7" w:rsidRDefault="008A51A7">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8855E7" w14:paraId="45FA44FE" w14:textId="77777777">
        <w:tc>
          <w:tcPr>
            <w:tcW w:w="2336" w:type="dxa"/>
          </w:tcPr>
          <w:p w14:paraId="1EA8D924"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4E9F07C7" w14:textId="77777777" w:rsidR="008855E7" w:rsidRDefault="008A51A7">
            <w:pPr>
              <w:rPr>
                <w:rFonts w:ascii="Calibri" w:hAnsi="Calibri" w:cs="Calibri"/>
                <w:sz w:val="22"/>
                <w:lang w:val="en-US" w:eastAsia="zh-CN"/>
              </w:rPr>
            </w:pPr>
            <w:r>
              <w:rPr>
                <w:rFonts w:ascii="Calibri" w:hAnsi="Calibri" w:cs="Calibri" w:hint="eastAsia"/>
                <w:sz w:val="22"/>
                <w:lang w:val="en-US" w:eastAsia="zh-CN"/>
              </w:rPr>
              <w:t>OK to study the mentioned potential enhancement. We prefer introduce LPHAP as a new  device type, and in this way, the LMF/gNB can customize differentiated SRS/PRS configuration to further improve the battery life.</w:t>
            </w:r>
          </w:p>
        </w:tc>
      </w:tr>
      <w:tr w:rsidR="001F77B7" w14:paraId="5383310B" w14:textId="77777777" w:rsidTr="00A82DE0">
        <w:tc>
          <w:tcPr>
            <w:tcW w:w="2336" w:type="dxa"/>
          </w:tcPr>
          <w:p w14:paraId="2D35AD19" w14:textId="77777777" w:rsidR="001F77B7" w:rsidRDefault="001F77B7" w:rsidP="00A82DE0">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7F3E7657" w14:textId="77777777" w:rsidR="001F77B7" w:rsidRDefault="001F77B7" w:rsidP="00A82DE0">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1A4ED4C7" w14:textId="77777777" w:rsidR="001F77B7" w:rsidRDefault="001F77B7" w:rsidP="00A82DE0">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5D45A2CB" w14:textId="77777777" w:rsidR="001F77B7" w:rsidRDefault="001F77B7" w:rsidP="00A82DE0">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14:paraId="6AFD5107" w14:textId="77777777" w:rsidR="008855E7" w:rsidRDefault="008855E7">
      <w:pPr>
        <w:pStyle w:val="3GPPAgreements"/>
        <w:numPr>
          <w:ilvl w:val="0"/>
          <w:numId w:val="0"/>
        </w:numPr>
        <w:snapToGrid w:val="0"/>
        <w:spacing w:before="0" w:after="120" w:line="259" w:lineRule="auto"/>
        <w:rPr>
          <w:b/>
          <w:bCs/>
          <w:iCs/>
          <w:lang w:val="en-GB"/>
        </w:rPr>
      </w:pPr>
    </w:p>
    <w:p w14:paraId="131A782D" w14:textId="77777777" w:rsidR="008855E7" w:rsidRDefault="008855E7">
      <w:pPr>
        <w:pStyle w:val="3GPPText"/>
        <w:spacing w:line="288" w:lineRule="auto"/>
        <w:rPr>
          <w:rFonts w:ascii="Arial" w:hAnsi="Arial" w:cs="Arial"/>
          <w:sz w:val="20"/>
          <w:lang w:val="en-GB" w:eastAsia="zh-CN"/>
        </w:rPr>
      </w:pPr>
    </w:p>
    <w:bookmarkEnd w:id="2"/>
    <w:p w14:paraId="798108EC" w14:textId="77777777" w:rsidR="008855E7" w:rsidRDefault="008855E7">
      <w:pPr>
        <w:snapToGrid w:val="0"/>
        <w:spacing w:beforeLines="50" w:before="120" w:line="288" w:lineRule="auto"/>
        <w:rPr>
          <w:rFonts w:ascii="Arial" w:hAnsi="Arial" w:cs="Arial"/>
          <w:lang w:eastAsia="zh-CN"/>
        </w:rPr>
      </w:pPr>
    </w:p>
    <w:p w14:paraId="664036E0" w14:textId="77777777"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48861401" w14:textId="77777777" w:rsidR="008855E7" w:rsidRDefault="008A51A7">
      <w:pPr>
        <w:widowControl w:val="0"/>
        <w:numPr>
          <w:ilvl w:val="0"/>
          <w:numId w:val="118"/>
        </w:numPr>
        <w:spacing w:beforeLines="50" w:before="120" w:line="288" w:lineRule="auto"/>
        <w:rPr>
          <w:rFonts w:ascii="Arial" w:eastAsia="宋体" w:hAnsi="Arial"/>
        </w:rPr>
      </w:pPr>
      <w:bookmarkStart w:id="24" w:name="_Ref101340038"/>
      <w:r>
        <w:rPr>
          <w:rFonts w:ascii="Arial" w:eastAsia="宋体" w:hAnsi="Arial"/>
        </w:rPr>
        <w:t>RP-213588, Revised SID on Study on expanded and improved NR positioning, 3GPP TSG RAN Meeting #94e.</w:t>
      </w:r>
      <w:bookmarkEnd w:id="24"/>
    </w:p>
    <w:p w14:paraId="5ABA4207" w14:textId="77777777" w:rsidR="008855E7" w:rsidRDefault="008A51A7">
      <w:pPr>
        <w:widowControl w:val="0"/>
        <w:numPr>
          <w:ilvl w:val="0"/>
          <w:numId w:val="118"/>
        </w:numPr>
        <w:spacing w:beforeLines="50" w:before="120" w:line="288" w:lineRule="auto"/>
        <w:rPr>
          <w:rFonts w:ascii="Arial" w:eastAsia="宋体" w:hAnsi="Arial"/>
        </w:rPr>
      </w:pPr>
      <w:bookmarkStart w:id="25" w:name="_Ref116030153"/>
      <w:r>
        <w:rPr>
          <w:rFonts w:ascii="Arial" w:eastAsia="宋体" w:hAnsi="Arial"/>
        </w:rPr>
        <w:t>R1-2208456</w:t>
      </w:r>
      <w:r>
        <w:rPr>
          <w:rFonts w:ascii="Arial" w:eastAsia="宋体" w:hAnsi="Arial"/>
        </w:rPr>
        <w:tab/>
        <w:t>Evaluation and solutions for LPHAP</w:t>
      </w:r>
      <w:r>
        <w:rPr>
          <w:rFonts w:ascii="Arial" w:eastAsia="宋体" w:hAnsi="Arial"/>
        </w:rPr>
        <w:tab/>
        <w:t>Huawei, HiSilicon</w:t>
      </w:r>
      <w:bookmarkEnd w:id="25"/>
    </w:p>
    <w:p w14:paraId="3683F450" w14:textId="77777777" w:rsidR="008855E7" w:rsidRDefault="008A51A7">
      <w:pPr>
        <w:widowControl w:val="0"/>
        <w:numPr>
          <w:ilvl w:val="0"/>
          <w:numId w:val="118"/>
        </w:numPr>
        <w:spacing w:beforeLines="50" w:before="120" w:line="288" w:lineRule="auto"/>
        <w:rPr>
          <w:rFonts w:ascii="Arial" w:eastAsia="宋体" w:hAnsi="Arial"/>
        </w:rPr>
      </w:pPr>
      <w:bookmarkStart w:id="26"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t>Quectel</w:t>
      </w:r>
      <w:bookmarkEnd w:id="26"/>
    </w:p>
    <w:p w14:paraId="7F407EDF" w14:textId="77777777" w:rsidR="008855E7" w:rsidRDefault="008A51A7">
      <w:pPr>
        <w:widowControl w:val="0"/>
        <w:numPr>
          <w:ilvl w:val="0"/>
          <w:numId w:val="118"/>
        </w:numPr>
        <w:spacing w:beforeLines="50" w:before="120" w:line="288" w:lineRule="auto"/>
        <w:rPr>
          <w:rFonts w:ascii="Arial" w:eastAsia="宋体" w:hAnsi="Arial"/>
        </w:rPr>
      </w:pPr>
      <w:bookmarkStart w:id="27" w:name="_Ref116030156"/>
      <w:r>
        <w:rPr>
          <w:rFonts w:ascii="Arial" w:eastAsia="宋体" w:hAnsi="Arial"/>
        </w:rPr>
        <w:t>R1-2208559</w:t>
      </w:r>
      <w:r>
        <w:rPr>
          <w:rFonts w:ascii="Arial" w:eastAsia="宋体" w:hAnsi="Arial"/>
        </w:rPr>
        <w:tab/>
        <w:t>Discussion on evaluation on LPHAP</w:t>
      </w:r>
      <w:r>
        <w:rPr>
          <w:rFonts w:ascii="Arial" w:eastAsia="宋体" w:hAnsi="Arial"/>
        </w:rPr>
        <w:tab/>
        <w:t>Spreadtrum Communications</w:t>
      </w:r>
      <w:bookmarkEnd w:id="27"/>
    </w:p>
    <w:p w14:paraId="68501ABC" w14:textId="77777777" w:rsidR="008855E7" w:rsidRDefault="008A51A7">
      <w:pPr>
        <w:widowControl w:val="0"/>
        <w:numPr>
          <w:ilvl w:val="0"/>
          <w:numId w:val="118"/>
        </w:numPr>
        <w:spacing w:beforeLines="50" w:before="120" w:line="288" w:lineRule="auto"/>
        <w:rPr>
          <w:rFonts w:ascii="Arial" w:eastAsia="宋体" w:hAnsi="Arial"/>
        </w:rPr>
      </w:pPr>
      <w:bookmarkStart w:id="28"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28"/>
    </w:p>
    <w:p w14:paraId="641E8386" w14:textId="77777777" w:rsidR="008855E7" w:rsidRDefault="008A51A7">
      <w:pPr>
        <w:widowControl w:val="0"/>
        <w:numPr>
          <w:ilvl w:val="0"/>
          <w:numId w:val="118"/>
        </w:numPr>
        <w:spacing w:beforeLines="50" w:before="120" w:line="288" w:lineRule="auto"/>
        <w:rPr>
          <w:rFonts w:ascii="Arial" w:eastAsia="宋体" w:hAnsi="Arial"/>
        </w:rPr>
      </w:pPr>
      <w:bookmarkStart w:id="29"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29"/>
    </w:p>
    <w:p w14:paraId="01A894BC" w14:textId="77777777" w:rsidR="008855E7" w:rsidRDefault="008A51A7">
      <w:pPr>
        <w:widowControl w:val="0"/>
        <w:numPr>
          <w:ilvl w:val="0"/>
          <w:numId w:val="118"/>
        </w:numPr>
        <w:spacing w:beforeLines="50" w:before="120" w:line="288" w:lineRule="auto"/>
        <w:rPr>
          <w:rFonts w:ascii="Arial" w:eastAsia="宋体" w:hAnsi="Arial"/>
        </w:rPr>
      </w:pPr>
      <w:bookmarkStart w:id="30"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30"/>
    </w:p>
    <w:p w14:paraId="3B5E96BC" w14:textId="77777777" w:rsidR="008855E7" w:rsidRDefault="008A51A7">
      <w:pPr>
        <w:widowControl w:val="0"/>
        <w:numPr>
          <w:ilvl w:val="0"/>
          <w:numId w:val="118"/>
        </w:numPr>
        <w:spacing w:beforeLines="50" w:before="120" w:line="288" w:lineRule="auto"/>
        <w:rPr>
          <w:rFonts w:ascii="Arial" w:eastAsia="宋体" w:hAnsi="Arial"/>
        </w:rPr>
      </w:pPr>
      <w:bookmarkStart w:id="31" w:name="_Ref116033848"/>
      <w:bookmarkStart w:id="32"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31"/>
    </w:p>
    <w:p w14:paraId="36C98B1B" w14:textId="77777777" w:rsidR="008855E7" w:rsidRDefault="008A51A7">
      <w:pPr>
        <w:widowControl w:val="0"/>
        <w:spacing w:beforeLines="50" w:before="120" w:line="288" w:lineRule="auto"/>
        <w:ind w:left="420"/>
        <w:rPr>
          <w:rFonts w:ascii="Arial" w:eastAsia="宋体" w:hAnsi="Arial"/>
        </w:rPr>
      </w:pPr>
      <w:r>
        <w:rPr>
          <w:rFonts w:ascii="Arial" w:eastAsia="宋体" w:hAnsi="Arial"/>
        </w:rPr>
        <w:t>Revision of R1-2208984</w:t>
      </w:r>
    </w:p>
    <w:p w14:paraId="6CEA63D2" w14:textId="77777777" w:rsidR="008855E7" w:rsidRDefault="008A51A7">
      <w:pPr>
        <w:widowControl w:val="0"/>
        <w:numPr>
          <w:ilvl w:val="0"/>
          <w:numId w:val="118"/>
        </w:numPr>
        <w:spacing w:beforeLines="50" w:before="120" w:line="288" w:lineRule="auto"/>
        <w:rPr>
          <w:rFonts w:ascii="Arial" w:eastAsia="宋体" w:hAnsi="Arial"/>
        </w:rPr>
      </w:pPr>
      <w:bookmarkStart w:id="33"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32"/>
      <w:bookmarkEnd w:id="33"/>
    </w:p>
    <w:p w14:paraId="77046765" w14:textId="77777777" w:rsidR="008855E7" w:rsidRDefault="008A51A7">
      <w:pPr>
        <w:widowControl w:val="0"/>
        <w:numPr>
          <w:ilvl w:val="0"/>
          <w:numId w:val="118"/>
        </w:numPr>
        <w:spacing w:beforeLines="50" w:before="120" w:line="288" w:lineRule="auto"/>
        <w:rPr>
          <w:rFonts w:ascii="Arial" w:eastAsia="宋体" w:hAnsi="Arial"/>
        </w:rPr>
      </w:pPr>
      <w:bookmarkStart w:id="34"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34"/>
    </w:p>
    <w:p w14:paraId="7EFF947C" w14:textId="77777777" w:rsidR="008855E7" w:rsidRDefault="008A51A7">
      <w:pPr>
        <w:widowControl w:val="0"/>
        <w:numPr>
          <w:ilvl w:val="0"/>
          <w:numId w:val="118"/>
        </w:numPr>
        <w:spacing w:beforeLines="50" w:before="120" w:line="288" w:lineRule="auto"/>
        <w:rPr>
          <w:rFonts w:ascii="Arial" w:eastAsia="宋体" w:hAnsi="Arial"/>
        </w:rPr>
      </w:pPr>
      <w:bookmarkStart w:id="35" w:name="_Ref116030191"/>
      <w:r>
        <w:rPr>
          <w:rFonts w:ascii="Arial" w:eastAsia="宋体" w:hAnsi="Arial"/>
        </w:rPr>
        <w:t>R1-</w:t>
      </w:r>
      <w:r>
        <w:rPr>
          <w:rFonts w:ascii="Arial" w:hAnsi="Arial" w:cs="Arial" w:hint="eastAsia"/>
          <w:bCs/>
          <w:lang w:val="en-US" w:eastAsia="zh-CN"/>
        </w:rPr>
        <w:t>2210398</w:t>
      </w:r>
      <w:r>
        <w:rPr>
          <w:rFonts w:ascii="Arial" w:eastAsia="宋体" w:hAnsi="Arial"/>
        </w:rPr>
        <w:tab/>
        <w:t>Discussion on low power high accuracy positioning</w:t>
      </w:r>
      <w:r>
        <w:rPr>
          <w:rFonts w:ascii="Arial" w:eastAsia="宋体" w:hAnsi="Arial"/>
        </w:rPr>
        <w:tab/>
        <w:t>ZTE</w:t>
      </w:r>
      <w:bookmarkEnd w:id="35"/>
    </w:p>
    <w:p w14:paraId="2DF0508F" w14:textId="77777777" w:rsidR="008855E7" w:rsidRDefault="008A51A7">
      <w:pPr>
        <w:widowControl w:val="0"/>
        <w:spacing w:beforeLines="50" w:before="120" w:line="288" w:lineRule="auto"/>
        <w:ind w:left="420"/>
        <w:rPr>
          <w:rFonts w:ascii="Arial" w:eastAsia="宋体" w:hAnsi="Arial"/>
        </w:rPr>
      </w:pPr>
      <w:r>
        <w:rPr>
          <w:rFonts w:ascii="Arial" w:eastAsia="宋体" w:hAnsi="Arial"/>
        </w:rPr>
        <w:t>Revision of R1-2209216</w:t>
      </w:r>
    </w:p>
    <w:p w14:paraId="774F4CFF" w14:textId="77777777" w:rsidR="008855E7" w:rsidRDefault="008A51A7">
      <w:pPr>
        <w:widowControl w:val="0"/>
        <w:numPr>
          <w:ilvl w:val="0"/>
          <w:numId w:val="118"/>
        </w:numPr>
        <w:spacing w:beforeLines="50" w:before="120" w:line="288" w:lineRule="auto"/>
        <w:rPr>
          <w:rFonts w:ascii="Arial" w:eastAsia="宋体" w:hAnsi="Arial"/>
        </w:rPr>
      </w:pPr>
      <w:bookmarkStart w:id="36"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t>xiaomi</w:t>
      </w:r>
      <w:bookmarkEnd w:id="36"/>
    </w:p>
    <w:p w14:paraId="3849C4AE" w14:textId="77777777" w:rsidR="008855E7" w:rsidRDefault="008A51A7">
      <w:pPr>
        <w:widowControl w:val="0"/>
        <w:numPr>
          <w:ilvl w:val="0"/>
          <w:numId w:val="118"/>
        </w:numPr>
        <w:spacing w:beforeLines="50" w:before="120" w:line="288" w:lineRule="auto"/>
        <w:rPr>
          <w:rFonts w:ascii="Arial" w:eastAsia="宋体" w:hAnsi="Arial"/>
        </w:rPr>
      </w:pPr>
      <w:bookmarkStart w:id="37"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37"/>
    </w:p>
    <w:p w14:paraId="010B0C60" w14:textId="77777777" w:rsidR="008855E7" w:rsidRDefault="008A51A7">
      <w:pPr>
        <w:widowControl w:val="0"/>
        <w:numPr>
          <w:ilvl w:val="0"/>
          <w:numId w:val="118"/>
        </w:numPr>
        <w:spacing w:beforeLines="50" w:before="120" w:line="288" w:lineRule="auto"/>
        <w:rPr>
          <w:rFonts w:ascii="Arial" w:eastAsia="宋体" w:hAnsi="Arial"/>
        </w:rPr>
      </w:pPr>
      <w:bookmarkStart w:id="38"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38"/>
    </w:p>
    <w:p w14:paraId="1FE66517" w14:textId="77777777" w:rsidR="008855E7" w:rsidRDefault="008A51A7">
      <w:pPr>
        <w:widowControl w:val="0"/>
        <w:numPr>
          <w:ilvl w:val="0"/>
          <w:numId w:val="118"/>
        </w:numPr>
        <w:spacing w:beforeLines="50" w:before="120" w:line="288" w:lineRule="auto"/>
        <w:rPr>
          <w:rFonts w:ascii="Arial" w:eastAsia="宋体" w:hAnsi="Arial"/>
        </w:rPr>
      </w:pPr>
      <w:bookmarkStart w:id="39"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t>InterDigital, Inc.</w:t>
      </w:r>
      <w:bookmarkEnd w:id="39"/>
    </w:p>
    <w:p w14:paraId="64C0EF42" w14:textId="77777777" w:rsidR="008855E7" w:rsidRDefault="008A51A7">
      <w:pPr>
        <w:widowControl w:val="0"/>
        <w:numPr>
          <w:ilvl w:val="0"/>
          <w:numId w:val="118"/>
        </w:numPr>
        <w:spacing w:beforeLines="50" w:before="120" w:line="288" w:lineRule="auto"/>
        <w:rPr>
          <w:rFonts w:ascii="Arial" w:eastAsia="宋体" w:hAnsi="Arial"/>
        </w:rPr>
      </w:pPr>
      <w:bookmarkStart w:id="40"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40"/>
    </w:p>
    <w:p w14:paraId="58A79C64" w14:textId="77777777" w:rsidR="008855E7" w:rsidRDefault="008A51A7">
      <w:pPr>
        <w:widowControl w:val="0"/>
        <w:numPr>
          <w:ilvl w:val="0"/>
          <w:numId w:val="118"/>
        </w:numPr>
        <w:spacing w:beforeLines="50" w:before="120" w:line="288" w:lineRule="auto"/>
        <w:rPr>
          <w:rFonts w:ascii="Arial" w:eastAsia="宋体" w:hAnsi="Arial"/>
        </w:rPr>
      </w:pPr>
      <w:bookmarkStart w:id="41"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41"/>
    </w:p>
    <w:p w14:paraId="31278F95" w14:textId="77777777" w:rsidR="008855E7" w:rsidRDefault="008A51A7">
      <w:pPr>
        <w:widowControl w:val="0"/>
        <w:numPr>
          <w:ilvl w:val="0"/>
          <w:numId w:val="118"/>
        </w:numPr>
        <w:spacing w:beforeLines="50" w:before="120" w:line="288" w:lineRule="auto"/>
        <w:rPr>
          <w:rFonts w:ascii="Arial" w:eastAsia="宋体" w:hAnsi="Arial"/>
        </w:rPr>
      </w:pPr>
      <w:bookmarkStart w:id="42"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42"/>
    </w:p>
    <w:p w14:paraId="55BC0625" w14:textId="77777777" w:rsidR="008855E7" w:rsidRDefault="008A51A7">
      <w:pPr>
        <w:widowControl w:val="0"/>
        <w:numPr>
          <w:ilvl w:val="0"/>
          <w:numId w:val="118"/>
        </w:numPr>
        <w:spacing w:beforeLines="50" w:before="120" w:line="288" w:lineRule="auto"/>
        <w:rPr>
          <w:rFonts w:ascii="Arial" w:eastAsia="宋体" w:hAnsi="Arial"/>
        </w:rPr>
      </w:pPr>
      <w:bookmarkStart w:id="43"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43"/>
    </w:p>
    <w:p w14:paraId="29448A11" w14:textId="77777777" w:rsidR="008855E7" w:rsidRDefault="008A51A7">
      <w:pPr>
        <w:widowControl w:val="0"/>
        <w:numPr>
          <w:ilvl w:val="0"/>
          <w:numId w:val="118"/>
        </w:numPr>
        <w:tabs>
          <w:tab w:val="clear" w:pos="420"/>
        </w:tabs>
        <w:spacing w:beforeLines="50" w:before="120" w:line="288" w:lineRule="auto"/>
        <w:ind w:left="426" w:hanging="426"/>
        <w:rPr>
          <w:rFonts w:ascii="Arial" w:eastAsia="宋体" w:hAnsi="Arial"/>
        </w:rPr>
      </w:pPr>
      <w:bookmarkStart w:id="44"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44"/>
    </w:p>
    <w:p w14:paraId="457172BC" w14:textId="77777777" w:rsidR="008855E7" w:rsidRDefault="008A51A7">
      <w:pPr>
        <w:widowControl w:val="0"/>
        <w:numPr>
          <w:ilvl w:val="0"/>
          <w:numId w:val="118"/>
        </w:numPr>
        <w:spacing w:beforeLines="50" w:before="120" w:line="288" w:lineRule="auto"/>
        <w:rPr>
          <w:rFonts w:ascii="Arial" w:eastAsia="宋体" w:hAnsi="Arial"/>
        </w:rPr>
      </w:pPr>
      <w:bookmarkStart w:id="45"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45"/>
    </w:p>
    <w:p w14:paraId="2C4B77DB" w14:textId="77777777" w:rsidR="008855E7" w:rsidRDefault="008855E7">
      <w:pPr>
        <w:spacing w:beforeLines="50" w:before="120" w:line="288" w:lineRule="auto"/>
        <w:rPr>
          <w:rFonts w:cs="Arial"/>
          <w:sz w:val="30"/>
          <w:szCs w:val="30"/>
        </w:rPr>
      </w:pPr>
    </w:p>
    <w:p w14:paraId="6641D310"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064B0A19" w14:textId="77777777" w:rsidR="008855E7" w:rsidRDefault="008A51A7">
      <w:pPr>
        <w:pStyle w:val="3GPPH2"/>
        <w:numPr>
          <w:ilvl w:val="0"/>
          <w:numId w:val="0"/>
        </w:numPr>
        <w:rPr>
          <w:sz w:val="28"/>
          <w:szCs w:val="28"/>
          <w:lang w:eastAsia="zh-CN"/>
        </w:rPr>
      </w:pPr>
      <w:r>
        <w:rPr>
          <w:sz w:val="28"/>
          <w:szCs w:val="28"/>
          <w:lang w:eastAsia="zh-CN"/>
        </w:rPr>
        <w:t>A.1 Remaining issues on evaluation methodology</w:t>
      </w:r>
    </w:p>
    <w:tbl>
      <w:tblPr>
        <w:tblStyle w:val="TableGrid"/>
        <w:tblW w:w="9918" w:type="dxa"/>
        <w:tblLook w:val="04A0" w:firstRow="1" w:lastRow="0" w:firstColumn="1" w:lastColumn="0" w:noHBand="0" w:noVBand="1"/>
      </w:tblPr>
      <w:tblGrid>
        <w:gridCol w:w="1557"/>
        <w:gridCol w:w="8361"/>
      </w:tblGrid>
      <w:tr w:rsidR="008855E7" w14:paraId="017B64C6" w14:textId="77777777">
        <w:tc>
          <w:tcPr>
            <w:tcW w:w="1557" w:type="dxa"/>
          </w:tcPr>
          <w:p w14:paraId="07CF092C"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9F9748"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351688BC" w14:textId="77777777">
        <w:tc>
          <w:tcPr>
            <w:tcW w:w="1557" w:type="dxa"/>
          </w:tcPr>
          <w:p w14:paraId="75D5BB92"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389C05C" w14:textId="77777777" w:rsidR="008855E7" w:rsidRDefault="008A51A7">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A55339" w14:textId="77777777"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3F76AEB0" w14:textId="77777777" w:rsidR="008855E7" w:rsidRDefault="008A51A7">
            <w:pPr>
              <w:pStyle w:val="3GPPAgreements"/>
              <w:numPr>
                <w:ilvl w:val="0"/>
                <w:numId w:val="119"/>
              </w:numPr>
              <w:autoSpaceDE w:val="0"/>
              <w:autoSpaceDN w:val="0"/>
              <w:adjustRightInd w:val="0"/>
              <w:snapToGrid w:val="0"/>
              <w:spacing w:before="0" w:after="120"/>
            </w:pPr>
            <w:r>
              <w:rPr>
                <w:rFonts w:hint="eastAsia"/>
                <w:b/>
                <w:i/>
              </w:rPr>
              <w:t>A</w:t>
            </w:r>
            <w:r>
              <w:rPr>
                <w:b/>
                <w:i/>
              </w:rPr>
              <w:t>dopt a single value of 0.01 power unit per slot for both options</w:t>
            </w:r>
          </w:p>
          <w:p w14:paraId="47186EE1" w14:textId="77777777" w:rsidR="008855E7" w:rsidRDefault="008A51A7">
            <w:pPr>
              <w:pStyle w:val="3GPPAgreements"/>
              <w:numPr>
                <w:ilvl w:val="0"/>
                <w:numId w:val="119"/>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0F627885" w14:textId="77777777" w:rsidR="008855E7" w:rsidRDefault="008A51A7">
            <w:pPr>
              <w:pStyle w:val="3GPPAgreements"/>
              <w:numPr>
                <w:ilvl w:val="1"/>
                <w:numId w:val="119"/>
              </w:numPr>
              <w:autoSpaceDE w:val="0"/>
              <w:autoSpaceDN w:val="0"/>
              <w:adjustRightInd w:val="0"/>
              <w:snapToGrid w:val="0"/>
              <w:spacing w:before="0" w:after="120"/>
            </w:pPr>
            <w:r>
              <w:rPr>
                <w:b/>
                <w:i/>
              </w:rPr>
              <w:t>Option 2 applies to the case when UE wakes up to only perform positioning transmission or measurement</w:t>
            </w:r>
          </w:p>
          <w:p w14:paraId="4FB6446E" w14:textId="77777777" w:rsidR="008855E7" w:rsidRDefault="008A51A7">
            <w:pPr>
              <w:pStyle w:val="3GPPAgreements"/>
              <w:numPr>
                <w:ilvl w:val="1"/>
                <w:numId w:val="119"/>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1E6C200E" w14:textId="77777777" w:rsidR="008855E7" w:rsidRDefault="008A51A7">
            <w:pPr>
              <w:pStyle w:val="3GPPAgreements"/>
              <w:numPr>
                <w:ilvl w:val="0"/>
                <w:numId w:val="119"/>
              </w:numPr>
              <w:autoSpaceDE w:val="0"/>
              <w:autoSpaceDN w:val="0"/>
              <w:adjustRightInd w:val="0"/>
              <w:snapToGrid w:val="0"/>
              <w:spacing w:before="0" w:after="120"/>
            </w:pPr>
            <w:r>
              <w:rPr>
                <w:rFonts w:hint="eastAsia"/>
                <w:b/>
                <w:i/>
              </w:rPr>
              <w:t>T</w:t>
            </w:r>
            <w:r>
              <w:rPr>
                <w:b/>
                <w:i/>
              </w:rPr>
              <w:t>he transition energy of Option 1 takes the value of 10000.</w:t>
            </w:r>
          </w:p>
        </w:tc>
      </w:tr>
      <w:tr w:rsidR="008855E7" w14:paraId="138D3301" w14:textId="77777777">
        <w:tc>
          <w:tcPr>
            <w:tcW w:w="1557" w:type="dxa"/>
          </w:tcPr>
          <w:p w14:paraId="3C88715C"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5971A0D3"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7733A6A6" w14:textId="77777777" w:rsidR="008855E7" w:rsidRDefault="008A51A7">
            <w:pPr>
              <w:pStyle w:val="BodyText"/>
              <w:numPr>
                <w:ilvl w:val="0"/>
                <w:numId w:val="120"/>
              </w:numPr>
              <w:spacing w:after="120" w:line="260" w:lineRule="exact"/>
              <w:rPr>
                <w:b/>
                <w:i/>
                <w:szCs w:val="20"/>
                <w:lang w:eastAsia="zh-CN"/>
              </w:rPr>
            </w:pPr>
            <w:r>
              <w:rPr>
                <w:b/>
                <w:i/>
                <w:szCs w:val="20"/>
                <w:lang w:eastAsia="zh-CN"/>
              </w:rPr>
              <w:t>For ultra-deep sleep option1, support 5000 power units as ultra-deep sleep transition power.</w:t>
            </w:r>
          </w:p>
        </w:tc>
      </w:tr>
      <w:tr w:rsidR="008855E7" w14:paraId="422C0C9D" w14:textId="77777777">
        <w:tc>
          <w:tcPr>
            <w:tcW w:w="1557" w:type="dxa"/>
          </w:tcPr>
          <w:p w14:paraId="2AEA7B37"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085BC42" w14:textId="77777777" w:rsidR="008855E7" w:rsidRDefault="008A51A7">
            <w:pPr>
              <w:rPr>
                <w:lang w:val="en-US"/>
              </w:rPr>
            </w:pPr>
            <w:r>
              <w:rPr>
                <w:b/>
                <w:bCs/>
                <w:lang w:val="en-US"/>
              </w:rPr>
              <w:t>Proposal 1:</w:t>
            </w:r>
            <w:r>
              <w:rPr>
                <w:lang w:val="en-US"/>
              </w:rPr>
              <w:t xml:space="preserve"> Add the following note to the conclusion made at RAN1#109.</w:t>
            </w:r>
          </w:p>
          <w:p w14:paraId="2593EA33" w14:textId="77777777" w:rsidR="008855E7" w:rsidRDefault="008A51A7">
            <w:pPr>
              <w:pStyle w:val="ListParagraph"/>
              <w:numPr>
                <w:ilvl w:val="0"/>
                <w:numId w:val="25"/>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68C5F2D" w14:textId="77777777" w:rsidR="008855E7" w:rsidRDefault="008A51A7">
            <w:pPr>
              <w:spacing w:after="120"/>
            </w:pPr>
            <w:r>
              <w:rPr>
                <w:b/>
                <w:bCs/>
              </w:rPr>
              <w:t>Proposal 2:</w:t>
            </w:r>
            <w:r>
              <w:t xml:space="preserve"> RAN1 considers option 1 for the evaluation of the battery life of the LPHAP device with a modification of the transition energy from 2000 to 20000.</w:t>
            </w:r>
          </w:p>
        </w:tc>
      </w:tr>
      <w:tr w:rsidR="008855E7" w14:paraId="14806431" w14:textId="77777777">
        <w:tc>
          <w:tcPr>
            <w:tcW w:w="1557" w:type="dxa"/>
          </w:tcPr>
          <w:p w14:paraId="2EECBB4D"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4ADA51C3" w14:textId="77777777"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347F890C" w14:textId="77777777" w:rsidR="008855E7" w:rsidRDefault="008A51A7">
            <w:pPr>
              <w:pStyle w:val="00Text"/>
              <w:numPr>
                <w:ilvl w:val="0"/>
                <w:numId w:val="121"/>
              </w:numPr>
              <w:spacing w:before="0" w:after="120" w:line="240" w:lineRule="auto"/>
              <w:ind w:left="369" w:firstLine="0"/>
              <w:rPr>
                <w:b/>
                <w:i/>
              </w:rPr>
            </w:pPr>
            <w:r>
              <w:rPr>
                <w:b/>
                <w:i/>
                <w:sz w:val="22"/>
              </w:rPr>
              <w:t>End-to-end latency for position estimation of UE (&lt; 1 s).</w:t>
            </w:r>
          </w:p>
          <w:p w14:paraId="1BB957B8" w14:textId="77777777"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14:paraId="3066F6D3" w14:textId="77777777"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7917D357" w14:textId="77777777" w:rsidR="008855E7" w:rsidRDefault="008A51A7">
            <w:pPr>
              <w:pStyle w:val="00Text"/>
              <w:numPr>
                <w:ilvl w:val="0"/>
                <w:numId w:val="121"/>
              </w:numPr>
              <w:spacing w:before="0" w:after="120" w:line="240" w:lineRule="auto"/>
              <w:ind w:firstLine="223"/>
              <w:rPr>
                <w:sz w:val="22"/>
              </w:rPr>
            </w:pPr>
            <w:r>
              <w:rPr>
                <w:b/>
                <w:i/>
                <w:sz w:val="22"/>
              </w:rPr>
              <w:t xml:space="preserve"> For positioning methods based on DL PRS</w:t>
            </w:r>
          </w:p>
          <w:p w14:paraId="2213B6E1" w14:textId="77777777" w:rsidR="008855E7" w:rsidRDefault="008A51A7">
            <w:pPr>
              <w:pStyle w:val="00Text"/>
              <w:numPr>
                <w:ilvl w:val="1"/>
                <w:numId w:val="121"/>
              </w:numPr>
              <w:spacing w:before="0" w:after="120" w:line="240" w:lineRule="auto"/>
              <w:ind w:left="1843"/>
              <w:rPr>
                <w:sz w:val="22"/>
              </w:rPr>
            </w:pPr>
            <w:r>
              <w:rPr>
                <w:b/>
                <w:i/>
                <w:sz w:val="22"/>
              </w:rPr>
              <w:t>Deep sleep</w:t>
            </w:r>
          </w:p>
          <w:p w14:paraId="695B9C65" w14:textId="77777777" w:rsidR="008855E7" w:rsidRDefault="008A51A7">
            <w:pPr>
              <w:pStyle w:val="00Text"/>
              <w:numPr>
                <w:ilvl w:val="1"/>
                <w:numId w:val="121"/>
              </w:numPr>
              <w:spacing w:before="0" w:after="120" w:line="240" w:lineRule="auto"/>
              <w:ind w:left="1843"/>
              <w:rPr>
                <w:sz w:val="22"/>
              </w:rPr>
            </w:pPr>
            <w:r>
              <w:rPr>
                <w:b/>
                <w:i/>
                <w:sz w:val="22"/>
              </w:rPr>
              <w:t>PRS reception and processing</w:t>
            </w:r>
          </w:p>
          <w:p w14:paraId="7A8BB38B" w14:textId="77777777"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14:paraId="5C73C811" w14:textId="77777777" w:rsidR="008855E7" w:rsidRDefault="008A51A7">
            <w:pPr>
              <w:pStyle w:val="00Text"/>
              <w:numPr>
                <w:ilvl w:val="0"/>
                <w:numId w:val="121"/>
              </w:numPr>
              <w:spacing w:before="0" w:after="120" w:line="240" w:lineRule="auto"/>
              <w:ind w:firstLine="223"/>
              <w:rPr>
                <w:sz w:val="22"/>
              </w:rPr>
            </w:pPr>
            <w:r>
              <w:rPr>
                <w:b/>
                <w:i/>
                <w:sz w:val="22"/>
              </w:rPr>
              <w:t>For positioning methods based on UL SRS resources for positioning</w:t>
            </w:r>
          </w:p>
          <w:p w14:paraId="60CF15A8" w14:textId="77777777" w:rsidR="008855E7" w:rsidRDefault="008A51A7">
            <w:pPr>
              <w:pStyle w:val="00Text"/>
              <w:numPr>
                <w:ilvl w:val="1"/>
                <w:numId w:val="121"/>
              </w:numPr>
              <w:spacing w:before="0" w:after="120" w:line="240" w:lineRule="auto"/>
              <w:ind w:left="1843"/>
              <w:rPr>
                <w:sz w:val="22"/>
              </w:rPr>
            </w:pPr>
            <w:r>
              <w:rPr>
                <w:b/>
                <w:i/>
                <w:sz w:val="22"/>
              </w:rPr>
              <w:t>Deep sleep</w:t>
            </w:r>
          </w:p>
          <w:p w14:paraId="037EB3F0" w14:textId="77777777"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14:paraId="2EC9B2DD" w14:textId="77777777" w:rsidR="008855E7" w:rsidRDefault="008A51A7">
            <w:pPr>
              <w:pStyle w:val="00Text"/>
              <w:numPr>
                <w:ilvl w:val="0"/>
                <w:numId w:val="121"/>
              </w:numPr>
              <w:spacing w:before="0" w:after="120" w:line="240" w:lineRule="auto"/>
              <w:ind w:firstLine="223"/>
              <w:rPr>
                <w:b/>
                <w:i/>
                <w:sz w:val="22"/>
              </w:rPr>
            </w:pPr>
            <w:r>
              <w:rPr>
                <w:b/>
                <w:i/>
                <w:sz w:val="22"/>
              </w:rPr>
              <w:t>For positioning methods based on both DL PRS and UL SRS resources for positioning</w:t>
            </w:r>
          </w:p>
          <w:p w14:paraId="0ADF965D" w14:textId="77777777" w:rsidR="008855E7" w:rsidRDefault="008A51A7">
            <w:pPr>
              <w:pStyle w:val="00Text"/>
              <w:numPr>
                <w:ilvl w:val="1"/>
                <w:numId w:val="121"/>
              </w:numPr>
              <w:spacing w:before="0" w:after="120" w:line="240" w:lineRule="auto"/>
              <w:ind w:left="1843"/>
              <w:rPr>
                <w:sz w:val="22"/>
              </w:rPr>
            </w:pPr>
            <w:r>
              <w:rPr>
                <w:b/>
                <w:i/>
                <w:sz w:val="22"/>
              </w:rPr>
              <w:t>Deep sleep</w:t>
            </w:r>
          </w:p>
          <w:p w14:paraId="3E982B9A" w14:textId="77777777" w:rsidR="008855E7" w:rsidRDefault="008A51A7">
            <w:pPr>
              <w:pStyle w:val="00Text"/>
              <w:numPr>
                <w:ilvl w:val="1"/>
                <w:numId w:val="121"/>
              </w:numPr>
              <w:spacing w:before="0" w:after="120" w:line="240" w:lineRule="auto"/>
              <w:ind w:left="1843"/>
              <w:rPr>
                <w:sz w:val="22"/>
              </w:rPr>
            </w:pPr>
            <w:r>
              <w:rPr>
                <w:b/>
                <w:i/>
                <w:sz w:val="22"/>
              </w:rPr>
              <w:t>PRS reception and processing</w:t>
            </w:r>
          </w:p>
          <w:p w14:paraId="6ECD872A" w14:textId="77777777"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14:paraId="5DC73664" w14:textId="77777777"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14:paraId="3E7E75F7" w14:textId="77777777" w:rsidR="008855E7" w:rsidRDefault="008A51A7">
            <w:pPr>
              <w:pStyle w:val="00Text"/>
              <w:numPr>
                <w:ilvl w:val="2"/>
                <w:numId w:val="121"/>
              </w:numPr>
              <w:spacing w:before="0" w:after="120" w:line="240" w:lineRule="auto"/>
            </w:pPr>
            <w:r>
              <w:rPr>
                <w:b/>
                <w:i/>
                <w:sz w:val="22"/>
              </w:rPr>
              <w:t>Note: SRS transmission and UL transmission for positioning reporting may be merged into one state</w:t>
            </w:r>
          </w:p>
        </w:tc>
      </w:tr>
      <w:tr w:rsidR="008855E7" w14:paraId="1ADE7E56" w14:textId="77777777">
        <w:tc>
          <w:tcPr>
            <w:tcW w:w="1557" w:type="dxa"/>
          </w:tcPr>
          <w:p w14:paraId="1C906F0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BFF9D4E" w14:textId="77777777" w:rsidR="008855E7" w:rsidRDefault="008A51A7">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42A3A9" w14:textId="77777777" w:rsidR="008855E7" w:rsidRDefault="008A51A7">
            <w:pPr>
              <w:rPr>
                <w:b/>
                <w:bCs/>
                <w:lang w:eastAsia="zh-CN"/>
              </w:rPr>
            </w:pPr>
            <w:r>
              <w:rPr>
                <w:b/>
                <w:bCs/>
                <w:lang w:eastAsia="zh-CN"/>
              </w:rPr>
              <w:t>Observation 4: NB-IOT power model may not be directly applicable to NR LPHAP model for the following reasons</w:t>
            </w:r>
          </w:p>
          <w:p w14:paraId="3F8D5AA5" w14:textId="77777777" w:rsidR="008855E7" w:rsidRDefault="008A51A7">
            <w:pPr>
              <w:pStyle w:val="ListParagraph"/>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2CDB3406" w14:textId="77777777" w:rsidR="008855E7" w:rsidRDefault="008A51A7">
            <w:pPr>
              <w:pStyle w:val="ListParagraph"/>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14:paraId="706799FA" w14:textId="77777777" w:rsidR="008855E7" w:rsidRDefault="008A51A7">
            <w:pPr>
              <w:pStyle w:val="ListParagraph"/>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18AF6D1" w14:textId="77777777" w:rsidR="008855E7" w:rsidRDefault="008A51A7">
            <w:pPr>
              <w:pStyle w:val="ListParagraph"/>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5B2B9873" w14:textId="77777777" w:rsidR="008855E7" w:rsidRDefault="008A51A7">
            <w:pPr>
              <w:pStyle w:val="ListParagraph"/>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32845C87" w14:textId="77777777" w:rsidR="008855E7" w:rsidRDefault="008A51A7">
            <w:pPr>
              <w:rPr>
                <w:b/>
                <w:bCs/>
                <w:lang w:eastAsia="zh-CN"/>
              </w:rPr>
            </w:pPr>
            <w:r>
              <w:rPr>
                <w:b/>
                <w:bCs/>
                <w:lang w:eastAsia="zh-CN"/>
              </w:rPr>
              <w:t>Proposal 1: Support Option 1 with additional transition energy 2000 for the ultra-deep sleep state for power consumption evaluation of LPHAP devices.</w:t>
            </w:r>
          </w:p>
        </w:tc>
      </w:tr>
      <w:tr w:rsidR="008855E7" w14:paraId="48EDB910" w14:textId="77777777">
        <w:tc>
          <w:tcPr>
            <w:tcW w:w="1557" w:type="dxa"/>
          </w:tcPr>
          <w:p w14:paraId="64A1742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20F2880A" w14:textId="77777777" w:rsidR="008855E7" w:rsidRDefault="008A51A7">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1359A920" w14:textId="77777777" w:rsidR="008855E7" w:rsidRDefault="008A51A7">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71B9DAA8" w14:textId="77777777" w:rsidR="008855E7" w:rsidRDefault="008A51A7">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02065B6B" w14:textId="77777777" w:rsidR="008855E7" w:rsidRDefault="008A51A7">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8855E7" w14:paraId="59852C58" w14:textId="77777777">
        <w:tc>
          <w:tcPr>
            <w:tcW w:w="1557" w:type="dxa"/>
          </w:tcPr>
          <w:p w14:paraId="62E1868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0F41470" w14:textId="77777777" w:rsidR="008855E7" w:rsidRDefault="008A51A7">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2EC0C329"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340BD7C2"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456106FA"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365590AE" w14:textId="77777777"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B9C3BEE"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03B3CF57"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2425E0B9"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5C2AE1D0" w14:textId="77777777"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7425C2C6" w14:textId="77777777" w:rsidR="008855E7" w:rsidRDefault="008A51A7">
            <w:pPr>
              <w:pStyle w:val="ListParagraph"/>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67AE1A71"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1D394C47"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3A2FF07F"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5C2A1486" w14:textId="77777777" w:rsidR="008855E7" w:rsidRDefault="008A51A7">
            <w:pPr>
              <w:pStyle w:val="ListParagraph"/>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55623118"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33024C72"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7A3B8C60"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8855E7" w14:paraId="3C1B676D" w14:textId="77777777">
        <w:tc>
          <w:tcPr>
            <w:tcW w:w="1557" w:type="dxa"/>
          </w:tcPr>
          <w:p w14:paraId="65031458"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42304EC8" w14:textId="77777777" w:rsidR="008855E7" w:rsidRDefault="008A51A7">
            <w:pPr>
              <w:rPr>
                <w:b/>
                <w:u w:val="single"/>
              </w:rPr>
            </w:pPr>
            <w:r>
              <w:rPr>
                <w:b/>
                <w:u w:val="single"/>
              </w:rPr>
              <w:t>Proposal 2: Support Option 1 for ultra deep sleep study:</w:t>
            </w:r>
          </w:p>
          <w:p w14:paraId="524B2E30" w14:textId="77777777" w:rsidR="008855E7" w:rsidRDefault="008A51A7">
            <w:pPr>
              <w:pStyle w:val="ListParagraph"/>
              <w:numPr>
                <w:ilvl w:val="0"/>
                <w:numId w:val="126"/>
              </w:numPr>
              <w:rPr>
                <w:b/>
                <w:u w:val="single"/>
                <w:lang w:eastAsia="zh-CN"/>
              </w:rPr>
            </w:pPr>
            <w:r>
              <w:rPr>
                <w:b/>
                <w:u w:val="single"/>
                <w:lang w:eastAsia="zh-CN"/>
              </w:rPr>
              <w:t>Option 1:</w:t>
            </w:r>
          </w:p>
          <w:p w14:paraId="2937D7FB" w14:textId="77777777" w:rsidR="008855E7" w:rsidRDefault="008A51A7">
            <w:pPr>
              <w:pStyle w:val="ListParagraph"/>
              <w:numPr>
                <w:ilvl w:val="1"/>
                <w:numId w:val="126"/>
              </w:numPr>
              <w:rPr>
                <w:b/>
                <w:u w:val="single"/>
                <w:lang w:eastAsia="zh-CN"/>
              </w:rPr>
            </w:pPr>
            <w:r>
              <w:rPr>
                <w:b/>
                <w:u w:val="single"/>
                <w:lang w:eastAsia="zh-CN"/>
              </w:rPr>
              <w:t>The relative power unit: 0.015</w:t>
            </w:r>
          </w:p>
          <w:p w14:paraId="5E658B47" w14:textId="77777777" w:rsidR="008855E7" w:rsidRDefault="008A51A7">
            <w:pPr>
              <w:pStyle w:val="ListParagraph"/>
              <w:numPr>
                <w:ilvl w:val="1"/>
                <w:numId w:val="126"/>
              </w:numPr>
              <w:rPr>
                <w:b/>
                <w:u w:val="single"/>
                <w:lang w:eastAsia="zh-CN"/>
              </w:rPr>
            </w:pPr>
            <w:r>
              <w:rPr>
                <w:b/>
                <w:u w:val="single"/>
                <w:lang w:eastAsia="zh-CN"/>
              </w:rPr>
              <w:t>Additional transition energy: 2000</w:t>
            </w:r>
          </w:p>
          <w:p w14:paraId="789D0D7D" w14:textId="77777777" w:rsidR="008855E7" w:rsidRDefault="008A51A7">
            <w:pPr>
              <w:pStyle w:val="ListParagraph"/>
              <w:numPr>
                <w:ilvl w:val="1"/>
                <w:numId w:val="126"/>
              </w:numPr>
              <w:spacing w:after="180"/>
              <w:rPr>
                <w:b/>
                <w:u w:val="single"/>
                <w:lang w:eastAsia="zh-CN"/>
              </w:rPr>
            </w:pPr>
            <w:r>
              <w:rPr>
                <w:b/>
                <w:u w:val="single"/>
                <w:lang w:eastAsia="zh-CN"/>
              </w:rPr>
              <w:t>Total transition time: 400ms</w:t>
            </w:r>
          </w:p>
        </w:tc>
      </w:tr>
    </w:tbl>
    <w:p w14:paraId="025B938C" w14:textId="77777777" w:rsidR="008855E7" w:rsidRDefault="008855E7">
      <w:pPr>
        <w:pStyle w:val="3GPPText"/>
        <w:rPr>
          <w:lang w:val="en-GB" w:eastAsia="zh-CN"/>
        </w:rPr>
      </w:pPr>
    </w:p>
    <w:p w14:paraId="0E381843" w14:textId="77777777" w:rsidR="008855E7" w:rsidRDefault="008855E7">
      <w:pPr>
        <w:pStyle w:val="3GPPText"/>
        <w:rPr>
          <w:lang w:val="en-GB" w:eastAsia="zh-CN"/>
        </w:rPr>
      </w:pPr>
    </w:p>
    <w:p w14:paraId="190770E0" w14:textId="77777777" w:rsidR="008855E7" w:rsidRDefault="008A51A7">
      <w:pPr>
        <w:pStyle w:val="3GPPH2"/>
        <w:numPr>
          <w:ilvl w:val="0"/>
          <w:numId w:val="0"/>
        </w:numPr>
        <w:rPr>
          <w:sz w:val="28"/>
          <w:szCs w:val="28"/>
          <w:lang w:eastAsia="zh-CN"/>
        </w:rPr>
      </w:pPr>
      <w:r>
        <w:rPr>
          <w:sz w:val="28"/>
          <w:szCs w:val="28"/>
          <w:lang w:eastAsia="zh-CN"/>
        </w:rPr>
        <w:t>A.2 Evaluations</w:t>
      </w:r>
    </w:p>
    <w:tbl>
      <w:tblPr>
        <w:tblStyle w:val="TableGrid"/>
        <w:tblW w:w="9918" w:type="dxa"/>
        <w:tblLook w:val="04A0" w:firstRow="1" w:lastRow="0" w:firstColumn="1" w:lastColumn="0" w:noHBand="0" w:noVBand="1"/>
      </w:tblPr>
      <w:tblGrid>
        <w:gridCol w:w="1557"/>
        <w:gridCol w:w="8361"/>
      </w:tblGrid>
      <w:tr w:rsidR="008855E7" w14:paraId="73651FBB" w14:textId="77777777">
        <w:tc>
          <w:tcPr>
            <w:tcW w:w="1557" w:type="dxa"/>
          </w:tcPr>
          <w:p w14:paraId="4D820423"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0FE5867D"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49E86C6E" w14:textId="77777777">
        <w:tc>
          <w:tcPr>
            <w:tcW w:w="1557" w:type="dxa"/>
          </w:tcPr>
          <w:p w14:paraId="097F3D3A"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715C89F2" w14:textId="77777777"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06250BBE" w14:textId="77777777"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56403131" w14:textId="77777777"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7AC1557" w14:textId="77777777"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b/>
                <w:i/>
                <w:color w:val="000000" w:themeColor="text1"/>
              </w:rPr>
              <w:t>With ultra-deep sleep Option 1</w:t>
            </w:r>
          </w:p>
          <w:p w14:paraId="1FBBA411" w14:textId="77777777" w:rsidR="008855E7" w:rsidRDefault="008A51A7">
            <w:pPr>
              <w:pStyle w:val="3GPPAgreements"/>
              <w:numPr>
                <w:ilvl w:val="1"/>
                <w:numId w:val="119"/>
              </w:numPr>
              <w:autoSpaceDE w:val="0"/>
              <w:autoSpaceDN w:val="0"/>
              <w:adjustRightInd w:val="0"/>
              <w:snapToGrid w:val="0"/>
              <w:spacing w:before="0" w:after="120"/>
              <w:rPr>
                <w:b/>
                <w:i/>
              </w:rPr>
            </w:pPr>
            <w:r>
              <w:rPr>
                <w:b/>
                <w:i/>
              </w:rPr>
              <w:t>DL and UL positioning cannot meet the requirement of 6 months</w:t>
            </w:r>
          </w:p>
          <w:p w14:paraId="7C91E495" w14:textId="77777777" w:rsidR="008855E7" w:rsidRDefault="008A51A7">
            <w:pPr>
              <w:pStyle w:val="3GPPAgreements"/>
              <w:numPr>
                <w:ilvl w:val="0"/>
                <w:numId w:val="119"/>
              </w:numPr>
              <w:autoSpaceDE w:val="0"/>
              <w:autoSpaceDN w:val="0"/>
              <w:adjustRightInd w:val="0"/>
              <w:snapToGrid w:val="0"/>
              <w:spacing w:before="0" w:after="120"/>
              <w:rPr>
                <w:b/>
                <w:i/>
              </w:rPr>
            </w:pPr>
            <w:r>
              <w:rPr>
                <w:b/>
                <w:i/>
              </w:rPr>
              <w:t>By further removing paging reception and adopting ultra-deep sleep Option 2</w:t>
            </w:r>
          </w:p>
          <w:p w14:paraId="03FB221E" w14:textId="77777777" w:rsidR="008855E7" w:rsidRDefault="008A51A7">
            <w:pPr>
              <w:pStyle w:val="3GPPAgreements"/>
              <w:numPr>
                <w:ilvl w:val="1"/>
                <w:numId w:val="119"/>
              </w:numPr>
              <w:autoSpaceDE w:val="0"/>
              <w:autoSpaceDN w:val="0"/>
              <w:adjustRightInd w:val="0"/>
              <w:snapToGrid w:val="0"/>
              <w:spacing w:before="0" w:after="120"/>
              <w:rPr>
                <w:b/>
                <w:i/>
              </w:rPr>
            </w:pPr>
            <w:r>
              <w:rPr>
                <w:b/>
                <w:i/>
              </w:rPr>
              <w:t>DL UE-based positioning can meet the requirement of 6 months</w:t>
            </w:r>
          </w:p>
          <w:p w14:paraId="54588149" w14:textId="77777777" w:rsidR="008855E7" w:rsidRDefault="008A51A7">
            <w:pPr>
              <w:pStyle w:val="3GPPAgreements"/>
              <w:numPr>
                <w:ilvl w:val="0"/>
                <w:numId w:val="119"/>
              </w:numPr>
              <w:autoSpaceDE w:val="0"/>
              <w:autoSpaceDN w:val="0"/>
              <w:adjustRightInd w:val="0"/>
              <w:snapToGrid w:val="0"/>
              <w:spacing w:before="0" w:after="120"/>
              <w:rPr>
                <w:b/>
                <w:i/>
              </w:rPr>
            </w:pPr>
            <w:r>
              <w:rPr>
                <w:b/>
                <w:i/>
              </w:rPr>
              <w:t>By further enhancing SRS mobility</w:t>
            </w:r>
          </w:p>
          <w:p w14:paraId="6264A3AF" w14:textId="77777777" w:rsidR="008855E7" w:rsidRDefault="008A51A7">
            <w:pPr>
              <w:pStyle w:val="3GPPAgreements"/>
              <w:numPr>
                <w:ilvl w:val="1"/>
                <w:numId w:val="119"/>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8855E7" w14:paraId="31BBC28E" w14:textId="77777777">
        <w:tc>
          <w:tcPr>
            <w:tcW w:w="1557" w:type="dxa"/>
          </w:tcPr>
          <w:p w14:paraId="74949B76"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041D0677" w14:textId="77777777" w:rsidR="008855E7" w:rsidRDefault="008A51A7">
            <w:pPr>
              <w:rPr>
                <w:b/>
                <w:i/>
                <w:lang w:eastAsia="zh-CN"/>
              </w:rPr>
            </w:pPr>
            <w:r>
              <w:rPr>
                <w:b/>
                <w:i/>
                <w:lang w:eastAsia="zh-CN"/>
              </w:rPr>
              <w:t>Observation 1: When implementation factor K is less than 4, the battery life of LPHAP device Type A and Type B cannot meet the requirement of 6 months.</w:t>
            </w:r>
          </w:p>
          <w:p w14:paraId="688DBBCD" w14:textId="77777777" w:rsidR="008855E7" w:rsidRDefault="008A51A7">
            <w:pPr>
              <w:rPr>
                <w:b/>
                <w:i/>
                <w:lang w:eastAsia="zh-CN"/>
              </w:rPr>
            </w:pPr>
            <w:r>
              <w:rPr>
                <w:b/>
                <w:i/>
                <w:lang w:eastAsia="zh-CN"/>
              </w:rPr>
              <w:t>Observation 2: When implementation factor K is equal to 4, the battery life of LPHAP device Type B can meet the requirement of 6 months.</w:t>
            </w:r>
          </w:p>
          <w:p w14:paraId="206A86A2" w14:textId="77777777" w:rsidR="008855E7" w:rsidRDefault="008A51A7">
            <w:pPr>
              <w:rPr>
                <w:b/>
                <w:i/>
                <w:lang w:eastAsia="zh-CN"/>
              </w:rPr>
            </w:pPr>
            <w:r>
              <w:rPr>
                <w:b/>
                <w:i/>
                <w:lang w:eastAsia="zh-CN"/>
              </w:rPr>
              <w:t>Observation 3: The battery life of LPHAP device Type A and Type B cannot meet the requirement of 12 months with any values of implementation factor K.</w:t>
            </w:r>
          </w:p>
        </w:tc>
      </w:tr>
      <w:tr w:rsidR="008855E7" w14:paraId="0D9DF1F8" w14:textId="77777777">
        <w:tc>
          <w:tcPr>
            <w:tcW w:w="1557" w:type="dxa"/>
          </w:tcPr>
          <w:p w14:paraId="0B2382ED"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6C62808F"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19EACC36" w14:textId="77777777" w:rsidR="008855E7" w:rsidRDefault="008A51A7">
            <w:pPr>
              <w:pStyle w:val="BodyText"/>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5FA8FA93" w14:textId="77777777" w:rsidR="008855E7" w:rsidRDefault="008A51A7">
            <w:pPr>
              <w:pStyle w:val="BodyText"/>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70A1B3C3" w14:textId="77777777" w:rsidR="008855E7" w:rsidRDefault="008A51A7">
            <w:pPr>
              <w:pStyle w:val="BodyText"/>
              <w:numPr>
                <w:ilvl w:val="0"/>
                <w:numId w:val="128"/>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067A424B" w14:textId="77777777" w:rsidR="008855E7" w:rsidRDefault="008A51A7">
            <w:pPr>
              <w:pStyle w:val="BodyText"/>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B4DF3DE" w14:textId="77777777" w:rsidR="008855E7" w:rsidRDefault="008A51A7">
            <w:pPr>
              <w:pStyle w:val="BodyText"/>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18913D1B" w14:textId="77777777" w:rsidR="008855E7" w:rsidRDefault="008A51A7">
            <w:pPr>
              <w:pStyle w:val="BodyText"/>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16E1E3CB" w14:textId="77777777" w:rsidR="008855E7" w:rsidRDefault="008A51A7">
            <w:pPr>
              <w:pStyle w:val="BodyText"/>
              <w:numPr>
                <w:ilvl w:val="0"/>
                <w:numId w:val="128"/>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72EC91F3" w14:textId="77777777" w:rsidR="008855E7" w:rsidRDefault="008A51A7">
            <w:pPr>
              <w:pStyle w:val="BodyText"/>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78A801BF"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605800EF" w14:textId="77777777" w:rsidR="008855E7" w:rsidRDefault="008A51A7">
            <w:pPr>
              <w:pStyle w:val="BodyText"/>
              <w:numPr>
                <w:ilvl w:val="0"/>
                <w:numId w:val="127"/>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2B28B71A" w14:textId="77777777" w:rsidR="008855E7" w:rsidRDefault="008A51A7">
            <w:pPr>
              <w:pStyle w:val="BodyText"/>
              <w:numPr>
                <w:ilvl w:val="0"/>
                <w:numId w:val="129"/>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540537F6"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6740B833" w14:textId="77777777" w:rsidR="008855E7" w:rsidRDefault="008A51A7">
            <w:pPr>
              <w:pStyle w:val="BodyText"/>
              <w:numPr>
                <w:ilvl w:val="0"/>
                <w:numId w:val="127"/>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38E76295"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1FBDB0BE" w14:textId="77777777" w:rsidR="008855E7" w:rsidRDefault="008A51A7">
            <w:pPr>
              <w:pStyle w:val="BodyText"/>
              <w:numPr>
                <w:ilvl w:val="0"/>
                <w:numId w:val="127"/>
              </w:numPr>
              <w:spacing w:after="120" w:line="260" w:lineRule="exact"/>
              <w:rPr>
                <w:b/>
                <w:i/>
                <w:szCs w:val="20"/>
                <w:lang w:eastAsia="zh-CN"/>
              </w:rPr>
            </w:pPr>
            <w:r>
              <w:rPr>
                <w:b/>
                <w:i/>
                <w:szCs w:val="20"/>
                <w:lang w:eastAsia="zh-CN"/>
              </w:rPr>
              <w:t>For UE-assisted DL positioning, CG-SDT report is more power efficient than RA-SDT report.</w:t>
            </w:r>
          </w:p>
          <w:p w14:paraId="4B322EDB"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5F3C6C7C" w14:textId="77777777" w:rsidR="008855E7" w:rsidRDefault="008A51A7">
            <w:pPr>
              <w:pStyle w:val="BodyText"/>
              <w:numPr>
                <w:ilvl w:val="0"/>
                <w:numId w:val="127"/>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2C1AC496"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19F48BC8" w14:textId="77777777" w:rsidR="008855E7" w:rsidRDefault="008A51A7">
            <w:pPr>
              <w:pStyle w:val="BodyText"/>
              <w:numPr>
                <w:ilvl w:val="0"/>
                <w:numId w:val="127"/>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14:paraId="55A3309A" w14:textId="77777777" w:rsidR="008855E7" w:rsidRDefault="008A51A7">
            <w:pPr>
              <w:pStyle w:val="BodyText"/>
              <w:numPr>
                <w:ilvl w:val="0"/>
                <w:numId w:val="130"/>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14:paraId="708C5F94" w14:textId="77777777" w:rsidR="008855E7" w:rsidRDefault="008A51A7">
            <w:pPr>
              <w:pStyle w:val="BodyText"/>
              <w:numPr>
                <w:ilvl w:val="0"/>
                <w:numId w:val="130"/>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543BB696" w14:textId="77777777" w:rsidR="008855E7" w:rsidRDefault="008A51A7">
            <w:pPr>
              <w:pStyle w:val="BodyText"/>
              <w:numPr>
                <w:ilvl w:val="0"/>
                <w:numId w:val="130"/>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11D88238"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7:</w:t>
            </w:r>
          </w:p>
          <w:p w14:paraId="3A085D22" w14:textId="77777777" w:rsidR="008855E7" w:rsidRDefault="008A51A7">
            <w:pPr>
              <w:pStyle w:val="BodyText"/>
              <w:numPr>
                <w:ilvl w:val="0"/>
                <w:numId w:val="127"/>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6DE9C36E" w14:textId="77777777" w:rsidR="008855E7" w:rsidRDefault="008A51A7">
            <w:pPr>
              <w:pStyle w:val="BodyText"/>
              <w:numPr>
                <w:ilvl w:val="0"/>
                <w:numId w:val="131"/>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14:paraId="3BFB4A3F" w14:textId="77777777" w:rsidR="008855E7" w:rsidRDefault="008A51A7">
            <w:pPr>
              <w:pStyle w:val="BodyText"/>
              <w:numPr>
                <w:ilvl w:val="0"/>
                <w:numId w:val="131"/>
              </w:numPr>
              <w:spacing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14:paraId="325C3352"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1629A1DD" w14:textId="77777777" w:rsidR="008855E7" w:rsidRDefault="008A51A7">
            <w:pPr>
              <w:pStyle w:val="BodyText"/>
              <w:numPr>
                <w:ilvl w:val="0"/>
                <w:numId w:val="127"/>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5633634A" w14:textId="77777777" w:rsidR="008855E7" w:rsidRDefault="008A51A7">
            <w:pPr>
              <w:pStyle w:val="BodyText"/>
              <w:numPr>
                <w:ilvl w:val="0"/>
                <w:numId w:val="131"/>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0C74FD14"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7F1DB104" w14:textId="77777777" w:rsidR="008855E7" w:rsidRDefault="008A51A7">
            <w:pPr>
              <w:pStyle w:val="BodyText"/>
              <w:numPr>
                <w:ilvl w:val="0"/>
                <w:numId w:val="127"/>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311CF4F8"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3EEE9427" w14:textId="77777777" w:rsidR="008855E7" w:rsidRDefault="008A51A7">
            <w:pPr>
              <w:pStyle w:val="BodyText"/>
              <w:numPr>
                <w:ilvl w:val="0"/>
                <w:numId w:val="127"/>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61B66FA3"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2EE5A764" w14:textId="77777777" w:rsidR="008855E7" w:rsidRDefault="008A51A7">
            <w:pPr>
              <w:pStyle w:val="BodyText"/>
              <w:numPr>
                <w:ilvl w:val="0"/>
                <w:numId w:val="127"/>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3B5385BD"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0E3E7868" w14:textId="77777777" w:rsidR="008855E7" w:rsidRDefault="008A51A7">
            <w:pPr>
              <w:pStyle w:val="BodyText"/>
              <w:numPr>
                <w:ilvl w:val="0"/>
                <w:numId w:val="127"/>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8855E7" w14:paraId="37DE110F" w14:textId="77777777">
        <w:tc>
          <w:tcPr>
            <w:tcW w:w="1557" w:type="dxa"/>
          </w:tcPr>
          <w:p w14:paraId="7F5875CE"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7FAC614F" w14:textId="77777777" w:rsidR="008855E7" w:rsidRDefault="008A51A7">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131E0F1C" w14:textId="77777777" w:rsidR="008855E7" w:rsidRDefault="008A51A7">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03365EF2" w14:textId="77777777" w:rsidR="008855E7" w:rsidRDefault="008A51A7">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7E51F1D" w14:textId="77777777" w:rsidR="008855E7" w:rsidRDefault="008A51A7">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0BE77408" w14:textId="77777777" w:rsidR="008855E7" w:rsidRDefault="008A51A7">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495B0EE1" w14:textId="77777777" w:rsidR="008855E7" w:rsidRDefault="008A51A7">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45569B84" w14:textId="77777777" w:rsidR="008855E7" w:rsidRDefault="008A51A7">
            <w:pPr>
              <w:spacing w:after="120"/>
            </w:pPr>
            <w:r>
              <w:rPr>
                <w:b/>
                <w:bCs/>
                <w:lang w:val="en-US"/>
              </w:rPr>
              <w:t xml:space="preserve">Observation 7: </w:t>
            </w:r>
            <w:r>
              <w:rPr>
                <w:lang w:val="en-US"/>
              </w:rPr>
              <w:t>The evaluated battery life time for two different types of LPHAP device (unit: days) is as follows:</w:t>
            </w:r>
          </w:p>
          <w:p w14:paraId="2698DF43" w14:textId="77777777" w:rsidR="008855E7" w:rsidRDefault="008A51A7">
            <w:pPr>
              <w:pStyle w:val="ListParagraph"/>
              <w:numPr>
                <w:ilvl w:val="0"/>
                <w:numId w:val="132"/>
              </w:numPr>
              <w:spacing w:after="120"/>
              <w:contextualSpacing/>
              <w:jc w:val="left"/>
              <w:rPr>
                <w:sz w:val="20"/>
                <w:szCs w:val="20"/>
              </w:rPr>
            </w:pPr>
            <w:r>
              <w:rPr>
                <w:sz w:val="20"/>
                <w:szCs w:val="20"/>
              </w:rPr>
              <w:t xml:space="preserve">I-DRX cycle with 1.28 s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8855E7" w14:paraId="7148CCD4" w14:textId="77777777">
              <w:trPr>
                <w:trHeight w:val="66"/>
              </w:trPr>
              <w:tc>
                <w:tcPr>
                  <w:tcW w:w="2096" w:type="dxa"/>
                  <w:vMerge w:val="restart"/>
                </w:tcPr>
                <w:p w14:paraId="51B9CBAE" w14:textId="77777777" w:rsidR="008855E7" w:rsidRDefault="008855E7">
                  <w:pPr>
                    <w:rPr>
                      <w:lang w:val="en-US"/>
                    </w:rPr>
                  </w:pPr>
                </w:p>
              </w:tc>
              <w:tc>
                <w:tcPr>
                  <w:tcW w:w="1400" w:type="dxa"/>
                  <w:vMerge w:val="restart"/>
                </w:tcPr>
                <w:p w14:paraId="5FC7B0D8" w14:textId="77777777" w:rsidR="008855E7" w:rsidRDefault="008855E7">
                  <w:pPr>
                    <w:jc w:val="center"/>
                    <w:rPr>
                      <w:lang w:val="en-US"/>
                    </w:rPr>
                  </w:pPr>
                </w:p>
              </w:tc>
              <w:tc>
                <w:tcPr>
                  <w:tcW w:w="2802" w:type="dxa"/>
                  <w:gridSpan w:val="2"/>
                </w:tcPr>
                <w:p w14:paraId="0AD8381F" w14:textId="77777777" w:rsidR="008855E7" w:rsidRDefault="008A51A7">
                  <w:pPr>
                    <w:jc w:val="center"/>
                    <w:rPr>
                      <w:lang w:val="en-US"/>
                    </w:rPr>
                  </w:pPr>
                  <w:r>
                    <w:rPr>
                      <w:lang w:val="en-US"/>
                    </w:rPr>
                    <w:t>Type-A LPHAP device</w:t>
                  </w:r>
                </w:p>
              </w:tc>
              <w:tc>
                <w:tcPr>
                  <w:tcW w:w="3136" w:type="dxa"/>
                  <w:gridSpan w:val="2"/>
                </w:tcPr>
                <w:p w14:paraId="23EDB516" w14:textId="77777777" w:rsidR="008855E7" w:rsidRDefault="008A51A7">
                  <w:pPr>
                    <w:jc w:val="center"/>
                    <w:rPr>
                      <w:lang w:val="en-US"/>
                    </w:rPr>
                  </w:pPr>
                  <w:r>
                    <w:rPr>
                      <w:lang w:val="en-US"/>
                    </w:rPr>
                    <w:t>Type B LPHAP device</w:t>
                  </w:r>
                </w:p>
              </w:tc>
            </w:tr>
            <w:tr w:rsidR="008855E7" w14:paraId="743EB2E6" w14:textId="77777777">
              <w:trPr>
                <w:trHeight w:val="66"/>
              </w:trPr>
              <w:tc>
                <w:tcPr>
                  <w:tcW w:w="2096" w:type="dxa"/>
                  <w:vMerge/>
                </w:tcPr>
                <w:p w14:paraId="10E6D7EE" w14:textId="77777777" w:rsidR="008855E7" w:rsidRDefault="008855E7">
                  <w:pPr>
                    <w:rPr>
                      <w:lang w:val="en-US"/>
                    </w:rPr>
                  </w:pPr>
                </w:p>
              </w:tc>
              <w:tc>
                <w:tcPr>
                  <w:tcW w:w="1400" w:type="dxa"/>
                  <w:vMerge/>
                </w:tcPr>
                <w:p w14:paraId="02F68322" w14:textId="77777777" w:rsidR="008855E7" w:rsidRDefault="008855E7">
                  <w:pPr>
                    <w:jc w:val="center"/>
                    <w:rPr>
                      <w:lang w:val="en-US"/>
                    </w:rPr>
                  </w:pPr>
                </w:p>
              </w:tc>
              <w:tc>
                <w:tcPr>
                  <w:tcW w:w="1400" w:type="dxa"/>
                </w:tcPr>
                <w:p w14:paraId="46114F45" w14:textId="77777777" w:rsidR="008855E7" w:rsidRDefault="008A51A7">
                  <w:pPr>
                    <w:jc w:val="center"/>
                    <w:rPr>
                      <w:lang w:val="en-US"/>
                    </w:rPr>
                  </w:pPr>
                  <w:r>
                    <w:rPr>
                      <w:lang w:val="en-US"/>
                    </w:rPr>
                    <w:t>K=1</w:t>
                  </w:r>
                </w:p>
              </w:tc>
              <w:tc>
                <w:tcPr>
                  <w:tcW w:w="1401" w:type="dxa"/>
                </w:tcPr>
                <w:p w14:paraId="211AF272" w14:textId="77777777" w:rsidR="008855E7" w:rsidRDefault="008A51A7">
                  <w:pPr>
                    <w:jc w:val="center"/>
                    <w:rPr>
                      <w:lang w:val="en-US"/>
                    </w:rPr>
                  </w:pPr>
                  <w:r>
                    <w:rPr>
                      <w:lang w:val="en-US"/>
                    </w:rPr>
                    <w:t>K=4</w:t>
                  </w:r>
                </w:p>
              </w:tc>
              <w:tc>
                <w:tcPr>
                  <w:tcW w:w="1576" w:type="dxa"/>
                </w:tcPr>
                <w:p w14:paraId="21D3CADE" w14:textId="77777777" w:rsidR="008855E7" w:rsidRDefault="008A51A7">
                  <w:pPr>
                    <w:jc w:val="center"/>
                    <w:rPr>
                      <w:lang w:val="en-US"/>
                    </w:rPr>
                  </w:pPr>
                  <w:r>
                    <w:rPr>
                      <w:lang w:val="en-US"/>
                    </w:rPr>
                    <w:t>K=1</w:t>
                  </w:r>
                </w:p>
              </w:tc>
              <w:tc>
                <w:tcPr>
                  <w:tcW w:w="1560" w:type="dxa"/>
                </w:tcPr>
                <w:p w14:paraId="551A7D1D" w14:textId="77777777" w:rsidR="008855E7" w:rsidRDefault="008A51A7">
                  <w:pPr>
                    <w:jc w:val="center"/>
                    <w:rPr>
                      <w:lang w:val="en-US"/>
                    </w:rPr>
                  </w:pPr>
                  <w:r>
                    <w:rPr>
                      <w:lang w:val="en-US"/>
                    </w:rPr>
                    <w:t>K=4</w:t>
                  </w:r>
                </w:p>
              </w:tc>
            </w:tr>
            <w:tr w:rsidR="008855E7" w14:paraId="563FA622" w14:textId="77777777">
              <w:trPr>
                <w:trHeight w:val="320"/>
              </w:trPr>
              <w:tc>
                <w:tcPr>
                  <w:tcW w:w="2096" w:type="dxa"/>
                  <w:vMerge w:val="restart"/>
                  <w:vAlign w:val="center"/>
                </w:tcPr>
                <w:p w14:paraId="24621AF1" w14:textId="77777777" w:rsidR="008855E7" w:rsidRDefault="008A51A7">
                  <w:pPr>
                    <w:jc w:val="center"/>
                    <w:rPr>
                      <w:lang w:val="en-US"/>
                    </w:rPr>
                  </w:pPr>
                  <w:r>
                    <w:rPr>
                      <w:lang w:val="en-US"/>
                    </w:rPr>
                    <w:t>DL-only UE-based</w:t>
                  </w:r>
                </w:p>
              </w:tc>
              <w:tc>
                <w:tcPr>
                  <w:tcW w:w="1400" w:type="dxa"/>
                </w:tcPr>
                <w:p w14:paraId="62B04CEA" w14:textId="77777777" w:rsidR="008855E7" w:rsidRDefault="008A51A7">
                  <w:pPr>
                    <w:rPr>
                      <w:lang w:val="en-US"/>
                    </w:rPr>
                  </w:pPr>
                  <w:r>
                    <w:rPr>
                      <w:lang w:val="en-US"/>
                    </w:rPr>
                    <w:t>Low SINR</w:t>
                  </w:r>
                </w:p>
              </w:tc>
              <w:tc>
                <w:tcPr>
                  <w:tcW w:w="1400" w:type="dxa"/>
                </w:tcPr>
                <w:p w14:paraId="2083A425" w14:textId="77777777" w:rsidR="008855E7" w:rsidRDefault="008A51A7">
                  <w:pPr>
                    <w:jc w:val="center"/>
                    <w:rPr>
                      <w:lang w:val="en-US"/>
                    </w:rPr>
                  </w:pPr>
                  <w:r>
                    <w:rPr>
                      <w:lang w:val="en-US"/>
                    </w:rPr>
                    <w:t>8.99</w:t>
                  </w:r>
                </w:p>
              </w:tc>
              <w:tc>
                <w:tcPr>
                  <w:tcW w:w="1401" w:type="dxa"/>
                </w:tcPr>
                <w:p w14:paraId="753CF1EF" w14:textId="77777777" w:rsidR="008855E7" w:rsidRDefault="008A51A7">
                  <w:pPr>
                    <w:jc w:val="center"/>
                    <w:rPr>
                      <w:lang w:val="en-US"/>
                    </w:rPr>
                  </w:pPr>
                  <w:r>
                    <w:rPr>
                      <w:lang w:val="en-US"/>
                    </w:rPr>
                    <w:t>35.98</w:t>
                  </w:r>
                </w:p>
              </w:tc>
              <w:tc>
                <w:tcPr>
                  <w:tcW w:w="1576" w:type="dxa"/>
                </w:tcPr>
                <w:p w14:paraId="3E1A5D81" w14:textId="77777777" w:rsidR="008855E7" w:rsidRDefault="008A51A7">
                  <w:pPr>
                    <w:jc w:val="center"/>
                    <w:rPr>
                      <w:lang w:val="en-US"/>
                    </w:rPr>
                  </w:pPr>
                  <w:r>
                    <w:rPr>
                      <w:lang w:val="en-US"/>
                    </w:rPr>
                    <w:t>50.60</w:t>
                  </w:r>
                </w:p>
              </w:tc>
              <w:tc>
                <w:tcPr>
                  <w:tcW w:w="1560" w:type="dxa"/>
                </w:tcPr>
                <w:p w14:paraId="1481E520" w14:textId="77777777" w:rsidR="008855E7" w:rsidRDefault="008A51A7">
                  <w:pPr>
                    <w:jc w:val="center"/>
                    <w:rPr>
                      <w:lang w:val="en-US"/>
                    </w:rPr>
                  </w:pPr>
                  <w:r>
                    <w:rPr>
                      <w:lang w:val="en-US"/>
                    </w:rPr>
                    <w:t>202.42</w:t>
                  </w:r>
                </w:p>
              </w:tc>
            </w:tr>
            <w:tr w:rsidR="008855E7" w14:paraId="28E9A28D" w14:textId="77777777">
              <w:trPr>
                <w:trHeight w:val="320"/>
              </w:trPr>
              <w:tc>
                <w:tcPr>
                  <w:tcW w:w="2096" w:type="dxa"/>
                  <w:vMerge/>
                </w:tcPr>
                <w:p w14:paraId="62D55851" w14:textId="77777777" w:rsidR="008855E7" w:rsidRDefault="008855E7">
                  <w:pPr>
                    <w:jc w:val="center"/>
                    <w:rPr>
                      <w:lang w:val="en-US"/>
                    </w:rPr>
                  </w:pPr>
                </w:p>
              </w:tc>
              <w:tc>
                <w:tcPr>
                  <w:tcW w:w="1400" w:type="dxa"/>
                </w:tcPr>
                <w:p w14:paraId="2DA9FFD5" w14:textId="77777777" w:rsidR="008855E7" w:rsidRDefault="008A51A7">
                  <w:pPr>
                    <w:rPr>
                      <w:lang w:val="en-US"/>
                    </w:rPr>
                  </w:pPr>
                  <w:r>
                    <w:rPr>
                      <w:lang w:val="en-US"/>
                    </w:rPr>
                    <w:t>High SINR</w:t>
                  </w:r>
                </w:p>
              </w:tc>
              <w:tc>
                <w:tcPr>
                  <w:tcW w:w="1400" w:type="dxa"/>
                </w:tcPr>
                <w:p w14:paraId="6DC85123" w14:textId="77777777" w:rsidR="008855E7" w:rsidRDefault="008A51A7">
                  <w:pPr>
                    <w:jc w:val="center"/>
                    <w:rPr>
                      <w:lang w:val="en-US"/>
                    </w:rPr>
                  </w:pPr>
                  <w:r>
                    <w:rPr>
                      <w:lang w:val="en-US"/>
                    </w:rPr>
                    <w:t>13.55</w:t>
                  </w:r>
                </w:p>
              </w:tc>
              <w:tc>
                <w:tcPr>
                  <w:tcW w:w="1401" w:type="dxa"/>
                </w:tcPr>
                <w:p w14:paraId="38DDA5D9" w14:textId="77777777" w:rsidR="008855E7" w:rsidRDefault="008A51A7">
                  <w:pPr>
                    <w:jc w:val="center"/>
                    <w:rPr>
                      <w:lang w:val="en-US"/>
                    </w:rPr>
                  </w:pPr>
                  <w:r>
                    <w:rPr>
                      <w:lang w:val="en-US"/>
                    </w:rPr>
                    <w:t>54.23</w:t>
                  </w:r>
                </w:p>
              </w:tc>
              <w:tc>
                <w:tcPr>
                  <w:tcW w:w="1576" w:type="dxa"/>
                </w:tcPr>
                <w:p w14:paraId="2A3052AB" w14:textId="77777777" w:rsidR="008855E7" w:rsidRDefault="008A51A7">
                  <w:pPr>
                    <w:jc w:val="center"/>
                    <w:rPr>
                      <w:lang w:val="en-US"/>
                    </w:rPr>
                  </w:pPr>
                  <w:r>
                    <w:rPr>
                      <w:lang w:val="en-US"/>
                    </w:rPr>
                    <w:t>76.26</w:t>
                  </w:r>
                </w:p>
              </w:tc>
              <w:tc>
                <w:tcPr>
                  <w:tcW w:w="1560" w:type="dxa"/>
                </w:tcPr>
                <w:p w14:paraId="1AE045FC" w14:textId="77777777" w:rsidR="008855E7" w:rsidRDefault="008A51A7">
                  <w:pPr>
                    <w:jc w:val="center"/>
                    <w:rPr>
                      <w:lang w:val="en-US"/>
                    </w:rPr>
                  </w:pPr>
                  <w:r>
                    <w:rPr>
                      <w:lang w:val="en-US"/>
                    </w:rPr>
                    <w:t>305.06</w:t>
                  </w:r>
                </w:p>
              </w:tc>
            </w:tr>
            <w:tr w:rsidR="008855E7" w14:paraId="1157EF16" w14:textId="77777777">
              <w:trPr>
                <w:trHeight w:val="320"/>
              </w:trPr>
              <w:tc>
                <w:tcPr>
                  <w:tcW w:w="2096" w:type="dxa"/>
                  <w:vMerge w:val="restart"/>
                  <w:vAlign w:val="center"/>
                </w:tcPr>
                <w:p w14:paraId="260DB212" w14:textId="77777777" w:rsidR="008855E7" w:rsidRDefault="008A51A7">
                  <w:pPr>
                    <w:jc w:val="center"/>
                    <w:rPr>
                      <w:lang w:val="en-US"/>
                    </w:rPr>
                  </w:pPr>
                  <w:r>
                    <w:rPr>
                      <w:lang w:val="en-US"/>
                    </w:rPr>
                    <w:t>DL-only UE-assisted</w:t>
                  </w:r>
                </w:p>
              </w:tc>
              <w:tc>
                <w:tcPr>
                  <w:tcW w:w="1400" w:type="dxa"/>
                </w:tcPr>
                <w:p w14:paraId="767534E0" w14:textId="77777777" w:rsidR="008855E7" w:rsidRDefault="008A51A7">
                  <w:pPr>
                    <w:rPr>
                      <w:lang w:val="en-US"/>
                    </w:rPr>
                  </w:pPr>
                  <w:r>
                    <w:rPr>
                      <w:lang w:val="en-US"/>
                    </w:rPr>
                    <w:t>Low SINR</w:t>
                  </w:r>
                </w:p>
              </w:tc>
              <w:tc>
                <w:tcPr>
                  <w:tcW w:w="1400" w:type="dxa"/>
                </w:tcPr>
                <w:p w14:paraId="097A7B80" w14:textId="77777777" w:rsidR="008855E7" w:rsidRDefault="008A51A7">
                  <w:pPr>
                    <w:jc w:val="center"/>
                    <w:rPr>
                      <w:lang w:val="en-US"/>
                    </w:rPr>
                  </w:pPr>
                  <w:r>
                    <w:rPr>
                      <w:lang w:val="en-US"/>
                    </w:rPr>
                    <w:t>6.84</w:t>
                  </w:r>
                </w:p>
              </w:tc>
              <w:tc>
                <w:tcPr>
                  <w:tcW w:w="1401" w:type="dxa"/>
                </w:tcPr>
                <w:p w14:paraId="3AE0965F" w14:textId="77777777" w:rsidR="008855E7" w:rsidRDefault="008A51A7">
                  <w:pPr>
                    <w:jc w:val="center"/>
                    <w:rPr>
                      <w:lang w:val="en-US"/>
                    </w:rPr>
                  </w:pPr>
                  <w:r>
                    <w:rPr>
                      <w:lang w:val="en-US"/>
                    </w:rPr>
                    <w:t>27.38</w:t>
                  </w:r>
                </w:p>
              </w:tc>
              <w:tc>
                <w:tcPr>
                  <w:tcW w:w="1576" w:type="dxa"/>
                </w:tcPr>
                <w:p w14:paraId="54F58F2E" w14:textId="77777777" w:rsidR="008855E7" w:rsidRDefault="008A51A7">
                  <w:pPr>
                    <w:jc w:val="center"/>
                    <w:rPr>
                      <w:lang w:val="en-US"/>
                    </w:rPr>
                  </w:pPr>
                  <w:r>
                    <w:rPr>
                      <w:lang w:val="en-US"/>
                    </w:rPr>
                    <w:t>38.51</w:t>
                  </w:r>
                </w:p>
              </w:tc>
              <w:tc>
                <w:tcPr>
                  <w:tcW w:w="1560" w:type="dxa"/>
                </w:tcPr>
                <w:p w14:paraId="6B82BB4A" w14:textId="77777777" w:rsidR="008855E7" w:rsidRDefault="008A51A7">
                  <w:pPr>
                    <w:jc w:val="center"/>
                    <w:rPr>
                      <w:lang w:val="en-US"/>
                    </w:rPr>
                  </w:pPr>
                  <w:r>
                    <w:rPr>
                      <w:lang w:val="en-US"/>
                    </w:rPr>
                    <w:t>154.03</w:t>
                  </w:r>
                </w:p>
              </w:tc>
            </w:tr>
            <w:tr w:rsidR="008855E7" w14:paraId="0A7EC68F" w14:textId="77777777">
              <w:trPr>
                <w:trHeight w:val="320"/>
              </w:trPr>
              <w:tc>
                <w:tcPr>
                  <w:tcW w:w="2096" w:type="dxa"/>
                  <w:vMerge/>
                  <w:vAlign w:val="center"/>
                </w:tcPr>
                <w:p w14:paraId="757BD35D" w14:textId="77777777" w:rsidR="008855E7" w:rsidRDefault="008855E7">
                  <w:pPr>
                    <w:jc w:val="center"/>
                    <w:rPr>
                      <w:lang w:val="en-US"/>
                    </w:rPr>
                  </w:pPr>
                </w:p>
              </w:tc>
              <w:tc>
                <w:tcPr>
                  <w:tcW w:w="1400" w:type="dxa"/>
                </w:tcPr>
                <w:p w14:paraId="2A6895B7" w14:textId="77777777" w:rsidR="008855E7" w:rsidRDefault="008A51A7">
                  <w:pPr>
                    <w:rPr>
                      <w:lang w:val="en-US"/>
                    </w:rPr>
                  </w:pPr>
                  <w:r>
                    <w:rPr>
                      <w:lang w:val="en-US"/>
                    </w:rPr>
                    <w:t>High SINR</w:t>
                  </w:r>
                </w:p>
              </w:tc>
              <w:tc>
                <w:tcPr>
                  <w:tcW w:w="1400" w:type="dxa"/>
                </w:tcPr>
                <w:p w14:paraId="09445BEF" w14:textId="77777777" w:rsidR="008855E7" w:rsidRDefault="008A51A7">
                  <w:pPr>
                    <w:jc w:val="center"/>
                    <w:rPr>
                      <w:lang w:val="en-US"/>
                    </w:rPr>
                  </w:pPr>
                  <w:r>
                    <w:rPr>
                      <w:lang w:val="en-US"/>
                    </w:rPr>
                    <w:t>10.76</w:t>
                  </w:r>
                </w:p>
              </w:tc>
              <w:tc>
                <w:tcPr>
                  <w:tcW w:w="1401" w:type="dxa"/>
                </w:tcPr>
                <w:p w14:paraId="1E879A1F" w14:textId="77777777" w:rsidR="008855E7" w:rsidRDefault="008A51A7">
                  <w:pPr>
                    <w:jc w:val="center"/>
                    <w:rPr>
                      <w:lang w:val="en-US"/>
                    </w:rPr>
                  </w:pPr>
                  <w:r>
                    <w:rPr>
                      <w:lang w:val="en-US"/>
                    </w:rPr>
                    <w:t>43.06</w:t>
                  </w:r>
                </w:p>
              </w:tc>
              <w:tc>
                <w:tcPr>
                  <w:tcW w:w="1576" w:type="dxa"/>
                </w:tcPr>
                <w:p w14:paraId="533056E0" w14:textId="77777777" w:rsidR="008855E7" w:rsidRDefault="008A51A7">
                  <w:pPr>
                    <w:jc w:val="center"/>
                    <w:rPr>
                      <w:lang w:val="en-US"/>
                    </w:rPr>
                  </w:pPr>
                  <w:r>
                    <w:rPr>
                      <w:lang w:val="en-US"/>
                    </w:rPr>
                    <w:t>60.56</w:t>
                  </w:r>
                </w:p>
              </w:tc>
              <w:tc>
                <w:tcPr>
                  <w:tcW w:w="1560" w:type="dxa"/>
                </w:tcPr>
                <w:p w14:paraId="0081B163" w14:textId="77777777" w:rsidR="008855E7" w:rsidRDefault="008A51A7">
                  <w:pPr>
                    <w:jc w:val="center"/>
                    <w:rPr>
                      <w:lang w:val="en-US"/>
                    </w:rPr>
                  </w:pPr>
                  <w:r>
                    <w:rPr>
                      <w:lang w:val="en-US"/>
                    </w:rPr>
                    <w:t>242.24</w:t>
                  </w:r>
                </w:p>
              </w:tc>
            </w:tr>
            <w:tr w:rsidR="008855E7" w14:paraId="5DF4438F" w14:textId="77777777">
              <w:trPr>
                <w:trHeight w:val="320"/>
              </w:trPr>
              <w:tc>
                <w:tcPr>
                  <w:tcW w:w="2096" w:type="dxa"/>
                  <w:vMerge w:val="restart"/>
                  <w:vAlign w:val="center"/>
                </w:tcPr>
                <w:p w14:paraId="3C941A24" w14:textId="77777777" w:rsidR="008855E7" w:rsidRDefault="008A51A7">
                  <w:pPr>
                    <w:jc w:val="center"/>
                    <w:rPr>
                      <w:lang w:val="en-US"/>
                    </w:rPr>
                  </w:pPr>
                  <w:r>
                    <w:rPr>
                      <w:lang w:val="en-US"/>
                    </w:rPr>
                    <w:t>UL-only</w:t>
                  </w:r>
                </w:p>
              </w:tc>
              <w:tc>
                <w:tcPr>
                  <w:tcW w:w="1400" w:type="dxa"/>
                </w:tcPr>
                <w:p w14:paraId="18BBB348" w14:textId="77777777" w:rsidR="008855E7" w:rsidRDefault="008A51A7">
                  <w:pPr>
                    <w:rPr>
                      <w:lang w:val="en-US"/>
                    </w:rPr>
                  </w:pPr>
                  <w:r>
                    <w:rPr>
                      <w:lang w:val="en-US"/>
                    </w:rPr>
                    <w:t>Low SINR</w:t>
                  </w:r>
                </w:p>
              </w:tc>
              <w:tc>
                <w:tcPr>
                  <w:tcW w:w="1400" w:type="dxa"/>
                </w:tcPr>
                <w:p w14:paraId="73D98501" w14:textId="77777777" w:rsidR="008855E7" w:rsidRDefault="008A51A7">
                  <w:pPr>
                    <w:jc w:val="center"/>
                    <w:rPr>
                      <w:lang w:val="en-US"/>
                    </w:rPr>
                  </w:pPr>
                  <w:r>
                    <w:rPr>
                      <w:lang w:val="en-US"/>
                    </w:rPr>
                    <w:t>8.24</w:t>
                  </w:r>
                </w:p>
              </w:tc>
              <w:tc>
                <w:tcPr>
                  <w:tcW w:w="1401" w:type="dxa"/>
                </w:tcPr>
                <w:p w14:paraId="7AD06BE0" w14:textId="77777777" w:rsidR="008855E7" w:rsidRDefault="008A51A7">
                  <w:pPr>
                    <w:jc w:val="center"/>
                    <w:rPr>
                      <w:lang w:val="en-US"/>
                    </w:rPr>
                  </w:pPr>
                  <w:r>
                    <w:rPr>
                      <w:lang w:val="en-US"/>
                    </w:rPr>
                    <w:t>32.97</w:t>
                  </w:r>
                </w:p>
              </w:tc>
              <w:tc>
                <w:tcPr>
                  <w:tcW w:w="1576" w:type="dxa"/>
                </w:tcPr>
                <w:p w14:paraId="28C75B99" w14:textId="77777777" w:rsidR="008855E7" w:rsidRDefault="008A51A7">
                  <w:pPr>
                    <w:jc w:val="center"/>
                    <w:rPr>
                      <w:lang w:val="en-US"/>
                    </w:rPr>
                  </w:pPr>
                  <w:r>
                    <w:rPr>
                      <w:lang w:val="en-US"/>
                    </w:rPr>
                    <w:t>46.36</w:t>
                  </w:r>
                </w:p>
              </w:tc>
              <w:tc>
                <w:tcPr>
                  <w:tcW w:w="1560" w:type="dxa"/>
                </w:tcPr>
                <w:p w14:paraId="0311D3BA" w14:textId="77777777" w:rsidR="008855E7" w:rsidRDefault="008A51A7">
                  <w:pPr>
                    <w:jc w:val="center"/>
                    <w:rPr>
                      <w:lang w:val="en-US"/>
                    </w:rPr>
                  </w:pPr>
                  <w:r>
                    <w:rPr>
                      <w:lang w:val="en-US"/>
                    </w:rPr>
                    <w:t>185.45</w:t>
                  </w:r>
                </w:p>
              </w:tc>
            </w:tr>
            <w:tr w:rsidR="008855E7" w14:paraId="74EC8145" w14:textId="77777777">
              <w:trPr>
                <w:trHeight w:val="320"/>
              </w:trPr>
              <w:tc>
                <w:tcPr>
                  <w:tcW w:w="2096" w:type="dxa"/>
                  <w:vMerge/>
                </w:tcPr>
                <w:p w14:paraId="7ED0BF9B" w14:textId="77777777" w:rsidR="008855E7" w:rsidRDefault="008855E7">
                  <w:pPr>
                    <w:rPr>
                      <w:lang w:val="en-US"/>
                    </w:rPr>
                  </w:pPr>
                </w:p>
              </w:tc>
              <w:tc>
                <w:tcPr>
                  <w:tcW w:w="1400" w:type="dxa"/>
                </w:tcPr>
                <w:p w14:paraId="29539B6A" w14:textId="77777777" w:rsidR="008855E7" w:rsidRDefault="008A51A7">
                  <w:pPr>
                    <w:rPr>
                      <w:lang w:val="en-US"/>
                    </w:rPr>
                  </w:pPr>
                  <w:r>
                    <w:rPr>
                      <w:lang w:val="en-US"/>
                    </w:rPr>
                    <w:t>High SINR</w:t>
                  </w:r>
                </w:p>
              </w:tc>
              <w:tc>
                <w:tcPr>
                  <w:tcW w:w="1400" w:type="dxa"/>
                </w:tcPr>
                <w:p w14:paraId="077DFFF6" w14:textId="77777777" w:rsidR="008855E7" w:rsidRDefault="008A51A7">
                  <w:pPr>
                    <w:jc w:val="center"/>
                    <w:rPr>
                      <w:lang w:val="en-US"/>
                    </w:rPr>
                  </w:pPr>
                  <w:r>
                    <w:rPr>
                      <w:lang w:val="en-US"/>
                    </w:rPr>
                    <w:t>13.27</w:t>
                  </w:r>
                </w:p>
              </w:tc>
              <w:tc>
                <w:tcPr>
                  <w:tcW w:w="1401" w:type="dxa"/>
                </w:tcPr>
                <w:p w14:paraId="07D13AAA" w14:textId="77777777" w:rsidR="008855E7" w:rsidRDefault="008A51A7">
                  <w:pPr>
                    <w:jc w:val="center"/>
                    <w:rPr>
                      <w:lang w:val="en-US"/>
                    </w:rPr>
                  </w:pPr>
                  <w:r>
                    <w:rPr>
                      <w:lang w:val="en-US"/>
                    </w:rPr>
                    <w:t>53.09</w:t>
                  </w:r>
                </w:p>
              </w:tc>
              <w:tc>
                <w:tcPr>
                  <w:tcW w:w="1576" w:type="dxa"/>
                </w:tcPr>
                <w:p w14:paraId="00C44B60" w14:textId="77777777" w:rsidR="008855E7" w:rsidRDefault="008A51A7">
                  <w:pPr>
                    <w:jc w:val="center"/>
                    <w:rPr>
                      <w:lang w:val="en-US"/>
                    </w:rPr>
                  </w:pPr>
                  <w:r>
                    <w:rPr>
                      <w:lang w:val="en-US"/>
                    </w:rPr>
                    <w:t>74.67</w:t>
                  </w:r>
                </w:p>
              </w:tc>
              <w:tc>
                <w:tcPr>
                  <w:tcW w:w="1560" w:type="dxa"/>
                </w:tcPr>
                <w:p w14:paraId="058C5D86" w14:textId="77777777" w:rsidR="008855E7" w:rsidRDefault="008A51A7">
                  <w:pPr>
                    <w:jc w:val="center"/>
                    <w:rPr>
                      <w:lang w:val="en-US"/>
                    </w:rPr>
                  </w:pPr>
                  <w:r>
                    <w:rPr>
                      <w:lang w:val="en-US"/>
                    </w:rPr>
                    <w:t>298.68</w:t>
                  </w:r>
                </w:p>
              </w:tc>
            </w:tr>
          </w:tbl>
          <w:p w14:paraId="3028241E" w14:textId="77777777" w:rsidR="008855E7" w:rsidRDefault="008855E7">
            <w:pPr>
              <w:spacing w:after="120"/>
              <w:rPr>
                <w:lang w:val="en-US"/>
              </w:rPr>
            </w:pPr>
          </w:p>
          <w:p w14:paraId="0EFE6AA5" w14:textId="77777777" w:rsidR="008855E7" w:rsidRDefault="008A51A7">
            <w:pPr>
              <w:pStyle w:val="ListParagraph"/>
              <w:numPr>
                <w:ilvl w:val="0"/>
                <w:numId w:val="132"/>
              </w:numPr>
              <w:spacing w:after="120"/>
              <w:contextualSpacing/>
              <w:jc w:val="left"/>
              <w:rPr>
                <w:sz w:val="20"/>
                <w:szCs w:val="20"/>
              </w:rPr>
            </w:pPr>
            <w:r>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8855E7" w14:paraId="11081A9A" w14:textId="77777777">
              <w:trPr>
                <w:trHeight w:val="69"/>
              </w:trPr>
              <w:tc>
                <w:tcPr>
                  <w:tcW w:w="2089" w:type="dxa"/>
                  <w:vMerge w:val="restart"/>
                </w:tcPr>
                <w:p w14:paraId="514DE3F4" w14:textId="77777777" w:rsidR="008855E7" w:rsidRDefault="008855E7">
                  <w:pPr>
                    <w:rPr>
                      <w:lang w:val="en-US"/>
                    </w:rPr>
                  </w:pPr>
                </w:p>
              </w:tc>
              <w:tc>
                <w:tcPr>
                  <w:tcW w:w="1473" w:type="dxa"/>
                  <w:vMerge w:val="restart"/>
                </w:tcPr>
                <w:p w14:paraId="342EE155" w14:textId="77777777" w:rsidR="008855E7" w:rsidRDefault="008855E7">
                  <w:pPr>
                    <w:jc w:val="center"/>
                    <w:rPr>
                      <w:lang w:val="en-US"/>
                    </w:rPr>
                  </w:pPr>
                </w:p>
              </w:tc>
              <w:tc>
                <w:tcPr>
                  <w:tcW w:w="2721" w:type="dxa"/>
                  <w:gridSpan w:val="2"/>
                </w:tcPr>
                <w:p w14:paraId="05873D9E" w14:textId="77777777" w:rsidR="008855E7" w:rsidRDefault="008A51A7">
                  <w:pPr>
                    <w:jc w:val="center"/>
                    <w:rPr>
                      <w:lang w:val="en-US"/>
                    </w:rPr>
                  </w:pPr>
                  <w:r>
                    <w:rPr>
                      <w:lang w:val="en-US"/>
                    </w:rPr>
                    <w:t>Type-A LPHAP device</w:t>
                  </w:r>
                </w:p>
              </w:tc>
              <w:tc>
                <w:tcPr>
                  <w:tcW w:w="3128" w:type="dxa"/>
                  <w:gridSpan w:val="2"/>
                </w:tcPr>
                <w:p w14:paraId="305391AB" w14:textId="77777777" w:rsidR="008855E7" w:rsidRDefault="008A51A7">
                  <w:pPr>
                    <w:jc w:val="center"/>
                    <w:rPr>
                      <w:lang w:val="en-US"/>
                    </w:rPr>
                  </w:pPr>
                  <w:r>
                    <w:rPr>
                      <w:lang w:val="en-US"/>
                    </w:rPr>
                    <w:t>Type B LPHAP device</w:t>
                  </w:r>
                </w:p>
              </w:tc>
            </w:tr>
            <w:tr w:rsidR="008855E7" w14:paraId="4389B525" w14:textId="77777777">
              <w:trPr>
                <w:trHeight w:val="69"/>
              </w:trPr>
              <w:tc>
                <w:tcPr>
                  <w:tcW w:w="2089" w:type="dxa"/>
                  <w:vMerge/>
                </w:tcPr>
                <w:p w14:paraId="7EF13260" w14:textId="77777777" w:rsidR="008855E7" w:rsidRDefault="008855E7">
                  <w:pPr>
                    <w:rPr>
                      <w:lang w:val="en-US"/>
                    </w:rPr>
                  </w:pPr>
                </w:p>
              </w:tc>
              <w:tc>
                <w:tcPr>
                  <w:tcW w:w="1473" w:type="dxa"/>
                  <w:vMerge/>
                </w:tcPr>
                <w:p w14:paraId="06268211" w14:textId="77777777" w:rsidR="008855E7" w:rsidRDefault="008855E7">
                  <w:pPr>
                    <w:jc w:val="center"/>
                    <w:rPr>
                      <w:lang w:val="en-US"/>
                    </w:rPr>
                  </w:pPr>
                </w:p>
              </w:tc>
              <w:tc>
                <w:tcPr>
                  <w:tcW w:w="1322" w:type="dxa"/>
                </w:tcPr>
                <w:p w14:paraId="0E587CF4" w14:textId="77777777" w:rsidR="008855E7" w:rsidRDefault="008A51A7">
                  <w:pPr>
                    <w:jc w:val="center"/>
                    <w:rPr>
                      <w:lang w:val="en-US"/>
                    </w:rPr>
                  </w:pPr>
                  <w:r>
                    <w:rPr>
                      <w:lang w:val="en-US"/>
                    </w:rPr>
                    <w:t>K=1</w:t>
                  </w:r>
                </w:p>
              </w:tc>
              <w:tc>
                <w:tcPr>
                  <w:tcW w:w="1399" w:type="dxa"/>
                </w:tcPr>
                <w:p w14:paraId="73BE47A6" w14:textId="77777777" w:rsidR="008855E7" w:rsidRDefault="008A51A7">
                  <w:pPr>
                    <w:jc w:val="center"/>
                    <w:rPr>
                      <w:lang w:val="en-US"/>
                    </w:rPr>
                  </w:pPr>
                  <w:r>
                    <w:rPr>
                      <w:lang w:val="en-US"/>
                    </w:rPr>
                    <w:t>K=4</w:t>
                  </w:r>
                </w:p>
              </w:tc>
              <w:tc>
                <w:tcPr>
                  <w:tcW w:w="1572" w:type="dxa"/>
                </w:tcPr>
                <w:p w14:paraId="65CF8F2F" w14:textId="77777777" w:rsidR="008855E7" w:rsidRDefault="008A51A7">
                  <w:pPr>
                    <w:jc w:val="center"/>
                    <w:rPr>
                      <w:lang w:val="en-US"/>
                    </w:rPr>
                  </w:pPr>
                  <w:r>
                    <w:rPr>
                      <w:lang w:val="en-US"/>
                    </w:rPr>
                    <w:t>K=1</w:t>
                  </w:r>
                </w:p>
              </w:tc>
              <w:tc>
                <w:tcPr>
                  <w:tcW w:w="1556" w:type="dxa"/>
                </w:tcPr>
                <w:p w14:paraId="66B4DCDB" w14:textId="77777777" w:rsidR="008855E7" w:rsidRDefault="008A51A7">
                  <w:pPr>
                    <w:jc w:val="center"/>
                    <w:rPr>
                      <w:lang w:val="en-US"/>
                    </w:rPr>
                  </w:pPr>
                  <w:r>
                    <w:rPr>
                      <w:lang w:val="en-US"/>
                    </w:rPr>
                    <w:t>K=4</w:t>
                  </w:r>
                </w:p>
              </w:tc>
            </w:tr>
            <w:tr w:rsidR="008855E7" w14:paraId="4A413D3F" w14:textId="77777777">
              <w:trPr>
                <w:trHeight w:val="336"/>
              </w:trPr>
              <w:tc>
                <w:tcPr>
                  <w:tcW w:w="2089" w:type="dxa"/>
                  <w:vMerge w:val="restart"/>
                  <w:vAlign w:val="center"/>
                </w:tcPr>
                <w:p w14:paraId="14F72263" w14:textId="77777777" w:rsidR="008855E7" w:rsidRDefault="008A51A7">
                  <w:pPr>
                    <w:jc w:val="center"/>
                    <w:rPr>
                      <w:lang w:val="en-US"/>
                    </w:rPr>
                  </w:pPr>
                  <w:r>
                    <w:rPr>
                      <w:lang w:val="en-US"/>
                    </w:rPr>
                    <w:t>DL-only UE-based</w:t>
                  </w:r>
                </w:p>
              </w:tc>
              <w:tc>
                <w:tcPr>
                  <w:tcW w:w="1473" w:type="dxa"/>
                </w:tcPr>
                <w:p w14:paraId="67EEF08D" w14:textId="77777777" w:rsidR="008855E7" w:rsidRDefault="008A51A7">
                  <w:pPr>
                    <w:jc w:val="center"/>
                    <w:rPr>
                      <w:lang w:val="en-US"/>
                    </w:rPr>
                  </w:pPr>
                  <w:r>
                    <w:rPr>
                      <w:lang w:val="en-US"/>
                    </w:rPr>
                    <w:t>Low SINR</w:t>
                  </w:r>
                </w:p>
              </w:tc>
              <w:tc>
                <w:tcPr>
                  <w:tcW w:w="1322" w:type="dxa"/>
                </w:tcPr>
                <w:p w14:paraId="548F4117" w14:textId="77777777" w:rsidR="008855E7" w:rsidRDefault="008A51A7">
                  <w:pPr>
                    <w:jc w:val="center"/>
                    <w:rPr>
                      <w:lang w:val="en-US"/>
                    </w:rPr>
                  </w:pPr>
                  <w:r>
                    <w:rPr>
                      <w:lang w:val="en-US"/>
                    </w:rPr>
                    <w:t>18.76</w:t>
                  </w:r>
                </w:p>
              </w:tc>
              <w:tc>
                <w:tcPr>
                  <w:tcW w:w="1399" w:type="dxa"/>
                </w:tcPr>
                <w:p w14:paraId="16C0F077" w14:textId="77777777" w:rsidR="008855E7" w:rsidRDefault="008A51A7">
                  <w:pPr>
                    <w:jc w:val="center"/>
                    <w:rPr>
                      <w:lang w:val="en-US"/>
                    </w:rPr>
                  </w:pPr>
                  <w:r>
                    <w:rPr>
                      <w:lang w:val="en-US"/>
                    </w:rPr>
                    <w:t>75.07</w:t>
                  </w:r>
                </w:p>
              </w:tc>
              <w:tc>
                <w:tcPr>
                  <w:tcW w:w="1572" w:type="dxa"/>
                </w:tcPr>
                <w:p w14:paraId="02D5C84C" w14:textId="77777777" w:rsidR="008855E7" w:rsidRDefault="008A51A7">
                  <w:pPr>
                    <w:jc w:val="center"/>
                    <w:rPr>
                      <w:lang w:val="en-US"/>
                    </w:rPr>
                  </w:pPr>
                  <w:r>
                    <w:rPr>
                      <w:lang w:val="en-US"/>
                    </w:rPr>
                    <w:t>105.57</w:t>
                  </w:r>
                </w:p>
              </w:tc>
              <w:tc>
                <w:tcPr>
                  <w:tcW w:w="1556" w:type="dxa"/>
                </w:tcPr>
                <w:p w14:paraId="5E71AE86" w14:textId="77777777" w:rsidR="008855E7" w:rsidRDefault="008A51A7">
                  <w:pPr>
                    <w:jc w:val="center"/>
                    <w:rPr>
                      <w:lang w:val="en-US"/>
                    </w:rPr>
                  </w:pPr>
                  <w:r>
                    <w:rPr>
                      <w:lang w:val="en-US"/>
                    </w:rPr>
                    <w:t>422.29</w:t>
                  </w:r>
                </w:p>
              </w:tc>
            </w:tr>
            <w:tr w:rsidR="008855E7" w14:paraId="7A9707A7" w14:textId="77777777">
              <w:trPr>
                <w:trHeight w:val="275"/>
              </w:trPr>
              <w:tc>
                <w:tcPr>
                  <w:tcW w:w="2089" w:type="dxa"/>
                  <w:vMerge/>
                </w:tcPr>
                <w:p w14:paraId="43D78050" w14:textId="77777777" w:rsidR="008855E7" w:rsidRDefault="008855E7">
                  <w:pPr>
                    <w:jc w:val="center"/>
                    <w:rPr>
                      <w:lang w:val="en-US"/>
                    </w:rPr>
                  </w:pPr>
                </w:p>
              </w:tc>
              <w:tc>
                <w:tcPr>
                  <w:tcW w:w="1473" w:type="dxa"/>
                </w:tcPr>
                <w:p w14:paraId="3D626284" w14:textId="77777777" w:rsidR="008855E7" w:rsidRDefault="008A51A7">
                  <w:pPr>
                    <w:jc w:val="center"/>
                    <w:rPr>
                      <w:lang w:val="en-US"/>
                    </w:rPr>
                  </w:pPr>
                  <w:r>
                    <w:rPr>
                      <w:lang w:val="en-US"/>
                    </w:rPr>
                    <w:t>High SINR</w:t>
                  </w:r>
                </w:p>
              </w:tc>
              <w:tc>
                <w:tcPr>
                  <w:tcW w:w="1322" w:type="dxa"/>
                </w:tcPr>
                <w:p w14:paraId="026A398C" w14:textId="77777777" w:rsidR="008855E7" w:rsidRDefault="008A51A7">
                  <w:pPr>
                    <w:jc w:val="center"/>
                    <w:rPr>
                      <w:lang w:val="en-US"/>
                    </w:rPr>
                  </w:pPr>
                  <w:r>
                    <w:rPr>
                      <w:lang w:val="en-US"/>
                    </w:rPr>
                    <w:t>20.57</w:t>
                  </w:r>
                </w:p>
              </w:tc>
              <w:tc>
                <w:tcPr>
                  <w:tcW w:w="1399" w:type="dxa"/>
                </w:tcPr>
                <w:p w14:paraId="402E704C" w14:textId="77777777" w:rsidR="008855E7" w:rsidRDefault="008A51A7">
                  <w:pPr>
                    <w:jc w:val="center"/>
                    <w:rPr>
                      <w:lang w:val="en-US"/>
                    </w:rPr>
                  </w:pPr>
                  <w:r>
                    <w:rPr>
                      <w:lang w:val="en-US"/>
                    </w:rPr>
                    <w:t>82.30</w:t>
                  </w:r>
                </w:p>
              </w:tc>
              <w:tc>
                <w:tcPr>
                  <w:tcW w:w="1572" w:type="dxa"/>
                </w:tcPr>
                <w:p w14:paraId="5096F58B" w14:textId="77777777" w:rsidR="008855E7" w:rsidRDefault="008A51A7">
                  <w:pPr>
                    <w:jc w:val="center"/>
                    <w:rPr>
                      <w:lang w:val="en-US"/>
                    </w:rPr>
                  </w:pPr>
                  <w:r>
                    <w:rPr>
                      <w:lang w:val="en-US"/>
                    </w:rPr>
                    <w:t>115.74</w:t>
                  </w:r>
                </w:p>
              </w:tc>
              <w:tc>
                <w:tcPr>
                  <w:tcW w:w="1556" w:type="dxa"/>
                </w:tcPr>
                <w:p w14:paraId="4A56AF7C" w14:textId="77777777" w:rsidR="008855E7" w:rsidRDefault="008A51A7">
                  <w:pPr>
                    <w:jc w:val="center"/>
                    <w:rPr>
                      <w:lang w:val="en-US"/>
                    </w:rPr>
                  </w:pPr>
                  <w:r>
                    <w:rPr>
                      <w:lang w:val="en-US"/>
                    </w:rPr>
                    <w:t>462.96</w:t>
                  </w:r>
                </w:p>
              </w:tc>
            </w:tr>
            <w:tr w:rsidR="008855E7" w14:paraId="2A85A817" w14:textId="77777777">
              <w:trPr>
                <w:trHeight w:val="336"/>
              </w:trPr>
              <w:tc>
                <w:tcPr>
                  <w:tcW w:w="2089" w:type="dxa"/>
                  <w:vMerge w:val="restart"/>
                  <w:vAlign w:val="center"/>
                </w:tcPr>
                <w:p w14:paraId="0F0D892F" w14:textId="77777777" w:rsidR="008855E7" w:rsidRDefault="008A51A7">
                  <w:pPr>
                    <w:jc w:val="center"/>
                    <w:rPr>
                      <w:lang w:val="en-US"/>
                    </w:rPr>
                  </w:pPr>
                  <w:r>
                    <w:rPr>
                      <w:lang w:val="en-US"/>
                    </w:rPr>
                    <w:t>DL-only UE-assisted</w:t>
                  </w:r>
                </w:p>
              </w:tc>
              <w:tc>
                <w:tcPr>
                  <w:tcW w:w="1473" w:type="dxa"/>
                </w:tcPr>
                <w:p w14:paraId="155478C3" w14:textId="77777777" w:rsidR="008855E7" w:rsidRDefault="008A51A7">
                  <w:pPr>
                    <w:jc w:val="center"/>
                    <w:rPr>
                      <w:lang w:val="en-US"/>
                    </w:rPr>
                  </w:pPr>
                  <w:r>
                    <w:rPr>
                      <w:lang w:val="en-US"/>
                    </w:rPr>
                    <w:t>Low SINR</w:t>
                  </w:r>
                </w:p>
              </w:tc>
              <w:tc>
                <w:tcPr>
                  <w:tcW w:w="1322" w:type="dxa"/>
                </w:tcPr>
                <w:p w14:paraId="64A99C84" w14:textId="77777777" w:rsidR="008855E7" w:rsidRDefault="008A51A7">
                  <w:pPr>
                    <w:jc w:val="center"/>
                    <w:rPr>
                      <w:lang w:val="en-US"/>
                    </w:rPr>
                  </w:pPr>
                  <w:r>
                    <w:rPr>
                      <w:lang w:val="en-US"/>
                    </w:rPr>
                    <w:t>17.34</w:t>
                  </w:r>
                </w:p>
              </w:tc>
              <w:tc>
                <w:tcPr>
                  <w:tcW w:w="1399" w:type="dxa"/>
                </w:tcPr>
                <w:p w14:paraId="59E65F53" w14:textId="77777777" w:rsidR="008855E7" w:rsidRDefault="008A51A7">
                  <w:pPr>
                    <w:jc w:val="center"/>
                    <w:rPr>
                      <w:lang w:val="en-US"/>
                    </w:rPr>
                  </w:pPr>
                  <w:r>
                    <w:rPr>
                      <w:lang w:val="en-US"/>
                    </w:rPr>
                    <w:t>69.39</w:t>
                  </w:r>
                </w:p>
              </w:tc>
              <w:tc>
                <w:tcPr>
                  <w:tcW w:w="1572" w:type="dxa"/>
                </w:tcPr>
                <w:p w14:paraId="75E3D827" w14:textId="77777777" w:rsidR="008855E7" w:rsidRDefault="008A51A7">
                  <w:pPr>
                    <w:jc w:val="center"/>
                    <w:rPr>
                      <w:lang w:val="en-US"/>
                    </w:rPr>
                  </w:pPr>
                  <w:r>
                    <w:rPr>
                      <w:lang w:val="en-US"/>
                    </w:rPr>
                    <w:t>97.58</w:t>
                  </w:r>
                </w:p>
              </w:tc>
              <w:tc>
                <w:tcPr>
                  <w:tcW w:w="1556" w:type="dxa"/>
                </w:tcPr>
                <w:p w14:paraId="40E84AAD" w14:textId="77777777" w:rsidR="008855E7" w:rsidRDefault="008A51A7">
                  <w:pPr>
                    <w:jc w:val="center"/>
                    <w:rPr>
                      <w:lang w:val="en-US"/>
                    </w:rPr>
                  </w:pPr>
                  <w:r>
                    <w:rPr>
                      <w:lang w:val="en-US"/>
                    </w:rPr>
                    <w:t>390.32</w:t>
                  </w:r>
                </w:p>
              </w:tc>
            </w:tr>
            <w:tr w:rsidR="008855E7" w14:paraId="4577EC89" w14:textId="77777777">
              <w:trPr>
                <w:trHeight w:val="336"/>
              </w:trPr>
              <w:tc>
                <w:tcPr>
                  <w:tcW w:w="2089" w:type="dxa"/>
                  <w:vMerge/>
                  <w:vAlign w:val="center"/>
                </w:tcPr>
                <w:p w14:paraId="648E3AA4" w14:textId="77777777" w:rsidR="008855E7" w:rsidRDefault="008855E7">
                  <w:pPr>
                    <w:jc w:val="center"/>
                    <w:rPr>
                      <w:lang w:val="en-US"/>
                    </w:rPr>
                  </w:pPr>
                </w:p>
              </w:tc>
              <w:tc>
                <w:tcPr>
                  <w:tcW w:w="1473" w:type="dxa"/>
                </w:tcPr>
                <w:p w14:paraId="3F6C9FF0" w14:textId="77777777" w:rsidR="008855E7" w:rsidRDefault="008A51A7">
                  <w:pPr>
                    <w:jc w:val="center"/>
                    <w:rPr>
                      <w:lang w:val="en-US"/>
                    </w:rPr>
                  </w:pPr>
                  <w:r>
                    <w:rPr>
                      <w:lang w:val="en-US"/>
                    </w:rPr>
                    <w:t>High SINR</w:t>
                  </w:r>
                </w:p>
              </w:tc>
              <w:tc>
                <w:tcPr>
                  <w:tcW w:w="1322" w:type="dxa"/>
                </w:tcPr>
                <w:p w14:paraId="4540856A" w14:textId="77777777" w:rsidR="008855E7" w:rsidRDefault="008A51A7">
                  <w:pPr>
                    <w:jc w:val="center"/>
                    <w:rPr>
                      <w:lang w:val="en-US"/>
                    </w:rPr>
                  </w:pPr>
                  <w:r>
                    <w:rPr>
                      <w:lang w:val="en-US"/>
                    </w:rPr>
                    <w:t>19.61</w:t>
                  </w:r>
                </w:p>
              </w:tc>
              <w:tc>
                <w:tcPr>
                  <w:tcW w:w="1399" w:type="dxa"/>
                </w:tcPr>
                <w:p w14:paraId="574B1B6F" w14:textId="77777777" w:rsidR="008855E7" w:rsidRDefault="008A51A7">
                  <w:pPr>
                    <w:jc w:val="center"/>
                    <w:rPr>
                      <w:lang w:val="en-US"/>
                    </w:rPr>
                  </w:pPr>
                  <w:r>
                    <w:rPr>
                      <w:lang w:val="en-US"/>
                    </w:rPr>
                    <w:t>78.45</w:t>
                  </w:r>
                </w:p>
              </w:tc>
              <w:tc>
                <w:tcPr>
                  <w:tcW w:w="1572" w:type="dxa"/>
                </w:tcPr>
                <w:p w14:paraId="776848B0" w14:textId="77777777" w:rsidR="008855E7" w:rsidRDefault="008A51A7">
                  <w:pPr>
                    <w:jc w:val="center"/>
                    <w:rPr>
                      <w:lang w:val="en-US"/>
                    </w:rPr>
                  </w:pPr>
                  <w:r>
                    <w:rPr>
                      <w:lang w:val="en-US"/>
                    </w:rPr>
                    <w:t>110.32</w:t>
                  </w:r>
                </w:p>
              </w:tc>
              <w:tc>
                <w:tcPr>
                  <w:tcW w:w="1556" w:type="dxa"/>
                </w:tcPr>
                <w:p w14:paraId="76B98032" w14:textId="77777777" w:rsidR="008855E7" w:rsidRDefault="008A51A7">
                  <w:pPr>
                    <w:jc w:val="center"/>
                    <w:rPr>
                      <w:lang w:val="en-US"/>
                    </w:rPr>
                  </w:pPr>
                  <w:r>
                    <w:rPr>
                      <w:lang w:val="en-US"/>
                    </w:rPr>
                    <w:t>441.30</w:t>
                  </w:r>
                </w:p>
              </w:tc>
            </w:tr>
            <w:tr w:rsidR="008855E7" w14:paraId="03C90994" w14:textId="77777777">
              <w:trPr>
                <w:trHeight w:val="336"/>
              </w:trPr>
              <w:tc>
                <w:tcPr>
                  <w:tcW w:w="2089" w:type="dxa"/>
                  <w:vMerge w:val="restart"/>
                  <w:vAlign w:val="center"/>
                </w:tcPr>
                <w:p w14:paraId="24BA0CAD" w14:textId="77777777" w:rsidR="008855E7" w:rsidRDefault="008A51A7">
                  <w:pPr>
                    <w:jc w:val="center"/>
                    <w:rPr>
                      <w:lang w:val="en-US"/>
                    </w:rPr>
                  </w:pPr>
                  <w:r>
                    <w:rPr>
                      <w:lang w:val="en-US"/>
                    </w:rPr>
                    <w:t>UL-only</w:t>
                  </w:r>
                </w:p>
              </w:tc>
              <w:tc>
                <w:tcPr>
                  <w:tcW w:w="1473" w:type="dxa"/>
                </w:tcPr>
                <w:p w14:paraId="10851893" w14:textId="77777777" w:rsidR="008855E7" w:rsidRDefault="008A51A7">
                  <w:pPr>
                    <w:jc w:val="center"/>
                    <w:rPr>
                      <w:lang w:val="en-US"/>
                    </w:rPr>
                  </w:pPr>
                  <w:r>
                    <w:rPr>
                      <w:lang w:val="en-US"/>
                    </w:rPr>
                    <w:t>Low SINR</w:t>
                  </w:r>
                </w:p>
              </w:tc>
              <w:tc>
                <w:tcPr>
                  <w:tcW w:w="1322" w:type="dxa"/>
                </w:tcPr>
                <w:p w14:paraId="5D0C7D11" w14:textId="77777777" w:rsidR="008855E7" w:rsidRDefault="008A51A7">
                  <w:pPr>
                    <w:jc w:val="center"/>
                    <w:rPr>
                      <w:lang w:val="en-US"/>
                    </w:rPr>
                  </w:pPr>
                  <w:r>
                    <w:rPr>
                      <w:lang w:val="en-US"/>
                    </w:rPr>
                    <w:t>18.33</w:t>
                  </w:r>
                </w:p>
              </w:tc>
              <w:tc>
                <w:tcPr>
                  <w:tcW w:w="1399" w:type="dxa"/>
                </w:tcPr>
                <w:p w14:paraId="4326E1D2" w14:textId="77777777" w:rsidR="008855E7" w:rsidRDefault="008A51A7">
                  <w:pPr>
                    <w:jc w:val="center"/>
                    <w:rPr>
                      <w:lang w:val="en-US"/>
                    </w:rPr>
                  </w:pPr>
                  <w:r>
                    <w:rPr>
                      <w:lang w:val="en-US"/>
                    </w:rPr>
                    <w:t>73.34</w:t>
                  </w:r>
                </w:p>
              </w:tc>
              <w:tc>
                <w:tcPr>
                  <w:tcW w:w="1572" w:type="dxa"/>
                </w:tcPr>
                <w:p w14:paraId="45B21DAA" w14:textId="77777777" w:rsidR="008855E7" w:rsidRDefault="008A51A7">
                  <w:pPr>
                    <w:jc w:val="center"/>
                    <w:rPr>
                      <w:lang w:val="en-US"/>
                    </w:rPr>
                  </w:pPr>
                  <w:r>
                    <w:rPr>
                      <w:lang w:val="en-US"/>
                    </w:rPr>
                    <w:t>103.13</w:t>
                  </w:r>
                </w:p>
              </w:tc>
              <w:tc>
                <w:tcPr>
                  <w:tcW w:w="1556" w:type="dxa"/>
                </w:tcPr>
                <w:p w14:paraId="5D28DD92" w14:textId="77777777" w:rsidR="008855E7" w:rsidRDefault="008A51A7">
                  <w:pPr>
                    <w:jc w:val="center"/>
                    <w:rPr>
                      <w:lang w:val="en-US"/>
                    </w:rPr>
                  </w:pPr>
                  <w:r>
                    <w:rPr>
                      <w:lang w:val="en-US"/>
                    </w:rPr>
                    <w:t>412.54</w:t>
                  </w:r>
                </w:p>
              </w:tc>
            </w:tr>
            <w:tr w:rsidR="008855E7" w14:paraId="73C74404" w14:textId="77777777">
              <w:trPr>
                <w:trHeight w:val="290"/>
              </w:trPr>
              <w:tc>
                <w:tcPr>
                  <w:tcW w:w="2089" w:type="dxa"/>
                  <w:vMerge/>
                </w:tcPr>
                <w:p w14:paraId="52811695" w14:textId="77777777" w:rsidR="008855E7" w:rsidRDefault="008855E7">
                  <w:pPr>
                    <w:rPr>
                      <w:lang w:val="en-US"/>
                    </w:rPr>
                  </w:pPr>
                </w:p>
              </w:tc>
              <w:tc>
                <w:tcPr>
                  <w:tcW w:w="1473" w:type="dxa"/>
                </w:tcPr>
                <w:p w14:paraId="3D4C253A" w14:textId="77777777" w:rsidR="008855E7" w:rsidRDefault="008A51A7">
                  <w:pPr>
                    <w:jc w:val="center"/>
                    <w:rPr>
                      <w:lang w:val="en-US"/>
                    </w:rPr>
                  </w:pPr>
                  <w:r>
                    <w:rPr>
                      <w:lang w:val="en-US"/>
                    </w:rPr>
                    <w:t>High SINR</w:t>
                  </w:r>
                </w:p>
              </w:tc>
              <w:tc>
                <w:tcPr>
                  <w:tcW w:w="1322" w:type="dxa"/>
                </w:tcPr>
                <w:p w14:paraId="2D3CE668" w14:textId="77777777" w:rsidR="008855E7" w:rsidRDefault="008A51A7">
                  <w:pPr>
                    <w:jc w:val="center"/>
                    <w:rPr>
                      <w:lang w:val="en-US"/>
                    </w:rPr>
                  </w:pPr>
                  <w:r>
                    <w:rPr>
                      <w:lang w:val="en-US"/>
                    </w:rPr>
                    <w:t>20.50</w:t>
                  </w:r>
                </w:p>
              </w:tc>
              <w:tc>
                <w:tcPr>
                  <w:tcW w:w="1399" w:type="dxa"/>
                </w:tcPr>
                <w:p w14:paraId="145FF070" w14:textId="77777777" w:rsidR="008855E7" w:rsidRDefault="008A51A7">
                  <w:pPr>
                    <w:jc w:val="center"/>
                    <w:rPr>
                      <w:lang w:val="en-US"/>
                    </w:rPr>
                  </w:pPr>
                  <w:r>
                    <w:rPr>
                      <w:lang w:val="en-US"/>
                    </w:rPr>
                    <w:t>82.00</w:t>
                  </w:r>
                </w:p>
              </w:tc>
              <w:tc>
                <w:tcPr>
                  <w:tcW w:w="1572" w:type="dxa"/>
                </w:tcPr>
                <w:p w14:paraId="3F97A532" w14:textId="77777777" w:rsidR="008855E7" w:rsidRDefault="008A51A7">
                  <w:pPr>
                    <w:jc w:val="center"/>
                    <w:rPr>
                      <w:lang w:val="en-US"/>
                    </w:rPr>
                  </w:pPr>
                  <w:r>
                    <w:rPr>
                      <w:lang w:val="en-US"/>
                    </w:rPr>
                    <w:t>115.31</w:t>
                  </w:r>
                </w:p>
              </w:tc>
              <w:tc>
                <w:tcPr>
                  <w:tcW w:w="1556" w:type="dxa"/>
                </w:tcPr>
                <w:p w14:paraId="37A944F5" w14:textId="77777777" w:rsidR="008855E7" w:rsidRDefault="008A51A7">
                  <w:pPr>
                    <w:jc w:val="center"/>
                    <w:rPr>
                      <w:lang w:val="en-US"/>
                    </w:rPr>
                  </w:pPr>
                  <w:r>
                    <w:rPr>
                      <w:lang w:val="en-US"/>
                    </w:rPr>
                    <w:t>461.25</w:t>
                  </w:r>
                </w:p>
              </w:tc>
            </w:tr>
          </w:tbl>
          <w:p w14:paraId="3E894590" w14:textId="77777777" w:rsidR="008855E7" w:rsidRDefault="008855E7">
            <w:pPr>
              <w:spacing w:after="120"/>
              <w:rPr>
                <w:lang w:val="en-US"/>
              </w:rPr>
            </w:pPr>
          </w:p>
          <w:p w14:paraId="333E85BF" w14:textId="77777777" w:rsidR="008855E7" w:rsidRDefault="008A51A7">
            <w:pPr>
              <w:pStyle w:val="ListParagraph"/>
              <w:numPr>
                <w:ilvl w:val="0"/>
                <w:numId w:val="132"/>
              </w:numPr>
              <w:spacing w:after="120"/>
              <w:contextualSpacing/>
              <w:jc w:val="left"/>
              <w:rPr>
                <w:sz w:val="20"/>
                <w:szCs w:val="20"/>
              </w:rPr>
            </w:pPr>
            <w:r>
              <w:rPr>
                <w:sz w:val="20"/>
                <w:szCs w:val="20"/>
              </w:rPr>
              <w:t>eDRX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8855E7" w14:paraId="6BF91C16" w14:textId="77777777">
              <w:trPr>
                <w:trHeight w:val="62"/>
              </w:trPr>
              <w:tc>
                <w:tcPr>
                  <w:tcW w:w="2091" w:type="dxa"/>
                  <w:vMerge w:val="restart"/>
                </w:tcPr>
                <w:p w14:paraId="009DC177" w14:textId="77777777" w:rsidR="008855E7" w:rsidRDefault="008855E7">
                  <w:pPr>
                    <w:rPr>
                      <w:lang w:val="en-US"/>
                    </w:rPr>
                  </w:pPr>
                </w:p>
              </w:tc>
              <w:tc>
                <w:tcPr>
                  <w:tcW w:w="1398" w:type="dxa"/>
                  <w:vMerge w:val="restart"/>
                </w:tcPr>
                <w:p w14:paraId="3F1393E0" w14:textId="77777777" w:rsidR="008855E7" w:rsidRDefault="008855E7">
                  <w:pPr>
                    <w:jc w:val="center"/>
                    <w:rPr>
                      <w:lang w:val="en-US"/>
                    </w:rPr>
                  </w:pPr>
                </w:p>
              </w:tc>
              <w:tc>
                <w:tcPr>
                  <w:tcW w:w="2797" w:type="dxa"/>
                  <w:gridSpan w:val="2"/>
                </w:tcPr>
                <w:p w14:paraId="6D1CC134" w14:textId="77777777" w:rsidR="008855E7" w:rsidRDefault="008A51A7">
                  <w:pPr>
                    <w:jc w:val="center"/>
                    <w:rPr>
                      <w:lang w:val="en-US"/>
                    </w:rPr>
                  </w:pPr>
                  <w:r>
                    <w:rPr>
                      <w:lang w:val="en-US"/>
                    </w:rPr>
                    <w:t>Type-A LPHAP device</w:t>
                  </w:r>
                </w:p>
              </w:tc>
              <w:tc>
                <w:tcPr>
                  <w:tcW w:w="3130" w:type="dxa"/>
                  <w:gridSpan w:val="2"/>
                </w:tcPr>
                <w:p w14:paraId="032CE27A" w14:textId="77777777" w:rsidR="008855E7" w:rsidRDefault="008A51A7">
                  <w:pPr>
                    <w:jc w:val="center"/>
                    <w:rPr>
                      <w:lang w:val="en-US"/>
                    </w:rPr>
                  </w:pPr>
                  <w:r>
                    <w:rPr>
                      <w:lang w:val="en-US"/>
                    </w:rPr>
                    <w:t>Type B LPHAP device</w:t>
                  </w:r>
                </w:p>
              </w:tc>
            </w:tr>
            <w:tr w:rsidR="008855E7" w14:paraId="614627DD" w14:textId="77777777">
              <w:trPr>
                <w:trHeight w:val="62"/>
              </w:trPr>
              <w:tc>
                <w:tcPr>
                  <w:tcW w:w="2091" w:type="dxa"/>
                  <w:vMerge/>
                </w:tcPr>
                <w:p w14:paraId="4EB779EB" w14:textId="77777777" w:rsidR="008855E7" w:rsidRDefault="008855E7">
                  <w:pPr>
                    <w:rPr>
                      <w:lang w:val="en-US"/>
                    </w:rPr>
                  </w:pPr>
                </w:p>
              </w:tc>
              <w:tc>
                <w:tcPr>
                  <w:tcW w:w="1398" w:type="dxa"/>
                  <w:vMerge/>
                </w:tcPr>
                <w:p w14:paraId="6FCD1BF0" w14:textId="77777777" w:rsidR="008855E7" w:rsidRDefault="008855E7">
                  <w:pPr>
                    <w:jc w:val="center"/>
                    <w:rPr>
                      <w:lang w:val="en-US"/>
                    </w:rPr>
                  </w:pPr>
                </w:p>
              </w:tc>
              <w:tc>
                <w:tcPr>
                  <w:tcW w:w="1398" w:type="dxa"/>
                </w:tcPr>
                <w:p w14:paraId="2AB5B1C9" w14:textId="77777777" w:rsidR="008855E7" w:rsidRDefault="008A51A7">
                  <w:pPr>
                    <w:jc w:val="center"/>
                    <w:rPr>
                      <w:lang w:val="en-US"/>
                    </w:rPr>
                  </w:pPr>
                  <w:r>
                    <w:rPr>
                      <w:lang w:val="en-US"/>
                    </w:rPr>
                    <w:t>K=1</w:t>
                  </w:r>
                </w:p>
              </w:tc>
              <w:tc>
                <w:tcPr>
                  <w:tcW w:w="1398" w:type="dxa"/>
                </w:tcPr>
                <w:p w14:paraId="17723F91" w14:textId="77777777" w:rsidR="008855E7" w:rsidRDefault="008A51A7">
                  <w:pPr>
                    <w:jc w:val="center"/>
                    <w:rPr>
                      <w:lang w:val="en-US"/>
                    </w:rPr>
                  </w:pPr>
                  <w:r>
                    <w:rPr>
                      <w:lang w:val="en-US"/>
                    </w:rPr>
                    <w:t>K=4</w:t>
                  </w:r>
                </w:p>
              </w:tc>
              <w:tc>
                <w:tcPr>
                  <w:tcW w:w="1573" w:type="dxa"/>
                </w:tcPr>
                <w:p w14:paraId="14FD6576" w14:textId="77777777" w:rsidR="008855E7" w:rsidRDefault="008A51A7">
                  <w:pPr>
                    <w:jc w:val="center"/>
                    <w:rPr>
                      <w:lang w:val="en-US"/>
                    </w:rPr>
                  </w:pPr>
                  <w:r>
                    <w:rPr>
                      <w:lang w:val="en-US"/>
                    </w:rPr>
                    <w:t>K=1</w:t>
                  </w:r>
                </w:p>
              </w:tc>
              <w:tc>
                <w:tcPr>
                  <w:tcW w:w="1556" w:type="dxa"/>
                </w:tcPr>
                <w:p w14:paraId="582A13CB" w14:textId="77777777" w:rsidR="008855E7" w:rsidRDefault="008A51A7">
                  <w:pPr>
                    <w:jc w:val="center"/>
                    <w:rPr>
                      <w:lang w:val="en-US"/>
                    </w:rPr>
                  </w:pPr>
                  <w:r>
                    <w:rPr>
                      <w:lang w:val="en-US"/>
                    </w:rPr>
                    <w:t>K=4</w:t>
                  </w:r>
                </w:p>
              </w:tc>
            </w:tr>
            <w:tr w:rsidR="008855E7" w14:paraId="5498918E" w14:textId="77777777">
              <w:trPr>
                <w:trHeight w:val="298"/>
              </w:trPr>
              <w:tc>
                <w:tcPr>
                  <w:tcW w:w="2091" w:type="dxa"/>
                  <w:vMerge w:val="restart"/>
                  <w:vAlign w:val="center"/>
                </w:tcPr>
                <w:p w14:paraId="5B74304F" w14:textId="77777777" w:rsidR="008855E7" w:rsidRDefault="008A51A7">
                  <w:pPr>
                    <w:jc w:val="center"/>
                    <w:rPr>
                      <w:lang w:val="en-US"/>
                    </w:rPr>
                  </w:pPr>
                  <w:r>
                    <w:rPr>
                      <w:lang w:val="en-US"/>
                    </w:rPr>
                    <w:t>DL-only UE-based</w:t>
                  </w:r>
                </w:p>
              </w:tc>
              <w:tc>
                <w:tcPr>
                  <w:tcW w:w="1398" w:type="dxa"/>
                </w:tcPr>
                <w:p w14:paraId="136E3D8A" w14:textId="77777777" w:rsidR="008855E7" w:rsidRDefault="008A51A7">
                  <w:pPr>
                    <w:jc w:val="center"/>
                    <w:rPr>
                      <w:lang w:val="en-US"/>
                    </w:rPr>
                  </w:pPr>
                  <w:r>
                    <w:rPr>
                      <w:lang w:val="en-US"/>
                    </w:rPr>
                    <w:t>Low SINR</w:t>
                  </w:r>
                </w:p>
              </w:tc>
              <w:tc>
                <w:tcPr>
                  <w:tcW w:w="1398" w:type="dxa"/>
                </w:tcPr>
                <w:p w14:paraId="073B8DC2" w14:textId="77777777" w:rsidR="008855E7" w:rsidRDefault="008A51A7">
                  <w:pPr>
                    <w:jc w:val="center"/>
                    <w:rPr>
                      <w:lang w:val="en-US"/>
                    </w:rPr>
                  </w:pPr>
                  <w:r>
                    <w:rPr>
                      <w:lang w:val="en-US"/>
                    </w:rPr>
                    <w:t>20.35</w:t>
                  </w:r>
                </w:p>
              </w:tc>
              <w:tc>
                <w:tcPr>
                  <w:tcW w:w="1398" w:type="dxa"/>
                </w:tcPr>
                <w:p w14:paraId="12BA0EEA" w14:textId="77777777" w:rsidR="008855E7" w:rsidRDefault="008A51A7">
                  <w:pPr>
                    <w:jc w:val="center"/>
                    <w:rPr>
                      <w:lang w:val="en-US"/>
                    </w:rPr>
                  </w:pPr>
                  <w:r>
                    <w:rPr>
                      <w:lang w:val="en-US"/>
                    </w:rPr>
                    <w:t>81.40</w:t>
                  </w:r>
                </w:p>
              </w:tc>
              <w:tc>
                <w:tcPr>
                  <w:tcW w:w="1573" w:type="dxa"/>
                </w:tcPr>
                <w:p w14:paraId="06DAECC5" w14:textId="77777777" w:rsidR="008855E7" w:rsidRDefault="008A51A7">
                  <w:pPr>
                    <w:jc w:val="center"/>
                    <w:rPr>
                      <w:lang w:val="en-US"/>
                    </w:rPr>
                  </w:pPr>
                  <w:r>
                    <w:rPr>
                      <w:lang w:val="en-US"/>
                    </w:rPr>
                    <w:t>114.46</w:t>
                  </w:r>
                </w:p>
              </w:tc>
              <w:tc>
                <w:tcPr>
                  <w:tcW w:w="1556" w:type="dxa"/>
                </w:tcPr>
                <w:p w14:paraId="17B9F92A" w14:textId="77777777" w:rsidR="008855E7" w:rsidRDefault="008A51A7">
                  <w:pPr>
                    <w:jc w:val="center"/>
                    <w:rPr>
                      <w:lang w:val="en-US"/>
                    </w:rPr>
                  </w:pPr>
                  <w:r>
                    <w:rPr>
                      <w:lang w:val="en-US"/>
                    </w:rPr>
                    <w:t>457.87</w:t>
                  </w:r>
                </w:p>
              </w:tc>
            </w:tr>
            <w:tr w:rsidR="008855E7" w14:paraId="65B5325F" w14:textId="77777777">
              <w:trPr>
                <w:trHeight w:val="298"/>
              </w:trPr>
              <w:tc>
                <w:tcPr>
                  <w:tcW w:w="2091" w:type="dxa"/>
                  <w:vMerge/>
                </w:tcPr>
                <w:p w14:paraId="7C14D17E" w14:textId="77777777" w:rsidR="008855E7" w:rsidRDefault="008855E7">
                  <w:pPr>
                    <w:jc w:val="center"/>
                    <w:rPr>
                      <w:lang w:val="en-US"/>
                    </w:rPr>
                  </w:pPr>
                </w:p>
              </w:tc>
              <w:tc>
                <w:tcPr>
                  <w:tcW w:w="1398" w:type="dxa"/>
                </w:tcPr>
                <w:p w14:paraId="45B5D7F8" w14:textId="77777777" w:rsidR="008855E7" w:rsidRDefault="008A51A7">
                  <w:pPr>
                    <w:jc w:val="center"/>
                    <w:rPr>
                      <w:lang w:val="en-US"/>
                    </w:rPr>
                  </w:pPr>
                  <w:r>
                    <w:rPr>
                      <w:lang w:val="en-US"/>
                    </w:rPr>
                    <w:t>High SINR</w:t>
                  </w:r>
                </w:p>
              </w:tc>
              <w:tc>
                <w:tcPr>
                  <w:tcW w:w="1398" w:type="dxa"/>
                </w:tcPr>
                <w:p w14:paraId="6C2B0F0C" w14:textId="77777777" w:rsidR="008855E7" w:rsidRDefault="008A51A7">
                  <w:pPr>
                    <w:jc w:val="center"/>
                    <w:rPr>
                      <w:lang w:val="en-US"/>
                    </w:rPr>
                  </w:pPr>
                  <w:r>
                    <w:rPr>
                      <w:lang w:val="en-US"/>
                    </w:rPr>
                    <w:t>21.36</w:t>
                  </w:r>
                </w:p>
              </w:tc>
              <w:tc>
                <w:tcPr>
                  <w:tcW w:w="1398" w:type="dxa"/>
                </w:tcPr>
                <w:p w14:paraId="4AED23EA" w14:textId="77777777" w:rsidR="008855E7" w:rsidRDefault="008A51A7">
                  <w:pPr>
                    <w:jc w:val="center"/>
                    <w:rPr>
                      <w:lang w:val="en-US"/>
                    </w:rPr>
                  </w:pPr>
                  <w:r>
                    <w:rPr>
                      <w:lang w:val="en-US"/>
                    </w:rPr>
                    <w:t>85.47</w:t>
                  </w:r>
                </w:p>
              </w:tc>
              <w:tc>
                <w:tcPr>
                  <w:tcW w:w="1573" w:type="dxa"/>
                </w:tcPr>
                <w:p w14:paraId="068798DC" w14:textId="77777777" w:rsidR="008855E7" w:rsidRDefault="008A51A7">
                  <w:pPr>
                    <w:jc w:val="center"/>
                    <w:rPr>
                      <w:lang w:val="en-US"/>
                    </w:rPr>
                  </w:pPr>
                  <w:r>
                    <w:rPr>
                      <w:lang w:val="en-US"/>
                    </w:rPr>
                    <w:t>120.19</w:t>
                  </w:r>
                </w:p>
              </w:tc>
              <w:tc>
                <w:tcPr>
                  <w:tcW w:w="1556" w:type="dxa"/>
                </w:tcPr>
                <w:p w14:paraId="1AFFE307" w14:textId="77777777" w:rsidR="008855E7" w:rsidRDefault="008A51A7">
                  <w:pPr>
                    <w:jc w:val="center"/>
                    <w:rPr>
                      <w:lang w:val="en-US"/>
                    </w:rPr>
                  </w:pPr>
                  <w:r>
                    <w:rPr>
                      <w:lang w:val="en-US"/>
                    </w:rPr>
                    <w:t>480.76</w:t>
                  </w:r>
                </w:p>
              </w:tc>
            </w:tr>
            <w:tr w:rsidR="008855E7" w14:paraId="49698228" w14:textId="77777777">
              <w:trPr>
                <w:trHeight w:val="298"/>
              </w:trPr>
              <w:tc>
                <w:tcPr>
                  <w:tcW w:w="2091" w:type="dxa"/>
                  <w:vMerge w:val="restart"/>
                  <w:vAlign w:val="center"/>
                </w:tcPr>
                <w:p w14:paraId="735A5481" w14:textId="77777777" w:rsidR="008855E7" w:rsidRDefault="008A51A7">
                  <w:pPr>
                    <w:jc w:val="center"/>
                    <w:rPr>
                      <w:lang w:val="en-US"/>
                    </w:rPr>
                  </w:pPr>
                  <w:r>
                    <w:rPr>
                      <w:lang w:val="en-US"/>
                    </w:rPr>
                    <w:t>DL-only UE-assisted</w:t>
                  </w:r>
                </w:p>
              </w:tc>
              <w:tc>
                <w:tcPr>
                  <w:tcW w:w="1398" w:type="dxa"/>
                </w:tcPr>
                <w:p w14:paraId="6B68CB94" w14:textId="77777777" w:rsidR="008855E7" w:rsidRDefault="008A51A7">
                  <w:pPr>
                    <w:jc w:val="center"/>
                    <w:rPr>
                      <w:lang w:val="en-US"/>
                    </w:rPr>
                  </w:pPr>
                  <w:r>
                    <w:rPr>
                      <w:lang w:val="en-US"/>
                    </w:rPr>
                    <w:t>Low SINR</w:t>
                  </w:r>
                </w:p>
              </w:tc>
              <w:tc>
                <w:tcPr>
                  <w:tcW w:w="1398" w:type="dxa"/>
                </w:tcPr>
                <w:p w14:paraId="2E56CA34" w14:textId="77777777" w:rsidR="008855E7" w:rsidRDefault="008A51A7">
                  <w:pPr>
                    <w:jc w:val="center"/>
                    <w:rPr>
                      <w:lang w:val="en-US"/>
                    </w:rPr>
                  </w:pPr>
                  <w:r>
                    <w:rPr>
                      <w:lang w:val="en-US"/>
                    </w:rPr>
                    <w:t>19.49</w:t>
                  </w:r>
                </w:p>
              </w:tc>
              <w:tc>
                <w:tcPr>
                  <w:tcW w:w="1398" w:type="dxa"/>
                </w:tcPr>
                <w:p w14:paraId="5297F3D9" w14:textId="77777777" w:rsidR="008855E7" w:rsidRDefault="008A51A7">
                  <w:pPr>
                    <w:jc w:val="center"/>
                    <w:rPr>
                      <w:lang w:val="en-US"/>
                    </w:rPr>
                  </w:pPr>
                  <w:r>
                    <w:rPr>
                      <w:lang w:val="en-US"/>
                    </w:rPr>
                    <w:t>77.97</w:t>
                  </w:r>
                </w:p>
              </w:tc>
              <w:tc>
                <w:tcPr>
                  <w:tcW w:w="1573" w:type="dxa"/>
                </w:tcPr>
                <w:p w14:paraId="2A72A632" w14:textId="77777777" w:rsidR="008855E7" w:rsidRDefault="008A51A7">
                  <w:pPr>
                    <w:jc w:val="center"/>
                    <w:rPr>
                      <w:lang w:val="en-US"/>
                    </w:rPr>
                  </w:pPr>
                  <w:r>
                    <w:rPr>
                      <w:lang w:val="en-US"/>
                    </w:rPr>
                    <w:t>109.65</w:t>
                  </w:r>
                </w:p>
              </w:tc>
              <w:tc>
                <w:tcPr>
                  <w:tcW w:w="1556" w:type="dxa"/>
                </w:tcPr>
                <w:p w14:paraId="0B5EA841" w14:textId="77777777" w:rsidR="008855E7" w:rsidRDefault="008A51A7">
                  <w:pPr>
                    <w:jc w:val="center"/>
                    <w:rPr>
                      <w:lang w:val="en-US"/>
                    </w:rPr>
                  </w:pPr>
                  <w:r>
                    <w:rPr>
                      <w:lang w:val="en-US"/>
                    </w:rPr>
                    <w:t>438.59</w:t>
                  </w:r>
                </w:p>
              </w:tc>
            </w:tr>
            <w:tr w:rsidR="008855E7" w14:paraId="2E227F9A" w14:textId="77777777">
              <w:trPr>
                <w:trHeight w:val="298"/>
              </w:trPr>
              <w:tc>
                <w:tcPr>
                  <w:tcW w:w="2091" w:type="dxa"/>
                  <w:vMerge/>
                  <w:vAlign w:val="center"/>
                </w:tcPr>
                <w:p w14:paraId="6FB30960" w14:textId="77777777" w:rsidR="008855E7" w:rsidRDefault="008855E7">
                  <w:pPr>
                    <w:jc w:val="center"/>
                    <w:rPr>
                      <w:lang w:val="en-US"/>
                    </w:rPr>
                  </w:pPr>
                </w:p>
              </w:tc>
              <w:tc>
                <w:tcPr>
                  <w:tcW w:w="1398" w:type="dxa"/>
                </w:tcPr>
                <w:p w14:paraId="427BA7B4" w14:textId="77777777" w:rsidR="008855E7" w:rsidRDefault="008A51A7">
                  <w:pPr>
                    <w:jc w:val="center"/>
                    <w:rPr>
                      <w:lang w:val="en-US"/>
                    </w:rPr>
                  </w:pPr>
                  <w:r>
                    <w:rPr>
                      <w:lang w:val="en-US"/>
                    </w:rPr>
                    <w:t>High SINR</w:t>
                  </w:r>
                </w:p>
              </w:tc>
              <w:tc>
                <w:tcPr>
                  <w:tcW w:w="1398" w:type="dxa"/>
                </w:tcPr>
                <w:p w14:paraId="1CDD79BD" w14:textId="77777777" w:rsidR="008855E7" w:rsidRDefault="008A51A7">
                  <w:pPr>
                    <w:jc w:val="center"/>
                    <w:rPr>
                      <w:lang w:val="en-US"/>
                    </w:rPr>
                  </w:pPr>
                  <w:r>
                    <w:rPr>
                      <w:lang w:val="en-US"/>
                    </w:rPr>
                    <w:t>20.84</w:t>
                  </w:r>
                </w:p>
              </w:tc>
              <w:tc>
                <w:tcPr>
                  <w:tcW w:w="1398" w:type="dxa"/>
                </w:tcPr>
                <w:p w14:paraId="7793F6DD" w14:textId="77777777" w:rsidR="008855E7" w:rsidRDefault="008A51A7">
                  <w:pPr>
                    <w:jc w:val="center"/>
                    <w:rPr>
                      <w:lang w:val="en-US"/>
                    </w:rPr>
                  </w:pPr>
                  <w:r>
                    <w:rPr>
                      <w:lang w:val="en-US"/>
                    </w:rPr>
                    <w:t>83.38</w:t>
                  </w:r>
                </w:p>
              </w:tc>
              <w:tc>
                <w:tcPr>
                  <w:tcW w:w="1573" w:type="dxa"/>
                </w:tcPr>
                <w:p w14:paraId="027266C3" w14:textId="77777777" w:rsidR="008855E7" w:rsidRDefault="008A51A7">
                  <w:pPr>
                    <w:jc w:val="center"/>
                    <w:rPr>
                      <w:lang w:val="en-US"/>
                    </w:rPr>
                  </w:pPr>
                  <w:r>
                    <w:rPr>
                      <w:lang w:val="en-US"/>
                    </w:rPr>
                    <w:t>117.26</w:t>
                  </w:r>
                </w:p>
              </w:tc>
              <w:tc>
                <w:tcPr>
                  <w:tcW w:w="1556" w:type="dxa"/>
                </w:tcPr>
                <w:p w14:paraId="79DCFEA9" w14:textId="77777777" w:rsidR="008855E7" w:rsidRDefault="008A51A7">
                  <w:pPr>
                    <w:jc w:val="center"/>
                    <w:rPr>
                      <w:lang w:val="en-US"/>
                    </w:rPr>
                  </w:pPr>
                  <w:r>
                    <w:rPr>
                      <w:lang w:val="en-US"/>
                    </w:rPr>
                    <w:t>469.04</w:t>
                  </w:r>
                </w:p>
              </w:tc>
            </w:tr>
            <w:tr w:rsidR="008855E7" w14:paraId="01A677F4" w14:textId="77777777">
              <w:trPr>
                <w:trHeight w:val="298"/>
              </w:trPr>
              <w:tc>
                <w:tcPr>
                  <w:tcW w:w="2091" w:type="dxa"/>
                  <w:vMerge w:val="restart"/>
                  <w:vAlign w:val="center"/>
                </w:tcPr>
                <w:p w14:paraId="7C85F834" w14:textId="77777777" w:rsidR="008855E7" w:rsidRDefault="008A51A7">
                  <w:pPr>
                    <w:jc w:val="center"/>
                    <w:rPr>
                      <w:lang w:val="en-US"/>
                    </w:rPr>
                  </w:pPr>
                  <w:r>
                    <w:rPr>
                      <w:lang w:val="en-US"/>
                    </w:rPr>
                    <w:t>UL-only</w:t>
                  </w:r>
                </w:p>
              </w:tc>
              <w:tc>
                <w:tcPr>
                  <w:tcW w:w="1398" w:type="dxa"/>
                </w:tcPr>
                <w:p w14:paraId="3A8FEB1C" w14:textId="77777777" w:rsidR="008855E7" w:rsidRDefault="008A51A7">
                  <w:pPr>
                    <w:jc w:val="center"/>
                    <w:rPr>
                      <w:lang w:val="en-US"/>
                    </w:rPr>
                  </w:pPr>
                  <w:r>
                    <w:rPr>
                      <w:lang w:val="en-US"/>
                    </w:rPr>
                    <w:t>Low SINR</w:t>
                  </w:r>
                </w:p>
              </w:tc>
              <w:tc>
                <w:tcPr>
                  <w:tcW w:w="1398" w:type="dxa"/>
                </w:tcPr>
                <w:p w14:paraId="3E3B73B4" w14:textId="77777777" w:rsidR="008855E7" w:rsidRDefault="008A51A7">
                  <w:pPr>
                    <w:jc w:val="center"/>
                    <w:rPr>
                      <w:lang w:val="en-US"/>
                    </w:rPr>
                  </w:pPr>
                  <w:r>
                    <w:rPr>
                      <w:lang w:val="en-US"/>
                    </w:rPr>
                    <w:t>20.09</w:t>
                  </w:r>
                </w:p>
              </w:tc>
              <w:tc>
                <w:tcPr>
                  <w:tcW w:w="1398" w:type="dxa"/>
                </w:tcPr>
                <w:p w14:paraId="09D294C3" w14:textId="77777777" w:rsidR="008855E7" w:rsidRDefault="008A51A7">
                  <w:pPr>
                    <w:jc w:val="center"/>
                    <w:rPr>
                      <w:lang w:val="en-US"/>
                    </w:rPr>
                  </w:pPr>
                  <w:r>
                    <w:rPr>
                      <w:lang w:val="en-US"/>
                    </w:rPr>
                    <w:t>80.36</w:t>
                  </w:r>
                </w:p>
              </w:tc>
              <w:tc>
                <w:tcPr>
                  <w:tcW w:w="1573" w:type="dxa"/>
                </w:tcPr>
                <w:p w14:paraId="6EA1C48B" w14:textId="77777777" w:rsidR="008855E7" w:rsidRDefault="008A51A7">
                  <w:pPr>
                    <w:jc w:val="center"/>
                    <w:rPr>
                      <w:lang w:val="en-US"/>
                    </w:rPr>
                  </w:pPr>
                  <w:r>
                    <w:rPr>
                      <w:lang w:val="en-US"/>
                    </w:rPr>
                    <w:t>113.01</w:t>
                  </w:r>
                </w:p>
              </w:tc>
              <w:tc>
                <w:tcPr>
                  <w:tcW w:w="1556" w:type="dxa"/>
                </w:tcPr>
                <w:p w14:paraId="4EFE022E" w14:textId="77777777" w:rsidR="008855E7" w:rsidRDefault="008A51A7">
                  <w:pPr>
                    <w:jc w:val="center"/>
                    <w:rPr>
                      <w:lang w:val="en-US"/>
                    </w:rPr>
                  </w:pPr>
                  <w:r>
                    <w:rPr>
                      <w:lang w:val="en-US"/>
                    </w:rPr>
                    <w:t>452.07</w:t>
                  </w:r>
                </w:p>
              </w:tc>
            </w:tr>
            <w:tr w:rsidR="008855E7" w14:paraId="54EEE40B" w14:textId="77777777">
              <w:trPr>
                <w:trHeight w:val="298"/>
              </w:trPr>
              <w:tc>
                <w:tcPr>
                  <w:tcW w:w="2091" w:type="dxa"/>
                  <w:vMerge/>
                </w:tcPr>
                <w:p w14:paraId="6A548BED" w14:textId="77777777" w:rsidR="008855E7" w:rsidRDefault="008855E7">
                  <w:pPr>
                    <w:rPr>
                      <w:lang w:val="en-US"/>
                    </w:rPr>
                  </w:pPr>
                </w:p>
              </w:tc>
              <w:tc>
                <w:tcPr>
                  <w:tcW w:w="1398" w:type="dxa"/>
                </w:tcPr>
                <w:p w14:paraId="4888FD75" w14:textId="77777777" w:rsidR="008855E7" w:rsidRDefault="008A51A7">
                  <w:pPr>
                    <w:jc w:val="center"/>
                    <w:rPr>
                      <w:lang w:val="en-US"/>
                    </w:rPr>
                  </w:pPr>
                  <w:r>
                    <w:rPr>
                      <w:lang w:val="en-US"/>
                    </w:rPr>
                    <w:t>High SINR</w:t>
                  </w:r>
                </w:p>
              </w:tc>
              <w:tc>
                <w:tcPr>
                  <w:tcW w:w="1398" w:type="dxa"/>
                </w:tcPr>
                <w:p w14:paraId="4A704832" w14:textId="77777777" w:rsidR="008855E7" w:rsidRDefault="008A51A7">
                  <w:pPr>
                    <w:jc w:val="center"/>
                    <w:rPr>
                      <w:lang w:val="en-US"/>
                    </w:rPr>
                  </w:pPr>
                  <w:r>
                    <w:rPr>
                      <w:lang w:val="en-US"/>
                    </w:rPr>
                    <w:t>21.32</w:t>
                  </w:r>
                </w:p>
              </w:tc>
              <w:tc>
                <w:tcPr>
                  <w:tcW w:w="1398" w:type="dxa"/>
                </w:tcPr>
                <w:p w14:paraId="508E8612" w14:textId="77777777" w:rsidR="008855E7" w:rsidRDefault="008A51A7">
                  <w:pPr>
                    <w:jc w:val="center"/>
                    <w:rPr>
                      <w:lang w:val="en-US"/>
                    </w:rPr>
                  </w:pPr>
                  <w:r>
                    <w:rPr>
                      <w:lang w:val="en-US"/>
                    </w:rPr>
                    <w:t>85.30</w:t>
                  </w:r>
                </w:p>
              </w:tc>
              <w:tc>
                <w:tcPr>
                  <w:tcW w:w="1573" w:type="dxa"/>
                </w:tcPr>
                <w:p w14:paraId="06BA4D90" w14:textId="77777777" w:rsidR="008855E7" w:rsidRDefault="008A51A7">
                  <w:pPr>
                    <w:jc w:val="center"/>
                    <w:rPr>
                      <w:lang w:val="en-US"/>
                    </w:rPr>
                  </w:pPr>
                  <w:r>
                    <w:rPr>
                      <w:lang w:val="en-US"/>
                    </w:rPr>
                    <w:t>119.96</w:t>
                  </w:r>
                </w:p>
              </w:tc>
              <w:tc>
                <w:tcPr>
                  <w:tcW w:w="1556" w:type="dxa"/>
                </w:tcPr>
                <w:p w14:paraId="343E4BCE" w14:textId="77777777" w:rsidR="008855E7" w:rsidRDefault="008A51A7">
                  <w:pPr>
                    <w:jc w:val="center"/>
                    <w:rPr>
                      <w:lang w:val="en-US"/>
                    </w:rPr>
                  </w:pPr>
                  <w:r>
                    <w:rPr>
                      <w:lang w:val="en-US"/>
                    </w:rPr>
                    <w:t>479.84</w:t>
                  </w:r>
                </w:p>
              </w:tc>
            </w:tr>
          </w:tbl>
          <w:p w14:paraId="6BAF5B67" w14:textId="77777777" w:rsidR="008855E7" w:rsidRDefault="008A51A7">
            <w:pPr>
              <w:pStyle w:val="ListParagraph"/>
              <w:numPr>
                <w:ilvl w:val="0"/>
                <w:numId w:val="132"/>
              </w:numPr>
              <w:spacing w:after="120"/>
              <w:contextualSpacing/>
              <w:jc w:val="left"/>
              <w:rPr>
                <w:sz w:val="20"/>
                <w:szCs w:val="20"/>
              </w:rPr>
            </w:pPr>
            <w:r>
              <w:rPr>
                <w:sz w:val="20"/>
                <w:szCs w:val="20"/>
              </w:rPr>
              <w:t>eDRX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8855E7" w14:paraId="35566FE0" w14:textId="77777777">
              <w:trPr>
                <w:trHeight w:val="62"/>
              </w:trPr>
              <w:tc>
                <w:tcPr>
                  <w:tcW w:w="2091" w:type="dxa"/>
                  <w:vMerge w:val="restart"/>
                </w:tcPr>
                <w:p w14:paraId="41525D5A" w14:textId="77777777" w:rsidR="008855E7" w:rsidRDefault="008855E7">
                  <w:pPr>
                    <w:rPr>
                      <w:lang w:val="en-US"/>
                    </w:rPr>
                  </w:pPr>
                </w:p>
              </w:tc>
              <w:tc>
                <w:tcPr>
                  <w:tcW w:w="1398" w:type="dxa"/>
                  <w:vMerge w:val="restart"/>
                </w:tcPr>
                <w:p w14:paraId="0FD424EF" w14:textId="77777777" w:rsidR="008855E7" w:rsidRDefault="008855E7">
                  <w:pPr>
                    <w:jc w:val="center"/>
                    <w:rPr>
                      <w:lang w:val="en-US"/>
                    </w:rPr>
                  </w:pPr>
                </w:p>
              </w:tc>
              <w:tc>
                <w:tcPr>
                  <w:tcW w:w="2797" w:type="dxa"/>
                  <w:gridSpan w:val="2"/>
                </w:tcPr>
                <w:p w14:paraId="58999321" w14:textId="77777777" w:rsidR="008855E7" w:rsidRDefault="008A51A7">
                  <w:pPr>
                    <w:jc w:val="center"/>
                    <w:rPr>
                      <w:lang w:val="en-US"/>
                    </w:rPr>
                  </w:pPr>
                  <w:r>
                    <w:rPr>
                      <w:lang w:val="en-US"/>
                    </w:rPr>
                    <w:t>Type-A LPHAP device</w:t>
                  </w:r>
                </w:p>
              </w:tc>
              <w:tc>
                <w:tcPr>
                  <w:tcW w:w="3130" w:type="dxa"/>
                  <w:gridSpan w:val="2"/>
                </w:tcPr>
                <w:p w14:paraId="16AE3C92" w14:textId="77777777" w:rsidR="008855E7" w:rsidRDefault="008A51A7">
                  <w:pPr>
                    <w:jc w:val="center"/>
                    <w:rPr>
                      <w:lang w:val="en-US"/>
                    </w:rPr>
                  </w:pPr>
                  <w:r>
                    <w:rPr>
                      <w:lang w:val="en-US"/>
                    </w:rPr>
                    <w:t>Type B LPHAP device</w:t>
                  </w:r>
                </w:p>
              </w:tc>
            </w:tr>
            <w:tr w:rsidR="008855E7" w14:paraId="635F2D57" w14:textId="77777777">
              <w:trPr>
                <w:trHeight w:val="62"/>
              </w:trPr>
              <w:tc>
                <w:tcPr>
                  <w:tcW w:w="2091" w:type="dxa"/>
                  <w:vMerge/>
                </w:tcPr>
                <w:p w14:paraId="500EBF1D" w14:textId="77777777" w:rsidR="008855E7" w:rsidRDefault="008855E7">
                  <w:pPr>
                    <w:rPr>
                      <w:lang w:val="en-US"/>
                    </w:rPr>
                  </w:pPr>
                </w:p>
              </w:tc>
              <w:tc>
                <w:tcPr>
                  <w:tcW w:w="1398" w:type="dxa"/>
                  <w:vMerge/>
                </w:tcPr>
                <w:p w14:paraId="60C69419" w14:textId="77777777" w:rsidR="008855E7" w:rsidRDefault="008855E7">
                  <w:pPr>
                    <w:jc w:val="center"/>
                    <w:rPr>
                      <w:lang w:val="en-US"/>
                    </w:rPr>
                  </w:pPr>
                </w:p>
              </w:tc>
              <w:tc>
                <w:tcPr>
                  <w:tcW w:w="1398" w:type="dxa"/>
                </w:tcPr>
                <w:p w14:paraId="3D2C77BF" w14:textId="77777777" w:rsidR="008855E7" w:rsidRDefault="008A51A7">
                  <w:pPr>
                    <w:jc w:val="center"/>
                    <w:rPr>
                      <w:lang w:val="en-US"/>
                    </w:rPr>
                  </w:pPr>
                  <w:r>
                    <w:rPr>
                      <w:lang w:val="en-US"/>
                    </w:rPr>
                    <w:t>K=1</w:t>
                  </w:r>
                </w:p>
              </w:tc>
              <w:tc>
                <w:tcPr>
                  <w:tcW w:w="1399" w:type="dxa"/>
                </w:tcPr>
                <w:p w14:paraId="6DFAAD1B" w14:textId="77777777" w:rsidR="008855E7" w:rsidRDefault="008A51A7">
                  <w:pPr>
                    <w:jc w:val="center"/>
                    <w:rPr>
                      <w:lang w:val="en-US"/>
                    </w:rPr>
                  </w:pPr>
                  <w:r>
                    <w:rPr>
                      <w:lang w:val="en-US"/>
                    </w:rPr>
                    <w:t>K=4</w:t>
                  </w:r>
                </w:p>
              </w:tc>
              <w:tc>
                <w:tcPr>
                  <w:tcW w:w="1573" w:type="dxa"/>
                </w:tcPr>
                <w:p w14:paraId="44CFD307" w14:textId="77777777" w:rsidR="008855E7" w:rsidRDefault="008A51A7">
                  <w:pPr>
                    <w:jc w:val="center"/>
                    <w:rPr>
                      <w:lang w:val="en-US"/>
                    </w:rPr>
                  </w:pPr>
                  <w:r>
                    <w:rPr>
                      <w:lang w:val="en-US"/>
                    </w:rPr>
                    <w:t>K=1</w:t>
                  </w:r>
                </w:p>
              </w:tc>
              <w:tc>
                <w:tcPr>
                  <w:tcW w:w="1557" w:type="dxa"/>
                </w:tcPr>
                <w:p w14:paraId="73DF94DF" w14:textId="77777777" w:rsidR="008855E7" w:rsidRDefault="008A51A7">
                  <w:pPr>
                    <w:jc w:val="center"/>
                    <w:rPr>
                      <w:lang w:val="en-US"/>
                    </w:rPr>
                  </w:pPr>
                  <w:r>
                    <w:rPr>
                      <w:lang w:val="en-US"/>
                    </w:rPr>
                    <w:t>K=4</w:t>
                  </w:r>
                </w:p>
              </w:tc>
            </w:tr>
            <w:tr w:rsidR="008855E7" w14:paraId="6C72A326" w14:textId="77777777">
              <w:trPr>
                <w:trHeight w:val="298"/>
              </w:trPr>
              <w:tc>
                <w:tcPr>
                  <w:tcW w:w="2091" w:type="dxa"/>
                  <w:vMerge w:val="restart"/>
                  <w:vAlign w:val="center"/>
                </w:tcPr>
                <w:p w14:paraId="555B4609" w14:textId="77777777" w:rsidR="008855E7" w:rsidRDefault="008A51A7">
                  <w:pPr>
                    <w:jc w:val="center"/>
                    <w:rPr>
                      <w:lang w:val="en-US"/>
                    </w:rPr>
                  </w:pPr>
                  <w:r>
                    <w:rPr>
                      <w:lang w:val="en-US"/>
                    </w:rPr>
                    <w:t>DL-only UE-based</w:t>
                  </w:r>
                </w:p>
              </w:tc>
              <w:tc>
                <w:tcPr>
                  <w:tcW w:w="1398" w:type="dxa"/>
                </w:tcPr>
                <w:p w14:paraId="299AA289" w14:textId="77777777" w:rsidR="008855E7" w:rsidRDefault="008A51A7">
                  <w:pPr>
                    <w:jc w:val="center"/>
                    <w:rPr>
                      <w:lang w:val="en-US"/>
                    </w:rPr>
                  </w:pPr>
                  <w:r>
                    <w:rPr>
                      <w:lang w:val="en-US"/>
                    </w:rPr>
                    <w:t>Low SINR</w:t>
                  </w:r>
                </w:p>
              </w:tc>
              <w:tc>
                <w:tcPr>
                  <w:tcW w:w="1398" w:type="dxa"/>
                </w:tcPr>
                <w:p w14:paraId="2C5A1E63" w14:textId="77777777" w:rsidR="008855E7" w:rsidRDefault="008A51A7">
                  <w:pPr>
                    <w:jc w:val="center"/>
                    <w:rPr>
                      <w:lang w:val="en-US"/>
                    </w:rPr>
                  </w:pPr>
                  <w:r>
                    <w:rPr>
                      <w:lang w:val="en-US"/>
                    </w:rPr>
                    <w:t>20.94</w:t>
                  </w:r>
                </w:p>
              </w:tc>
              <w:tc>
                <w:tcPr>
                  <w:tcW w:w="1399" w:type="dxa"/>
                </w:tcPr>
                <w:p w14:paraId="184C93C9" w14:textId="77777777" w:rsidR="008855E7" w:rsidRDefault="008A51A7">
                  <w:pPr>
                    <w:jc w:val="center"/>
                    <w:rPr>
                      <w:lang w:val="en-US"/>
                    </w:rPr>
                  </w:pPr>
                  <w:r>
                    <w:rPr>
                      <w:lang w:val="en-US"/>
                    </w:rPr>
                    <w:t>83.77</w:t>
                  </w:r>
                </w:p>
              </w:tc>
              <w:tc>
                <w:tcPr>
                  <w:tcW w:w="1573" w:type="dxa"/>
                </w:tcPr>
                <w:p w14:paraId="4CCE3500" w14:textId="77777777" w:rsidR="008855E7" w:rsidRDefault="008A51A7">
                  <w:pPr>
                    <w:jc w:val="center"/>
                    <w:rPr>
                      <w:lang w:val="en-US"/>
                    </w:rPr>
                  </w:pPr>
                  <w:r>
                    <w:rPr>
                      <w:lang w:val="en-US"/>
                    </w:rPr>
                    <w:t>117.81</w:t>
                  </w:r>
                </w:p>
              </w:tc>
              <w:tc>
                <w:tcPr>
                  <w:tcW w:w="1557" w:type="dxa"/>
                </w:tcPr>
                <w:p w14:paraId="1DD41692" w14:textId="77777777" w:rsidR="008855E7" w:rsidRDefault="008A51A7">
                  <w:pPr>
                    <w:jc w:val="center"/>
                    <w:rPr>
                      <w:lang w:val="en-US"/>
                    </w:rPr>
                  </w:pPr>
                  <w:r>
                    <w:rPr>
                      <w:lang w:val="en-US"/>
                    </w:rPr>
                    <w:t>471.25</w:t>
                  </w:r>
                </w:p>
              </w:tc>
            </w:tr>
            <w:tr w:rsidR="008855E7" w14:paraId="1824E32A" w14:textId="77777777">
              <w:trPr>
                <w:trHeight w:val="298"/>
              </w:trPr>
              <w:tc>
                <w:tcPr>
                  <w:tcW w:w="2091" w:type="dxa"/>
                  <w:vMerge/>
                </w:tcPr>
                <w:p w14:paraId="04E9C6EB" w14:textId="77777777" w:rsidR="008855E7" w:rsidRDefault="008855E7">
                  <w:pPr>
                    <w:jc w:val="center"/>
                    <w:rPr>
                      <w:lang w:val="en-US"/>
                    </w:rPr>
                  </w:pPr>
                </w:p>
              </w:tc>
              <w:tc>
                <w:tcPr>
                  <w:tcW w:w="1398" w:type="dxa"/>
                </w:tcPr>
                <w:p w14:paraId="1780DE3F" w14:textId="77777777" w:rsidR="008855E7" w:rsidRDefault="008A51A7">
                  <w:pPr>
                    <w:jc w:val="center"/>
                    <w:rPr>
                      <w:lang w:val="en-US"/>
                    </w:rPr>
                  </w:pPr>
                  <w:r>
                    <w:rPr>
                      <w:lang w:val="en-US"/>
                    </w:rPr>
                    <w:t>High SINR</w:t>
                  </w:r>
                </w:p>
              </w:tc>
              <w:tc>
                <w:tcPr>
                  <w:tcW w:w="1398" w:type="dxa"/>
                </w:tcPr>
                <w:p w14:paraId="45DAC531" w14:textId="77777777" w:rsidR="008855E7" w:rsidRDefault="008A51A7">
                  <w:pPr>
                    <w:jc w:val="center"/>
                    <w:rPr>
                      <w:lang w:val="en-US"/>
                    </w:rPr>
                  </w:pPr>
                  <w:r>
                    <w:rPr>
                      <w:lang w:val="en-US"/>
                    </w:rPr>
                    <w:t>21.63</w:t>
                  </w:r>
                </w:p>
              </w:tc>
              <w:tc>
                <w:tcPr>
                  <w:tcW w:w="1399" w:type="dxa"/>
                </w:tcPr>
                <w:p w14:paraId="74CBCC61" w14:textId="77777777" w:rsidR="008855E7" w:rsidRDefault="008A51A7">
                  <w:pPr>
                    <w:jc w:val="center"/>
                    <w:rPr>
                      <w:lang w:val="en-US"/>
                    </w:rPr>
                  </w:pPr>
                  <w:r>
                    <w:rPr>
                      <w:lang w:val="en-US"/>
                    </w:rPr>
                    <w:t>86.55</w:t>
                  </w:r>
                </w:p>
              </w:tc>
              <w:tc>
                <w:tcPr>
                  <w:tcW w:w="1573" w:type="dxa"/>
                </w:tcPr>
                <w:p w14:paraId="496C8E70" w14:textId="77777777" w:rsidR="008855E7" w:rsidRDefault="008A51A7">
                  <w:pPr>
                    <w:jc w:val="center"/>
                    <w:rPr>
                      <w:lang w:val="en-US"/>
                    </w:rPr>
                  </w:pPr>
                  <w:r>
                    <w:rPr>
                      <w:lang w:val="en-US"/>
                    </w:rPr>
                    <w:t>121.71</w:t>
                  </w:r>
                </w:p>
              </w:tc>
              <w:tc>
                <w:tcPr>
                  <w:tcW w:w="1557" w:type="dxa"/>
                </w:tcPr>
                <w:p w14:paraId="64A1396C" w14:textId="77777777" w:rsidR="008855E7" w:rsidRDefault="008A51A7">
                  <w:pPr>
                    <w:jc w:val="center"/>
                    <w:rPr>
                      <w:lang w:val="en-US"/>
                    </w:rPr>
                  </w:pPr>
                  <w:r>
                    <w:rPr>
                      <w:lang w:val="en-US"/>
                    </w:rPr>
                    <w:t>486.85</w:t>
                  </w:r>
                </w:p>
              </w:tc>
            </w:tr>
            <w:tr w:rsidR="008855E7" w14:paraId="3FF7D2AF" w14:textId="77777777">
              <w:trPr>
                <w:trHeight w:val="298"/>
              </w:trPr>
              <w:tc>
                <w:tcPr>
                  <w:tcW w:w="2091" w:type="dxa"/>
                  <w:vMerge w:val="restart"/>
                  <w:vAlign w:val="center"/>
                </w:tcPr>
                <w:p w14:paraId="5A2B908E" w14:textId="77777777" w:rsidR="008855E7" w:rsidRDefault="008A51A7">
                  <w:pPr>
                    <w:jc w:val="center"/>
                    <w:rPr>
                      <w:lang w:val="en-US"/>
                    </w:rPr>
                  </w:pPr>
                  <w:r>
                    <w:rPr>
                      <w:lang w:val="en-US"/>
                    </w:rPr>
                    <w:t>DL-only UE-assisted</w:t>
                  </w:r>
                </w:p>
              </w:tc>
              <w:tc>
                <w:tcPr>
                  <w:tcW w:w="1398" w:type="dxa"/>
                </w:tcPr>
                <w:p w14:paraId="545590AB" w14:textId="77777777" w:rsidR="008855E7" w:rsidRDefault="008A51A7">
                  <w:pPr>
                    <w:jc w:val="center"/>
                    <w:rPr>
                      <w:lang w:val="en-US"/>
                    </w:rPr>
                  </w:pPr>
                  <w:r>
                    <w:rPr>
                      <w:lang w:val="en-US"/>
                    </w:rPr>
                    <w:t>Low SINR</w:t>
                  </w:r>
                </w:p>
              </w:tc>
              <w:tc>
                <w:tcPr>
                  <w:tcW w:w="1398" w:type="dxa"/>
                </w:tcPr>
                <w:p w14:paraId="719BDE57" w14:textId="77777777" w:rsidR="008855E7" w:rsidRDefault="008A51A7">
                  <w:pPr>
                    <w:jc w:val="center"/>
                    <w:rPr>
                      <w:lang w:val="en-US"/>
                    </w:rPr>
                  </w:pPr>
                  <w:r>
                    <w:rPr>
                      <w:lang w:val="en-US"/>
                    </w:rPr>
                    <w:t>20.31</w:t>
                  </w:r>
                </w:p>
              </w:tc>
              <w:tc>
                <w:tcPr>
                  <w:tcW w:w="1399" w:type="dxa"/>
                </w:tcPr>
                <w:p w14:paraId="03AD90DE" w14:textId="77777777" w:rsidR="008855E7" w:rsidRDefault="008A51A7">
                  <w:pPr>
                    <w:jc w:val="center"/>
                    <w:rPr>
                      <w:lang w:val="en-US"/>
                    </w:rPr>
                  </w:pPr>
                  <w:r>
                    <w:rPr>
                      <w:lang w:val="en-US"/>
                    </w:rPr>
                    <w:t>81.25</w:t>
                  </w:r>
                </w:p>
              </w:tc>
              <w:tc>
                <w:tcPr>
                  <w:tcW w:w="1573" w:type="dxa"/>
                </w:tcPr>
                <w:p w14:paraId="349B3F6F" w14:textId="77777777" w:rsidR="008855E7" w:rsidRDefault="008A51A7">
                  <w:pPr>
                    <w:jc w:val="center"/>
                    <w:rPr>
                      <w:lang w:val="en-US"/>
                    </w:rPr>
                  </w:pPr>
                  <w:r>
                    <w:rPr>
                      <w:lang w:val="en-US"/>
                    </w:rPr>
                    <w:t>114.26</w:t>
                  </w:r>
                </w:p>
              </w:tc>
              <w:tc>
                <w:tcPr>
                  <w:tcW w:w="1557" w:type="dxa"/>
                </w:tcPr>
                <w:p w14:paraId="42DD544C" w14:textId="77777777" w:rsidR="008855E7" w:rsidRDefault="008A51A7">
                  <w:pPr>
                    <w:jc w:val="center"/>
                    <w:rPr>
                      <w:lang w:val="en-US"/>
                    </w:rPr>
                  </w:pPr>
                  <w:r>
                    <w:rPr>
                      <w:lang w:val="en-US"/>
                    </w:rPr>
                    <w:t>457.03</w:t>
                  </w:r>
                </w:p>
              </w:tc>
            </w:tr>
            <w:tr w:rsidR="008855E7" w14:paraId="10D14F0C" w14:textId="77777777">
              <w:trPr>
                <w:trHeight w:val="298"/>
              </w:trPr>
              <w:tc>
                <w:tcPr>
                  <w:tcW w:w="2091" w:type="dxa"/>
                  <w:vMerge/>
                  <w:vAlign w:val="center"/>
                </w:tcPr>
                <w:p w14:paraId="215A4CB5" w14:textId="77777777" w:rsidR="008855E7" w:rsidRDefault="008855E7">
                  <w:pPr>
                    <w:jc w:val="center"/>
                    <w:rPr>
                      <w:lang w:val="en-US"/>
                    </w:rPr>
                  </w:pPr>
                </w:p>
              </w:tc>
              <w:tc>
                <w:tcPr>
                  <w:tcW w:w="1398" w:type="dxa"/>
                </w:tcPr>
                <w:p w14:paraId="203D7A06" w14:textId="77777777" w:rsidR="008855E7" w:rsidRDefault="008A51A7">
                  <w:pPr>
                    <w:jc w:val="center"/>
                    <w:rPr>
                      <w:lang w:val="en-US"/>
                    </w:rPr>
                  </w:pPr>
                  <w:r>
                    <w:rPr>
                      <w:lang w:val="en-US"/>
                    </w:rPr>
                    <w:t>High SINR</w:t>
                  </w:r>
                </w:p>
              </w:tc>
              <w:tc>
                <w:tcPr>
                  <w:tcW w:w="1398" w:type="dxa"/>
                </w:tcPr>
                <w:p w14:paraId="717EE97B" w14:textId="77777777" w:rsidR="008855E7" w:rsidRDefault="008A51A7">
                  <w:pPr>
                    <w:jc w:val="center"/>
                    <w:rPr>
                      <w:lang w:val="en-US"/>
                    </w:rPr>
                  </w:pPr>
                  <w:r>
                    <w:rPr>
                      <w:lang w:val="en-US"/>
                    </w:rPr>
                    <w:t>21.28</w:t>
                  </w:r>
                </w:p>
              </w:tc>
              <w:tc>
                <w:tcPr>
                  <w:tcW w:w="1399" w:type="dxa"/>
                </w:tcPr>
                <w:p w14:paraId="2CD00174" w14:textId="77777777" w:rsidR="008855E7" w:rsidRDefault="008A51A7">
                  <w:pPr>
                    <w:jc w:val="center"/>
                    <w:rPr>
                      <w:lang w:val="en-US"/>
                    </w:rPr>
                  </w:pPr>
                  <w:r>
                    <w:rPr>
                      <w:lang w:val="en-US"/>
                    </w:rPr>
                    <w:t>85.14</w:t>
                  </w:r>
                </w:p>
              </w:tc>
              <w:tc>
                <w:tcPr>
                  <w:tcW w:w="1573" w:type="dxa"/>
                </w:tcPr>
                <w:p w14:paraId="42D49D07" w14:textId="77777777" w:rsidR="008855E7" w:rsidRDefault="008A51A7">
                  <w:pPr>
                    <w:jc w:val="center"/>
                    <w:rPr>
                      <w:lang w:val="en-US"/>
                    </w:rPr>
                  </w:pPr>
                  <w:r>
                    <w:rPr>
                      <w:lang w:val="en-US"/>
                    </w:rPr>
                    <w:t>119.73</w:t>
                  </w:r>
                </w:p>
              </w:tc>
              <w:tc>
                <w:tcPr>
                  <w:tcW w:w="1557" w:type="dxa"/>
                </w:tcPr>
                <w:p w14:paraId="7198DFDE" w14:textId="77777777" w:rsidR="008855E7" w:rsidRDefault="008A51A7">
                  <w:pPr>
                    <w:jc w:val="center"/>
                    <w:rPr>
                      <w:lang w:val="en-US"/>
                    </w:rPr>
                  </w:pPr>
                  <w:r>
                    <w:rPr>
                      <w:lang w:val="en-US"/>
                    </w:rPr>
                    <w:t>478.92</w:t>
                  </w:r>
                </w:p>
              </w:tc>
            </w:tr>
            <w:tr w:rsidR="008855E7" w14:paraId="483CF136" w14:textId="77777777">
              <w:trPr>
                <w:trHeight w:val="298"/>
              </w:trPr>
              <w:tc>
                <w:tcPr>
                  <w:tcW w:w="2091" w:type="dxa"/>
                  <w:vMerge w:val="restart"/>
                  <w:vAlign w:val="center"/>
                </w:tcPr>
                <w:p w14:paraId="48D23B87" w14:textId="77777777" w:rsidR="008855E7" w:rsidRDefault="008A51A7">
                  <w:pPr>
                    <w:jc w:val="center"/>
                    <w:rPr>
                      <w:lang w:val="en-US"/>
                    </w:rPr>
                  </w:pPr>
                  <w:r>
                    <w:rPr>
                      <w:lang w:val="en-US"/>
                    </w:rPr>
                    <w:t>UL-only</w:t>
                  </w:r>
                </w:p>
              </w:tc>
              <w:tc>
                <w:tcPr>
                  <w:tcW w:w="1398" w:type="dxa"/>
                </w:tcPr>
                <w:p w14:paraId="44427E6A" w14:textId="77777777" w:rsidR="008855E7" w:rsidRDefault="008A51A7">
                  <w:pPr>
                    <w:jc w:val="center"/>
                    <w:rPr>
                      <w:lang w:val="en-US"/>
                    </w:rPr>
                  </w:pPr>
                  <w:r>
                    <w:rPr>
                      <w:lang w:val="en-US"/>
                    </w:rPr>
                    <w:t>Low SINR</w:t>
                  </w:r>
                </w:p>
              </w:tc>
              <w:tc>
                <w:tcPr>
                  <w:tcW w:w="1398" w:type="dxa"/>
                </w:tcPr>
                <w:p w14:paraId="45F87037" w14:textId="77777777" w:rsidR="008855E7" w:rsidRDefault="008A51A7">
                  <w:pPr>
                    <w:jc w:val="center"/>
                    <w:rPr>
                      <w:lang w:val="en-US"/>
                    </w:rPr>
                  </w:pPr>
                  <w:r>
                    <w:rPr>
                      <w:lang w:val="en-US"/>
                    </w:rPr>
                    <w:t>20.74</w:t>
                  </w:r>
                </w:p>
              </w:tc>
              <w:tc>
                <w:tcPr>
                  <w:tcW w:w="1399" w:type="dxa"/>
                </w:tcPr>
                <w:p w14:paraId="66F5C14C" w14:textId="77777777" w:rsidR="008855E7" w:rsidRDefault="008A51A7">
                  <w:pPr>
                    <w:jc w:val="center"/>
                    <w:rPr>
                      <w:lang w:val="en-US"/>
                    </w:rPr>
                  </w:pPr>
                  <w:r>
                    <w:rPr>
                      <w:lang w:val="en-US"/>
                    </w:rPr>
                    <w:t>82.99</w:t>
                  </w:r>
                </w:p>
              </w:tc>
              <w:tc>
                <w:tcPr>
                  <w:tcW w:w="1573" w:type="dxa"/>
                </w:tcPr>
                <w:p w14:paraId="7D058035" w14:textId="77777777" w:rsidR="008855E7" w:rsidRDefault="008A51A7">
                  <w:pPr>
                    <w:jc w:val="center"/>
                    <w:rPr>
                      <w:lang w:val="en-US"/>
                    </w:rPr>
                  </w:pPr>
                  <w:r>
                    <w:rPr>
                      <w:lang w:val="en-US"/>
                    </w:rPr>
                    <w:t>116.71</w:t>
                  </w:r>
                </w:p>
              </w:tc>
              <w:tc>
                <w:tcPr>
                  <w:tcW w:w="1557" w:type="dxa"/>
                </w:tcPr>
                <w:p w14:paraId="57147E45" w14:textId="77777777" w:rsidR="008855E7" w:rsidRDefault="008A51A7">
                  <w:pPr>
                    <w:jc w:val="center"/>
                    <w:rPr>
                      <w:lang w:val="en-US"/>
                    </w:rPr>
                  </w:pPr>
                  <w:r>
                    <w:rPr>
                      <w:lang w:val="en-US"/>
                    </w:rPr>
                    <w:t>466.85</w:t>
                  </w:r>
                </w:p>
              </w:tc>
            </w:tr>
            <w:tr w:rsidR="008855E7" w14:paraId="6A7AB047" w14:textId="77777777">
              <w:trPr>
                <w:trHeight w:val="298"/>
              </w:trPr>
              <w:tc>
                <w:tcPr>
                  <w:tcW w:w="2091" w:type="dxa"/>
                  <w:vMerge/>
                </w:tcPr>
                <w:p w14:paraId="64FE7DC8" w14:textId="77777777" w:rsidR="008855E7" w:rsidRDefault="008855E7">
                  <w:pPr>
                    <w:rPr>
                      <w:lang w:val="en-US"/>
                    </w:rPr>
                  </w:pPr>
                </w:p>
              </w:tc>
              <w:tc>
                <w:tcPr>
                  <w:tcW w:w="1398" w:type="dxa"/>
                </w:tcPr>
                <w:p w14:paraId="122C4158" w14:textId="77777777" w:rsidR="008855E7" w:rsidRDefault="008A51A7">
                  <w:pPr>
                    <w:jc w:val="center"/>
                    <w:rPr>
                      <w:lang w:val="en-US"/>
                    </w:rPr>
                  </w:pPr>
                  <w:r>
                    <w:rPr>
                      <w:lang w:val="en-US"/>
                    </w:rPr>
                    <w:t>High SINR</w:t>
                  </w:r>
                </w:p>
              </w:tc>
              <w:tc>
                <w:tcPr>
                  <w:tcW w:w="1398" w:type="dxa"/>
                </w:tcPr>
                <w:p w14:paraId="46D37EB9" w14:textId="77777777" w:rsidR="008855E7" w:rsidRDefault="008A51A7">
                  <w:pPr>
                    <w:jc w:val="center"/>
                    <w:rPr>
                      <w:lang w:val="en-US"/>
                    </w:rPr>
                  </w:pPr>
                  <w:r>
                    <w:rPr>
                      <w:lang w:val="en-US"/>
                    </w:rPr>
                    <w:t>21.61</w:t>
                  </w:r>
                </w:p>
              </w:tc>
              <w:tc>
                <w:tcPr>
                  <w:tcW w:w="1399" w:type="dxa"/>
                </w:tcPr>
                <w:p w14:paraId="3AB14A10" w14:textId="77777777" w:rsidR="008855E7" w:rsidRDefault="008A51A7">
                  <w:pPr>
                    <w:jc w:val="center"/>
                    <w:rPr>
                      <w:lang w:val="en-US"/>
                    </w:rPr>
                  </w:pPr>
                  <w:r>
                    <w:rPr>
                      <w:lang w:val="en-US"/>
                    </w:rPr>
                    <w:t>86.46</w:t>
                  </w:r>
                </w:p>
              </w:tc>
              <w:tc>
                <w:tcPr>
                  <w:tcW w:w="1573" w:type="dxa"/>
                </w:tcPr>
                <w:p w14:paraId="3E730CE6" w14:textId="77777777" w:rsidR="008855E7" w:rsidRDefault="008A51A7">
                  <w:pPr>
                    <w:jc w:val="center"/>
                    <w:rPr>
                      <w:lang w:val="en-US"/>
                    </w:rPr>
                  </w:pPr>
                  <w:r>
                    <w:rPr>
                      <w:lang w:val="en-US"/>
                    </w:rPr>
                    <w:t>121.59</w:t>
                  </w:r>
                </w:p>
              </w:tc>
              <w:tc>
                <w:tcPr>
                  <w:tcW w:w="1557" w:type="dxa"/>
                </w:tcPr>
                <w:p w14:paraId="5EC29929" w14:textId="77777777" w:rsidR="008855E7" w:rsidRDefault="008A51A7">
                  <w:pPr>
                    <w:jc w:val="center"/>
                    <w:rPr>
                      <w:lang w:val="en-US"/>
                    </w:rPr>
                  </w:pPr>
                  <w:r>
                    <w:rPr>
                      <w:lang w:val="en-US"/>
                    </w:rPr>
                    <w:t>486.38</w:t>
                  </w:r>
                </w:p>
              </w:tc>
            </w:tr>
          </w:tbl>
          <w:p w14:paraId="7FC993B1" w14:textId="77777777" w:rsidR="008855E7" w:rsidRDefault="008A51A7">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7333EFD3" w14:textId="77777777" w:rsidR="008855E7" w:rsidRDefault="008A51A7">
            <w:pPr>
              <w:spacing w:after="120"/>
              <w:rPr>
                <w:lang w:val="en-US"/>
              </w:rPr>
            </w:pPr>
            <w:r>
              <w:rPr>
                <w:b/>
                <w:lang w:val="en-US"/>
              </w:rPr>
              <w:t>Observation 9</w:t>
            </w:r>
            <w:r>
              <w:rPr>
                <w:lang w:val="en-US"/>
              </w:rPr>
              <w:t>: The gains from e-DRX of 20.48 s and 30.72 s are marginal compared with the existing I-DRX configurations.</w:t>
            </w:r>
          </w:p>
          <w:p w14:paraId="2A845BAD" w14:textId="77777777" w:rsidR="008855E7" w:rsidRDefault="008A51A7">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32BDD696" w14:textId="77777777" w:rsidR="008855E7" w:rsidRDefault="008A51A7">
            <w:pPr>
              <w:spacing w:after="120"/>
              <w:rPr>
                <w:lang w:val="en-US"/>
              </w:rPr>
            </w:pPr>
            <w:r>
              <w:rPr>
                <w:b/>
                <w:bCs/>
                <w:lang w:val="en-US"/>
              </w:rPr>
              <w:t>Observation 11</w:t>
            </w:r>
            <w:r>
              <w:rPr>
                <w:lang w:val="en-US"/>
              </w:rPr>
              <w:t>: In order to achieve the LPHAP battery life requirement, enhancement of Rel-17 functionality is necessary.</w:t>
            </w:r>
          </w:p>
        </w:tc>
      </w:tr>
      <w:tr w:rsidR="008855E7" w14:paraId="12732BD3" w14:textId="77777777">
        <w:tc>
          <w:tcPr>
            <w:tcW w:w="1557" w:type="dxa"/>
          </w:tcPr>
          <w:p w14:paraId="5D413AB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2A77AA79" w14:textId="77777777" w:rsidR="008855E7" w:rsidRDefault="008A51A7">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4BD3ABD0" w14:textId="77777777" w:rsidR="008855E7" w:rsidRDefault="008A51A7">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8855E7" w14:paraId="7C8DC151" w14:textId="77777777">
        <w:tc>
          <w:tcPr>
            <w:tcW w:w="1557" w:type="dxa"/>
          </w:tcPr>
          <w:p w14:paraId="6764E84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5301FEC" w14:textId="77777777" w:rsidR="008855E7" w:rsidRDefault="008A51A7">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42456DB0" w14:textId="77777777" w:rsidR="008855E7" w:rsidRDefault="008A51A7">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8855E7" w14:paraId="270F4110" w14:textId="77777777">
        <w:tc>
          <w:tcPr>
            <w:tcW w:w="1557" w:type="dxa"/>
          </w:tcPr>
          <w:p w14:paraId="653E2C1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D2E95AC" w14:textId="77777777" w:rsidR="008855E7" w:rsidRDefault="008A51A7">
            <w:pPr>
              <w:pStyle w:val="TableofFigures"/>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Hyperlink"/>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1F30B21E" w14:textId="77777777" w:rsidR="008855E7" w:rsidRDefault="005D651A">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8A51A7">
                <w:rPr>
                  <w:rStyle w:val="Hyperlink"/>
                  <w:lang w:val="en-US"/>
                </w:rPr>
                <w:t>Observation 2 – Looking at the power consumption break-down, it is observed that the dominant source of energy cost is different depending on the I-DRX periodicity and positioning occasion periodicity</w:t>
              </w:r>
            </w:hyperlink>
          </w:p>
          <w:p w14:paraId="2A2DD914" w14:textId="77777777" w:rsidR="008855E7" w:rsidRDefault="005D651A">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8A51A7">
                <w:rPr>
                  <w:rStyle w:val="Hyperlink"/>
                </w:rPr>
                <w:t>Observation 3 - Aligning the DRX on duration and DL assisted PRS procedure provide power saving gain.</w:t>
              </w:r>
            </w:hyperlink>
          </w:p>
          <w:p w14:paraId="3BEDA63D" w14:textId="77777777" w:rsidR="008855E7" w:rsidRDefault="005D651A">
            <w:pPr>
              <w:pStyle w:val="TableofFigures"/>
              <w:tabs>
                <w:tab w:val="right" w:leader="dot" w:pos="9855"/>
              </w:tabs>
              <w:spacing w:line="360" w:lineRule="auto"/>
              <w:rPr>
                <w:b w:val="0"/>
                <w:bCs w:val="0"/>
              </w:rPr>
            </w:pPr>
            <w:hyperlink w:anchor="_Toc115347995" w:history="1">
              <w:r w:rsidR="008A51A7">
                <w:rPr>
                  <w:rStyle w:val="Hyperlink"/>
                </w:rPr>
                <w:t>Observation 4 – When aligning the DRX on duration and DL assisted PRS procedure, the power saving gain is higher for the scenarios where the DRX cycle are short and DL positioning and paging have the same periodicity.</w:t>
              </w:r>
            </w:hyperlink>
            <w:r w:rsidR="008A51A7">
              <w:rPr>
                <w:b w:val="0"/>
                <w:bCs w:val="0"/>
              </w:rPr>
              <w:fldChar w:fldCharType="end"/>
            </w:r>
            <w:r w:rsidR="008A51A7">
              <w:rPr>
                <w:b w:val="0"/>
                <w:bCs w:val="0"/>
              </w:rPr>
              <w:fldChar w:fldCharType="begin"/>
            </w:r>
            <w:r w:rsidR="008A51A7">
              <w:instrText xml:space="preserve"> TOC \n \h \z \c "Proposal" </w:instrText>
            </w:r>
            <w:r w:rsidR="008A51A7">
              <w:rPr>
                <w:b w:val="0"/>
                <w:bCs w:val="0"/>
              </w:rPr>
              <w:fldChar w:fldCharType="end"/>
            </w:r>
          </w:p>
        </w:tc>
      </w:tr>
      <w:tr w:rsidR="008855E7" w14:paraId="6C3CC0D6" w14:textId="77777777">
        <w:tc>
          <w:tcPr>
            <w:tcW w:w="1557" w:type="dxa"/>
          </w:tcPr>
          <w:p w14:paraId="0F3FC08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BCAD4D7"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14:paraId="4F53F9FF"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3AA86D3" w14:textId="77777777"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00328AB"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14:paraId="343BDDB2"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14:paraId="77B4CAA1"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6DCE81F0" w14:textId="77777777"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265BD358"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BC793E3"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meet the requirement only when the DRX cycle is configured larger than 10.24s with device Type B. </w:t>
            </w:r>
          </w:p>
          <w:p w14:paraId="228138CB"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14:paraId="526C889B"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14:paraId="28C17961"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14:paraId="215A3444" w14:textId="77777777" w:rsidR="008855E7" w:rsidRDefault="008A51A7">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C93C6C2" w14:textId="77777777" w:rsidR="008855E7" w:rsidRDefault="008A51A7">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r>
              <w:rPr>
                <w:rFonts w:eastAsia="宋体"/>
                <w:b/>
                <w:i/>
                <w:iCs/>
                <w:color w:val="FF0000"/>
              </w:rPr>
              <w:t>upport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8855E7" w14:paraId="01BA5E18" w14:textId="77777777">
        <w:tc>
          <w:tcPr>
            <w:tcW w:w="1557" w:type="dxa"/>
          </w:tcPr>
          <w:p w14:paraId="71BED311"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40B420CC"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595B020F"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14:paraId="136ACC06"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14:paraId="0321BC1A"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14:paraId="4039F495"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0A68C862"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0DC1052"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14:paraId="456B06E2"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14:paraId="35F3F7ED"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14:paraId="6B7B012F"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68E949DA"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58C3320B"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14:paraId="5363C7E1"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14:paraId="35F7F48E"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14:paraId="046DC20F"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8855E7" w14:paraId="79DD3802" w14:textId="77777777">
        <w:tc>
          <w:tcPr>
            <w:tcW w:w="1557" w:type="dxa"/>
          </w:tcPr>
          <w:p w14:paraId="65B86B6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EFC259B"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5A3B9315"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3A867C7F" w14:textId="77777777" w:rsidR="008855E7" w:rsidRDefault="008A51A7">
            <w:pPr>
              <w:pStyle w:val="ListParagraph"/>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5462F53E" w14:textId="77777777" w:rsidR="008855E7" w:rsidRDefault="008A51A7">
            <w:pPr>
              <w:pStyle w:val="ListParagraph"/>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736734F2"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5967178E"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62FF954D"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020F8856"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28EE0B28"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F2ED50D"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2B02432"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A696F26"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9D9EE9A"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8A37611"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1F54823"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8855E7" w14:paraId="446B66AE" w14:textId="77777777">
        <w:tc>
          <w:tcPr>
            <w:tcW w:w="1557" w:type="dxa"/>
          </w:tcPr>
          <w:p w14:paraId="36BAA80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1CBEAD5" w14:textId="77777777" w:rsidR="008855E7" w:rsidRDefault="008A51A7">
            <w:pPr>
              <w:rPr>
                <w:b/>
                <w:i/>
              </w:rPr>
            </w:pPr>
            <w:r>
              <w:rPr>
                <w:b/>
                <w:i/>
              </w:rPr>
              <w:t xml:space="preserve">Observation 1: For Type A LPHAP device with implementation factor K=1: </w:t>
            </w:r>
          </w:p>
          <w:p w14:paraId="76FCB741" w14:textId="77777777" w:rsidR="008855E7" w:rsidRDefault="008A51A7">
            <w:pPr>
              <w:pStyle w:val="ListParagraph"/>
              <w:numPr>
                <w:ilvl w:val="0"/>
                <w:numId w:val="126"/>
              </w:numPr>
              <w:rPr>
                <w:b/>
                <w:i/>
                <w:lang w:eastAsia="zh-CN"/>
              </w:rPr>
            </w:pPr>
            <w:r>
              <w:rPr>
                <w:b/>
                <w:i/>
                <w:lang w:eastAsia="zh-CN"/>
              </w:rPr>
              <w:t>For a same evaluated configuration case, DL positioning consumes more power than UL positioning.</w:t>
            </w:r>
          </w:p>
          <w:p w14:paraId="580F3C90" w14:textId="77777777" w:rsidR="008855E7" w:rsidRDefault="008A51A7">
            <w:pPr>
              <w:pStyle w:val="ListParagraph"/>
              <w:numPr>
                <w:ilvl w:val="0"/>
                <w:numId w:val="126"/>
              </w:numPr>
              <w:rPr>
                <w:b/>
                <w:i/>
                <w:lang w:eastAsia="zh-CN"/>
              </w:rPr>
            </w:pPr>
            <w:r>
              <w:rPr>
                <w:b/>
                <w:i/>
                <w:lang w:eastAsia="zh-CN"/>
              </w:rPr>
              <w:t>For all evaluated configuration cases in both DL and UL positioning, deep sleep cannot achieve the target battery life of 6 to 12 months.</w:t>
            </w:r>
          </w:p>
          <w:p w14:paraId="5B933534" w14:textId="77777777" w:rsidR="008855E7" w:rsidRDefault="008A51A7">
            <w:pPr>
              <w:pStyle w:val="ListParagraph"/>
              <w:numPr>
                <w:ilvl w:val="0"/>
                <w:numId w:val="126"/>
              </w:numPr>
              <w:rPr>
                <w:b/>
                <w:i/>
                <w:lang w:eastAsia="zh-CN"/>
              </w:rPr>
            </w:pPr>
            <w:r>
              <w:rPr>
                <w:b/>
                <w:i/>
                <w:lang w:eastAsia="zh-CN"/>
              </w:rPr>
              <w:t xml:space="preserve">For all evaluated configuration cases in both DL and UL positioning, ultra deep sleep can improve the battery life. </w:t>
            </w:r>
          </w:p>
          <w:p w14:paraId="396D0460" w14:textId="77777777" w:rsidR="008855E7" w:rsidRDefault="008A51A7">
            <w:pPr>
              <w:pStyle w:val="ListParagraph"/>
              <w:numPr>
                <w:ilvl w:val="1"/>
                <w:numId w:val="126"/>
              </w:numPr>
              <w:rPr>
                <w:b/>
                <w:i/>
                <w:lang w:eastAsia="zh-CN"/>
              </w:rPr>
            </w:pPr>
            <w:r>
              <w:rPr>
                <w:b/>
                <w:i/>
                <w:lang w:eastAsia="zh-CN"/>
              </w:rPr>
              <w:t>Especially, the improvement is significant for long DRX cycle (e.g., Case 3 and 4 in the evaluations).</w:t>
            </w:r>
          </w:p>
          <w:p w14:paraId="264DB3B7" w14:textId="77777777" w:rsidR="008855E7" w:rsidRDefault="008A51A7">
            <w:pPr>
              <w:pStyle w:val="ListParagraph"/>
              <w:numPr>
                <w:ilvl w:val="1"/>
                <w:numId w:val="126"/>
              </w:numPr>
              <w:rPr>
                <w:b/>
                <w:i/>
                <w:lang w:eastAsia="zh-CN"/>
              </w:rPr>
            </w:pPr>
            <w:r>
              <w:rPr>
                <w:b/>
                <w:i/>
                <w:lang w:eastAsia="zh-CN"/>
              </w:rPr>
              <w:t>For eDRX cycle (e.g., Case 4 in the evaluations), the target battery life of 6 to 12 months can be achieved for high SNR scenario.</w:t>
            </w:r>
          </w:p>
          <w:p w14:paraId="0DF428FC" w14:textId="77777777" w:rsidR="008855E7" w:rsidRDefault="008A51A7">
            <w:pPr>
              <w:pStyle w:val="ListParagraph"/>
              <w:numPr>
                <w:ilvl w:val="0"/>
                <w:numId w:val="126"/>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6AD4F32F" w14:textId="77777777" w:rsidR="008855E7" w:rsidRDefault="008A51A7">
            <w:pPr>
              <w:rPr>
                <w:b/>
                <w:i/>
              </w:rPr>
            </w:pPr>
            <w:r>
              <w:rPr>
                <w:b/>
                <w:i/>
              </w:rPr>
              <w:t>Observation 2: For Type A LPHAP device with implementation factor K=1:</w:t>
            </w:r>
          </w:p>
          <w:p w14:paraId="06822F4A" w14:textId="77777777" w:rsidR="008855E7" w:rsidRDefault="008A51A7">
            <w:pPr>
              <w:pStyle w:val="ListParagraph"/>
              <w:numPr>
                <w:ilvl w:val="0"/>
                <w:numId w:val="136"/>
              </w:numPr>
              <w:rPr>
                <w:b/>
                <w:i/>
              </w:rPr>
            </w:pPr>
            <w:r>
              <w:rPr>
                <w:b/>
                <w:i/>
              </w:rPr>
              <w:t xml:space="preserve">Paging and PEI triggered positioning are beneficial in improving the battery life. </w:t>
            </w:r>
          </w:p>
          <w:p w14:paraId="4B5CDBDC" w14:textId="77777777" w:rsidR="008855E7" w:rsidRDefault="008A51A7">
            <w:pPr>
              <w:pStyle w:val="ListParagraph"/>
              <w:numPr>
                <w:ilvl w:val="1"/>
                <w:numId w:val="136"/>
              </w:numPr>
              <w:spacing w:after="180"/>
              <w:rPr>
                <w:b/>
                <w:i/>
              </w:rPr>
            </w:pPr>
            <w:r>
              <w:rPr>
                <w:b/>
                <w:i/>
              </w:rPr>
              <w:t xml:space="preserve">Especially for low SNR scenario, PEI triggered positioning can remarkably improve the battery life and achieve the target of 6 months. </w:t>
            </w:r>
          </w:p>
        </w:tc>
      </w:tr>
      <w:tr w:rsidR="008855E7" w14:paraId="7D6F390B" w14:textId="77777777">
        <w:tc>
          <w:tcPr>
            <w:tcW w:w="1557" w:type="dxa"/>
          </w:tcPr>
          <w:p w14:paraId="674F004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CCB2A57" w14:textId="77777777" w:rsidR="008855E7" w:rsidRDefault="008A51A7">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7924376D" w14:textId="77777777" w:rsidR="008855E7" w:rsidRDefault="008A51A7">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8855E7" w14:paraId="0DAA1971" w14:textId="77777777">
        <w:tc>
          <w:tcPr>
            <w:tcW w:w="1557" w:type="dxa"/>
          </w:tcPr>
          <w:p w14:paraId="2EEC634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3DA9F74F" w14:textId="77777777" w:rsidR="008855E7" w:rsidRDefault="008A51A7">
            <w:pPr>
              <w:rPr>
                <w:b/>
                <w:bCs/>
                <w:i/>
                <w:iCs/>
                <w:sz w:val="24"/>
                <w:szCs w:val="24"/>
              </w:rPr>
            </w:pPr>
            <w:r>
              <w:rPr>
                <w:b/>
                <w:bCs/>
                <w:i/>
                <w:iCs/>
                <w:sz w:val="24"/>
                <w:szCs w:val="24"/>
              </w:rPr>
              <w:t xml:space="preserve">Observation 1: Reducing the latencies involved in the legacy SDT procedure may significantly reduce the power consumption. </w:t>
            </w:r>
          </w:p>
          <w:p w14:paraId="3C815AFB" w14:textId="77777777" w:rsidR="008855E7" w:rsidRDefault="008A51A7">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498C1B63" w14:textId="77777777" w:rsidR="008855E7" w:rsidRDefault="008A51A7">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1F037464" w14:textId="77777777" w:rsidR="008855E7" w:rsidRDefault="008A51A7">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6294E87B" w14:textId="77777777" w:rsidR="008855E7" w:rsidRDefault="008A51A7">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5A7B3D1" w14:textId="77777777" w:rsidR="008855E7" w:rsidRDefault="008A51A7">
            <w:pPr>
              <w:rPr>
                <w:b/>
                <w:bCs/>
                <w:i/>
                <w:iCs/>
                <w:sz w:val="24"/>
                <w:szCs w:val="24"/>
                <w:lang w:val="en-US"/>
              </w:rPr>
            </w:pPr>
            <w:r>
              <w:rPr>
                <w:b/>
                <w:bCs/>
                <w:i/>
                <w:iCs/>
                <w:sz w:val="24"/>
                <w:szCs w:val="24"/>
                <w:lang w:val="en-US"/>
              </w:rPr>
              <w:t>Observation 6: Positioning-related (re-)configuration(s) (e.g. SDT) increase significantly the power.</w:t>
            </w:r>
          </w:p>
        </w:tc>
      </w:tr>
      <w:tr w:rsidR="008855E7" w14:paraId="0436A528" w14:textId="77777777">
        <w:tc>
          <w:tcPr>
            <w:tcW w:w="1557" w:type="dxa"/>
          </w:tcPr>
          <w:p w14:paraId="519EC696"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3354DB8" w14:textId="77777777" w:rsidR="008855E7" w:rsidRDefault="008A51A7">
            <w:pPr>
              <w:pStyle w:val="TableofFigures"/>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EF374E5" w14:textId="77777777" w:rsidR="008855E7" w:rsidRDefault="008A51A7">
            <w:pPr>
              <w:pStyle w:val="TableofFigures"/>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1CD841FF" w14:textId="77777777" w:rsidR="008855E7" w:rsidRDefault="008A51A7">
            <w:pPr>
              <w:pStyle w:val="TableofFigures"/>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2F688E15" w14:textId="77777777" w:rsidR="008855E7" w:rsidRDefault="008A51A7">
            <w:pPr>
              <w:pStyle w:val="TableofFigures"/>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14:paraId="591F892E" w14:textId="77777777" w:rsidR="008855E7" w:rsidRDefault="008A51A7">
            <w:pPr>
              <w:pStyle w:val="TableofFigures"/>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14:paraId="29DE837A" w14:textId="77777777" w:rsidR="008855E7" w:rsidRDefault="008A51A7">
            <w:pPr>
              <w:pStyle w:val="TableofFigures"/>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14:paraId="5866AA06" w14:textId="77777777" w:rsidR="008855E7" w:rsidRDefault="008A51A7">
            <w:pPr>
              <w:pStyle w:val="TableofFigures"/>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759585B0" w14:textId="77777777" w:rsidR="008855E7" w:rsidRDefault="008A51A7">
            <w:pPr>
              <w:pStyle w:val="TableofFigures"/>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3F6A9884" w14:textId="77777777" w:rsidR="008855E7" w:rsidRDefault="008855E7">
      <w:pPr>
        <w:pStyle w:val="3GPPText"/>
        <w:rPr>
          <w:lang w:val="en-GB" w:eastAsia="zh-CN"/>
        </w:rPr>
      </w:pPr>
    </w:p>
    <w:p w14:paraId="7769E780" w14:textId="77777777" w:rsidR="008855E7" w:rsidRDefault="008855E7">
      <w:pPr>
        <w:pStyle w:val="3GPPText"/>
        <w:rPr>
          <w:lang w:eastAsia="zh-CN"/>
        </w:rPr>
      </w:pPr>
    </w:p>
    <w:p w14:paraId="34E31AC1" w14:textId="77777777" w:rsidR="008855E7" w:rsidRDefault="008A51A7">
      <w:pPr>
        <w:pStyle w:val="3GPPH2"/>
        <w:numPr>
          <w:ilvl w:val="0"/>
          <w:numId w:val="0"/>
        </w:numPr>
        <w:rPr>
          <w:sz w:val="28"/>
          <w:szCs w:val="28"/>
          <w:lang w:eastAsia="zh-CN"/>
        </w:rPr>
      </w:pPr>
      <w:r>
        <w:rPr>
          <w:sz w:val="28"/>
          <w:szCs w:val="28"/>
          <w:lang w:eastAsia="zh-CN"/>
        </w:rPr>
        <w:t>A.3 Potential enhancements</w:t>
      </w:r>
    </w:p>
    <w:tbl>
      <w:tblPr>
        <w:tblStyle w:val="TableGrid"/>
        <w:tblW w:w="9918" w:type="dxa"/>
        <w:tblLook w:val="04A0" w:firstRow="1" w:lastRow="0" w:firstColumn="1" w:lastColumn="0" w:noHBand="0" w:noVBand="1"/>
      </w:tblPr>
      <w:tblGrid>
        <w:gridCol w:w="1557"/>
        <w:gridCol w:w="8361"/>
      </w:tblGrid>
      <w:tr w:rsidR="008855E7" w14:paraId="068028D9" w14:textId="77777777">
        <w:tc>
          <w:tcPr>
            <w:tcW w:w="1557" w:type="dxa"/>
          </w:tcPr>
          <w:p w14:paraId="07861E55"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3F46498B"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687A34B8" w14:textId="77777777">
        <w:tc>
          <w:tcPr>
            <w:tcW w:w="1557" w:type="dxa"/>
          </w:tcPr>
          <w:p w14:paraId="7DABCE04"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430B70B4" w14:textId="77777777" w:rsidR="008855E7" w:rsidRDefault="008A51A7">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28EF8FF8" w14:textId="77777777" w:rsidR="008855E7" w:rsidRDefault="008A51A7">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14:paraId="0972EA20" w14:textId="77777777"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188C769D" w14:textId="77777777" w:rsidR="008855E7" w:rsidRDefault="008A51A7">
            <w:pPr>
              <w:pStyle w:val="3GPPAgreements"/>
              <w:numPr>
                <w:ilvl w:val="0"/>
                <w:numId w:val="119"/>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5FAF2639" w14:textId="77777777"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5D5A3398" w14:textId="77777777"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8855E7" w14:paraId="083551B2" w14:textId="77777777">
        <w:tc>
          <w:tcPr>
            <w:tcW w:w="1557" w:type="dxa"/>
          </w:tcPr>
          <w:p w14:paraId="3345634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FDFB2D" w14:textId="77777777" w:rsidR="008855E7" w:rsidRDefault="008A51A7">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3599AE29" w14:textId="77777777"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63BB394D" w14:textId="77777777" w:rsidR="008855E7" w:rsidRDefault="008A51A7">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20923A15" w14:textId="77777777" w:rsidR="008855E7" w:rsidRDefault="008A51A7">
            <w:pPr>
              <w:pStyle w:val="ListParagraph"/>
              <w:numPr>
                <w:ilvl w:val="0"/>
                <w:numId w:val="137"/>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24CAFBD1" w14:textId="77777777" w:rsidR="008855E7" w:rsidRDefault="008A51A7">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1A2B3FA5" w14:textId="77777777"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8855E7" w14:paraId="6FE68701" w14:textId="77777777">
        <w:tc>
          <w:tcPr>
            <w:tcW w:w="1557" w:type="dxa"/>
          </w:tcPr>
          <w:p w14:paraId="008BC85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0D91B808"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2A4DB924" w14:textId="77777777" w:rsidR="008855E7" w:rsidRDefault="008A51A7">
            <w:pPr>
              <w:pStyle w:val="BodyText"/>
              <w:numPr>
                <w:ilvl w:val="0"/>
                <w:numId w:val="120"/>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02C45BD5"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4203A99F" w14:textId="77777777" w:rsidR="008855E7" w:rsidRDefault="008A51A7">
            <w:pPr>
              <w:pStyle w:val="BodyText"/>
              <w:numPr>
                <w:ilvl w:val="0"/>
                <w:numId w:val="120"/>
              </w:numPr>
              <w:spacing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14:paraId="218F138B" w14:textId="77777777" w:rsidR="008855E7" w:rsidRDefault="008A51A7">
            <w:pPr>
              <w:pStyle w:val="BodyText"/>
              <w:numPr>
                <w:ilvl w:val="0"/>
                <w:numId w:val="138"/>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14:paraId="08ED74F8" w14:textId="77777777" w:rsidR="008855E7" w:rsidRDefault="008A51A7">
            <w:pPr>
              <w:pStyle w:val="BodyText"/>
              <w:numPr>
                <w:ilvl w:val="0"/>
                <w:numId w:val="138"/>
              </w:numPr>
              <w:spacing w:after="120" w:line="260" w:lineRule="exact"/>
              <w:rPr>
                <w:b/>
                <w:i/>
                <w:szCs w:val="20"/>
                <w:lang w:eastAsia="zh-CN"/>
              </w:rPr>
            </w:pPr>
            <w:r>
              <w:rPr>
                <w:b/>
                <w:i/>
                <w:lang w:eastAsia="zh-CN"/>
              </w:rPr>
              <w:t>Positioning related issues for eDRX cycle beyond 10.24s in inactive state</w:t>
            </w:r>
          </w:p>
          <w:p w14:paraId="18AD0DC9" w14:textId="77777777" w:rsidR="008855E7" w:rsidRDefault="008A51A7">
            <w:pPr>
              <w:pStyle w:val="BodyText"/>
              <w:numPr>
                <w:ilvl w:val="0"/>
                <w:numId w:val="138"/>
              </w:numPr>
              <w:spacing w:after="120" w:line="260" w:lineRule="exact"/>
              <w:rPr>
                <w:b/>
                <w:i/>
                <w:szCs w:val="20"/>
                <w:lang w:eastAsia="zh-CN"/>
              </w:rPr>
            </w:pPr>
            <w:r>
              <w:rPr>
                <w:b/>
                <w:i/>
                <w:szCs w:val="20"/>
                <w:lang w:eastAsia="zh-CN"/>
              </w:rPr>
              <w:t>eDRX/positioning related coordination between positioning nodes</w:t>
            </w:r>
          </w:p>
          <w:p w14:paraId="41F69AA2"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2C96FEB0" w14:textId="77777777" w:rsidR="008855E7" w:rsidRDefault="008A51A7">
            <w:pPr>
              <w:pStyle w:val="BodyText"/>
              <w:numPr>
                <w:ilvl w:val="0"/>
                <w:numId w:val="120"/>
              </w:numPr>
              <w:spacing w:after="120" w:line="260" w:lineRule="exact"/>
              <w:rPr>
                <w:b/>
                <w:i/>
                <w:szCs w:val="20"/>
                <w:lang w:eastAsia="zh-CN"/>
              </w:rPr>
            </w:pPr>
            <w:r>
              <w:rPr>
                <w:b/>
                <w:i/>
                <w:szCs w:val="20"/>
                <w:lang w:eastAsia="zh-CN"/>
              </w:rPr>
              <w:t>The following solutions related to inactive DRX can be considered for LPHAP, including</w:t>
            </w:r>
          </w:p>
          <w:p w14:paraId="37B56481" w14:textId="77777777" w:rsidR="008855E7" w:rsidRDefault="008A51A7">
            <w:pPr>
              <w:pStyle w:val="BodyText"/>
              <w:numPr>
                <w:ilvl w:val="0"/>
                <w:numId w:val="139"/>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44DD760A" w14:textId="77777777" w:rsidR="008855E7" w:rsidRDefault="008A51A7">
            <w:pPr>
              <w:pStyle w:val="BodyText"/>
              <w:numPr>
                <w:ilvl w:val="0"/>
                <w:numId w:val="139"/>
              </w:numPr>
              <w:spacing w:after="120" w:line="260" w:lineRule="exact"/>
              <w:rPr>
                <w:b/>
                <w:i/>
                <w:szCs w:val="20"/>
                <w:lang w:eastAsia="zh-CN"/>
              </w:rPr>
            </w:pPr>
            <w:r>
              <w:rPr>
                <w:b/>
                <w:i/>
                <w:szCs w:val="20"/>
                <w:lang w:eastAsia="zh-CN"/>
              </w:rPr>
              <w:t>PRS measurement/SRS transmission in the vicinity of paging monitoring</w:t>
            </w:r>
          </w:p>
          <w:p w14:paraId="7F063AEA"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2D0F28AE" w14:textId="77777777" w:rsidR="008855E7" w:rsidRDefault="008A51A7">
            <w:pPr>
              <w:pStyle w:val="BodyText"/>
              <w:numPr>
                <w:ilvl w:val="0"/>
                <w:numId w:val="120"/>
              </w:numPr>
              <w:spacing w:after="120" w:line="260" w:lineRule="exact"/>
              <w:rPr>
                <w:b/>
                <w:i/>
                <w:szCs w:val="20"/>
                <w:lang w:eastAsia="zh-CN"/>
              </w:rPr>
            </w:pPr>
            <w:r>
              <w:rPr>
                <w:b/>
                <w:i/>
                <w:szCs w:val="20"/>
                <w:lang w:eastAsia="zh-CN"/>
              </w:rPr>
              <w:t>Mobility for SRS transmission inactive state can be considered for LPHAP, including</w:t>
            </w:r>
          </w:p>
          <w:p w14:paraId="399876D9" w14:textId="77777777" w:rsidR="008855E7" w:rsidRDefault="008A51A7">
            <w:pPr>
              <w:pStyle w:val="BodyText"/>
              <w:numPr>
                <w:ilvl w:val="0"/>
                <w:numId w:val="140"/>
              </w:numPr>
              <w:spacing w:after="120" w:line="260" w:lineRule="exact"/>
              <w:rPr>
                <w:b/>
                <w:i/>
                <w:szCs w:val="20"/>
                <w:lang w:eastAsia="zh-CN"/>
              </w:rPr>
            </w:pPr>
            <w:r>
              <w:rPr>
                <w:b/>
                <w:i/>
                <w:lang w:eastAsia="zh-CN"/>
              </w:rPr>
              <w:t>Pre-configured SRS</w:t>
            </w:r>
          </w:p>
          <w:p w14:paraId="2914424B" w14:textId="77777777" w:rsidR="008855E7" w:rsidRDefault="008A51A7">
            <w:pPr>
              <w:pStyle w:val="BodyText"/>
              <w:numPr>
                <w:ilvl w:val="0"/>
                <w:numId w:val="140"/>
              </w:numPr>
              <w:spacing w:after="120" w:line="260" w:lineRule="exact"/>
              <w:rPr>
                <w:b/>
                <w:i/>
                <w:szCs w:val="20"/>
                <w:lang w:eastAsia="zh-CN"/>
              </w:rPr>
            </w:pPr>
            <w:r>
              <w:rPr>
                <w:b/>
                <w:i/>
                <w:lang w:eastAsia="zh-CN"/>
              </w:rPr>
              <w:t>UE initiated SRS configuration update request</w:t>
            </w:r>
          </w:p>
          <w:p w14:paraId="093FFA76" w14:textId="77777777" w:rsidR="008855E7" w:rsidRDefault="008A51A7">
            <w:pPr>
              <w:pStyle w:val="BodyText"/>
              <w:numPr>
                <w:ilvl w:val="0"/>
                <w:numId w:val="140"/>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767831B8"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7C184A2A" w14:textId="77777777" w:rsidR="008855E7" w:rsidRDefault="008A51A7">
            <w:pPr>
              <w:pStyle w:val="BodyText"/>
              <w:numPr>
                <w:ilvl w:val="0"/>
                <w:numId w:val="120"/>
              </w:numPr>
              <w:spacing w:after="120" w:line="260" w:lineRule="exact"/>
              <w:rPr>
                <w:b/>
                <w:i/>
                <w:szCs w:val="20"/>
                <w:lang w:eastAsia="zh-CN"/>
              </w:rPr>
            </w:pPr>
            <w:r>
              <w:rPr>
                <w:b/>
                <w:i/>
                <w:szCs w:val="22"/>
                <w:lang w:eastAsia="zh-CN"/>
              </w:rPr>
              <w:t>Introduce longer candidate values for SRS periodicity, e.g., 15360, 20480, 30720ms.</w:t>
            </w:r>
          </w:p>
          <w:p w14:paraId="4AE223DE"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086EA2A" w14:textId="77777777" w:rsidR="008855E7" w:rsidRDefault="008A51A7">
            <w:pPr>
              <w:pStyle w:val="BodyText"/>
              <w:numPr>
                <w:ilvl w:val="0"/>
                <w:numId w:val="120"/>
              </w:numPr>
              <w:spacing w:after="120" w:line="260" w:lineRule="exact"/>
              <w:rPr>
                <w:b/>
                <w:i/>
                <w:szCs w:val="20"/>
                <w:lang w:eastAsia="zh-CN"/>
              </w:rPr>
            </w:pPr>
            <w:r>
              <w:rPr>
                <w:b/>
                <w:i/>
                <w:szCs w:val="20"/>
                <w:lang w:eastAsia="zh-CN"/>
              </w:rPr>
              <w:t>Support the following enhancements related to idle state positioning</w:t>
            </w:r>
          </w:p>
          <w:p w14:paraId="32D24A64" w14:textId="77777777" w:rsidR="008855E7" w:rsidRDefault="008A51A7">
            <w:pPr>
              <w:pStyle w:val="BodyText"/>
              <w:numPr>
                <w:ilvl w:val="0"/>
                <w:numId w:val="139"/>
              </w:numPr>
              <w:spacing w:after="120" w:line="260" w:lineRule="exact"/>
              <w:rPr>
                <w:b/>
                <w:i/>
                <w:szCs w:val="20"/>
                <w:lang w:eastAsia="zh-CN"/>
              </w:rPr>
            </w:pPr>
            <w:r>
              <w:rPr>
                <w:b/>
                <w:i/>
                <w:snapToGrid w:val="0"/>
                <w:szCs w:val="20"/>
                <w:lang w:eastAsia="zh-CN"/>
              </w:rPr>
              <w:t>DL-PRS measurement in idle state</w:t>
            </w:r>
          </w:p>
          <w:p w14:paraId="487C9ED7" w14:textId="77777777" w:rsidR="008855E7" w:rsidRDefault="008A51A7">
            <w:pPr>
              <w:pStyle w:val="BodyText"/>
              <w:numPr>
                <w:ilvl w:val="0"/>
                <w:numId w:val="139"/>
              </w:numPr>
              <w:spacing w:after="120" w:line="260" w:lineRule="exact"/>
              <w:rPr>
                <w:b/>
                <w:i/>
                <w:szCs w:val="20"/>
                <w:lang w:eastAsia="zh-CN"/>
              </w:rPr>
            </w:pPr>
            <w:r>
              <w:rPr>
                <w:b/>
                <w:i/>
              </w:rPr>
              <w:t>Reporting of DL-PRS measurement and/or location estimate performed in idle state when the UE is in inactive/connected state.</w:t>
            </w:r>
          </w:p>
        </w:tc>
      </w:tr>
      <w:tr w:rsidR="008855E7" w14:paraId="070F4892" w14:textId="77777777">
        <w:tc>
          <w:tcPr>
            <w:tcW w:w="1557" w:type="dxa"/>
          </w:tcPr>
          <w:p w14:paraId="79D61697"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52D87FB" w14:textId="77777777" w:rsidR="008855E7" w:rsidRDefault="008A51A7">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5EC67C07" w14:textId="77777777" w:rsidR="008855E7" w:rsidRDefault="008A51A7">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90FC32" w14:textId="77777777" w:rsidR="008855E7" w:rsidRDefault="008A51A7">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7827FA54" w14:textId="77777777" w:rsidR="008855E7" w:rsidRDefault="008A51A7">
            <w:pPr>
              <w:rPr>
                <w:lang w:val="en-US"/>
              </w:rPr>
            </w:pPr>
            <w:r>
              <w:rPr>
                <w:b/>
                <w:bCs/>
                <w:lang w:val="en-US"/>
              </w:rPr>
              <w:t>Proposal 6:</w:t>
            </w:r>
            <w:r>
              <w:rPr>
                <w:lang w:val="en-US"/>
              </w:rPr>
              <w:t xml:space="preserve"> RAN1 to study partial updates of PRS AD for UEs in RRC_INACTIVE mode to reduce overhead and power consumption.</w:t>
            </w:r>
          </w:p>
          <w:p w14:paraId="30BB6592" w14:textId="77777777" w:rsidR="008855E7" w:rsidRDefault="008A51A7">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20347206" w14:textId="77777777" w:rsidR="008855E7" w:rsidRDefault="008A51A7">
            <w:pPr>
              <w:spacing w:before="240"/>
            </w:pPr>
            <w:r>
              <w:rPr>
                <w:rFonts w:cs="Arial"/>
                <w:b/>
                <w:bCs/>
                <w:szCs w:val="22"/>
              </w:rPr>
              <w:t>Proposal 8</w:t>
            </w:r>
            <w:r>
              <w:rPr>
                <w:rFonts w:cs="Arial"/>
                <w:szCs w:val="22"/>
              </w:rPr>
              <w:t>: RAN1 to study how to avoid frequent BWP switching to transmit SRS resource outside of UL BWP.</w:t>
            </w:r>
          </w:p>
          <w:p w14:paraId="17071DCF" w14:textId="77777777" w:rsidR="008855E7" w:rsidRDefault="008A51A7">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rsidR="008855E7" w14:paraId="51CC7EB5" w14:textId="77777777">
        <w:tc>
          <w:tcPr>
            <w:tcW w:w="1557" w:type="dxa"/>
          </w:tcPr>
          <w:p w14:paraId="705FCF9E"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26ACE4A6" w14:textId="77777777"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8855E7" w14:paraId="36BE852C" w14:textId="77777777">
        <w:tc>
          <w:tcPr>
            <w:tcW w:w="1557" w:type="dxa"/>
          </w:tcPr>
          <w:p w14:paraId="2D25CDC1"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E534373" w14:textId="77777777" w:rsidR="008855E7" w:rsidRDefault="008A51A7">
            <w:pPr>
              <w:pStyle w:val="BodyText"/>
              <w:rPr>
                <w:rFonts w:eastAsia="宋体"/>
                <w:b/>
                <w:szCs w:val="20"/>
                <w:lang w:eastAsia="zh-CN"/>
              </w:rPr>
            </w:pPr>
            <w:r>
              <w:rPr>
                <w:rFonts w:eastAsia="宋体" w:hint="eastAsia"/>
                <w:b/>
                <w:szCs w:val="20"/>
                <w:lang w:eastAsia="zh-CN"/>
              </w:rPr>
              <w:t>Proposal 1: For DL positioning, e</w:t>
            </w:r>
            <w:r>
              <w:rPr>
                <w:rFonts w:eastAsia="宋体"/>
                <w:b/>
                <w:szCs w:val="20"/>
                <w:lang w:eastAsia="zh-CN"/>
              </w:rPr>
              <w:t xml:space="preserve">nhancement to support measurement reporting in RRC_IDLE state </w:t>
            </w:r>
            <w:r>
              <w:rPr>
                <w:rFonts w:eastAsia="宋体" w:hint="eastAsia"/>
                <w:b/>
                <w:szCs w:val="20"/>
                <w:lang w:eastAsia="zh-CN"/>
              </w:rPr>
              <w:t>should</w:t>
            </w:r>
            <w:r>
              <w:rPr>
                <w:rFonts w:eastAsia="宋体"/>
                <w:b/>
                <w:szCs w:val="20"/>
                <w:lang w:eastAsia="zh-CN"/>
              </w:rPr>
              <w:t xml:space="preserve"> be considered</w:t>
            </w:r>
            <w:r>
              <w:rPr>
                <w:rFonts w:eastAsia="宋体" w:hint="eastAsia"/>
                <w:b/>
                <w:szCs w:val="20"/>
                <w:lang w:eastAsia="zh-CN"/>
              </w:rPr>
              <w:t xml:space="preserve"> for LPHAP in Rel-18.</w:t>
            </w:r>
          </w:p>
          <w:p w14:paraId="7B4F608D" w14:textId="77777777" w:rsidR="008855E7" w:rsidRDefault="008A51A7">
            <w:pPr>
              <w:pStyle w:val="BodyText"/>
              <w:rPr>
                <w:rFonts w:eastAsia="宋体"/>
                <w:b/>
                <w:szCs w:val="20"/>
                <w:lang w:eastAsia="zh-CN"/>
              </w:rPr>
            </w:pPr>
            <w:r>
              <w:rPr>
                <w:rFonts w:eastAsia="宋体" w:hint="eastAsia"/>
                <w:b/>
                <w:szCs w:val="20"/>
                <w:lang w:eastAsia="zh-CN"/>
              </w:rPr>
              <w:t xml:space="preserve">Proposal 2: For UL positioning, </w:t>
            </w:r>
            <w:r>
              <w:rPr>
                <w:rFonts w:eastAsia="宋体"/>
                <w:b/>
                <w:szCs w:val="20"/>
                <w:lang w:eastAsia="zh-CN"/>
              </w:rPr>
              <w:t xml:space="preserve">the </w:t>
            </w:r>
            <w:r>
              <w:rPr>
                <w:rFonts w:eastAsia="宋体" w:hint="eastAsia"/>
                <w:b/>
                <w:szCs w:val="20"/>
                <w:lang w:eastAsia="zh-CN"/>
              </w:rPr>
              <w:t xml:space="preserve">mechansim of SRS-Pos configuration for UE in RRC_INACTIVE/RRC_IDLE state should be enhanced especially for the case when UE </w:t>
            </w:r>
            <w:r>
              <w:rPr>
                <w:rFonts w:eastAsia="宋体"/>
                <w:b/>
                <w:szCs w:val="20"/>
                <w:lang w:eastAsia="zh-CN"/>
              </w:rPr>
              <w:t>moves out of the original gNB</w:t>
            </w:r>
            <w:r>
              <w:rPr>
                <w:rFonts w:eastAsia="宋体" w:hint="eastAsia"/>
                <w:b/>
                <w:szCs w:val="20"/>
                <w:lang w:eastAsia="zh-CN"/>
              </w:rPr>
              <w:t xml:space="preserve"> in Rel-18</w:t>
            </w:r>
            <w:r>
              <w:rPr>
                <w:rFonts w:eastAsia="宋体"/>
                <w:b/>
                <w:szCs w:val="20"/>
                <w:lang w:eastAsia="zh-CN"/>
              </w:rPr>
              <w:t>.</w:t>
            </w:r>
          </w:p>
          <w:p w14:paraId="2F37EFE5" w14:textId="77777777" w:rsidR="008855E7" w:rsidRDefault="008A51A7">
            <w:pPr>
              <w:pStyle w:val="BodyText"/>
              <w:rPr>
                <w:rFonts w:eastAsia="宋体"/>
                <w:b/>
                <w:szCs w:val="20"/>
                <w:lang w:eastAsia="zh-CN"/>
              </w:rPr>
            </w:pPr>
            <w:r>
              <w:rPr>
                <w:rFonts w:eastAsia="宋体" w:hint="eastAsia"/>
                <w:b/>
                <w:szCs w:val="20"/>
                <w:lang w:eastAsia="zh-CN"/>
              </w:rPr>
              <w:t>Proposal 3: T</w:t>
            </w:r>
            <w:r>
              <w:rPr>
                <w:rFonts w:eastAsia="宋体"/>
                <w:b/>
                <w:szCs w:val="20"/>
                <w:lang w:eastAsia="zh-CN"/>
              </w:rPr>
              <w:t xml:space="preserve">he following SRS-Pos configuration method for UL positioning </w:t>
            </w:r>
            <w:r>
              <w:rPr>
                <w:rFonts w:eastAsia="宋体" w:hint="eastAsia"/>
                <w:b/>
                <w:szCs w:val="20"/>
                <w:lang w:eastAsia="zh-CN"/>
              </w:rPr>
              <w:t>should be considered</w:t>
            </w:r>
            <w:r>
              <w:rPr>
                <w:rFonts w:eastAsia="宋体"/>
                <w:b/>
                <w:szCs w:val="20"/>
                <w:lang w:eastAsia="zh-CN"/>
              </w:rPr>
              <w:t>:</w:t>
            </w:r>
          </w:p>
          <w:p w14:paraId="0FFAE29C" w14:textId="77777777" w:rsidR="008855E7" w:rsidRDefault="008A51A7">
            <w:pPr>
              <w:pStyle w:val="BodyText"/>
              <w:numPr>
                <w:ilvl w:val="0"/>
                <w:numId w:val="141"/>
              </w:numPr>
              <w:spacing w:after="120"/>
              <w:rPr>
                <w:rFonts w:eastAsia="宋体"/>
                <w:b/>
                <w:szCs w:val="20"/>
                <w:lang w:eastAsia="zh-CN"/>
              </w:rPr>
            </w:pPr>
            <w:r>
              <w:rPr>
                <w:rFonts w:eastAsia="宋体"/>
                <w:b/>
                <w:szCs w:val="20"/>
                <w:lang w:eastAsia="zh-CN"/>
              </w:rPr>
              <w:t>Introducing a new RACH procedure for UE to obtain the SRS-Pos configuration information</w:t>
            </w:r>
            <w:r>
              <w:rPr>
                <w:rFonts w:eastAsia="宋体" w:hint="eastAsia"/>
                <w:b/>
                <w:szCs w:val="20"/>
                <w:lang w:eastAsia="zh-CN"/>
              </w:rPr>
              <w:t>.</w:t>
            </w:r>
          </w:p>
          <w:p w14:paraId="26D439EA" w14:textId="77777777" w:rsidR="008855E7" w:rsidRDefault="008A51A7">
            <w:pPr>
              <w:pStyle w:val="BodyText"/>
              <w:rPr>
                <w:rFonts w:eastAsia="宋体"/>
                <w:b/>
                <w:szCs w:val="20"/>
                <w:lang w:eastAsia="zh-CN"/>
              </w:rPr>
            </w:pPr>
            <w:r>
              <w:rPr>
                <w:rFonts w:eastAsia="宋体"/>
                <w:b/>
                <w:szCs w:val="20"/>
                <w:lang w:eastAsia="zh-CN"/>
              </w:rPr>
              <w:t>Proposal</w:t>
            </w:r>
            <w:r>
              <w:rPr>
                <w:rFonts w:eastAsia="宋体" w:hint="eastAsia"/>
                <w:b/>
                <w:szCs w:val="20"/>
                <w:lang w:eastAsia="zh-CN"/>
              </w:rPr>
              <w:t xml:space="preserve"> 4</w:t>
            </w:r>
            <w:r>
              <w:rPr>
                <w:rFonts w:eastAsia="宋体"/>
                <w:b/>
                <w:szCs w:val="20"/>
                <w:lang w:eastAsia="zh-CN"/>
              </w:rPr>
              <w:t>:</w:t>
            </w:r>
            <w:r>
              <w:rPr>
                <w:rFonts w:eastAsia="宋体" w:hint="eastAsia"/>
                <w:b/>
                <w:szCs w:val="20"/>
                <w:lang w:eastAsia="zh-CN"/>
              </w:rPr>
              <w:t xml:space="preserve"> </w:t>
            </w:r>
            <w:r>
              <w:rPr>
                <w:rFonts w:eastAsia="宋体"/>
                <w:b/>
                <w:szCs w:val="20"/>
                <w:lang w:eastAsia="zh-CN"/>
              </w:rPr>
              <w:t xml:space="preserve">UE </w:t>
            </w:r>
            <w:r>
              <w:rPr>
                <w:rFonts w:eastAsia="宋体" w:hint="eastAsia"/>
                <w:b/>
                <w:szCs w:val="20"/>
                <w:lang w:eastAsia="zh-CN"/>
              </w:rPr>
              <w:t>could</w:t>
            </w:r>
            <w:r>
              <w:rPr>
                <w:rFonts w:eastAsia="宋体"/>
                <w:b/>
                <w:szCs w:val="20"/>
                <w:lang w:eastAsia="zh-CN"/>
              </w:rPr>
              <w:t xml:space="preserve"> stop monitoring the Paging Occasions (POs)</w:t>
            </w:r>
            <w:r>
              <w:rPr>
                <w:rFonts w:eastAsia="宋体" w:hint="eastAsia"/>
                <w:b/>
                <w:szCs w:val="20"/>
                <w:lang w:eastAsia="zh-CN"/>
              </w:rPr>
              <w:t xml:space="preserve"> during the deferred MT-LR period. </w:t>
            </w:r>
          </w:p>
        </w:tc>
      </w:tr>
      <w:tr w:rsidR="008855E7" w14:paraId="3532BD74" w14:textId="77777777">
        <w:tc>
          <w:tcPr>
            <w:tcW w:w="1557" w:type="dxa"/>
          </w:tcPr>
          <w:p w14:paraId="4607C78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37F022E" w14:textId="77777777" w:rsidR="008855E7" w:rsidRDefault="008A51A7">
            <w:pPr>
              <w:rPr>
                <w:b/>
                <w:bCs/>
                <w:lang w:eastAsia="zh-CN"/>
              </w:rPr>
            </w:pPr>
            <w:r>
              <w:rPr>
                <w:b/>
                <w:bCs/>
                <w:lang w:eastAsia="zh-CN"/>
              </w:rPr>
              <w:t>Proposal 2: RAN1 recommends to support eDRX values of 20.48s and 30.72s in RRC INACTIVE state.</w:t>
            </w:r>
          </w:p>
          <w:p w14:paraId="2A835AA8" w14:textId="77777777" w:rsidR="008855E7" w:rsidRDefault="008A51A7">
            <w:pPr>
              <w:rPr>
                <w:b/>
                <w:bCs/>
                <w:lang w:eastAsia="zh-CN"/>
              </w:rPr>
            </w:pPr>
            <w:r>
              <w:rPr>
                <w:b/>
                <w:bCs/>
                <w:lang w:eastAsia="zh-CN"/>
              </w:rPr>
              <w:t>Proposal 3: Investigate UL positioning enhancement mechanisms such as how SRS configuration can be updated without entering RRC connected mode in new cell.</w:t>
            </w:r>
          </w:p>
          <w:p w14:paraId="0C399E80" w14:textId="77777777" w:rsidR="008855E7" w:rsidRDefault="008A51A7">
            <w:pPr>
              <w:rPr>
                <w:b/>
                <w:bCs/>
                <w:lang w:eastAsia="zh-CN"/>
              </w:rPr>
            </w:pPr>
            <w:r>
              <w:rPr>
                <w:b/>
                <w:bCs/>
                <w:lang w:eastAsia="zh-CN"/>
              </w:rPr>
              <w:t>Proposal 4: RAN1 conducts feasibility study on whether DL positioning measurement reporting and UL SRS transmission can be supported from physical layer perspective</w:t>
            </w:r>
          </w:p>
          <w:p w14:paraId="19824235" w14:textId="77777777" w:rsidR="008855E7" w:rsidRDefault="008A51A7">
            <w:pPr>
              <w:pStyle w:val="ListParagraph"/>
              <w:numPr>
                <w:ilvl w:val="0"/>
                <w:numId w:val="142"/>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8855E7" w14:paraId="4700EF86" w14:textId="77777777">
        <w:tc>
          <w:tcPr>
            <w:tcW w:w="1557" w:type="dxa"/>
          </w:tcPr>
          <w:p w14:paraId="769AC89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2B0DD3DF" w14:textId="77777777" w:rsidR="008855E7" w:rsidRDefault="008A51A7">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4C85E076" w14:textId="77777777" w:rsidR="008855E7" w:rsidRDefault="008A51A7">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8855E7" w14:paraId="77641C77" w14:textId="77777777">
        <w:tc>
          <w:tcPr>
            <w:tcW w:w="1557" w:type="dxa"/>
          </w:tcPr>
          <w:p w14:paraId="09F1CDA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C6B880A" w14:textId="77777777" w:rsidR="008855E7" w:rsidRDefault="008A51A7">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644EB196"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14:paraId="39FFAC0C" w14:textId="77777777" w:rsidR="008855E7" w:rsidRDefault="008A51A7">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14:paraId="2078190F" w14:textId="77777777" w:rsidR="008855E7" w:rsidRDefault="008A51A7">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3A661FFA" w14:textId="77777777" w:rsidR="008855E7" w:rsidRDefault="008A51A7">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7AE59741" w14:textId="77777777" w:rsidR="008855E7" w:rsidRDefault="008A51A7">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54E885DC" w14:textId="77777777" w:rsidR="008855E7" w:rsidRDefault="008A51A7">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8855E7" w14:paraId="1808FCAD" w14:textId="77777777">
        <w:tc>
          <w:tcPr>
            <w:tcW w:w="1557" w:type="dxa"/>
          </w:tcPr>
          <w:p w14:paraId="56A4EF6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0801051" w14:textId="77777777" w:rsidR="008855E7" w:rsidRDefault="008A51A7">
            <w:pPr>
              <w:pStyle w:val="3GPPAgreements"/>
              <w:numPr>
                <w:ilvl w:val="0"/>
                <w:numId w:val="0"/>
              </w:numPr>
              <w:snapToGrid w:val="0"/>
              <w:spacing w:before="0" w:after="120" w:line="259" w:lineRule="auto"/>
            </w:pPr>
            <w:r>
              <w:rPr>
                <w:b/>
                <w:bCs/>
                <w:i/>
              </w:rPr>
              <w:t>Proposal 1: Support to define Ultra-deep sleep state for LPHAP device.</w:t>
            </w:r>
          </w:p>
          <w:p w14:paraId="1BFEB01F" w14:textId="77777777" w:rsidR="008855E7" w:rsidRDefault="008A51A7">
            <w:pPr>
              <w:pStyle w:val="3GPPAgreements"/>
              <w:numPr>
                <w:ilvl w:val="0"/>
                <w:numId w:val="0"/>
              </w:numPr>
              <w:snapToGrid w:val="0"/>
              <w:spacing w:before="0" w:after="120" w:line="259" w:lineRule="auto"/>
            </w:pPr>
            <w:r>
              <w:rPr>
                <w:b/>
                <w:bCs/>
                <w:i/>
              </w:rPr>
              <w:t>Proposal 2: eDRX cycle with 20.48s and 30.72s can be configured to archive the target battery life for LPHAP device.</w:t>
            </w:r>
          </w:p>
          <w:p w14:paraId="14B74DB0" w14:textId="77777777" w:rsidR="008855E7" w:rsidRDefault="008A51A7">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572C03CC" w14:textId="77777777" w:rsidR="008855E7" w:rsidRDefault="008A51A7">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4E9A7F0D" w14:textId="77777777" w:rsidR="008855E7" w:rsidRDefault="008A51A7">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8855E7" w14:paraId="012D598F" w14:textId="77777777">
        <w:tc>
          <w:tcPr>
            <w:tcW w:w="1557" w:type="dxa"/>
          </w:tcPr>
          <w:p w14:paraId="2BD2425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3C4857CE"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3E5D3CE6" w14:textId="77777777"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19F60CD6" w14:textId="77777777"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F5739F3"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ntroduction of the eDRX mode in LPHAP</w:t>
            </w:r>
          </w:p>
          <w:p w14:paraId="2056C857"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3C5079C3"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65C049B" w14:textId="77777777" w:rsidR="008855E7" w:rsidRDefault="008A51A7">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4329952F"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2D4D150D"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8855E7" w14:paraId="3E2DA4A5" w14:textId="77777777">
        <w:tc>
          <w:tcPr>
            <w:tcW w:w="1557" w:type="dxa"/>
          </w:tcPr>
          <w:p w14:paraId="43D1818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57627221" w14:textId="77777777" w:rsidR="008855E7" w:rsidRDefault="008A51A7">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76C144BC" w14:textId="77777777" w:rsidR="008855E7" w:rsidRDefault="008A51A7">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14:paraId="6F76DDF3" w14:textId="77777777" w:rsidR="008855E7" w:rsidRDefault="008A51A7">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8855E7" w14:paraId="5EA01042" w14:textId="77777777">
        <w:tc>
          <w:tcPr>
            <w:tcW w:w="1557" w:type="dxa"/>
          </w:tcPr>
          <w:p w14:paraId="7812210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6A8A40F7" w14:textId="77777777" w:rsidR="008855E7" w:rsidRDefault="008A51A7">
            <w:pPr>
              <w:spacing w:before="240"/>
              <w:jc w:val="left"/>
              <w:rPr>
                <w:b/>
                <w:bCs/>
                <w:lang w:val="en-CA"/>
              </w:rPr>
            </w:pPr>
            <w:r>
              <w:rPr>
                <w:b/>
                <w:bCs/>
                <w:lang w:val="en-CA"/>
              </w:rPr>
              <w:t>Proposal 1: Study achievable accuracy of IDLE mode positioning</w:t>
            </w:r>
          </w:p>
          <w:p w14:paraId="54EB36BF" w14:textId="77777777" w:rsidR="008855E7" w:rsidRDefault="008A51A7">
            <w:pPr>
              <w:spacing w:before="240"/>
              <w:jc w:val="left"/>
              <w:rPr>
                <w:lang w:val="en-CA"/>
              </w:rPr>
            </w:pPr>
            <w:r>
              <w:rPr>
                <w:b/>
                <w:bCs/>
                <w:lang w:val="en-CA"/>
              </w:rPr>
              <w:t xml:space="preserve">Proposal 2: Study feasibility of IDLE mode positioning methods using PRACH and/or SRS for positioning </w:t>
            </w:r>
          </w:p>
        </w:tc>
      </w:tr>
      <w:tr w:rsidR="008855E7" w14:paraId="0317FD1A" w14:textId="77777777">
        <w:tc>
          <w:tcPr>
            <w:tcW w:w="1557" w:type="dxa"/>
          </w:tcPr>
          <w:p w14:paraId="3D9C89C5"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95E2395" w14:textId="77777777" w:rsidR="008855E7" w:rsidRDefault="008A51A7">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6B87DCE0" w14:textId="77777777" w:rsidR="008855E7" w:rsidRDefault="008A51A7">
            <w:pPr>
              <w:pStyle w:val="ListParagraph"/>
              <w:numPr>
                <w:ilvl w:val="0"/>
                <w:numId w:val="143"/>
              </w:numPr>
              <w:rPr>
                <w:b/>
                <w:u w:val="single"/>
              </w:rPr>
            </w:pPr>
            <w:r>
              <w:rPr>
                <w:b/>
                <w:u w:val="single"/>
              </w:rPr>
              <w:t>Option 1: The study investigates potential enhancement to positioning in RRC_INATIVE state to support LPHAP.</w:t>
            </w:r>
          </w:p>
          <w:p w14:paraId="56315DBB" w14:textId="77777777" w:rsidR="008855E7" w:rsidRDefault="008A51A7">
            <w:pPr>
              <w:pStyle w:val="ListParagraph"/>
              <w:numPr>
                <w:ilvl w:val="0"/>
                <w:numId w:val="143"/>
              </w:numPr>
              <w:rPr>
                <w:b/>
                <w:u w:val="single"/>
              </w:rPr>
            </w:pPr>
            <w:r>
              <w:rPr>
                <w:b/>
                <w:u w:val="single"/>
              </w:rPr>
              <w:t>Option 2: The study investigates supporting of positioning in RRC_IDLE state and potential enhancement to support LPHAP.</w:t>
            </w:r>
          </w:p>
          <w:p w14:paraId="3EE5BF8D" w14:textId="77777777" w:rsidR="008855E7" w:rsidRDefault="008A51A7">
            <w:pPr>
              <w:pStyle w:val="ListParagraph"/>
              <w:numPr>
                <w:ilvl w:val="0"/>
                <w:numId w:val="143"/>
              </w:numPr>
              <w:spacing w:after="180"/>
              <w:rPr>
                <w:b/>
                <w:u w:val="single"/>
              </w:rPr>
            </w:pPr>
            <w:r>
              <w:rPr>
                <w:b/>
                <w:u w:val="single"/>
              </w:rPr>
              <w:t>Option 3: Option 1 + Option 2.</w:t>
            </w:r>
          </w:p>
          <w:p w14:paraId="0EF25E4A" w14:textId="77777777" w:rsidR="008855E7" w:rsidRDefault="008A51A7">
            <w:pPr>
              <w:rPr>
                <w:b/>
                <w:u w:val="single"/>
              </w:rPr>
            </w:pPr>
            <w:r>
              <w:rPr>
                <w:b/>
                <w:u w:val="single"/>
              </w:rPr>
              <w:t>Proposal 3: To improve the battery life in low SNR scenario, it’s beneficial to study and support paging or PEI triggered positioning.</w:t>
            </w:r>
          </w:p>
        </w:tc>
      </w:tr>
      <w:tr w:rsidR="008855E7" w14:paraId="0C560AD6" w14:textId="77777777">
        <w:tc>
          <w:tcPr>
            <w:tcW w:w="1557" w:type="dxa"/>
          </w:tcPr>
          <w:p w14:paraId="4A55751C"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4B7A8286" w14:textId="77777777" w:rsidR="008855E7" w:rsidRDefault="008A51A7">
            <w:pPr>
              <w:rPr>
                <w:lang w:val="en-US"/>
              </w:rPr>
            </w:pPr>
            <w:r>
              <w:rPr>
                <w:b/>
                <w:bCs/>
                <w:u w:val="single"/>
                <w:lang w:val="en-US"/>
              </w:rPr>
              <w:t>Proposal:</w:t>
            </w:r>
            <w:r>
              <w:rPr>
                <w:lang w:val="en-US"/>
              </w:rPr>
              <w:t xml:space="preserve"> For LPHAP, the DL positioning in RRC_IDLE state should be studied.</w:t>
            </w:r>
          </w:p>
          <w:p w14:paraId="35EE26DF" w14:textId="77777777" w:rsidR="008855E7" w:rsidRDefault="008A51A7">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8855E7" w14:paraId="3668753F" w14:textId="77777777">
        <w:tc>
          <w:tcPr>
            <w:tcW w:w="1557" w:type="dxa"/>
          </w:tcPr>
          <w:p w14:paraId="5BEA74B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4C8C09BD" w14:textId="77777777" w:rsidR="008855E7" w:rsidRDefault="008A51A7">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335E642A" w14:textId="77777777"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47356431" w14:textId="77777777" w:rsidR="008855E7" w:rsidRDefault="008A51A7">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665189D5" w14:textId="77777777"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6121AF02" w14:textId="77777777" w:rsidR="008855E7" w:rsidRDefault="008A51A7">
            <w:pPr>
              <w:pStyle w:val="ListParagraph"/>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6443B884" w14:textId="77777777" w:rsidR="008855E7" w:rsidRDefault="008A51A7">
            <w:pPr>
              <w:pStyle w:val="ListParagraph"/>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150A8329" w14:textId="77777777" w:rsidR="008855E7" w:rsidRDefault="008A51A7">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4F568240" w14:textId="77777777"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44CFC098" w14:textId="77777777" w:rsidR="008855E7" w:rsidRDefault="008A51A7">
            <w:pPr>
              <w:pStyle w:val="ListParagraph"/>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711C5DE8" w14:textId="77777777" w:rsidR="008855E7" w:rsidRDefault="008A51A7">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684B938D" w14:textId="77777777" w:rsidR="008855E7" w:rsidRDefault="008A51A7">
            <w:pPr>
              <w:pStyle w:val="ListParagraph"/>
              <w:numPr>
                <w:ilvl w:val="0"/>
                <w:numId w:val="137"/>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55E7" w14:paraId="4D788DD5" w14:textId="77777777">
        <w:tc>
          <w:tcPr>
            <w:tcW w:w="1557" w:type="dxa"/>
          </w:tcPr>
          <w:p w14:paraId="6066B06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5E893F72" w14:textId="77777777" w:rsidR="008855E7" w:rsidRDefault="008A51A7">
            <w:pPr>
              <w:spacing w:afterLines="50" w:after="120"/>
              <w:rPr>
                <w:b/>
                <w:sz w:val="22"/>
                <w:szCs w:val="22"/>
                <w:lang w:val="en-US"/>
              </w:rPr>
            </w:pPr>
            <w:r>
              <w:rPr>
                <w:b/>
                <w:sz w:val="22"/>
                <w:szCs w:val="22"/>
                <w:lang w:val="en-US"/>
              </w:rPr>
              <w:t xml:space="preserve">Proposal 1: </w:t>
            </w:r>
          </w:p>
          <w:p w14:paraId="5253D9D2" w14:textId="77777777" w:rsidR="008855E7" w:rsidRDefault="008A51A7">
            <w:pPr>
              <w:pStyle w:val="ListParagraph"/>
              <w:numPr>
                <w:ilvl w:val="0"/>
                <w:numId w:val="144"/>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75D82C38" w14:textId="77777777" w:rsidR="008855E7" w:rsidRDefault="008A51A7">
            <w:pPr>
              <w:pStyle w:val="ListParagraph"/>
              <w:numPr>
                <w:ilvl w:val="0"/>
                <w:numId w:val="144"/>
              </w:numPr>
              <w:spacing w:afterLines="50" w:after="120"/>
              <w:rPr>
                <w:b/>
              </w:rPr>
            </w:pPr>
            <w:r>
              <w:rPr>
                <w:b/>
              </w:rPr>
              <w:t>One possible solution is to reuse PPW for high priority reception of DL-PRS. In addition, RAN1 may need to discuss additional specification impacts.</w:t>
            </w:r>
          </w:p>
          <w:p w14:paraId="012565DF" w14:textId="77777777" w:rsidR="008855E7" w:rsidRDefault="008A51A7">
            <w:pPr>
              <w:spacing w:afterLines="50" w:after="120"/>
              <w:rPr>
                <w:b/>
                <w:sz w:val="22"/>
                <w:szCs w:val="22"/>
                <w:lang w:val="en-US"/>
              </w:rPr>
            </w:pPr>
            <w:r>
              <w:rPr>
                <w:b/>
                <w:sz w:val="22"/>
                <w:szCs w:val="22"/>
                <w:lang w:val="en-US"/>
              </w:rPr>
              <w:t xml:space="preserve">Proposal 2: </w:t>
            </w:r>
          </w:p>
          <w:p w14:paraId="12C1C381" w14:textId="77777777" w:rsidR="008855E7" w:rsidRDefault="008A51A7">
            <w:pPr>
              <w:pStyle w:val="ListParagraph"/>
              <w:numPr>
                <w:ilvl w:val="0"/>
                <w:numId w:val="144"/>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E75D4C7" w14:textId="77777777" w:rsidR="008855E7" w:rsidRDefault="008A51A7">
            <w:pPr>
              <w:pStyle w:val="ListParagraph"/>
              <w:numPr>
                <w:ilvl w:val="0"/>
                <w:numId w:val="144"/>
              </w:numPr>
              <w:spacing w:afterLines="50" w:after="120"/>
              <w:rPr>
                <w:b/>
              </w:rPr>
            </w:pPr>
            <w:r>
              <w:rPr>
                <w:b/>
              </w:rPr>
              <w:t>One possible solution is to introduce transmission priority indicator between SRS for positioning and other DL/UL signals.</w:t>
            </w:r>
          </w:p>
          <w:p w14:paraId="79709C03" w14:textId="77777777" w:rsidR="008855E7" w:rsidRDefault="008A51A7">
            <w:pPr>
              <w:spacing w:afterLines="50" w:after="120"/>
              <w:rPr>
                <w:b/>
                <w:sz w:val="22"/>
                <w:szCs w:val="22"/>
                <w:lang w:val="en-US"/>
              </w:rPr>
            </w:pPr>
            <w:r>
              <w:rPr>
                <w:b/>
                <w:sz w:val="22"/>
                <w:szCs w:val="22"/>
                <w:lang w:val="en-US"/>
              </w:rPr>
              <w:t xml:space="preserve">Proposal 3: </w:t>
            </w:r>
          </w:p>
          <w:p w14:paraId="701E0CBF" w14:textId="77777777" w:rsidR="008855E7" w:rsidRDefault="008A51A7">
            <w:pPr>
              <w:pStyle w:val="ListParagraph"/>
              <w:numPr>
                <w:ilvl w:val="0"/>
                <w:numId w:val="144"/>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4BDBE1F7" w14:textId="77777777" w:rsidR="008855E7" w:rsidRDefault="008A51A7">
            <w:pPr>
              <w:pStyle w:val="ListParagraph"/>
              <w:numPr>
                <w:ilvl w:val="0"/>
                <w:numId w:val="144"/>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8855E7" w14:paraId="3F1F1475" w14:textId="77777777">
        <w:tc>
          <w:tcPr>
            <w:tcW w:w="1557" w:type="dxa"/>
          </w:tcPr>
          <w:p w14:paraId="24E5FAB3"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5CF6219" w14:textId="77777777" w:rsidR="008855E7" w:rsidRDefault="008A51A7">
            <w:pPr>
              <w:rPr>
                <w:b/>
                <w:bCs/>
                <w:i/>
                <w:iCs/>
                <w:sz w:val="24"/>
                <w:szCs w:val="24"/>
              </w:rPr>
            </w:pPr>
            <w:r>
              <w:rPr>
                <w:b/>
                <w:bCs/>
                <w:i/>
                <w:iCs/>
                <w:sz w:val="24"/>
                <w:szCs w:val="24"/>
              </w:rPr>
              <w:t xml:space="preserve">Proposal 1: Support Positioning measurements in RRC Idle state. </w:t>
            </w:r>
          </w:p>
          <w:p w14:paraId="1FF30DFC" w14:textId="77777777" w:rsidR="008855E7" w:rsidRDefault="008A51A7">
            <w:pPr>
              <w:jc w:val="left"/>
              <w:rPr>
                <w:rFonts w:ascii="Arial" w:hAnsi="Arial"/>
                <w:sz w:val="22"/>
              </w:rPr>
            </w:pPr>
            <w:r>
              <w:rPr>
                <w:b/>
                <w:bCs/>
                <w:i/>
                <w:iCs/>
                <w:sz w:val="24"/>
                <w:szCs w:val="24"/>
              </w:rPr>
              <w:t xml:space="preserve">Proposal 2: For the purpose of reduced power consumption in RRC Inactive, the following can be beneficial: </w:t>
            </w:r>
          </w:p>
          <w:p w14:paraId="4A6C392A" w14:textId="77777777" w:rsidR="008855E7" w:rsidRDefault="008A51A7">
            <w:pPr>
              <w:pStyle w:val="ListParagraph"/>
              <w:numPr>
                <w:ilvl w:val="0"/>
                <w:numId w:val="145"/>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34D9D813" w14:textId="77777777" w:rsidR="008855E7" w:rsidRDefault="008A51A7">
            <w:pPr>
              <w:pStyle w:val="ListParagraph"/>
              <w:numPr>
                <w:ilvl w:val="0"/>
                <w:numId w:val="145"/>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2443263F" w14:textId="77777777" w:rsidR="008855E7" w:rsidRDefault="008A51A7">
            <w:pPr>
              <w:pStyle w:val="ListParagraph"/>
              <w:numPr>
                <w:ilvl w:val="0"/>
                <w:numId w:val="145"/>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2660909E" w14:textId="77777777" w:rsidR="008855E7" w:rsidRDefault="008855E7">
      <w:pPr>
        <w:pStyle w:val="3GPPText"/>
        <w:rPr>
          <w:lang w:val="en-GB" w:eastAsia="zh-CN"/>
        </w:rPr>
      </w:pPr>
    </w:p>
    <w:p w14:paraId="6198B525" w14:textId="77777777" w:rsidR="008855E7" w:rsidRDefault="008855E7">
      <w:pPr>
        <w:pStyle w:val="3GPPText"/>
        <w:rPr>
          <w:lang w:eastAsia="zh-CN"/>
        </w:rPr>
      </w:pPr>
    </w:p>
    <w:p w14:paraId="3A6A2BAD"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61A6085" w14:textId="77777777" w:rsidR="008855E7" w:rsidRDefault="008A51A7">
      <w:pPr>
        <w:pStyle w:val="3GPPH2"/>
        <w:numPr>
          <w:ilvl w:val="0"/>
          <w:numId w:val="0"/>
        </w:numPr>
        <w:rPr>
          <w:rFonts w:cs="Arial"/>
          <w:sz w:val="20"/>
          <w:lang w:eastAsia="zh-CN"/>
        </w:rPr>
      </w:pPr>
      <w:r>
        <w:rPr>
          <w:sz w:val="28"/>
          <w:szCs w:val="28"/>
          <w:lang w:eastAsia="zh-CN"/>
        </w:rPr>
        <w:t>B.1 RAN1#109-e meeting</w:t>
      </w:r>
    </w:p>
    <w:p w14:paraId="0CF58B89" w14:textId="77777777" w:rsidR="008855E7" w:rsidRDefault="008A51A7">
      <w:pPr>
        <w:rPr>
          <w:b/>
          <w:lang w:eastAsia="zh-CN"/>
        </w:rPr>
      </w:pPr>
      <w:r>
        <w:rPr>
          <w:b/>
          <w:highlight w:val="green"/>
          <w:lang w:eastAsia="zh-CN"/>
        </w:rPr>
        <w:t>Agreement</w:t>
      </w:r>
    </w:p>
    <w:p w14:paraId="42F6C99B" w14:textId="77777777" w:rsidR="008855E7" w:rsidRDefault="008A51A7">
      <w:pPr>
        <w:rPr>
          <w:lang w:eastAsia="zh-CN"/>
        </w:rPr>
      </w:pPr>
      <w:r>
        <w:rPr>
          <w:lang w:eastAsia="zh-CN"/>
        </w:rPr>
        <w:t>Confirm that use case 6 defined in TS 22.104 is the single representative use case for the study of LPHAP.</w:t>
      </w:r>
    </w:p>
    <w:p w14:paraId="10A11A0D" w14:textId="77777777" w:rsidR="008855E7" w:rsidRDefault="008855E7">
      <w:pPr>
        <w:rPr>
          <w:lang w:eastAsia="zh-CN"/>
        </w:rPr>
      </w:pPr>
    </w:p>
    <w:p w14:paraId="0F7116EE" w14:textId="77777777" w:rsidR="008855E7" w:rsidRDefault="008A51A7">
      <w:pPr>
        <w:rPr>
          <w:b/>
          <w:lang w:eastAsia="zh-CN"/>
        </w:rPr>
      </w:pPr>
      <w:r>
        <w:rPr>
          <w:b/>
          <w:highlight w:val="green"/>
          <w:lang w:eastAsia="zh-CN"/>
        </w:rPr>
        <w:t>Agreement</w:t>
      </w:r>
    </w:p>
    <w:p w14:paraId="00895067" w14:textId="77777777" w:rsidR="008855E7" w:rsidRDefault="008A51A7">
      <w:pPr>
        <w:rPr>
          <w:lang w:eastAsia="zh-CN"/>
        </w:rPr>
      </w:pPr>
      <w:r>
        <w:rPr>
          <w:lang w:eastAsia="zh-CN"/>
        </w:rPr>
        <w:t>At least the relative power unit is adopted as the performance metric to evaluate the power consumption of the Rel-17 RRC_INACTIVE state positioning and potential enhancements.</w:t>
      </w:r>
    </w:p>
    <w:p w14:paraId="2EDE2BC7" w14:textId="77777777" w:rsidR="008855E7" w:rsidRDefault="008855E7">
      <w:pPr>
        <w:rPr>
          <w:lang w:eastAsia="zh-CN"/>
        </w:rPr>
      </w:pPr>
    </w:p>
    <w:p w14:paraId="1C423927" w14:textId="77777777" w:rsidR="008855E7" w:rsidRDefault="008A51A7">
      <w:pPr>
        <w:rPr>
          <w:b/>
          <w:lang w:eastAsia="zh-CN"/>
        </w:rPr>
      </w:pPr>
      <w:r>
        <w:rPr>
          <w:b/>
          <w:highlight w:val="green"/>
          <w:lang w:eastAsia="zh-CN"/>
        </w:rPr>
        <w:t>Agreement</w:t>
      </w:r>
    </w:p>
    <w:p w14:paraId="33975390" w14:textId="77777777" w:rsidR="008855E7" w:rsidRDefault="008A51A7">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4F6D9AF5" w14:textId="77777777" w:rsidR="008855E7" w:rsidRDefault="008855E7">
      <w:pPr>
        <w:rPr>
          <w:lang w:eastAsia="zh-CN"/>
        </w:rPr>
      </w:pPr>
    </w:p>
    <w:p w14:paraId="3ADE90D1" w14:textId="77777777" w:rsidR="008855E7" w:rsidRDefault="008A51A7">
      <w:pPr>
        <w:rPr>
          <w:b/>
          <w:lang w:eastAsia="zh-CN"/>
        </w:rPr>
      </w:pPr>
      <w:r>
        <w:rPr>
          <w:b/>
          <w:highlight w:val="green"/>
          <w:lang w:eastAsia="zh-CN"/>
        </w:rPr>
        <w:t>Agreement</w:t>
      </w:r>
    </w:p>
    <w:p w14:paraId="076681FD" w14:textId="77777777" w:rsidR="008855E7" w:rsidRDefault="008A51A7">
      <w:pPr>
        <w:numPr>
          <w:ilvl w:val="0"/>
          <w:numId w:val="123"/>
        </w:numPr>
        <w:jc w:val="left"/>
        <w:rPr>
          <w:lang w:eastAsia="zh-CN"/>
        </w:rPr>
      </w:pPr>
      <w:r>
        <w:rPr>
          <w:lang w:eastAsia="zh-CN"/>
        </w:rPr>
        <w:t>Adopt the following parameters as the common evaluation parameters for the LPHAP evaluation:</w:t>
      </w:r>
    </w:p>
    <w:p w14:paraId="02957525" w14:textId="77777777" w:rsidR="008855E7" w:rsidRDefault="008A51A7">
      <w:pPr>
        <w:numPr>
          <w:ilvl w:val="1"/>
          <w:numId w:val="146"/>
        </w:numPr>
        <w:jc w:val="left"/>
        <w:rPr>
          <w:lang w:eastAsia="zh-CN"/>
        </w:rPr>
      </w:pPr>
      <w:r>
        <w:rPr>
          <w:lang w:eastAsia="zh-CN"/>
        </w:rPr>
        <w:t>Frequency range: FR1 (baseline); FR2 (optional)</w:t>
      </w:r>
    </w:p>
    <w:p w14:paraId="3ABBC2B1" w14:textId="77777777" w:rsidR="008855E7" w:rsidRDefault="008A51A7">
      <w:pPr>
        <w:numPr>
          <w:ilvl w:val="1"/>
          <w:numId w:val="146"/>
        </w:numPr>
        <w:jc w:val="left"/>
        <w:rPr>
          <w:lang w:eastAsia="zh-CN"/>
        </w:rPr>
      </w:pPr>
      <w:r>
        <w:rPr>
          <w:rFonts w:hint="eastAsia"/>
          <w:lang w:eastAsia="zh-CN"/>
        </w:rPr>
        <w:t>S</w:t>
      </w:r>
      <w:r>
        <w:rPr>
          <w:lang w:eastAsia="zh-CN"/>
        </w:rPr>
        <w:t>CS: 30kHz for FR1 (baseline); 120kHz for FR2 (optional)</w:t>
      </w:r>
    </w:p>
    <w:p w14:paraId="5028C742" w14:textId="77777777" w:rsidR="008855E7" w:rsidRDefault="008A51A7">
      <w:pPr>
        <w:numPr>
          <w:ilvl w:val="1"/>
          <w:numId w:val="146"/>
        </w:numPr>
        <w:jc w:val="left"/>
        <w:rPr>
          <w:lang w:eastAsia="zh-CN"/>
        </w:rPr>
      </w:pPr>
      <w:r>
        <w:rPr>
          <w:rFonts w:hint="eastAsia"/>
          <w:lang w:eastAsia="zh-CN"/>
        </w:rPr>
        <w:t>B</w:t>
      </w:r>
      <w:r>
        <w:rPr>
          <w:lang w:eastAsia="zh-CN"/>
        </w:rPr>
        <w:t>W of the DL PRS and UL SRS pos: 100MHz;</w:t>
      </w:r>
    </w:p>
    <w:p w14:paraId="47712058" w14:textId="77777777" w:rsidR="008855E7" w:rsidRDefault="008A51A7">
      <w:pPr>
        <w:numPr>
          <w:ilvl w:val="1"/>
          <w:numId w:val="146"/>
        </w:numPr>
        <w:jc w:val="left"/>
        <w:rPr>
          <w:lang w:eastAsia="zh-CN"/>
        </w:rPr>
      </w:pPr>
      <w:r>
        <w:rPr>
          <w:rFonts w:hint="eastAsia"/>
          <w:lang w:eastAsia="zh-CN"/>
        </w:rPr>
        <w:t>S</w:t>
      </w:r>
      <w:r>
        <w:rPr>
          <w:lang w:eastAsia="zh-CN"/>
        </w:rPr>
        <w:t>ingle-sample measurement per position fix (baseline); 4-sample measurement per position fix (optional)</w:t>
      </w:r>
    </w:p>
    <w:p w14:paraId="59F2A2FD" w14:textId="77777777" w:rsidR="008855E7" w:rsidRDefault="008A51A7">
      <w:pPr>
        <w:numPr>
          <w:ilvl w:val="1"/>
          <w:numId w:val="146"/>
        </w:numPr>
        <w:jc w:val="left"/>
        <w:rPr>
          <w:lang w:eastAsia="zh-CN"/>
        </w:rPr>
      </w:pPr>
      <w:r>
        <w:rPr>
          <w:rFonts w:hint="eastAsia"/>
          <w:lang w:eastAsia="zh-CN"/>
        </w:rPr>
        <w:t>U</w:t>
      </w:r>
      <w:r>
        <w:rPr>
          <w:lang w:eastAsia="zh-CN"/>
        </w:rPr>
        <w:t>E mobility: up to 3km/h</w:t>
      </w:r>
    </w:p>
    <w:p w14:paraId="4C63A7A4" w14:textId="77777777" w:rsidR="008855E7" w:rsidRDefault="008A51A7">
      <w:pPr>
        <w:numPr>
          <w:ilvl w:val="0"/>
          <w:numId w:val="123"/>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26230F5A" w14:textId="77777777" w:rsidR="008855E7" w:rsidRDefault="008855E7">
      <w:pPr>
        <w:rPr>
          <w:lang w:eastAsia="zh-CN"/>
        </w:rPr>
      </w:pPr>
    </w:p>
    <w:p w14:paraId="2A10C231" w14:textId="77777777" w:rsidR="008855E7" w:rsidRDefault="008A51A7">
      <w:pPr>
        <w:rPr>
          <w:b/>
          <w:lang w:eastAsia="zh-CN"/>
        </w:rPr>
      </w:pPr>
      <w:r>
        <w:rPr>
          <w:b/>
          <w:highlight w:val="green"/>
          <w:lang w:eastAsia="zh-CN"/>
        </w:rPr>
        <w:t>Agreement</w:t>
      </w:r>
    </w:p>
    <w:p w14:paraId="5FF6AB1D" w14:textId="77777777" w:rsidR="008855E7" w:rsidRDefault="008A51A7">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50F6528" w14:textId="77777777" w:rsidR="008855E7" w:rsidRDefault="008A51A7">
      <w:pPr>
        <w:numPr>
          <w:ilvl w:val="0"/>
          <w:numId w:val="123"/>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0AA87F69" w14:textId="77777777" w:rsidR="008855E7" w:rsidRDefault="008855E7">
      <w:pPr>
        <w:rPr>
          <w:lang w:eastAsia="zh-CN"/>
        </w:rPr>
      </w:pPr>
    </w:p>
    <w:p w14:paraId="7D2C8461" w14:textId="77777777" w:rsidR="008855E7" w:rsidRDefault="008A51A7">
      <w:pPr>
        <w:rPr>
          <w:b/>
          <w:lang w:eastAsia="zh-CN"/>
        </w:rPr>
      </w:pPr>
      <w:r>
        <w:rPr>
          <w:b/>
          <w:highlight w:val="green"/>
          <w:lang w:eastAsia="zh-CN"/>
        </w:rPr>
        <w:t>Agreement</w:t>
      </w:r>
    </w:p>
    <w:p w14:paraId="2FDF8802" w14:textId="77777777" w:rsidR="008855E7" w:rsidRDefault="008A51A7">
      <w:pPr>
        <w:rPr>
          <w:lang w:eastAsia="zh-CN"/>
        </w:rPr>
      </w:pPr>
      <w:r>
        <w:rPr>
          <w:lang w:eastAsia="zh-CN"/>
        </w:rPr>
        <w:t>Adopt the following power consumption model common for the baseline evaluation of Rel-17 RRC_INACTIVE state positioning.</w:t>
      </w:r>
    </w:p>
    <w:p w14:paraId="2D71777D" w14:textId="77777777"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14:paraId="4678CE0E"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01CA2D" w14:textId="77777777"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62365" w14:textId="77777777" w:rsidR="008855E7" w:rsidRDefault="008A51A7">
            <w:pPr>
              <w:spacing w:line="231" w:lineRule="atLeast"/>
              <w:jc w:val="center"/>
              <w:rPr>
                <w:b/>
                <w:sz w:val="18"/>
                <w:szCs w:val="18"/>
              </w:rPr>
            </w:pPr>
            <w:r>
              <w:rPr>
                <w:b/>
                <w:sz w:val="18"/>
                <w:szCs w:val="18"/>
              </w:rPr>
              <w:t>Relative power</w:t>
            </w:r>
          </w:p>
        </w:tc>
      </w:tr>
      <w:tr w:rsidR="008855E7" w14:paraId="6B69E509"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85CC4C" w14:textId="77777777" w:rsidR="008855E7" w:rsidRDefault="008A51A7">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FB57F3" w14:textId="77777777" w:rsidR="008855E7" w:rsidRDefault="008A51A7">
            <w:pPr>
              <w:spacing w:line="231" w:lineRule="atLeast"/>
              <w:jc w:val="center"/>
              <w:rPr>
                <w:sz w:val="18"/>
                <w:szCs w:val="18"/>
              </w:rPr>
            </w:pPr>
            <w:r>
              <w:rPr>
                <w:sz w:val="18"/>
                <w:szCs w:val="18"/>
              </w:rPr>
              <w:t>50</w:t>
            </w:r>
            <w:r>
              <w:rPr>
                <w:sz w:val="18"/>
                <w:szCs w:val="18"/>
                <w:vertAlign w:val="superscript"/>
              </w:rPr>
              <w:t>Note</w:t>
            </w:r>
          </w:p>
        </w:tc>
      </w:tr>
      <w:tr w:rsidR="008855E7" w14:paraId="77D7A71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84695A" w14:textId="77777777" w:rsidR="008855E7" w:rsidRDefault="008A51A7">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ACA8EDD" w14:textId="77777777" w:rsidR="008855E7" w:rsidRDefault="008A51A7">
            <w:pPr>
              <w:spacing w:line="231" w:lineRule="atLeast"/>
              <w:jc w:val="center"/>
              <w:rPr>
                <w:sz w:val="18"/>
                <w:szCs w:val="18"/>
              </w:rPr>
            </w:pPr>
            <w:r>
              <w:rPr>
                <w:sz w:val="18"/>
                <w:szCs w:val="18"/>
              </w:rPr>
              <w:t>120</w:t>
            </w:r>
          </w:p>
        </w:tc>
      </w:tr>
      <w:tr w:rsidR="008855E7" w14:paraId="0313359F"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31683C" w14:textId="77777777" w:rsidR="008855E7" w:rsidRDefault="008A51A7">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D7881AB" w14:textId="77777777" w:rsidR="008855E7" w:rsidRDefault="008A51A7">
            <w:pPr>
              <w:spacing w:line="231" w:lineRule="atLeast"/>
              <w:jc w:val="center"/>
              <w:rPr>
                <w:sz w:val="18"/>
                <w:szCs w:val="18"/>
              </w:rPr>
            </w:pPr>
            <w:r>
              <w:rPr>
                <w:sz w:val="18"/>
                <w:szCs w:val="18"/>
              </w:rPr>
              <w:t>50</w:t>
            </w:r>
          </w:p>
        </w:tc>
      </w:tr>
      <w:tr w:rsidR="008855E7" w14:paraId="52B760A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FCC698" w14:textId="77777777" w:rsidR="008855E7" w:rsidRDefault="008A51A7">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65B60AF" w14:textId="77777777" w:rsidR="008855E7" w:rsidRDefault="008A51A7">
            <w:pPr>
              <w:spacing w:line="231" w:lineRule="atLeast"/>
              <w:jc w:val="center"/>
              <w:rPr>
                <w:sz w:val="18"/>
                <w:szCs w:val="18"/>
              </w:rPr>
            </w:pPr>
            <w:r>
              <w:rPr>
                <w:sz w:val="18"/>
                <w:szCs w:val="18"/>
              </w:rPr>
              <w:t>250 (0 dBm)</w:t>
            </w:r>
          </w:p>
          <w:p w14:paraId="7A98CB2C" w14:textId="77777777" w:rsidR="008855E7" w:rsidRDefault="008A51A7">
            <w:pPr>
              <w:spacing w:line="231" w:lineRule="atLeast"/>
              <w:jc w:val="center"/>
              <w:rPr>
                <w:sz w:val="18"/>
                <w:szCs w:val="18"/>
              </w:rPr>
            </w:pPr>
            <w:r>
              <w:rPr>
                <w:sz w:val="18"/>
                <w:szCs w:val="18"/>
              </w:rPr>
              <w:t>700 (23 dBm)</w:t>
            </w:r>
          </w:p>
        </w:tc>
      </w:tr>
      <w:tr w:rsidR="008855E7" w14:paraId="5A4552FA"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02CDE3" w14:textId="77777777" w:rsidR="008855E7" w:rsidRDefault="008A51A7">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6A16FA7" w14:textId="77777777" w:rsidR="008855E7" w:rsidRDefault="008A51A7">
            <w:pPr>
              <w:spacing w:line="231" w:lineRule="atLeast"/>
              <w:jc w:val="center"/>
              <w:rPr>
                <w:sz w:val="18"/>
                <w:szCs w:val="18"/>
              </w:rPr>
            </w:pPr>
            <w:r>
              <w:rPr>
                <w:sz w:val="18"/>
                <w:szCs w:val="18"/>
              </w:rPr>
              <w:t>[210]</w:t>
            </w:r>
          </w:p>
        </w:tc>
      </w:tr>
      <w:tr w:rsidR="008855E7" w14:paraId="1F1E624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8D1D95" w14:textId="77777777" w:rsidR="008855E7" w:rsidRDefault="008A51A7">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0B4B206" w14:textId="77777777" w:rsidR="008855E7" w:rsidRDefault="008A51A7">
            <w:pPr>
              <w:spacing w:line="231" w:lineRule="atLeast"/>
              <w:jc w:val="center"/>
              <w:rPr>
                <w:sz w:val="18"/>
                <w:szCs w:val="18"/>
              </w:rPr>
            </w:pPr>
            <w:r>
              <w:rPr>
                <w:sz w:val="18"/>
                <w:szCs w:val="18"/>
              </w:rPr>
              <w:t>[50]</w:t>
            </w:r>
          </w:p>
        </w:tc>
      </w:tr>
      <w:tr w:rsidR="008855E7" w14:paraId="553FF884"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AE00CE" w14:textId="77777777" w:rsidR="008855E7" w:rsidRDefault="008A51A7">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61E111" w14:textId="77777777" w:rsidR="008855E7" w:rsidRDefault="008A51A7">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14:paraId="7F03F0F6" w14:textId="77777777" w:rsidR="008855E7" w:rsidRDefault="008A51A7">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rsidR="008855E7" w14:paraId="33E0DB12"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DB034" w14:textId="77777777" w:rsidR="008855E7" w:rsidRDefault="008A51A7">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CD82F8" w14:textId="77777777" w:rsidR="008855E7" w:rsidRDefault="008A51A7">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14:paraId="50265A41" w14:textId="77777777" w:rsidR="008855E7" w:rsidRDefault="008A51A7">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14:paraId="6A615AAF" w14:textId="77777777" w:rsidR="008855E7" w:rsidRDefault="008A51A7">
            <w:pPr>
              <w:spacing w:line="231" w:lineRule="atLeast"/>
              <w:rPr>
                <w:sz w:val="18"/>
                <w:szCs w:val="18"/>
              </w:rPr>
            </w:pPr>
            <w:r>
              <w:rPr>
                <w:sz w:val="18"/>
                <w:szCs w:val="18"/>
              </w:rPr>
              <w:t>Micro sleep power assumed for switch in/out a freq. layer</w:t>
            </w:r>
          </w:p>
        </w:tc>
      </w:tr>
      <w:tr w:rsidR="008855E7" w14:paraId="5CA25980"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40FFCE" w14:textId="77777777" w:rsidR="008855E7" w:rsidRDefault="008A51A7">
            <w:pPr>
              <w:spacing w:line="231" w:lineRule="atLeast"/>
              <w:rPr>
                <w:sz w:val="18"/>
                <w:szCs w:val="18"/>
              </w:rPr>
            </w:pPr>
            <w:r>
              <w:rPr>
                <w:sz w:val="18"/>
                <w:szCs w:val="18"/>
              </w:rPr>
              <w:t>Note: Power scaling to 20MHz reception bandwidth follows the rule in Section 8.1.3 of TR 38.840, i.e., max{reference power * 0.4, 50}.</w:t>
            </w:r>
          </w:p>
        </w:tc>
      </w:tr>
    </w:tbl>
    <w:p w14:paraId="5B507145" w14:textId="77777777" w:rsidR="008855E7" w:rsidRDefault="008855E7">
      <w:pPr>
        <w:rPr>
          <w:lang w:eastAsia="zh-CN"/>
        </w:rPr>
      </w:pPr>
    </w:p>
    <w:p w14:paraId="381641E1" w14:textId="77777777" w:rsidR="008855E7" w:rsidRDefault="008A51A7">
      <w:pPr>
        <w:rPr>
          <w:b/>
          <w:lang w:eastAsia="zh-CN"/>
        </w:rPr>
      </w:pPr>
      <w:r>
        <w:rPr>
          <w:b/>
          <w:highlight w:val="green"/>
          <w:lang w:eastAsia="zh-CN"/>
        </w:rPr>
        <w:t>Agreement</w:t>
      </w:r>
    </w:p>
    <w:p w14:paraId="48EA1819" w14:textId="77777777" w:rsidR="008855E7" w:rsidRDefault="008A51A7">
      <w:pPr>
        <w:rPr>
          <w:lang w:eastAsia="zh-CN"/>
        </w:rPr>
      </w:pPr>
      <w:r>
        <w:rPr>
          <w:lang w:eastAsia="zh-CN"/>
        </w:rPr>
        <w:t>Adopt the following power consumption model for UL SRS for positioning transmission.</w:t>
      </w:r>
    </w:p>
    <w:p w14:paraId="57AB5C3C" w14:textId="77777777"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14:paraId="18457ED4"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FE4BE0" w14:textId="77777777"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1C7AA" w14:textId="77777777" w:rsidR="008855E7" w:rsidRDefault="008A51A7">
            <w:pPr>
              <w:spacing w:line="231" w:lineRule="atLeast"/>
              <w:jc w:val="center"/>
              <w:rPr>
                <w:b/>
                <w:sz w:val="18"/>
                <w:szCs w:val="18"/>
              </w:rPr>
            </w:pPr>
            <w:r>
              <w:rPr>
                <w:b/>
                <w:sz w:val="18"/>
                <w:szCs w:val="18"/>
              </w:rPr>
              <w:t>Relative power</w:t>
            </w:r>
          </w:p>
        </w:tc>
      </w:tr>
      <w:tr w:rsidR="008855E7" w14:paraId="7135A42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1F5C17" w14:textId="77777777" w:rsidR="008855E7" w:rsidRDefault="008A51A7">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71CA65C" w14:textId="77777777" w:rsidR="008855E7" w:rsidRDefault="008A51A7">
            <w:pPr>
              <w:spacing w:line="231" w:lineRule="atLeast"/>
              <w:jc w:val="center"/>
              <w:rPr>
                <w:sz w:val="18"/>
                <w:szCs w:val="18"/>
              </w:rPr>
            </w:pPr>
            <w:r>
              <w:rPr>
                <w:sz w:val="18"/>
                <w:szCs w:val="18"/>
              </w:rPr>
              <w:t>210 (baseline);</w:t>
            </w:r>
          </w:p>
          <w:p w14:paraId="2127069E" w14:textId="77777777" w:rsidR="008855E7" w:rsidRDefault="008A51A7">
            <w:pPr>
              <w:spacing w:line="231" w:lineRule="atLeast"/>
              <w:jc w:val="center"/>
              <w:rPr>
                <w:sz w:val="18"/>
                <w:szCs w:val="18"/>
              </w:rPr>
            </w:pPr>
            <w:r>
              <w:rPr>
                <w:sz w:val="18"/>
                <w:szCs w:val="18"/>
              </w:rPr>
              <w:t>700 (optional)</w:t>
            </w:r>
          </w:p>
        </w:tc>
      </w:tr>
    </w:tbl>
    <w:p w14:paraId="31E75452" w14:textId="77777777" w:rsidR="008855E7" w:rsidRDefault="008855E7">
      <w:pPr>
        <w:rPr>
          <w:lang w:eastAsia="zh-CN"/>
        </w:rPr>
      </w:pPr>
    </w:p>
    <w:p w14:paraId="129A93DA" w14:textId="77777777" w:rsidR="008855E7" w:rsidRDefault="008855E7">
      <w:pPr>
        <w:rPr>
          <w:lang w:eastAsia="zh-CN"/>
        </w:rPr>
      </w:pPr>
    </w:p>
    <w:p w14:paraId="4F26BF4D" w14:textId="77777777" w:rsidR="008855E7" w:rsidRDefault="008A51A7">
      <w:pPr>
        <w:rPr>
          <w:b/>
          <w:lang w:eastAsia="zh-CN"/>
        </w:rPr>
      </w:pPr>
      <w:r>
        <w:rPr>
          <w:b/>
          <w:highlight w:val="green"/>
          <w:lang w:eastAsia="zh-CN"/>
        </w:rPr>
        <w:t>Agreement</w:t>
      </w:r>
    </w:p>
    <w:p w14:paraId="1C85D427" w14:textId="77777777" w:rsidR="008855E7" w:rsidRDefault="008A51A7">
      <w:pPr>
        <w:numPr>
          <w:ilvl w:val="0"/>
          <w:numId w:val="123"/>
        </w:numPr>
        <w:ind w:left="760" w:hanging="340"/>
        <w:jc w:val="left"/>
        <w:rPr>
          <w:lang w:eastAsia="zh-CN"/>
        </w:rPr>
      </w:pPr>
      <w:r>
        <w:rPr>
          <w:lang w:eastAsia="zh-CN"/>
        </w:rPr>
        <w:t xml:space="preserve">In Rel-18 low power and high accuracy positioning, adopt the following requirement: </w:t>
      </w:r>
    </w:p>
    <w:p w14:paraId="55289437" w14:textId="77777777" w:rsidR="008855E7" w:rsidRDefault="008A51A7">
      <w:pPr>
        <w:numPr>
          <w:ilvl w:val="1"/>
          <w:numId w:val="123"/>
        </w:numPr>
        <w:jc w:val="left"/>
        <w:rPr>
          <w:lang w:eastAsia="zh-CN"/>
        </w:rPr>
      </w:pPr>
      <w:r>
        <w:rPr>
          <w:lang w:eastAsia="zh-CN"/>
        </w:rPr>
        <w:t>Horizontal positioning accuracy &lt; 1 m for 90% of UEs</w:t>
      </w:r>
    </w:p>
    <w:p w14:paraId="10CAD6BA" w14:textId="77777777" w:rsidR="008855E7" w:rsidRDefault="008A51A7">
      <w:pPr>
        <w:numPr>
          <w:ilvl w:val="1"/>
          <w:numId w:val="123"/>
        </w:numPr>
        <w:jc w:val="left"/>
        <w:rPr>
          <w:lang w:eastAsia="zh-CN"/>
        </w:rPr>
      </w:pPr>
      <w:r>
        <w:rPr>
          <w:lang w:eastAsia="zh-CN"/>
        </w:rPr>
        <w:t>Positioning interval / duty cycle of 15-30 s</w:t>
      </w:r>
    </w:p>
    <w:p w14:paraId="509C61C1" w14:textId="77777777" w:rsidR="008855E7" w:rsidRDefault="008A51A7">
      <w:pPr>
        <w:numPr>
          <w:ilvl w:val="1"/>
          <w:numId w:val="123"/>
        </w:numPr>
        <w:jc w:val="left"/>
        <w:rPr>
          <w:lang w:eastAsia="zh-CN"/>
        </w:rPr>
      </w:pPr>
      <w:r>
        <w:rPr>
          <w:lang w:eastAsia="zh-CN"/>
        </w:rPr>
        <w:t>UE battery life of 6 months – 1 year</w:t>
      </w:r>
    </w:p>
    <w:p w14:paraId="1A5F0E32" w14:textId="77777777" w:rsidR="008855E7" w:rsidRDefault="008A51A7">
      <w:pPr>
        <w:numPr>
          <w:ilvl w:val="0"/>
          <w:numId w:val="123"/>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4BB048EA" w14:textId="77777777" w:rsidR="008855E7" w:rsidRDefault="008855E7">
      <w:pPr>
        <w:rPr>
          <w:lang w:eastAsia="zh-CN"/>
        </w:rPr>
      </w:pPr>
    </w:p>
    <w:p w14:paraId="44EA0E0D" w14:textId="77777777" w:rsidR="008855E7" w:rsidRDefault="008A51A7">
      <w:pPr>
        <w:rPr>
          <w:b/>
          <w:lang w:eastAsia="zh-CN"/>
        </w:rPr>
      </w:pPr>
      <w:r>
        <w:rPr>
          <w:b/>
          <w:lang w:eastAsia="zh-CN"/>
        </w:rPr>
        <w:t>Conclusion</w:t>
      </w:r>
    </w:p>
    <w:p w14:paraId="6229E8C7" w14:textId="77777777" w:rsidR="008855E7" w:rsidRDefault="008A51A7">
      <w:pPr>
        <w:numPr>
          <w:ilvl w:val="0"/>
          <w:numId w:val="123"/>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7CD4153F" w14:textId="77777777" w:rsidR="008855E7" w:rsidRDefault="008A51A7">
      <w:pPr>
        <w:numPr>
          <w:ilvl w:val="0"/>
          <w:numId w:val="123"/>
        </w:numPr>
        <w:ind w:left="760" w:hanging="340"/>
        <w:jc w:val="left"/>
        <w:rPr>
          <w:lang w:eastAsia="zh-CN"/>
        </w:rPr>
      </w:pPr>
      <w:r>
        <w:rPr>
          <w:lang w:eastAsia="zh-CN"/>
        </w:rPr>
        <w:t>The main aspect of RAN1 evaluation is on power consumption.</w:t>
      </w:r>
    </w:p>
    <w:p w14:paraId="6F4014DC" w14:textId="77777777" w:rsidR="008855E7" w:rsidRDefault="008A51A7">
      <w:pPr>
        <w:numPr>
          <w:ilvl w:val="0"/>
          <w:numId w:val="123"/>
        </w:numPr>
        <w:ind w:left="760" w:hanging="340"/>
        <w:jc w:val="left"/>
        <w:rPr>
          <w:lang w:eastAsia="zh-CN"/>
        </w:rPr>
      </w:pPr>
      <w:r>
        <w:rPr>
          <w:lang w:eastAsia="zh-CN"/>
        </w:rPr>
        <w:t>Note: This does not preclude the case that the positioning accuracy can be revisited, if found necessary at later stage.</w:t>
      </w:r>
    </w:p>
    <w:p w14:paraId="086D293F" w14:textId="77777777" w:rsidR="008855E7" w:rsidRDefault="008855E7">
      <w:pPr>
        <w:rPr>
          <w:lang w:eastAsia="zh-CN"/>
        </w:rPr>
      </w:pPr>
    </w:p>
    <w:p w14:paraId="5ED409F6" w14:textId="77777777" w:rsidR="008855E7" w:rsidRDefault="008A51A7">
      <w:pPr>
        <w:rPr>
          <w:b/>
          <w:lang w:eastAsia="zh-CN"/>
        </w:rPr>
      </w:pPr>
      <w:r>
        <w:rPr>
          <w:b/>
          <w:highlight w:val="green"/>
          <w:lang w:eastAsia="zh-CN"/>
        </w:rPr>
        <w:t>Agreement</w:t>
      </w:r>
    </w:p>
    <w:p w14:paraId="078F056D" w14:textId="77777777" w:rsidR="008855E7" w:rsidRDefault="008A51A7">
      <w:pPr>
        <w:numPr>
          <w:ilvl w:val="0"/>
          <w:numId w:val="123"/>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14CFDF06" w14:textId="77777777" w:rsidR="008855E7" w:rsidRDefault="008A51A7">
      <w:pPr>
        <w:numPr>
          <w:ilvl w:val="1"/>
          <w:numId w:val="123"/>
        </w:numPr>
        <w:jc w:val="left"/>
        <w:rPr>
          <w:lang w:eastAsia="zh-CN"/>
        </w:rPr>
      </w:pPr>
      <w:r>
        <w:rPr>
          <w:lang w:eastAsia="zh-CN"/>
        </w:rPr>
        <w:t>Alt. 1: battery life is used as the metric to identify the gap</w:t>
      </w:r>
    </w:p>
    <w:p w14:paraId="05AB940B" w14:textId="77777777" w:rsidR="008855E7" w:rsidRDefault="008A51A7">
      <w:pPr>
        <w:numPr>
          <w:ilvl w:val="2"/>
          <w:numId w:val="147"/>
        </w:numPr>
        <w:jc w:val="left"/>
        <w:rPr>
          <w:lang w:eastAsia="zh-CN"/>
        </w:rPr>
      </w:pPr>
      <w:r>
        <w:rPr>
          <w:lang w:eastAsia="zh-CN"/>
        </w:rPr>
        <w:t>Example:</w:t>
      </w:r>
    </w:p>
    <w:p w14:paraId="225B1994" w14:textId="77777777" w:rsidR="008855E7" w:rsidRDefault="008A51A7">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1BF1035B" w14:textId="77777777" w:rsidR="008855E7" w:rsidRDefault="005D651A">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081A8391" w14:textId="77777777" w:rsidR="008855E7" w:rsidRDefault="008A51A7">
      <w:pPr>
        <w:numPr>
          <w:ilvl w:val="1"/>
          <w:numId w:val="123"/>
        </w:numPr>
        <w:jc w:val="left"/>
        <w:rPr>
          <w:lang w:eastAsia="zh-CN"/>
        </w:rPr>
      </w:pPr>
      <w:r>
        <w:rPr>
          <w:lang w:eastAsia="zh-CN"/>
        </w:rPr>
        <w:t>Alt. 2: relative power unit is adopted as the metric to identify the gap</w:t>
      </w:r>
    </w:p>
    <w:p w14:paraId="7C360C6B" w14:textId="77777777" w:rsidR="008855E7" w:rsidRDefault="008A51A7">
      <w:pPr>
        <w:numPr>
          <w:ilvl w:val="2"/>
          <w:numId w:val="147"/>
        </w:numPr>
        <w:jc w:val="left"/>
        <w:rPr>
          <w:lang w:eastAsia="zh-CN"/>
        </w:rPr>
      </w:pPr>
      <w:r>
        <w:rPr>
          <w:rFonts w:hint="eastAsia"/>
          <w:lang w:eastAsia="zh-CN"/>
        </w:rPr>
        <w:t>E</w:t>
      </w:r>
      <w:r>
        <w:rPr>
          <w:lang w:eastAsia="zh-CN"/>
        </w:rPr>
        <w:t>xample:</w:t>
      </w:r>
    </w:p>
    <w:p w14:paraId="40874E4C" w14:textId="77777777" w:rsidR="008855E7" w:rsidRDefault="005D651A">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1D382F7" w14:textId="77777777" w:rsidR="008855E7" w:rsidRDefault="005D651A">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A5410E7" w14:textId="77777777" w:rsidR="008855E7" w:rsidRDefault="008A51A7">
      <w:pPr>
        <w:spacing w:beforeLines="50" w:before="120" w:line="288" w:lineRule="auto"/>
        <w:ind w:leftChars="425" w:left="850"/>
        <w:rPr>
          <w:rFonts w:ascii="Arial" w:hAnsi="Arial" w:cs="Arial"/>
          <w:bCs/>
        </w:rPr>
      </w:pPr>
      <w:r>
        <w:rPr>
          <w:rFonts w:ascii="Arial" w:hAnsi="Arial" w:cs="Arial"/>
        </w:rPr>
        <w:t>in which</w:t>
      </w:r>
    </w:p>
    <w:p w14:paraId="16193939" w14:textId="77777777" w:rsidR="008855E7" w:rsidRDefault="008A51A7">
      <w:pPr>
        <w:pStyle w:val="ListParagraph"/>
        <w:numPr>
          <w:ilvl w:val="0"/>
          <w:numId w:val="148"/>
        </w:numPr>
        <w:ind w:left="1276"/>
        <w:rPr>
          <w:rFonts w:cs="Times"/>
          <w:bCs/>
          <w:szCs w:val="20"/>
        </w:rPr>
      </w:pPr>
      <w:r>
        <w:rPr>
          <w:rFonts w:cs="Times"/>
          <w:szCs w:val="20"/>
        </w:rPr>
        <w:t>C1 is the battery capacity of the reference device;</w:t>
      </w:r>
    </w:p>
    <w:p w14:paraId="60B5083C" w14:textId="77777777" w:rsidR="008855E7" w:rsidRDefault="008A51A7">
      <w:pPr>
        <w:pStyle w:val="ListParagraph"/>
        <w:numPr>
          <w:ilvl w:val="0"/>
          <w:numId w:val="148"/>
        </w:numPr>
        <w:ind w:left="1276"/>
        <w:rPr>
          <w:rFonts w:cs="Times"/>
          <w:bCs/>
          <w:szCs w:val="20"/>
        </w:rPr>
      </w:pPr>
      <w:r>
        <w:rPr>
          <w:rFonts w:cs="Times"/>
          <w:szCs w:val="20"/>
        </w:rPr>
        <w:t>T1 is the battery life of the reference device;</w:t>
      </w:r>
    </w:p>
    <w:p w14:paraId="1C09DF68" w14:textId="77777777" w:rsidR="008855E7" w:rsidRDefault="008A51A7">
      <w:pPr>
        <w:pStyle w:val="ListParagraph"/>
        <w:numPr>
          <w:ilvl w:val="0"/>
          <w:numId w:val="148"/>
        </w:numPr>
        <w:ind w:left="1276"/>
        <w:rPr>
          <w:rFonts w:cs="Times"/>
          <w:bCs/>
          <w:szCs w:val="20"/>
        </w:rPr>
      </w:pPr>
      <w:r>
        <w:rPr>
          <w:rFonts w:cs="Times"/>
          <w:szCs w:val="20"/>
        </w:rPr>
        <w:t>P1 is the relative power unit obtained based on the reference traffic type;</w:t>
      </w:r>
    </w:p>
    <w:p w14:paraId="41CC6B0D" w14:textId="77777777" w:rsidR="008855E7" w:rsidRDefault="008A51A7">
      <w:pPr>
        <w:pStyle w:val="ListParagraph"/>
        <w:numPr>
          <w:ilvl w:val="0"/>
          <w:numId w:val="148"/>
        </w:numPr>
        <w:ind w:left="1276"/>
        <w:rPr>
          <w:rFonts w:cs="Times"/>
          <w:bCs/>
          <w:szCs w:val="20"/>
        </w:rPr>
      </w:pPr>
      <w:r>
        <w:rPr>
          <w:rFonts w:cs="Times"/>
          <w:szCs w:val="20"/>
        </w:rPr>
        <w:t>X is the percentage of the power consumed by the reference traffic type;</w:t>
      </w:r>
    </w:p>
    <w:p w14:paraId="5A33BC7F" w14:textId="77777777" w:rsidR="008855E7" w:rsidRDefault="008A51A7">
      <w:pPr>
        <w:pStyle w:val="ListParagraph"/>
        <w:numPr>
          <w:ilvl w:val="0"/>
          <w:numId w:val="148"/>
        </w:numPr>
        <w:ind w:left="1276"/>
        <w:rPr>
          <w:rFonts w:cs="Times"/>
          <w:bCs/>
          <w:szCs w:val="20"/>
        </w:rPr>
      </w:pPr>
      <w:r>
        <w:rPr>
          <w:rFonts w:cs="Times"/>
          <w:szCs w:val="20"/>
        </w:rPr>
        <w:t>C2 is the battery capacity of the LPHAP device;</w:t>
      </w:r>
    </w:p>
    <w:p w14:paraId="0DD327C3" w14:textId="77777777" w:rsidR="008855E7" w:rsidRDefault="008A51A7">
      <w:pPr>
        <w:pStyle w:val="ListParagraph"/>
        <w:numPr>
          <w:ilvl w:val="0"/>
          <w:numId w:val="148"/>
        </w:numPr>
        <w:ind w:left="1276"/>
        <w:rPr>
          <w:rFonts w:cs="Times"/>
          <w:bCs/>
          <w:szCs w:val="20"/>
        </w:rPr>
      </w:pPr>
      <w:r>
        <w:rPr>
          <w:rFonts w:cs="Times"/>
          <w:szCs w:val="20"/>
        </w:rPr>
        <w:t>P2 is the evaluated relative power unit of the LPHAP device;</w:t>
      </w:r>
    </w:p>
    <w:p w14:paraId="78A90C39" w14:textId="77777777" w:rsidR="008855E7" w:rsidRDefault="008A51A7">
      <w:pPr>
        <w:pStyle w:val="ListParagraph"/>
        <w:numPr>
          <w:ilvl w:val="0"/>
          <w:numId w:val="148"/>
        </w:numPr>
        <w:ind w:left="1276"/>
        <w:rPr>
          <w:rFonts w:cs="Times"/>
          <w:bCs/>
          <w:szCs w:val="20"/>
        </w:rPr>
      </w:pPr>
      <w:r>
        <w:rPr>
          <w:rFonts w:cs="Times"/>
          <w:szCs w:val="20"/>
        </w:rPr>
        <w:t>P2_req is the target relative power unit of the LPHAP device;</w:t>
      </w:r>
    </w:p>
    <w:p w14:paraId="0846E33E" w14:textId="77777777" w:rsidR="008855E7" w:rsidRDefault="008A51A7">
      <w:pPr>
        <w:pStyle w:val="ListParagraph"/>
        <w:numPr>
          <w:ilvl w:val="0"/>
          <w:numId w:val="148"/>
        </w:numPr>
        <w:ind w:left="1276"/>
        <w:rPr>
          <w:rFonts w:cs="Times"/>
          <w:szCs w:val="20"/>
        </w:rPr>
      </w:pPr>
      <w:r>
        <w:rPr>
          <w:rFonts w:cs="Times"/>
          <w:szCs w:val="20"/>
        </w:rPr>
        <w:t>T2_req is the target battery life of the LPHAP device</w:t>
      </w:r>
    </w:p>
    <w:p w14:paraId="228870CE" w14:textId="77777777" w:rsidR="008855E7" w:rsidRDefault="008A51A7">
      <w:pPr>
        <w:pStyle w:val="ListParagraph"/>
        <w:numPr>
          <w:ilvl w:val="0"/>
          <w:numId w:val="149"/>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8855E7" w14:paraId="5FCEF2B6" w14:textId="77777777">
        <w:tc>
          <w:tcPr>
            <w:tcW w:w="1555" w:type="dxa"/>
            <w:shd w:val="clear" w:color="auto" w:fill="auto"/>
          </w:tcPr>
          <w:p w14:paraId="675C59E9" w14:textId="77777777" w:rsidR="008855E7" w:rsidRDefault="008A51A7">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5CF23FFF" w14:textId="77777777" w:rsidR="008855E7" w:rsidRDefault="008A51A7">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48DF93F" w14:textId="77777777" w:rsidR="008855E7" w:rsidRDefault="008A51A7">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659FB708" w14:textId="77777777" w:rsidR="008855E7" w:rsidRDefault="008A51A7">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3B3DA33F" w14:textId="77777777" w:rsidR="008855E7" w:rsidRDefault="008A51A7">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6AC6C99" w14:textId="77777777" w:rsidR="008855E7" w:rsidRDefault="008A51A7">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8855E7" w14:paraId="28E4E182" w14:textId="77777777">
        <w:tc>
          <w:tcPr>
            <w:tcW w:w="1555" w:type="dxa"/>
            <w:shd w:val="clear" w:color="auto" w:fill="auto"/>
          </w:tcPr>
          <w:p w14:paraId="214214C0" w14:textId="77777777" w:rsidR="008855E7" w:rsidRDefault="008A51A7">
            <w:pPr>
              <w:jc w:val="center"/>
              <w:rPr>
                <w:rFonts w:cs="Times"/>
                <w:sz w:val="18"/>
                <w:szCs w:val="18"/>
                <w:lang w:eastAsia="zh-CN"/>
              </w:rPr>
            </w:pPr>
            <w:r>
              <w:rPr>
                <w:rFonts w:cs="Times"/>
                <w:sz w:val="18"/>
                <w:szCs w:val="18"/>
                <w:lang w:eastAsia="zh-CN"/>
              </w:rPr>
              <w:t>[4500] mAh</w:t>
            </w:r>
          </w:p>
        </w:tc>
        <w:tc>
          <w:tcPr>
            <w:tcW w:w="1275" w:type="dxa"/>
            <w:shd w:val="clear" w:color="auto" w:fill="auto"/>
          </w:tcPr>
          <w:p w14:paraId="7F22BB0D" w14:textId="77777777" w:rsidR="008855E7" w:rsidRDefault="008A51A7">
            <w:pPr>
              <w:jc w:val="center"/>
              <w:rPr>
                <w:rFonts w:cs="Times"/>
                <w:sz w:val="18"/>
                <w:szCs w:val="18"/>
                <w:lang w:eastAsia="zh-CN"/>
              </w:rPr>
            </w:pPr>
            <w:r>
              <w:rPr>
                <w:rFonts w:cs="Times"/>
                <w:sz w:val="18"/>
                <w:szCs w:val="18"/>
                <w:lang w:eastAsia="zh-CN"/>
              </w:rPr>
              <w:t>[10] hours</w:t>
            </w:r>
          </w:p>
        </w:tc>
        <w:tc>
          <w:tcPr>
            <w:tcW w:w="993" w:type="dxa"/>
            <w:shd w:val="clear" w:color="auto" w:fill="auto"/>
          </w:tcPr>
          <w:p w14:paraId="726ECF7D" w14:textId="77777777" w:rsidR="008855E7" w:rsidRDefault="008A51A7">
            <w:pPr>
              <w:jc w:val="center"/>
              <w:rPr>
                <w:rFonts w:cs="Times"/>
                <w:sz w:val="18"/>
                <w:szCs w:val="18"/>
                <w:lang w:eastAsia="zh-CN"/>
              </w:rPr>
            </w:pPr>
            <w:r>
              <w:rPr>
                <w:rFonts w:cs="Times"/>
                <w:sz w:val="18"/>
                <w:szCs w:val="18"/>
                <w:lang w:eastAsia="zh-CN"/>
              </w:rPr>
              <w:t>[20] %</w:t>
            </w:r>
          </w:p>
        </w:tc>
        <w:tc>
          <w:tcPr>
            <w:tcW w:w="2268" w:type="dxa"/>
            <w:shd w:val="clear" w:color="auto" w:fill="auto"/>
          </w:tcPr>
          <w:p w14:paraId="201AF2A9" w14:textId="77777777" w:rsidR="008855E7" w:rsidRDefault="008A51A7">
            <w:pPr>
              <w:jc w:val="center"/>
              <w:rPr>
                <w:rFonts w:cs="Times"/>
                <w:sz w:val="18"/>
                <w:szCs w:val="18"/>
                <w:lang w:eastAsia="zh-CN"/>
              </w:rPr>
            </w:pPr>
            <w:r>
              <w:rPr>
                <w:rFonts w:cs="Times"/>
                <w:sz w:val="18"/>
                <w:szCs w:val="18"/>
              </w:rPr>
              <w:t>[FTP (model 3)]</w:t>
            </w:r>
          </w:p>
        </w:tc>
        <w:tc>
          <w:tcPr>
            <w:tcW w:w="1417" w:type="dxa"/>
            <w:shd w:val="clear" w:color="auto" w:fill="auto"/>
          </w:tcPr>
          <w:p w14:paraId="44DC07CC" w14:textId="77777777" w:rsidR="008855E7" w:rsidRDefault="008A51A7">
            <w:pPr>
              <w:jc w:val="center"/>
              <w:rPr>
                <w:rFonts w:cs="Times"/>
                <w:sz w:val="18"/>
                <w:szCs w:val="18"/>
                <w:lang w:eastAsia="zh-CN"/>
              </w:rPr>
            </w:pPr>
            <w:r>
              <w:rPr>
                <w:rFonts w:cs="Times"/>
                <w:sz w:val="18"/>
                <w:szCs w:val="18"/>
                <w:lang w:eastAsia="zh-CN"/>
              </w:rPr>
              <w:t>[800] mAh</w:t>
            </w:r>
          </w:p>
        </w:tc>
        <w:tc>
          <w:tcPr>
            <w:tcW w:w="1559" w:type="dxa"/>
            <w:shd w:val="clear" w:color="auto" w:fill="auto"/>
          </w:tcPr>
          <w:p w14:paraId="4824051C" w14:textId="77777777" w:rsidR="008855E7" w:rsidRDefault="008A51A7">
            <w:pPr>
              <w:jc w:val="center"/>
              <w:rPr>
                <w:rFonts w:cs="Times"/>
                <w:sz w:val="18"/>
                <w:szCs w:val="18"/>
                <w:lang w:eastAsia="zh-CN"/>
              </w:rPr>
            </w:pPr>
            <w:r>
              <w:rPr>
                <w:rFonts w:cs="Times"/>
                <w:sz w:val="18"/>
                <w:szCs w:val="18"/>
                <w:lang w:eastAsia="zh-CN"/>
              </w:rPr>
              <w:t>[12] months</w:t>
            </w:r>
          </w:p>
        </w:tc>
      </w:tr>
    </w:tbl>
    <w:p w14:paraId="6FAC0600" w14:textId="77777777" w:rsidR="008855E7" w:rsidRDefault="008855E7">
      <w:pPr>
        <w:spacing w:beforeLines="50" w:before="120" w:line="288" w:lineRule="auto"/>
        <w:rPr>
          <w:rFonts w:ascii="Arial" w:hAnsi="Arial" w:cs="Arial"/>
          <w:lang w:val="en-US" w:eastAsia="zh-CN"/>
        </w:rPr>
      </w:pPr>
    </w:p>
    <w:p w14:paraId="356F1CAC" w14:textId="77777777" w:rsidR="008855E7" w:rsidRDefault="008A51A7">
      <w:pPr>
        <w:rPr>
          <w:b/>
          <w:lang w:eastAsia="zh-CN"/>
        </w:rPr>
      </w:pPr>
      <w:r>
        <w:rPr>
          <w:b/>
          <w:highlight w:val="green"/>
          <w:lang w:eastAsia="zh-CN"/>
        </w:rPr>
        <w:t>Agreement</w:t>
      </w:r>
    </w:p>
    <w:p w14:paraId="02ABB0E7" w14:textId="77777777" w:rsidR="008855E7" w:rsidRDefault="008A51A7">
      <w:pPr>
        <w:rPr>
          <w:lang w:eastAsia="zh-CN"/>
        </w:rPr>
      </w:pPr>
      <w:r>
        <w:rPr>
          <w:lang w:eastAsia="zh-CN"/>
        </w:rPr>
        <w:t>Adopt the following periodicity of DL PRS / UL SRS for positioning in the baseline evaluation of Rel-17 RRC_INACTIVE positioning:</w:t>
      </w:r>
    </w:p>
    <w:p w14:paraId="0FAE4D29" w14:textId="77777777" w:rsidR="008855E7" w:rsidRDefault="008A51A7">
      <w:pPr>
        <w:numPr>
          <w:ilvl w:val="0"/>
          <w:numId w:val="123"/>
        </w:numPr>
        <w:ind w:left="760" w:hanging="340"/>
        <w:jc w:val="left"/>
        <w:rPr>
          <w:lang w:eastAsia="zh-CN"/>
        </w:rPr>
      </w:pPr>
      <w:r>
        <w:rPr>
          <w:lang w:eastAsia="zh-CN"/>
        </w:rPr>
        <w:t xml:space="preserve">1 DL PRS / UL SRS for positioning occasion per N I-DRX cycle(s); </w:t>
      </w:r>
    </w:p>
    <w:p w14:paraId="2CD2DD10" w14:textId="77777777" w:rsidR="008855E7" w:rsidRDefault="008A51A7">
      <w:pPr>
        <w:numPr>
          <w:ilvl w:val="1"/>
          <w:numId w:val="123"/>
        </w:numPr>
        <w:jc w:val="left"/>
        <w:rPr>
          <w:lang w:eastAsia="zh-CN"/>
        </w:rPr>
      </w:pPr>
      <w:r>
        <w:rPr>
          <w:lang w:eastAsia="zh-CN"/>
        </w:rPr>
        <w:t>Candidate values of N to evaluate is 1 and 8 for I-DRX cycle of 1.28s;</w:t>
      </w:r>
    </w:p>
    <w:p w14:paraId="30777E03" w14:textId="77777777" w:rsidR="008855E7" w:rsidRDefault="008A51A7">
      <w:pPr>
        <w:numPr>
          <w:ilvl w:val="2"/>
          <w:numId w:val="123"/>
        </w:numPr>
        <w:jc w:val="left"/>
        <w:rPr>
          <w:lang w:eastAsia="zh-CN"/>
        </w:rPr>
      </w:pPr>
      <w:r>
        <w:rPr>
          <w:lang w:eastAsia="zh-CN"/>
        </w:rPr>
        <w:t>Note: Individual company may consider either one or both in the evaluation.</w:t>
      </w:r>
    </w:p>
    <w:p w14:paraId="732A12B4" w14:textId="77777777" w:rsidR="008855E7" w:rsidRDefault="008A51A7">
      <w:pPr>
        <w:numPr>
          <w:ilvl w:val="1"/>
          <w:numId w:val="123"/>
        </w:numPr>
        <w:jc w:val="left"/>
        <w:rPr>
          <w:lang w:eastAsia="zh-CN"/>
        </w:rPr>
      </w:pPr>
      <w:r>
        <w:rPr>
          <w:lang w:eastAsia="zh-CN"/>
        </w:rPr>
        <w:t>Candidate value of N to evaluate is 1 for I-DRX cycle of 10.24s.</w:t>
      </w:r>
    </w:p>
    <w:p w14:paraId="301C6686" w14:textId="77777777" w:rsidR="008855E7" w:rsidRDefault="008855E7"/>
    <w:p w14:paraId="4C95E225" w14:textId="77777777" w:rsidR="008855E7" w:rsidRDefault="008A51A7">
      <w:pPr>
        <w:rPr>
          <w:b/>
          <w:lang w:eastAsia="zh-CN"/>
        </w:rPr>
      </w:pPr>
      <w:r>
        <w:rPr>
          <w:b/>
          <w:highlight w:val="green"/>
          <w:lang w:eastAsia="zh-CN"/>
        </w:rPr>
        <w:t>Agreement</w:t>
      </w:r>
    </w:p>
    <w:p w14:paraId="2D117983" w14:textId="77777777" w:rsidR="008855E7" w:rsidRDefault="008A51A7">
      <w:pPr>
        <w:numPr>
          <w:ilvl w:val="0"/>
          <w:numId w:val="123"/>
        </w:numPr>
        <w:ind w:left="760" w:hanging="340"/>
        <w:jc w:val="left"/>
        <w:rPr>
          <w:lang w:eastAsia="zh-CN"/>
        </w:rPr>
      </w:pPr>
      <w:r>
        <w:rPr>
          <w:lang w:eastAsia="zh-CN"/>
        </w:rPr>
        <w:t>The I-DRX configuration is included in the baseline evaluation of Rel-17 RRC_INACTVIE positioning.</w:t>
      </w:r>
    </w:p>
    <w:p w14:paraId="126F68CA" w14:textId="77777777" w:rsidR="008855E7" w:rsidRDefault="008A51A7">
      <w:pPr>
        <w:numPr>
          <w:ilvl w:val="1"/>
          <w:numId w:val="123"/>
        </w:numPr>
        <w:jc w:val="left"/>
        <w:rPr>
          <w:lang w:eastAsia="zh-CN"/>
        </w:rPr>
      </w:pPr>
      <w:r>
        <w:rPr>
          <w:lang w:eastAsia="zh-CN"/>
        </w:rPr>
        <w:t>Note: This does not preclude the case where no I-DRX cycle nor paging is considered in the evaluation of potential solutions to maximize the battery life.</w:t>
      </w:r>
    </w:p>
    <w:p w14:paraId="5713CAD3" w14:textId="77777777" w:rsidR="008855E7" w:rsidRDefault="008A51A7">
      <w:pPr>
        <w:numPr>
          <w:ilvl w:val="0"/>
          <w:numId w:val="123"/>
        </w:numPr>
        <w:ind w:left="760" w:hanging="340"/>
        <w:jc w:val="left"/>
        <w:rPr>
          <w:lang w:eastAsia="zh-CN"/>
        </w:rPr>
      </w:pPr>
      <w:r>
        <w:rPr>
          <w:lang w:eastAsia="zh-CN"/>
        </w:rPr>
        <w:t>Adopt the following I-DRX cycle to evaluate:</w:t>
      </w:r>
    </w:p>
    <w:p w14:paraId="2D58D865" w14:textId="77777777" w:rsidR="008855E7" w:rsidRDefault="008A51A7">
      <w:pPr>
        <w:numPr>
          <w:ilvl w:val="1"/>
          <w:numId w:val="123"/>
        </w:numPr>
        <w:jc w:val="left"/>
        <w:rPr>
          <w:lang w:eastAsia="zh-CN"/>
        </w:rPr>
      </w:pPr>
      <w:r>
        <w:rPr>
          <w:lang w:eastAsia="zh-CN"/>
        </w:rPr>
        <w:t>1.28s (baseline); 10.24s (optional).</w:t>
      </w:r>
    </w:p>
    <w:p w14:paraId="44726911" w14:textId="77777777" w:rsidR="008855E7" w:rsidRDefault="008855E7"/>
    <w:p w14:paraId="74358ADD" w14:textId="77777777" w:rsidR="008855E7" w:rsidRDefault="008A51A7">
      <w:pPr>
        <w:rPr>
          <w:b/>
          <w:lang w:eastAsia="zh-CN"/>
        </w:rPr>
      </w:pPr>
      <w:r>
        <w:rPr>
          <w:b/>
          <w:highlight w:val="green"/>
          <w:lang w:eastAsia="zh-CN"/>
        </w:rPr>
        <w:t>Agreement</w:t>
      </w:r>
    </w:p>
    <w:p w14:paraId="451D2A62" w14:textId="77777777" w:rsidR="008855E7" w:rsidRDefault="008A51A7">
      <w:pPr>
        <w:numPr>
          <w:ilvl w:val="0"/>
          <w:numId w:val="123"/>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0AEFD33D" w14:textId="77777777" w:rsidR="008855E7" w:rsidRDefault="008A51A7">
      <w:pPr>
        <w:numPr>
          <w:ilvl w:val="0"/>
          <w:numId w:val="123"/>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2D877246" w14:textId="77777777" w:rsidR="008855E7" w:rsidRDefault="008855E7"/>
    <w:p w14:paraId="4037BA3A" w14:textId="77777777" w:rsidR="008855E7" w:rsidRDefault="008A51A7">
      <w:pPr>
        <w:rPr>
          <w:b/>
          <w:lang w:eastAsia="zh-CN"/>
        </w:rPr>
      </w:pPr>
      <w:r>
        <w:rPr>
          <w:b/>
          <w:highlight w:val="green"/>
          <w:lang w:eastAsia="zh-CN"/>
        </w:rPr>
        <w:t>Agreement</w:t>
      </w:r>
    </w:p>
    <w:p w14:paraId="34F011E5" w14:textId="77777777" w:rsidR="008855E7" w:rsidRDefault="008A51A7">
      <w:pPr>
        <w:numPr>
          <w:ilvl w:val="0"/>
          <w:numId w:val="123"/>
        </w:numPr>
        <w:ind w:left="760" w:hanging="340"/>
        <w:jc w:val="left"/>
        <w:rPr>
          <w:lang w:eastAsia="zh-CN"/>
        </w:rPr>
      </w:pPr>
      <w:r>
        <w:rPr>
          <w:lang w:eastAsia="zh-CN"/>
        </w:rPr>
        <w:t>Adopt the following reference configuration and assumption for DL PRS to define the power consumption model for DL PRS measurement:</w:t>
      </w:r>
    </w:p>
    <w:p w14:paraId="78EB5B53" w14:textId="77777777" w:rsidR="008855E7" w:rsidRDefault="008A51A7">
      <w:pPr>
        <w:numPr>
          <w:ilvl w:val="1"/>
          <w:numId w:val="123"/>
        </w:numPr>
        <w:jc w:val="left"/>
        <w:rPr>
          <w:lang w:eastAsia="zh-CN"/>
        </w:rPr>
      </w:pPr>
      <w:r>
        <w:rPr>
          <w:lang w:eastAsia="zh-CN"/>
        </w:rPr>
        <w:t>1 Number of PFL;</w:t>
      </w:r>
    </w:p>
    <w:p w14:paraId="781B76E2" w14:textId="77777777" w:rsidR="008855E7" w:rsidRDefault="008A51A7">
      <w:pPr>
        <w:numPr>
          <w:ilvl w:val="1"/>
          <w:numId w:val="123"/>
        </w:numPr>
        <w:jc w:val="left"/>
        <w:rPr>
          <w:lang w:eastAsia="zh-CN"/>
        </w:rPr>
      </w:pPr>
      <w:r>
        <w:rPr>
          <w:lang w:eastAsia="zh-CN"/>
        </w:rPr>
        <w:t>8 DL PRS resources per slot are measured;</w:t>
      </w:r>
    </w:p>
    <w:p w14:paraId="50ACC67E" w14:textId="77777777" w:rsidR="008855E7" w:rsidRDefault="008A51A7">
      <w:pPr>
        <w:numPr>
          <w:ilvl w:val="1"/>
          <w:numId w:val="123"/>
        </w:numPr>
        <w:jc w:val="left"/>
        <w:rPr>
          <w:lang w:eastAsia="zh-CN"/>
        </w:rPr>
      </w:pPr>
      <w:r>
        <w:rPr>
          <w:lang w:eastAsia="zh-CN"/>
        </w:rPr>
        <w:t>DL PRS instance of smaller than or equal to 1 slot duration;</w:t>
      </w:r>
    </w:p>
    <w:p w14:paraId="0F47BC7F" w14:textId="77777777" w:rsidR="008855E7" w:rsidRDefault="008A51A7">
      <w:pPr>
        <w:numPr>
          <w:ilvl w:val="0"/>
          <w:numId w:val="123"/>
        </w:numPr>
        <w:ind w:left="760" w:hanging="340"/>
        <w:jc w:val="left"/>
        <w:rPr>
          <w:lang w:eastAsia="zh-CN"/>
        </w:rPr>
      </w:pPr>
      <w:r>
        <w:rPr>
          <w:lang w:eastAsia="zh-CN"/>
        </w:rPr>
        <w:t>Adopt the following table as the power consumption model for DL PRS measurement (derived from Table 22 in TR38.840):</w:t>
      </w:r>
    </w:p>
    <w:p w14:paraId="4E171D1E" w14:textId="77777777" w:rsidR="008855E7" w:rsidRDefault="008855E7">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8855E7" w14:paraId="0DA323C7"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C4DE97" w14:textId="77777777" w:rsidR="008855E7" w:rsidRDefault="008A51A7">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69C26C4" w14:textId="77777777" w:rsidR="008855E7" w:rsidRDefault="008A51A7">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F87F3DD" w14:textId="77777777" w:rsidR="008855E7" w:rsidRDefault="008A51A7">
            <w:pPr>
              <w:pStyle w:val="TAH"/>
              <w:rPr>
                <w:rFonts w:ascii="Times New Roman" w:hAnsi="Times New Roman"/>
                <w:sz w:val="20"/>
                <w:lang w:eastAsia="zh-CN"/>
              </w:rPr>
            </w:pPr>
            <w:r>
              <w:rPr>
                <w:rFonts w:ascii="Times New Roman" w:hAnsi="Times New Roman"/>
                <w:sz w:val="20"/>
                <w:lang w:eastAsia="zh-CN"/>
              </w:rPr>
              <w:t>Asynchronous case (optional)</w:t>
            </w:r>
          </w:p>
        </w:tc>
      </w:tr>
      <w:tr w:rsidR="008855E7" w14:paraId="600561C0"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46A04F80" w14:textId="77777777" w:rsidR="008855E7" w:rsidRDefault="008855E7">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0F16C2E9" w14:textId="77777777" w:rsidR="008855E7" w:rsidRDefault="008A51A7">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77401D36" w14:textId="77777777" w:rsidR="008855E7" w:rsidRDefault="008A51A7">
            <w:pPr>
              <w:pStyle w:val="TAH"/>
              <w:rPr>
                <w:rFonts w:ascii="Times New Roman" w:hAnsi="Times New Roman"/>
                <w:sz w:val="20"/>
                <w:lang w:eastAsia="zh-CN"/>
              </w:rPr>
            </w:pPr>
            <w:r>
              <w:rPr>
                <w:rFonts w:ascii="Times New Roman" w:hAnsi="Times New Roman"/>
                <w:sz w:val="20"/>
                <w:lang w:eastAsia="zh-CN"/>
              </w:rPr>
              <w:t xml:space="preserve">FR2 </w:t>
            </w:r>
          </w:p>
          <w:p w14:paraId="71ADA623" w14:textId="77777777" w:rsidR="008855E7" w:rsidRDefault="008A51A7">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2DCB80EE" w14:textId="77777777" w:rsidR="008855E7" w:rsidRDefault="008A51A7">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31DF9CF" w14:textId="77777777" w:rsidR="008855E7" w:rsidRDefault="008A51A7">
            <w:pPr>
              <w:pStyle w:val="TAH"/>
              <w:rPr>
                <w:rFonts w:ascii="Times New Roman" w:hAnsi="Times New Roman"/>
                <w:sz w:val="20"/>
                <w:lang w:eastAsia="zh-CN"/>
              </w:rPr>
            </w:pPr>
            <w:r>
              <w:rPr>
                <w:rFonts w:ascii="Times New Roman" w:hAnsi="Times New Roman"/>
                <w:sz w:val="20"/>
                <w:lang w:eastAsia="zh-CN"/>
              </w:rPr>
              <w:t>FR2</w:t>
            </w:r>
          </w:p>
        </w:tc>
      </w:tr>
      <w:tr w:rsidR="008855E7" w14:paraId="0E743F4E"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83DDCA" w14:textId="77777777" w:rsidR="008855E7" w:rsidRDefault="008A51A7">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62E05C75" w14:textId="77777777" w:rsidR="008855E7" w:rsidRDefault="008A51A7">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5447D8AF" w14:textId="77777777" w:rsidR="008855E7" w:rsidRDefault="008A51A7">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35085CB" w14:textId="77777777" w:rsidR="008855E7" w:rsidRDefault="008A51A7">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3299CE2" w14:textId="77777777" w:rsidR="008855E7" w:rsidRDefault="008A51A7">
            <w:pPr>
              <w:pStyle w:val="TAC"/>
              <w:rPr>
                <w:lang w:eastAsia="zh-CN"/>
              </w:rPr>
            </w:pPr>
            <w:r>
              <w:rPr>
                <w:lang w:eastAsia="zh-CN"/>
              </w:rPr>
              <w:t>255</w:t>
            </w:r>
          </w:p>
        </w:tc>
      </w:tr>
      <w:tr w:rsidR="008855E7" w14:paraId="03FC4EFF"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AD4577" w14:textId="77777777" w:rsidR="008855E7" w:rsidRDefault="008A51A7">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E4EAD90" w14:textId="77777777" w:rsidR="008855E7" w:rsidRDefault="008A51A7">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6B654427" w14:textId="77777777" w:rsidR="008855E7" w:rsidRDefault="008A51A7">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26F47A04" w14:textId="77777777" w:rsidR="008855E7" w:rsidRDefault="008A51A7">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0BF9AA06" w14:textId="77777777" w:rsidR="008855E7" w:rsidRDefault="008A51A7">
            <w:pPr>
              <w:pStyle w:val="TAC"/>
              <w:rPr>
                <w:lang w:eastAsia="zh-CN"/>
              </w:rPr>
            </w:pPr>
            <w:r>
              <w:rPr>
                <w:lang w:eastAsia="zh-CN"/>
              </w:rPr>
              <w:t>285</w:t>
            </w:r>
          </w:p>
        </w:tc>
      </w:tr>
    </w:tbl>
    <w:p w14:paraId="016F4390" w14:textId="77777777" w:rsidR="008855E7" w:rsidRDefault="008855E7">
      <w:pPr>
        <w:spacing w:beforeLines="50" w:before="120" w:afterLines="50" w:after="120" w:line="288" w:lineRule="auto"/>
      </w:pPr>
    </w:p>
    <w:p w14:paraId="247FA443" w14:textId="77777777" w:rsidR="008855E7" w:rsidRDefault="008A51A7">
      <w:pPr>
        <w:rPr>
          <w:b/>
          <w:lang w:eastAsia="zh-CN"/>
        </w:rPr>
      </w:pPr>
      <w:r>
        <w:rPr>
          <w:b/>
          <w:highlight w:val="green"/>
          <w:lang w:eastAsia="zh-CN"/>
        </w:rPr>
        <w:t>Agreement</w:t>
      </w:r>
    </w:p>
    <w:p w14:paraId="4FCD539D" w14:textId="77777777" w:rsidR="008855E7" w:rsidRDefault="008A51A7">
      <w:pPr>
        <w:numPr>
          <w:ilvl w:val="0"/>
          <w:numId w:val="123"/>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130D9900" w14:textId="77777777" w:rsidR="008855E7" w:rsidRDefault="008A51A7">
      <w:pPr>
        <w:numPr>
          <w:ilvl w:val="1"/>
          <w:numId w:val="123"/>
        </w:numPr>
        <w:jc w:val="left"/>
        <w:rPr>
          <w:lang w:eastAsia="zh-CN"/>
        </w:rPr>
      </w:pPr>
      <w:r>
        <w:rPr>
          <w:lang w:eastAsia="zh-CN"/>
        </w:rPr>
        <w:t>For the UE-assisted DL positioning,</w:t>
      </w:r>
    </w:p>
    <w:p w14:paraId="0BB34076" w14:textId="77777777" w:rsidR="008855E7" w:rsidRDefault="008A51A7">
      <w:pPr>
        <w:pStyle w:val="ListParagraph"/>
        <w:numPr>
          <w:ilvl w:val="0"/>
          <w:numId w:val="150"/>
        </w:numPr>
        <w:ind w:left="1980"/>
        <w:rPr>
          <w:color w:val="000000"/>
        </w:rPr>
      </w:pPr>
      <w:r>
        <w:rPr>
          <w:color w:val="000000"/>
        </w:rPr>
        <w:t>SSB proc. with 2 ms duration and the periodicity of I-DRX cycle;</w:t>
      </w:r>
    </w:p>
    <w:p w14:paraId="76BCAFD4" w14:textId="77777777" w:rsidR="008855E7" w:rsidRDefault="008A51A7">
      <w:pPr>
        <w:pStyle w:val="ListParagraph"/>
        <w:numPr>
          <w:ilvl w:val="0"/>
          <w:numId w:val="150"/>
        </w:numPr>
        <w:ind w:left="1980"/>
      </w:pPr>
      <w:r>
        <w:rPr>
          <w:color w:val="000000"/>
        </w:rPr>
        <w:t>Paging with 2 ms duration, the periodicity of I-DRX cycle,</w:t>
      </w:r>
      <w:r>
        <w:t xml:space="preserve"> and group paging rate of 10%;</w:t>
      </w:r>
    </w:p>
    <w:p w14:paraId="3FB2445D" w14:textId="77777777" w:rsidR="008855E7" w:rsidRDefault="008A51A7">
      <w:pPr>
        <w:pStyle w:val="ListParagraph"/>
        <w:numPr>
          <w:ilvl w:val="0"/>
          <w:numId w:val="150"/>
        </w:numPr>
        <w:ind w:left="1980"/>
      </w:pPr>
      <w:r>
        <w:t>DL PRS measurement with 0.5 ms duration;</w:t>
      </w:r>
    </w:p>
    <w:p w14:paraId="34F57070" w14:textId="77777777" w:rsidR="008855E7" w:rsidRDefault="008A51A7">
      <w:pPr>
        <w:pStyle w:val="ListParagraph"/>
        <w:numPr>
          <w:ilvl w:val="0"/>
          <w:numId w:val="150"/>
        </w:numPr>
        <w:ind w:left="1980"/>
      </w:pPr>
      <w:r>
        <w:t>CG-SDT with 1ms duration and the periodicity of positioning interval;</w:t>
      </w:r>
    </w:p>
    <w:p w14:paraId="46E74B8F" w14:textId="77777777" w:rsidR="008855E7" w:rsidRDefault="008A51A7">
      <w:pPr>
        <w:pStyle w:val="ListParagraph"/>
        <w:numPr>
          <w:ilvl w:val="3"/>
          <w:numId w:val="151"/>
        </w:numPr>
      </w:pPr>
      <w:r>
        <w:t>RRCRelsease after the CG-SDT can be optionally included with [1] ms duration;</w:t>
      </w:r>
    </w:p>
    <w:p w14:paraId="324A82BE" w14:textId="77777777" w:rsidR="008855E7" w:rsidRDefault="008A51A7">
      <w:pPr>
        <w:pStyle w:val="ListParagraph"/>
        <w:numPr>
          <w:ilvl w:val="0"/>
          <w:numId w:val="150"/>
        </w:numPr>
        <w:ind w:left="1980"/>
      </w:pPr>
      <w:r>
        <w:t>(Optional) BWP switching with [1] ms duration;</w:t>
      </w:r>
    </w:p>
    <w:p w14:paraId="6F868C09" w14:textId="77777777" w:rsidR="008855E7" w:rsidRDefault="008A51A7">
      <w:pPr>
        <w:pStyle w:val="ListParagraph"/>
        <w:numPr>
          <w:ilvl w:val="0"/>
          <w:numId w:val="150"/>
        </w:numPr>
        <w:ind w:left="1980"/>
      </w:pPr>
      <w:r>
        <w:t>(Optional) Intra-/inter-frequency RRM measurement in low SINR condition with [1] ms duration;</w:t>
      </w:r>
    </w:p>
    <w:p w14:paraId="17B72D62" w14:textId="77777777" w:rsidR="008855E7" w:rsidRDefault="008A51A7">
      <w:pPr>
        <w:pStyle w:val="ListParagraph"/>
        <w:numPr>
          <w:ilvl w:val="0"/>
          <w:numId w:val="150"/>
        </w:numPr>
        <w:ind w:left="1980"/>
      </w:pPr>
      <w:r>
        <w:t>(Optional) RA-SDT (e.g., including CORSET0 + SIB1, PRACH, RAR, Msg 3/4/5) in case of CG-SDT is unavailable;</w:t>
      </w:r>
    </w:p>
    <w:p w14:paraId="6954C2AB" w14:textId="77777777" w:rsidR="008855E7" w:rsidRDefault="008A51A7">
      <w:pPr>
        <w:numPr>
          <w:ilvl w:val="1"/>
          <w:numId w:val="123"/>
        </w:numPr>
        <w:jc w:val="left"/>
        <w:rPr>
          <w:lang w:eastAsia="zh-CN"/>
        </w:rPr>
      </w:pPr>
      <w:r>
        <w:rPr>
          <w:lang w:eastAsia="zh-CN"/>
        </w:rPr>
        <w:t>For the UE-based DL positioning,</w:t>
      </w:r>
    </w:p>
    <w:p w14:paraId="73BD118E" w14:textId="77777777" w:rsidR="008855E7" w:rsidRDefault="008A51A7">
      <w:pPr>
        <w:pStyle w:val="ListParagraph"/>
        <w:numPr>
          <w:ilvl w:val="2"/>
          <w:numId w:val="152"/>
        </w:numPr>
        <w:ind w:left="1980"/>
      </w:pPr>
      <w:r>
        <w:t>SSB proc. with 2 ms duration and the periodicity of I-DRX cycle;</w:t>
      </w:r>
    </w:p>
    <w:p w14:paraId="375762F5" w14:textId="77777777" w:rsidR="008855E7" w:rsidRDefault="008A51A7">
      <w:pPr>
        <w:pStyle w:val="ListParagraph"/>
        <w:numPr>
          <w:ilvl w:val="2"/>
          <w:numId w:val="152"/>
        </w:numPr>
        <w:ind w:left="1980"/>
      </w:pPr>
      <w:r>
        <w:t>Paging with 2 ms duration, the periodicity of I-DRX cycle, and group paging rate of 10%;</w:t>
      </w:r>
    </w:p>
    <w:p w14:paraId="2E7C19E9" w14:textId="77777777" w:rsidR="008855E7" w:rsidRDefault="008A51A7">
      <w:pPr>
        <w:pStyle w:val="ListParagraph"/>
        <w:numPr>
          <w:ilvl w:val="2"/>
          <w:numId w:val="152"/>
        </w:numPr>
        <w:ind w:left="1980"/>
      </w:pPr>
      <w:r>
        <w:t>DL PRS measurement with 0.5 ms duration;</w:t>
      </w:r>
    </w:p>
    <w:p w14:paraId="69FACF5E" w14:textId="77777777" w:rsidR="008855E7" w:rsidRDefault="008A51A7">
      <w:pPr>
        <w:pStyle w:val="ListParagraph"/>
        <w:numPr>
          <w:ilvl w:val="2"/>
          <w:numId w:val="152"/>
        </w:numPr>
        <w:ind w:left="1980"/>
      </w:pPr>
      <w:r>
        <w:t>(Optional) BWP switching with [1] ms duration;</w:t>
      </w:r>
    </w:p>
    <w:p w14:paraId="55F22D2D" w14:textId="77777777" w:rsidR="008855E7" w:rsidRDefault="008A51A7">
      <w:pPr>
        <w:pStyle w:val="ListParagraph"/>
        <w:numPr>
          <w:ilvl w:val="2"/>
          <w:numId w:val="152"/>
        </w:numPr>
        <w:ind w:left="1980"/>
      </w:pPr>
      <w:r>
        <w:t>(Optional) Intra-/inter-frequency RRM measurement in low SINR condition with [1] ms duration;</w:t>
      </w:r>
    </w:p>
    <w:p w14:paraId="46BC03FE" w14:textId="77777777" w:rsidR="008855E7" w:rsidRDefault="008A51A7">
      <w:pPr>
        <w:numPr>
          <w:ilvl w:val="0"/>
          <w:numId w:val="123"/>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35F20FA6" w14:textId="77777777"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14:paraId="224F2E1F" w14:textId="77777777"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2A9146E" w14:textId="77777777" w:rsidR="008855E7" w:rsidRDefault="008855E7"/>
    <w:p w14:paraId="3B81B081" w14:textId="77777777" w:rsidR="008855E7" w:rsidRDefault="008A51A7">
      <w:pPr>
        <w:rPr>
          <w:b/>
          <w:lang w:eastAsia="zh-CN"/>
        </w:rPr>
      </w:pPr>
      <w:r>
        <w:rPr>
          <w:b/>
          <w:highlight w:val="green"/>
          <w:lang w:eastAsia="zh-CN"/>
        </w:rPr>
        <w:t>Agreement</w:t>
      </w:r>
    </w:p>
    <w:p w14:paraId="795D17F5" w14:textId="77777777" w:rsidR="008855E7" w:rsidRDefault="008A51A7">
      <w:pPr>
        <w:numPr>
          <w:ilvl w:val="0"/>
          <w:numId w:val="123"/>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036CFCB5" w14:textId="77777777" w:rsidR="008855E7" w:rsidRDefault="008A51A7">
      <w:pPr>
        <w:numPr>
          <w:ilvl w:val="1"/>
          <w:numId w:val="123"/>
        </w:numPr>
        <w:jc w:val="left"/>
        <w:rPr>
          <w:lang w:eastAsia="zh-CN"/>
        </w:rPr>
      </w:pPr>
      <w:r>
        <w:rPr>
          <w:lang w:eastAsia="zh-CN"/>
        </w:rPr>
        <w:t>SSB proc. with 2 ms duration and the periodicity of I-DRX cycle;</w:t>
      </w:r>
    </w:p>
    <w:p w14:paraId="0727520C" w14:textId="77777777" w:rsidR="008855E7" w:rsidRDefault="008A51A7">
      <w:pPr>
        <w:numPr>
          <w:ilvl w:val="1"/>
          <w:numId w:val="123"/>
        </w:numPr>
        <w:jc w:val="left"/>
        <w:rPr>
          <w:lang w:eastAsia="zh-CN"/>
        </w:rPr>
      </w:pPr>
      <w:r>
        <w:rPr>
          <w:lang w:eastAsia="zh-CN"/>
        </w:rPr>
        <w:t>Paging with 2 ms duration, the periodicity of I-DRX cycle, and group paging rate of 10%;</w:t>
      </w:r>
    </w:p>
    <w:p w14:paraId="0A8342DF" w14:textId="77777777" w:rsidR="008855E7" w:rsidRDefault="008A51A7">
      <w:pPr>
        <w:numPr>
          <w:ilvl w:val="1"/>
          <w:numId w:val="123"/>
        </w:numPr>
        <w:jc w:val="left"/>
        <w:rPr>
          <w:lang w:eastAsia="zh-CN"/>
        </w:rPr>
      </w:pPr>
      <w:r>
        <w:rPr>
          <w:lang w:eastAsia="zh-CN"/>
        </w:rPr>
        <w:t>UL SRS for positioning transmission with 0.5 ms duration;</w:t>
      </w:r>
    </w:p>
    <w:p w14:paraId="68A91470" w14:textId="77777777" w:rsidR="008855E7" w:rsidRDefault="008A51A7">
      <w:pPr>
        <w:numPr>
          <w:ilvl w:val="1"/>
          <w:numId w:val="123"/>
        </w:numPr>
        <w:jc w:val="left"/>
        <w:rPr>
          <w:lang w:eastAsia="zh-CN"/>
        </w:rPr>
      </w:pPr>
      <w:r>
        <w:rPr>
          <w:lang w:eastAsia="zh-CN"/>
        </w:rPr>
        <w:t>(Optional) BWP switching with [1] ms duration;</w:t>
      </w:r>
    </w:p>
    <w:p w14:paraId="39820C11" w14:textId="77777777" w:rsidR="008855E7" w:rsidRDefault="008A51A7">
      <w:pPr>
        <w:numPr>
          <w:ilvl w:val="1"/>
          <w:numId w:val="123"/>
        </w:numPr>
        <w:jc w:val="left"/>
        <w:rPr>
          <w:lang w:eastAsia="zh-CN"/>
        </w:rPr>
      </w:pPr>
      <w:r>
        <w:rPr>
          <w:lang w:eastAsia="zh-CN"/>
        </w:rPr>
        <w:t>(Optional) Intra-/inter-frequency RRM measurement in low SINR condition with [1] ms duration;</w:t>
      </w:r>
    </w:p>
    <w:p w14:paraId="4D15B9EC" w14:textId="77777777" w:rsidR="008855E7" w:rsidRDefault="008A51A7">
      <w:pPr>
        <w:numPr>
          <w:ilvl w:val="0"/>
          <w:numId w:val="123"/>
        </w:numPr>
        <w:ind w:left="760" w:hanging="340"/>
        <w:jc w:val="left"/>
        <w:rPr>
          <w:lang w:eastAsia="zh-CN"/>
        </w:rPr>
      </w:pPr>
      <w:r>
        <w:rPr>
          <w:lang w:eastAsia="zh-CN"/>
        </w:rPr>
        <w:t>Note: The power component and parameter values for UL positioning is also applicable to the UL part of UE-assisted DL+UL positioning method.</w:t>
      </w:r>
    </w:p>
    <w:p w14:paraId="558A7317" w14:textId="77777777"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14:paraId="3B6E29D3" w14:textId="77777777"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0C474FC8" w14:textId="77777777" w:rsidR="008855E7" w:rsidRDefault="008855E7">
      <w:pPr>
        <w:pStyle w:val="3GPPText"/>
        <w:spacing w:afterLines="50" w:after="120"/>
        <w:rPr>
          <w:rFonts w:ascii="Arial" w:hAnsi="Arial" w:cs="Arial"/>
          <w:sz w:val="20"/>
          <w:lang w:eastAsia="zh-CN"/>
        </w:rPr>
      </w:pPr>
    </w:p>
    <w:p w14:paraId="26CC741D" w14:textId="77777777" w:rsidR="008855E7" w:rsidRDefault="008A51A7">
      <w:pPr>
        <w:pStyle w:val="3GPPH2"/>
        <w:numPr>
          <w:ilvl w:val="0"/>
          <w:numId w:val="0"/>
        </w:numPr>
        <w:rPr>
          <w:sz w:val="28"/>
          <w:szCs w:val="28"/>
          <w:lang w:eastAsia="zh-CN"/>
        </w:rPr>
      </w:pPr>
      <w:r>
        <w:rPr>
          <w:sz w:val="28"/>
          <w:szCs w:val="28"/>
          <w:lang w:eastAsia="zh-CN"/>
        </w:rPr>
        <w:t>B.2 RAN1#110 meeting</w:t>
      </w:r>
    </w:p>
    <w:p w14:paraId="0C8F48D1" w14:textId="77777777" w:rsidR="008855E7" w:rsidRDefault="008A51A7">
      <w:pPr>
        <w:rPr>
          <w:lang w:eastAsia="zh-CN"/>
        </w:rPr>
      </w:pPr>
      <w:r>
        <w:rPr>
          <w:highlight w:val="green"/>
          <w:lang w:eastAsia="zh-CN"/>
        </w:rPr>
        <w:t>Agreement</w:t>
      </w:r>
    </w:p>
    <w:p w14:paraId="6FE929F4" w14:textId="77777777" w:rsidR="008855E7" w:rsidRDefault="008A51A7">
      <w:pPr>
        <w:pStyle w:val="ListParagraph"/>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5EFB600A" w14:textId="77777777" w:rsidR="008855E7" w:rsidRDefault="008A51A7">
      <w:pPr>
        <w:pStyle w:val="ListParagraph"/>
        <w:numPr>
          <w:ilvl w:val="0"/>
          <w:numId w:val="153"/>
        </w:numPr>
        <w:spacing w:line="288" w:lineRule="auto"/>
        <w:rPr>
          <w:rFonts w:ascii="Times New Roman" w:hAnsi="Times New Roman"/>
        </w:rPr>
      </w:pPr>
      <w:r>
        <w:rPr>
          <w:rFonts w:ascii="Times New Roman" w:hAnsi="Times New Roman"/>
        </w:rPr>
        <w:t>Alt. 1: battery life is used as the metric to identify the gap</w:t>
      </w:r>
    </w:p>
    <w:p w14:paraId="6CA036C6" w14:textId="77777777" w:rsidR="008855E7" w:rsidRDefault="005D651A">
      <w:pPr>
        <w:pStyle w:val="ListParagraph"/>
        <w:spacing w:line="300" w:lineRule="auto"/>
        <w:jc w:val="center"/>
        <w:rPr>
          <w:rFonts w:ascii="Times New Roman" w:hAnsi="Times New Roman"/>
          <w:bCs/>
        </w:rPr>
      </w:pPr>
      <w:r>
        <w:rPr>
          <w:rFonts w:ascii="Times New Roman" w:hAnsi="Times New Roman"/>
        </w:rPr>
        <w:pict w14:anchorId="73A2E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21.5pt" equationxml="&lt;">
            <v:imagedata r:id="rId16" o:title="" chromakey="white"/>
          </v:shape>
        </w:pict>
      </w:r>
    </w:p>
    <w:p w14:paraId="59622D49" w14:textId="77777777" w:rsidR="008855E7" w:rsidRDefault="005D651A">
      <w:pPr>
        <w:pStyle w:val="ListParagraph"/>
        <w:spacing w:line="300" w:lineRule="auto"/>
        <w:ind w:left="1440"/>
        <w:jc w:val="center"/>
        <w:rPr>
          <w:rFonts w:ascii="Times New Roman" w:hAnsi="Times New Roman"/>
          <w:bCs/>
          <w:iCs/>
        </w:rPr>
      </w:pPr>
      <w:r>
        <w:rPr>
          <w:rFonts w:ascii="Times New Roman" w:hAnsi="Times New Roman"/>
        </w:rPr>
        <w:pict w14:anchorId="4AE6FF6C">
          <v:shape id="_x0000_i1026" type="#_x0000_t75" style="width:101.5pt;height:14.5pt" equationxml="&lt;">
            <v:imagedata r:id="rId17" o:title="" chromakey="white"/>
          </v:shape>
        </w:pict>
      </w:r>
    </w:p>
    <w:p w14:paraId="26701DF7" w14:textId="77777777" w:rsidR="008855E7" w:rsidRDefault="008A51A7">
      <w:pPr>
        <w:pStyle w:val="ListParagraph"/>
        <w:numPr>
          <w:ilvl w:val="1"/>
          <w:numId w:val="153"/>
        </w:numPr>
        <w:spacing w:line="288" w:lineRule="auto"/>
        <w:rPr>
          <w:rFonts w:ascii="Times New Roman" w:hAnsi="Times New Roman"/>
        </w:rPr>
      </w:pPr>
      <w:r>
        <w:rPr>
          <w:rFonts w:ascii="Times New Roman" w:hAnsi="Times New Roman"/>
        </w:rPr>
        <w:t>K is an implementation factor, K = 1 (baseline); K = 0.5, 2, 4 (optional)</w:t>
      </w:r>
    </w:p>
    <w:p w14:paraId="363A5B68" w14:textId="77777777" w:rsidR="008855E7" w:rsidRDefault="008A51A7">
      <w:pPr>
        <w:pStyle w:val="ListParagraph"/>
        <w:numPr>
          <w:ilvl w:val="0"/>
          <w:numId w:val="153"/>
        </w:numPr>
        <w:spacing w:line="288" w:lineRule="auto"/>
        <w:rPr>
          <w:rFonts w:ascii="Times New Roman" w:hAnsi="Times New Roman"/>
        </w:rPr>
      </w:pPr>
      <w:r>
        <w:rPr>
          <w:rFonts w:ascii="Times New Roman" w:hAnsi="Times New Roman"/>
        </w:rPr>
        <w:t>Note: The definition of the notations will be captured in the updates of TR.</w:t>
      </w:r>
    </w:p>
    <w:p w14:paraId="77D173FA" w14:textId="77777777" w:rsidR="008855E7" w:rsidRDefault="008A51A7">
      <w:pPr>
        <w:pStyle w:val="ListParagraph"/>
        <w:numPr>
          <w:ilvl w:val="0"/>
          <w:numId w:val="153"/>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395B3DCC" w14:textId="77777777" w:rsidR="008855E7" w:rsidRDefault="008855E7">
      <w:pPr>
        <w:rPr>
          <w:lang w:eastAsia="zh-CN"/>
        </w:rPr>
      </w:pPr>
    </w:p>
    <w:p w14:paraId="7C5E9E3C" w14:textId="77777777" w:rsidR="008855E7" w:rsidRDefault="008A51A7">
      <w:pPr>
        <w:rPr>
          <w:lang w:eastAsia="zh-CN"/>
        </w:rPr>
      </w:pPr>
      <w:r>
        <w:rPr>
          <w:highlight w:val="green"/>
          <w:lang w:eastAsia="zh-CN"/>
        </w:rPr>
        <w:t>Agreement</w:t>
      </w:r>
    </w:p>
    <w:p w14:paraId="54E96FE9"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1A773143"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8855E7" w14:paraId="0E8DAAB2" w14:textId="77777777">
        <w:tc>
          <w:tcPr>
            <w:tcW w:w="1276" w:type="dxa"/>
          </w:tcPr>
          <w:p w14:paraId="69A9953A" w14:textId="77777777" w:rsidR="008855E7" w:rsidRDefault="008A51A7">
            <w:pPr>
              <w:rPr>
                <w:b/>
                <w:bCs/>
                <w:sz w:val="16"/>
                <w:szCs w:val="16"/>
                <w:lang w:eastAsia="zh-CN"/>
              </w:rPr>
            </w:pPr>
            <w:r>
              <w:rPr>
                <w:b/>
                <w:bCs/>
                <w:sz w:val="16"/>
                <w:szCs w:val="16"/>
                <w:lang w:eastAsia="zh-CN"/>
              </w:rPr>
              <w:t>C1 (mAh)</w:t>
            </w:r>
          </w:p>
        </w:tc>
        <w:tc>
          <w:tcPr>
            <w:tcW w:w="1417" w:type="dxa"/>
          </w:tcPr>
          <w:p w14:paraId="29CED39F" w14:textId="77777777" w:rsidR="008855E7" w:rsidRDefault="008A51A7">
            <w:pPr>
              <w:rPr>
                <w:b/>
                <w:bCs/>
                <w:sz w:val="16"/>
                <w:szCs w:val="16"/>
                <w:lang w:eastAsia="zh-CN"/>
              </w:rPr>
            </w:pPr>
            <w:r>
              <w:rPr>
                <w:b/>
                <w:bCs/>
                <w:sz w:val="16"/>
                <w:szCs w:val="16"/>
                <w:lang w:eastAsia="zh-CN"/>
              </w:rPr>
              <w:t>T1 (hour)</w:t>
            </w:r>
          </w:p>
        </w:tc>
        <w:tc>
          <w:tcPr>
            <w:tcW w:w="1134" w:type="dxa"/>
          </w:tcPr>
          <w:p w14:paraId="7E9956C5" w14:textId="77777777" w:rsidR="008855E7" w:rsidRDefault="008A51A7">
            <w:pPr>
              <w:rPr>
                <w:b/>
                <w:bCs/>
                <w:sz w:val="16"/>
                <w:szCs w:val="16"/>
                <w:lang w:eastAsia="zh-CN"/>
              </w:rPr>
            </w:pPr>
            <w:r>
              <w:rPr>
                <w:b/>
                <w:bCs/>
                <w:sz w:val="16"/>
                <w:szCs w:val="16"/>
                <w:lang w:eastAsia="zh-CN"/>
              </w:rPr>
              <w:t>X</w:t>
            </w:r>
          </w:p>
        </w:tc>
        <w:tc>
          <w:tcPr>
            <w:tcW w:w="2552" w:type="dxa"/>
          </w:tcPr>
          <w:p w14:paraId="5BA2C5DE" w14:textId="77777777" w:rsidR="008855E7" w:rsidRDefault="008A51A7">
            <w:pPr>
              <w:rPr>
                <w:b/>
                <w:bCs/>
                <w:sz w:val="16"/>
                <w:szCs w:val="16"/>
                <w:lang w:eastAsia="zh-CN"/>
              </w:rPr>
            </w:pPr>
            <w:r>
              <w:rPr>
                <w:b/>
                <w:bCs/>
                <w:sz w:val="16"/>
                <w:szCs w:val="16"/>
                <w:lang w:eastAsia="zh-CN"/>
              </w:rPr>
              <w:t>reference traffic type</w:t>
            </w:r>
          </w:p>
        </w:tc>
      </w:tr>
      <w:tr w:rsidR="008855E7" w14:paraId="3C12E79B" w14:textId="77777777">
        <w:tc>
          <w:tcPr>
            <w:tcW w:w="1276" w:type="dxa"/>
          </w:tcPr>
          <w:p w14:paraId="6BDA285B" w14:textId="77777777" w:rsidR="008855E7" w:rsidRDefault="008A51A7">
            <w:pPr>
              <w:rPr>
                <w:sz w:val="16"/>
                <w:szCs w:val="16"/>
                <w:lang w:eastAsia="zh-CN"/>
              </w:rPr>
            </w:pPr>
            <w:r>
              <w:rPr>
                <w:sz w:val="16"/>
                <w:szCs w:val="16"/>
                <w:lang w:eastAsia="zh-CN"/>
              </w:rPr>
              <w:t>4500</w:t>
            </w:r>
          </w:p>
        </w:tc>
        <w:tc>
          <w:tcPr>
            <w:tcW w:w="1417" w:type="dxa"/>
          </w:tcPr>
          <w:p w14:paraId="2B4B2604" w14:textId="77777777" w:rsidR="008855E7" w:rsidRDefault="008A51A7">
            <w:pPr>
              <w:rPr>
                <w:sz w:val="16"/>
                <w:szCs w:val="16"/>
                <w:lang w:eastAsia="zh-CN"/>
              </w:rPr>
            </w:pPr>
            <w:r>
              <w:rPr>
                <w:sz w:val="16"/>
                <w:szCs w:val="16"/>
                <w:lang w:eastAsia="zh-CN"/>
              </w:rPr>
              <w:t>12</w:t>
            </w:r>
          </w:p>
        </w:tc>
        <w:tc>
          <w:tcPr>
            <w:tcW w:w="1134" w:type="dxa"/>
          </w:tcPr>
          <w:p w14:paraId="7CFE4423" w14:textId="77777777" w:rsidR="008855E7" w:rsidRDefault="008A51A7">
            <w:pPr>
              <w:rPr>
                <w:sz w:val="16"/>
                <w:szCs w:val="16"/>
                <w:lang w:eastAsia="zh-CN"/>
              </w:rPr>
            </w:pPr>
            <w:r>
              <w:rPr>
                <w:sz w:val="16"/>
                <w:szCs w:val="16"/>
                <w:lang w:eastAsia="zh-CN"/>
              </w:rPr>
              <w:t xml:space="preserve">20% </w:t>
            </w:r>
          </w:p>
        </w:tc>
        <w:tc>
          <w:tcPr>
            <w:tcW w:w="2552" w:type="dxa"/>
          </w:tcPr>
          <w:p w14:paraId="4188E701" w14:textId="77777777" w:rsidR="008855E7" w:rsidRDefault="008A51A7">
            <w:pPr>
              <w:rPr>
                <w:sz w:val="16"/>
                <w:szCs w:val="16"/>
                <w:lang w:eastAsia="zh-CN"/>
              </w:rPr>
            </w:pPr>
            <w:r>
              <w:rPr>
                <w:sz w:val="16"/>
                <w:szCs w:val="16"/>
                <w:lang w:eastAsia="zh-CN"/>
              </w:rPr>
              <w:t>FTP (model 3)</w:t>
            </w:r>
          </w:p>
        </w:tc>
      </w:tr>
    </w:tbl>
    <w:p w14:paraId="3C4C01C5"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8855E7" w14:paraId="5DC558B6" w14:textId="77777777">
        <w:tc>
          <w:tcPr>
            <w:tcW w:w="2977" w:type="dxa"/>
          </w:tcPr>
          <w:p w14:paraId="4AECC1F3" w14:textId="77777777" w:rsidR="008855E7" w:rsidRDefault="008A51A7">
            <w:pPr>
              <w:rPr>
                <w:b/>
                <w:bCs/>
                <w:sz w:val="16"/>
                <w:szCs w:val="16"/>
                <w:lang w:eastAsia="zh-CN"/>
              </w:rPr>
            </w:pPr>
            <w:r>
              <w:rPr>
                <w:b/>
                <w:bCs/>
                <w:sz w:val="16"/>
                <w:szCs w:val="16"/>
                <w:lang w:eastAsia="zh-CN"/>
              </w:rPr>
              <w:t>LPHAP device</w:t>
            </w:r>
          </w:p>
        </w:tc>
        <w:tc>
          <w:tcPr>
            <w:tcW w:w="1276" w:type="dxa"/>
          </w:tcPr>
          <w:p w14:paraId="77D969E1" w14:textId="77777777" w:rsidR="008855E7" w:rsidRDefault="008A51A7">
            <w:pPr>
              <w:rPr>
                <w:b/>
                <w:bCs/>
                <w:sz w:val="16"/>
                <w:szCs w:val="16"/>
                <w:lang w:eastAsia="zh-CN"/>
              </w:rPr>
            </w:pPr>
            <w:r>
              <w:rPr>
                <w:b/>
                <w:bCs/>
                <w:sz w:val="16"/>
                <w:szCs w:val="16"/>
                <w:lang w:eastAsia="zh-CN"/>
              </w:rPr>
              <w:t>C2 (mAh)</w:t>
            </w:r>
          </w:p>
        </w:tc>
        <w:tc>
          <w:tcPr>
            <w:tcW w:w="1417" w:type="dxa"/>
          </w:tcPr>
          <w:p w14:paraId="6ABFDE70" w14:textId="77777777" w:rsidR="008855E7" w:rsidRDefault="008A51A7">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8855E7" w14:paraId="22AB6D7D" w14:textId="77777777">
        <w:tc>
          <w:tcPr>
            <w:tcW w:w="2977" w:type="dxa"/>
          </w:tcPr>
          <w:p w14:paraId="76E918C7" w14:textId="77777777" w:rsidR="008855E7" w:rsidRDefault="008A51A7">
            <w:pPr>
              <w:rPr>
                <w:sz w:val="16"/>
                <w:szCs w:val="16"/>
                <w:lang w:eastAsia="zh-CN"/>
              </w:rPr>
            </w:pPr>
            <w:r>
              <w:rPr>
                <w:sz w:val="16"/>
                <w:szCs w:val="16"/>
                <w:lang w:eastAsia="zh-CN"/>
              </w:rPr>
              <w:t>Type A (baseline)</w:t>
            </w:r>
          </w:p>
        </w:tc>
        <w:tc>
          <w:tcPr>
            <w:tcW w:w="1276" w:type="dxa"/>
          </w:tcPr>
          <w:p w14:paraId="67688240" w14:textId="77777777" w:rsidR="008855E7" w:rsidRDefault="008A51A7">
            <w:pPr>
              <w:rPr>
                <w:sz w:val="16"/>
                <w:szCs w:val="16"/>
                <w:lang w:eastAsia="zh-CN"/>
              </w:rPr>
            </w:pPr>
            <w:r>
              <w:rPr>
                <w:sz w:val="16"/>
                <w:szCs w:val="16"/>
                <w:lang w:eastAsia="zh-CN"/>
              </w:rPr>
              <w:t>800</w:t>
            </w:r>
          </w:p>
        </w:tc>
        <w:tc>
          <w:tcPr>
            <w:tcW w:w="1417" w:type="dxa"/>
          </w:tcPr>
          <w:p w14:paraId="2F59CA1C" w14:textId="77777777" w:rsidR="008855E7" w:rsidRDefault="008A51A7">
            <w:pPr>
              <w:rPr>
                <w:sz w:val="16"/>
                <w:szCs w:val="16"/>
                <w:lang w:eastAsia="zh-CN"/>
              </w:rPr>
            </w:pPr>
            <w:r>
              <w:rPr>
                <w:sz w:val="16"/>
                <w:szCs w:val="16"/>
                <w:lang w:eastAsia="zh-CN"/>
              </w:rPr>
              <w:t>6~12</w:t>
            </w:r>
          </w:p>
        </w:tc>
      </w:tr>
      <w:tr w:rsidR="008855E7" w14:paraId="43067090" w14:textId="77777777">
        <w:tc>
          <w:tcPr>
            <w:tcW w:w="2977" w:type="dxa"/>
          </w:tcPr>
          <w:p w14:paraId="25941BAB" w14:textId="77777777" w:rsidR="008855E7" w:rsidRDefault="008A51A7">
            <w:pPr>
              <w:rPr>
                <w:sz w:val="16"/>
                <w:szCs w:val="16"/>
                <w:lang w:eastAsia="zh-CN"/>
              </w:rPr>
            </w:pPr>
            <w:r>
              <w:rPr>
                <w:sz w:val="16"/>
                <w:szCs w:val="16"/>
                <w:lang w:eastAsia="zh-CN"/>
              </w:rPr>
              <w:t>Type B (optional)</w:t>
            </w:r>
          </w:p>
        </w:tc>
        <w:tc>
          <w:tcPr>
            <w:tcW w:w="1276" w:type="dxa"/>
          </w:tcPr>
          <w:p w14:paraId="3DF63EFF" w14:textId="77777777" w:rsidR="008855E7" w:rsidRDefault="008A51A7">
            <w:pPr>
              <w:rPr>
                <w:sz w:val="16"/>
                <w:szCs w:val="16"/>
                <w:lang w:eastAsia="zh-CN"/>
              </w:rPr>
            </w:pPr>
            <w:r>
              <w:rPr>
                <w:sz w:val="16"/>
                <w:szCs w:val="16"/>
                <w:lang w:eastAsia="zh-CN"/>
              </w:rPr>
              <w:t>4500</w:t>
            </w:r>
          </w:p>
        </w:tc>
        <w:tc>
          <w:tcPr>
            <w:tcW w:w="1417" w:type="dxa"/>
          </w:tcPr>
          <w:p w14:paraId="2ADB883E" w14:textId="77777777" w:rsidR="008855E7" w:rsidRDefault="008A51A7">
            <w:pPr>
              <w:rPr>
                <w:sz w:val="16"/>
                <w:szCs w:val="16"/>
                <w:lang w:eastAsia="zh-CN"/>
              </w:rPr>
            </w:pPr>
            <w:r>
              <w:rPr>
                <w:sz w:val="16"/>
                <w:szCs w:val="16"/>
                <w:lang w:eastAsia="zh-CN"/>
              </w:rPr>
              <w:t>6~12</w:t>
            </w:r>
          </w:p>
        </w:tc>
      </w:tr>
    </w:tbl>
    <w:p w14:paraId="69192D6F"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05F0F576" w14:textId="77777777" w:rsidR="008855E7" w:rsidRDefault="008A51A7">
      <w:pPr>
        <w:rPr>
          <w:lang w:eastAsia="zh-CN"/>
        </w:rPr>
      </w:pPr>
      <w:r>
        <w:rPr>
          <w:highlight w:val="green"/>
          <w:lang w:eastAsia="zh-CN"/>
        </w:rPr>
        <w:t>Agreement</w:t>
      </w:r>
    </w:p>
    <w:p w14:paraId="08056632" w14:textId="77777777" w:rsidR="008855E7" w:rsidRDefault="008A51A7">
      <w:pPr>
        <w:pStyle w:val="ListParagraph"/>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522E33BA" w14:textId="77777777" w:rsidR="008855E7" w:rsidRDefault="008855E7">
      <w:pPr>
        <w:rPr>
          <w:lang w:eastAsia="zh-CN"/>
        </w:rPr>
      </w:pPr>
    </w:p>
    <w:p w14:paraId="51833CD0" w14:textId="77777777" w:rsidR="008855E7" w:rsidRDefault="008A51A7">
      <w:pPr>
        <w:rPr>
          <w:lang w:eastAsia="zh-CN"/>
        </w:rPr>
      </w:pPr>
      <w:r>
        <w:rPr>
          <w:highlight w:val="green"/>
          <w:lang w:eastAsia="zh-CN"/>
        </w:rPr>
        <w:t>Agreement</w:t>
      </w:r>
    </w:p>
    <w:p w14:paraId="32C0D406" w14:textId="77777777" w:rsidR="008855E7" w:rsidRDefault="008A51A7">
      <w:pPr>
        <w:pStyle w:val="ListParagraph"/>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2A92C991"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5C4B7BEB"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56DDC1B5"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145D26B5"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54A29B16"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7D2470B5"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7A04C829"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247FC934"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5556908E"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74F4680E"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5F48E46F" w14:textId="77777777" w:rsidR="008855E7" w:rsidRDefault="008A51A7">
      <w:pPr>
        <w:rPr>
          <w:lang w:eastAsia="zh-CN"/>
        </w:rPr>
      </w:pPr>
      <w:r>
        <w:rPr>
          <w:highlight w:val="green"/>
          <w:lang w:eastAsia="zh-CN"/>
        </w:rPr>
        <w:t>Agreement</w:t>
      </w:r>
    </w:p>
    <w:p w14:paraId="0A706034" w14:textId="77777777" w:rsidR="008855E7" w:rsidRDefault="008A51A7">
      <w:pPr>
        <w:rPr>
          <w:lang w:eastAsia="zh-CN"/>
        </w:rPr>
      </w:pPr>
      <w:r>
        <w:rPr>
          <w:lang w:eastAsia="zh-CN"/>
        </w:rPr>
        <w:t>For option 1 in the agreement above, the value of additional transition energy is changed to “a value between 2000 and 20000”. FFS which value.</w:t>
      </w:r>
    </w:p>
    <w:p w14:paraId="14275142" w14:textId="77777777" w:rsidR="008855E7" w:rsidRDefault="008855E7">
      <w:pPr>
        <w:rPr>
          <w:highlight w:val="green"/>
          <w:lang w:eastAsia="zh-CN"/>
        </w:rPr>
      </w:pPr>
    </w:p>
    <w:p w14:paraId="43650474" w14:textId="77777777" w:rsidR="008855E7" w:rsidRDefault="008A51A7">
      <w:pPr>
        <w:rPr>
          <w:lang w:eastAsia="zh-CN"/>
        </w:rPr>
      </w:pPr>
      <w:r>
        <w:rPr>
          <w:highlight w:val="green"/>
          <w:lang w:eastAsia="zh-CN"/>
        </w:rPr>
        <w:t>Agreement</w:t>
      </w:r>
    </w:p>
    <w:p w14:paraId="1568A7D1" w14:textId="77777777" w:rsidR="008855E7" w:rsidRDefault="008A51A7">
      <w:pPr>
        <w:pStyle w:val="ListParagraph"/>
        <w:numPr>
          <w:ilvl w:val="0"/>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14:paraId="6AFAAFF3" w14:textId="77777777" w:rsidR="008855E7" w:rsidRDefault="008A51A7">
      <w:pPr>
        <w:pStyle w:val="ListParagraph"/>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2E3CF1DE" w14:textId="77777777" w:rsidR="008855E7" w:rsidRDefault="008A51A7">
      <w:pPr>
        <w:pStyle w:val="ListParagraph"/>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3179D66" w14:textId="77777777" w:rsidR="008855E7" w:rsidRDefault="008A51A7">
      <w:pPr>
        <w:pStyle w:val="ListParagraph"/>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14:paraId="6BFE4465" w14:textId="77777777" w:rsidR="008855E7" w:rsidRDefault="008A51A7">
      <w:pPr>
        <w:pStyle w:val="ListParagraph"/>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1492B7BA" w14:textId="77777777" w:rsidR="008855E7" w:rsidRDefault="008A51A7">
      <w:pPr>
        <w:pStyle w:val="ListParagraph"/>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5B9F16BD" w14:textId="77777777" w:rsidR="008855E7" w:rsidRDefault="008A51A7">
      <w:pPr>
        <w:pStyle w:val="ListParagraph"/>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01382509" w14:textId="77777777" w:rsidR="008855E7" w:rsidRDefault="008A51A7">
      <w:pPr>
        <w:pStyle w:val="ListParagraph"/>
        <w:numPr>
          <w:ilvl w:val="2"/>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61F16B9C" w14:textId="77777777" w:rsidR="008855E7" w:rsidRDefault="008855E7">
      <w:pPr>
        <w:rPr>
          <w:lang w:eastAsia="zh-CN"/>
        </w:rPr>
      </w:pPr>
    </w:p>
    <w:p w14:paraId="05BA395C" w14:textId="77777777" w:rsidR="008855E7" w:rsidRDefault="008A51A7">
      <w:pPr>
        <w:rPr>
          <w:lang w:eastAsia="zh-CN"/>
        </w:rPr>
      </w:pPr>
      <w:r>
        <w:rPr>
          <w:highlight w:val="green"/>
          <w:lang w:eastAsia="zh-CN"/>
        </w:rPr>
        <w:t>Agreement</w:t>
      </w:r>
    </w:p>
    <w:p w14:paraId="54373CC3" w14:textId="77777777" w:rsidR="008855E7" w:rsidRDefault="008A51A7">
      <w:pPr>
        <w:rPr>
          <w:lang w:eastAsia="zh-CN"/>
        </w:rPr>
      </w:pPr>
      <w:r>
        <w:rPr>
          <w:lang w:eastAsia="zh-CN"/>
        </w:rPr>
        <w:t xml:space="preserve">The tables to collect evaluation results from each source in section 3.3.2 of </w:t>
      </w:r>
      <w:hyperlink r:id="rId18" w:history="1">
        <w:r>
          <w:rPr>
            <w:rStyle w:val="Hyperlink"/>
            <w:lang w:eastAsia="zh-CN"/>
          </w:rPr>
          <w:t>R1-2207993</w:t>
        </w:r>
      </w:hyperlink>
      <w:r>
        <w:rPr>
          <w:lang w:eastAsia="zh-CN"/>
        </w:rPr>
        <w:t xml:space="preserve"> are endorsed.</w:t>
      </w:r>
    </w:p>
    <w:p w14:paraId="6622E379" w14:textId="77777777" w:rsidR="008855E7" w:rsidRDefault="008855E7"/>
    <w:p w14:paraId="637D829B" w14:textId="77777777" w:rsidR="008855E7" w:rsidRDefault="008A51A7">
      <w:r>
        <w:rPr>
          <w:highlight w:val="green"/>
        </w:rPr>
        <w:t>Agreement</w:t>
      </w:r>
    </w:p>
    <w:p w14:paraId="6108527E" w14:textId="77777777" w:rsidR="008855E7" w:rsidRDefault="008A51A7">
      <w:pPr>
        <w:rPr>
          <w:lang w:eastAsia="zh-CN"/>
        </w:rPr>
      </w:pPr>
      <w:r>
        <w:rPr>
          <w:lang w:eastAsia="zh-CN"/>
        </w:rPr>
        <w:t>Capture the following in TR as an observation:</w:t>
      </w:r>
    </w:p>
    <w:p w14:paraId="175191FA" w14:textId="77777777" w:rsidR="008855E7" w:rsidRDefault="008A51A7">
      <w:pPr>
        <w:pStyle w:val="ListParagraph"/>
        <w:numPr>
          <w:ilvl w:val="0"/>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2F59F45F" w14:textId="77777777" w:rsidR="008855E7" w:rsidRDefault="008855E7">
      <w:pPr>
        <w:pStyle w:val="3GPPText"/>
        <w:spacing w:afterLines="50" w:after="120"/>
        <w:rPr>
          <w:rFonts w:ascii="Arial" w:hAnsi="Arial" w:cs="Arial"/>
          <w:sz w:val="20"/>
          <w:lang w:eastAsia="zh-CN"/>
        </w:rPr>
      </w:pPr>
    </w:p>
    <w:p w14:paraId="29009E1B"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17BE3120" w14:textId="77777777" w:rsidR="008855E7" w:rsidRDefault="008A51A7">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8855E7" w14:paraId="4078EA78" w14:textId="77777777">
        <w:tc>
          <w:tcPr>
            <w:tcW w:w="2405" w:type="dxa"/>
          </w:tcPr>
          <w:p w14:paraId="766F5EC1" w14:textId="77777777"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14:paraId="299312EB" w14:textId="77777777"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14:paraId="0A497E24" w14:textId="77777777"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8855E7" w14:paraId="6B32E64C" w14:textId="77777777">
        <w:tc>
          <w:tcPr>
            <w:tcW w:w="2405" w:type="dxa"/>
          </w:tcPr>
          <w:p w14:paraId="79C7CAB1"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14:paraId="00B7E4FC"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14:paraId="29D8549D"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8855E7" w14:paraId="0892FB8C" w14:textId="77777777">
        <w:tc>
          <w:tcPr>
            <w:tcW w:w="2405" w:type="dxa"/>
          </w:tcPr>
          <w:p w14:paraId="1AB9E018"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14:paraId="67D6B8EE"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14:paraId="338175DA" w14:textId="77777777" w:rsidR="008855E7" w:rsidRDefault="008A51A7">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8855E7" w14:paraId="45741363" w14:textId="77777777">
        <w:tc>
          <w:tcPr>
            <w:tcW w:w="2405" w:type="dxa"/>
          </w:tcPr>
          <w:p w14:paraId="09C8EB0D"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Huawei, HiSilicon</w:t>
            </w:r>
          </w:p>
        </w:tc>
        <w:tc>
          <w:tcPr>
            <w:tcW w:w="2410" w:type="dxa"/>
          </w:tcPr>
          <w:p w14:paraId="7BEE063E"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Jinhuan Xia</w:t>
            </w:r>
          </w:p>
        </w:tc>
        <w:tc>
          <w:tcPr>
            <w:tcW w:w="5147" w:type="dxa"/>
          </w:tcPr>
          <w:p w14:paraId="75728563"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8855E7" w14:paraId="4038CCAB" w14:textId="77777777">
        <w:tc>
          <w:tcPr>
            <w:tcW w:w="2405" w:type="dxa"/>
          </w:tcPr>
          <w:p w14:paraId="11189083" w14:textId="77777777" w:rsidR="008855E7" w:rsidRDefault="008A51A7">
            <w:pPr>
              <w:widowControl w:val="0"/>
              <w:spacing w:before="0" w:line="240" w:lineRule="auto"/>
              <w:rPr>
                <w:rFonts w:ascii="Arial" w:eastAsia="宋体" w:hAnsi="Arial" w:cs="Arial"/>
              </w:rPr>
            </w:pPr>
            <w:r>
              <w:rPr>
                <w:rFonts w:ascii="Arial" w:eastAsia="宋体" w:hAnsi="Arial" w:cs="Arial"/>
              </w:rPr>
              <w:t>CATT</w:t>
            </w:r>
          </w:p>
        </w:tc>
        <w:tc>
          <w:tcPr>
            <w:tcW w:w="2410" w:type="dxa"/>
          </w:tcPr>
          <w:p w14:paraId="766CB95E" w14:textId="77777777" w:rsidR="008855E7" w:rsidRDefault="008A51A7">
            <w:pPr>
              <w:widowControl w:val="0"/>
              <w:spacing w:before="0" w:line="240" w:lineRule="auto"/>
              <w:rPr>
                <w:rFonts w:ascii="Arial" w:eastAsia="宋体" w:hAnsi="Arial" w:cs="Arial"/>
              </w:rPr>
            </w:pPr>
            <w:r>
              <w:rPr>
                <w:rFonts w:ascii="Arial" w:eastAsia="宋体" w:hAnsi="Arial" w:cs="Arial"/>
              </w:rPr>
              <w:t>Ren Da</w:t>
            </w:r>
          </w:p>
        </w:tc>
        <w:tc>
          <w:tcPr>
            <w:tcW w:w="5147" w:type="dxa"/>
          </w:tcPr>
          <w:p w14:paraId="44104BCD" w14:textId="77777777" w:rsidR="008855E7" w:rsidRDefault="008A51A7">
            <w:pPr>
              <w:widowControl w:val="0"/>
              <w:spacing w:before="0" w:line="240" w:lineRule="auto"/>
              <w:rPr>
                <w:rFonts w:ascii="Arial" w:eastAsia="宋体" w:hAnsi="Arial" w:cs="Arial"/>
              </w:rPr>
            </w:pPr>
            <w:r>
              <w:rPr>
                <w:rFonts w:ascii="Arial" w:eastAsia="宋体" w:hAnsi="Arial" w:cs="Arial"/>
              </w:rPr>
              <w:t>renda@catt.cn</w:t>
            </w:r>
          </w:p>
        </w:tc>
      </w:tr>
      <w:tr w:rsidR="008855E7" w14:paraId="21FA3822" w14:textId="77777777">
        <w:tc>
          <w:tcPr>
            <w:tcW w:w="2405" w:type="dxa"/>
          </w:tcPr>
          <w:p w14:paraId="5E1083C0" w14:textId="77777777" w:rsidR="008855E7" w:rsidRDefault="008A51A7">
            <w:pPr>
              <w:widowControl w:val="0"/>
              <w:spacing w:before="0" w:line="240" w:lineRule="auto"/>
              <w:rPr>
                <w:rFonts w:ascii="Arial" w:eastAsia="宋体" w:hAnsi="Arial" w:cs="Arial"/>
              </w:rPr>
            </w:pPr>
            <w:r>
              <w:rPr>
                <w:rFonts w:ascii="Arial" w:hAnsi="Arial" w:cs="Arial"/>
              </w:rPr>
              <w:t>Qualcomm</w:t>
            </w:r>
          </w:p>
        </w:tc>
        <w:tc>
          <w:tcPr>
            <w:tcW w:w="2410" w:type="dxa"/>
          </w:tcPr>
          <w:p w14:paraId="3A9B4F77" w14:textId="77777777" w:rsidR="008855E7" w:rsidRDefault="008A51A7">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14:paraId="73446597" w14:textId="77777777" w:rsidR="008855E7" w:rsidRDefault="008A51A7">
            <w:pPr>
              <w:widowControl w:val="0"/>
              <w:spacing w:before="0" w:line="240" w:lineRule="auto"/>
              <w:rPr>
                <w:rFonts w:ascii="Arial" w:eastAsia="宋体" w:hAnsi="Arial" w:cs="Arial"/>
              </w:rPr>
            </w:pPr>
            <w:r>
              <w:rPr>
                <w:rFonts w:ascii="Arial" w:eastAsia="宋体" w:hAnsi="Arial" w:cs="Arial"/>
              </w:rPr>
              <w:t>amanolak@qti.qualcomm.com</w:t>
            </w:r>
          </w:p>
        </w:tc>
      </w:tr>
      <w:tr w:rsidR="008855E7" w14:paraId="53FE9079" w14:textId="77777777">
        <w:tc>
          <w:tcPr>
            <w:tcW w:w="2405" w:type="dxa"/>
          </w:tcPr>
          <w:p w14:paraId="174847F2" w14:textId="77777777" w:rsidR="008855E7" w:rsidRDefault="008A51A7">
            <w:pPr>
              <w:widowControl w:val="0"/>
              <w:spacing w:before="0" w:line="240" w:lineRule="auto"/>
              <w:rPr>
                <w:rFonts w:ascii="Arial" w:eastAsia="宋体" w:hAnsi="Arial" w:cs="Arial"/>
              </w:rPr>
            </w:pPr>
            <w:r>
              <w:rPr>
                <w:rFonts w:ascii="Arial" w:eastAsia="宋体" w:hAnsi="Arial" w:cs="Arial"/>
              </w:rPr>
              <w:t>OPPO</w:t>
            </w:r>
          </w:p>
        </w:tc>
        <w:tc>
          <w:tcPr>
            <w:tcW w:w="2410" w:type="dxa"/>
          </w:tcPr>
          <w:p w14:paraId="4AFCCF5A" w14:textId="77777777" w:rsidR="008855E7" w:rsidRDefault="008A51A7">
            <w:pPr>
              <w:widowControl w:val="0"/>
              <w:spacing w:before="0" w:line="240" w:lineRule="auto"/>
              <w:rPr>
                <w:rFonts w:ascii="Arial" w:eastAsia="宋体" w:hAnsi="Arial" w:cs="Arial"/>
              </w:rPr>
            </w:pPr>
            <w:r>
              <w:rPr>
                <w:rFonts w:ascii="Arial" w:eastAsia="宋体" w:hAnsi="Arial" w:cs="Arial"/>
              </w:rPr>
              <w:t>Zhihua Shi</w:t>
            </w:r>
          </w:p>
        </w:tc>
        <w:tc>
          <w:tcPr>
            <w:tcW w:w="5147" w:type="dxa"/>
          </w:tcPr>
          <w:p w14:paraId="5FAB91A0" w14:textId="77777777" w:rsidR="008855E7" w:rsidRDefault="008A51A7">
            <w:pPr>
              <w:widowControl w:val="0"/>
              <w:spacing w:before="0" w:line="240" w:lineRule="auto"/>
              <w:rPr>
                <w:rFonts w:ascii="Arial" w:eastAsia="宋体" w:hAnsi="Arial" w:cs="Arial"/>
              </w:rPr>
            </w:pPr>
            <w:r>
              <w:rPr>
                <w:rFonts w:ascii="Arial" w:eastAsia="宋体" w:hAnsi="Arial" w:cs="Arial"/>
              </w:rPr>
              <w:t>szh@oppo.com</w:t>
            </w:r>
          </w:p>
        </w:tc>
      </w:tr>
      <w:tr w:rsidR="008855E7" w14:paraId="376D1EBC" w14:textId="77777777">
        <w:tc>
          <w:tcPr>
            <w:tcW w:w="2405" w:type="dxa"/>
          </w:tcPr>
          <w:p w14:paraId="67F95AA1" w14:textId="77777777" w:rsidR="008855E7" w:rsidRDefault="008A51A7">
            <w:pPr>
              <w:widowControl w:val="0"/>
              <w:spacing w:before="0" w:line="240" w:lineRule="auto"/>
              <w:rPr>
                <w:rFonts w:ascii="Arial" w:eastAsia="宋体" w:hAnsi="Arial" w:cs="Arial"/>
              </w:rPr>
            </w:pPr>
            <w:r>
              <w:rPr>
                <w:rFonts w:ascii="Arial" w:eastAsia="宋体" w:hAnsi="Arial" w:cs="Arial"/>
              </w:rPr>
              <w:t>Xiaomi</w:t>
            </w:r>
          </w:p>
        </w:tc>
        <w:tc>
          <w:tcPr>
            <w:tcW w:w="2410" w:type="dxa"/>
          </w:tcPr>
          <w:p w14:paraId="6416C92C"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Mingju Li</w:t>
            </w:r>
          </w:p>
        </w:tc>
        <w:tc>
          <w:tcPr>
            <w:tcW w:w="5147" w:type="dxa"/>
          </w:tcPr>
          <w:p w14:paraId="59309265" w14:textId="77777777" w:rsidR="008855E7" w:rsidRDefault="008A51A7">
            <w:pPr>
              <w:widowControl w:val="0"/>
              <w:spacing w:before="0" w:line="240" w:lineRule="auto"/>
              <w:rPr>
                <w:rFonts w:ascii="Arial" w:hAnsi="Arial" w:cs="Arial"/>
                <w:lang w:eastAsia="zh-CN"/>
              </w:rPr>
            </w:pPr>
            <w:r>
              <w:rPr>
                <w:rFonts w:ascii="Arial" w:hAnsi="Arial" w:cs="Arial"/>
                <w:lang w:eastAsia="zh-CN"/>
              </w:rPr>
              <w:t>limingju@xiaomi.com</w:t>
            </w:r>
          </w:p>
        </w:tc>
      </w:tr>
      <w:tr w:rsidR="008855E7" w14:paraId="6FE717EA" w14:textId="77777777">
        <w:tc>
          <w:tcPr>
            <w:tcW w:w="2405" w:type="dxa"/>
          </w:tcPr>
          <w:p w14:paraId="7040D74E" w14:textId="77777777" w:rsidR="008855E7" w:rsidRDefault="008A51A7">
            <w:pPr>
              <w:widowControl w:val="0"/>
              <w:spacing w:before="0" w:line="240" w:lineRule="auto"/>
              <w:rPr>
                <w:rFonts w:ascii="Arial" w:eastAsia="宋体" w:hAnsi="Arial" w:cs="Arial"/>
              </w:rPr>
            </w:pPr>
            <w:r>
              <w:rPr>
                <w:rFonts w:ascii="Arial" w:eastAsia="宋体" w:hAnsi="Arial" w:cs="Arial"/>
              </w:rPr>
              <w:t>Samsung</w:t>
            </w:r>
          </w:p>
        </w:tc>
        <w:tc>
          <w:tcPr>
            <w:tcW w:w="2410" w:type="dxa"/>
          </w:tcPr>
          <w:p w14:paraId="0290B058" w14:textId="77777777" w:rsidR="008855E7" w:rsidRDefault="008A51A7">
            <w:pPr>
              <w:widowControl w:val="0"/>
              <w:spacing w:before="0" w:line="240" w:lineRule="auto"/>
              <w:rPr>
                <w:rFonts w:ascii="Arial" w:eastAsia="宋体" w:hAnsi="Arial" w:cs="Arial"/>
              </w:rPr>
            </w:pPr>
            <w:r>
              <w:rPr>
                <w:rFonts w:ascii="Arial" w:eastAsia="宋体" w:hAnsi="Arial" w:cs="Arial"/>
              </w:rPr>
              <w:t>Hongbo Si</w:t>
            </w:r>
          </w:p>
        </w:tc>
        <w:tc>
          <w:tcPr>
            <w:tcW w:w="5147" w:type="dxa"/>
          </w:tcPr>
          <w:p w14:paraId="03C9CDC1" w14:textId="77777777" w:rsidR="008855E7" w:rsidRDefault="008A51A7">
            <w:pPr>
              <w:widowControl w:val="0"/>
              <w:spacing w:before="0" w:line="240" w:lineRule="auto"/>
              <w:rPr>
                <w:rFonts w:ascii="Arial" w:hAnsi="Arial" w:cs="Arial"/>
              </w:rPr>
            </w:pPr>
            <w:r>
              <w:rPr>
                <w:rFonts w:ascii="Arial" w:hAnsi="Arial" w:cs="Arial"/>
              </w:rPr>
              <w:t>hongbo.si@samsung.com</w:t>
            </w:r>
          </w:p>
        </w:tc>
      </w:tr>
      <w:tr w:rsidR="008855E7" w14:paraId="18E9A0F4" w14:textId="77777777">
        <w:tc>
          <w:tcPr>
            <w:tcW w:w="2405" w:type="dxa"/>
          </w:tcPr>
          <w:p w14:paraId="0F8D62B0" w14:textId="77777777" w:rsidR="008855E7" w:rsidRDefault="008A51A7">
            <w:pPr>
              <w:widowControl w:val="0"/>
              <w:spacing w:before="0" w:line="240" w:lineRule="auto"/>
              <w:rPr>
                <w:rFonts w:ascii="Arial" w:eastAsia="宋体" w:hAnsi="Arial" w:cs="Arial"/>
              </w:rPr>
            </w:pPr>
            <w:r>
              <w:rPr>
                <w:rFonts w:ascii="Arial" w:eastAsia="宋体" w:hAnsi="Arial" w:cs="Arial"/>
              </w:rPr>
              <w:t>Lenovo</w:t>
            </w:r>
          </w:p>
        </w:tc>
        <w:tc>
          <w:tcPr>
            <w:tcW w:w="2410" w:type="dxa"/>
          </w:tcPr>
          <w:p w14:paraId="3E0FB9DA" w14:textId="77777777" w:rsidR="008855E7" w:rsidRDefault="008A51A7">
            <w:pPr>
              <w:widowControl w:val="0"/>
              <w:spacing w:before="0" w:line="240" w:lineRule="auto"/>
              <w:rPr>
                <w:rFonts w:ascii="Arial" w:eastAsia="宋体" w:hAnsi="Arial" w:cs="Arial"/>
              </w:rPr>
            </w:pPr>
            <w:r>
              <w:rPr>
                <w:rFonts w:ascii="Arial" w:eastAsia="宋体" w:hAnsi="Arial" w:cs="Arial"/>
              </w:rPr>
              <w:t>Alexander Golitschek</w:t>
            </w:r>
          </w:p>
        </w:tc>
        <w:tc>
          <w:tcPr>
            <w:tcW w:w="5147" w:type="dxa"/>
          </w:tcPr>
          <w:p w14:paraId="7C59B7B5" w14:textId="77777777" w:rsidR="008855E7" w:rsidRDefault="008A51A7">
            <w:pPr>
              <w:widowControl w:val="0"/>
              <w:spacing w:before="0" w:line="240" w:lineRule="auto"/>
              <w:rPr>
                <w:rFonts w:ascii="Arial" w:hAnsi="Arial" w:cs="Arial"/>
              </w:rPr>
            </w:pPr>
            <w:r>
              <w:rPr>
                <w:rFonts w:ascii="Arial" w:eastAsia="宋体" w:hAnsi="Arial" w:cs="Arial"/>
              </w:rPr>
              <w:t>aelbwart@lenovo.com</w:t>
            </w:r>
          </w:p>
        </w:tc>
      </w:tr>
      <w:tr w:rsidR="008855E7" w14:paraId="5B140170" w14:textId="77777777">
        <w:tc>
          <w:tcPr>
            <w:tcW w:w="2405" w:type="dxa"/>
          </w:tcPr>
          <w:p w14:paraId="55D07067" w14:textId="77777777" w:rsidR="008855E7" w:rsidRDefault="008A51A7">
            <w:pPr>
              <w:widowControl w:val="0"/>
              <w:spacing w:before="0" w:line="240" w:lineRule="auto"/>
              <w:rPr>
                <w:rFonts w:ascii="Arial" w:eastAsia="宋体" w:hAnsi="Arial" w:cs="Arial"/>
              </w:rPr>
            </w:pPr>
            <w:r>
              <w:rPr>
                <w:rFonts w:ascii="Arial" w:eastAsia="宋体" w:hAnsi="Arial" w:cs="Arial"/>
              </w:rPr>
              <w:t>Ericsson</w:t>
            </w:r>
          </w:p>
        </w:tc>
        <w:tc>
          <w:tcPr>
            <w:tcW w:w="2410" w:type="dxa"/>
          </w:tcPr>
          <w:p w14:paraId="38750F5D" w14:textId="77777777" w:rsidR="008855E7" w:rsidRDefault="008A51A7">
            <w:pPr>
              <w:widowControl w:val="0"/>
              <w:spacing w:before="0" w:line="240" w:lineRule="auto"/>
              <w:rPr>
                <w:rFonts w:ascii="Arial" w:eastAsia="宋体" w:hAnsi="Arial" w:cs="Arial"/>
              </w:rPr>
            </w:pPr>
            <w:r>
              <w:rPr>
                <w:rFonts w:ascii="Arial" w:eastAsia="宋体" w:hAnsi="Arial" w:cs="Arial"/>
              </w:rPr>
              <w:t>Florent Munier</w:t>
            </w:r>
          </w:p>
        </w:tc>
        <w:tc>
          <w:tcPr>
            <w:tcW w:w="5147" w:type="dxa"/>
          </w:tcPr>
          <w:p w14:paraId="7DDB247E" w14:textId="77777777" w:rsidR="008855E7" w:rsidRDefault="008A51A7">
            <w:pPr>
              <w:widowControl w:val="0"/>
              <w:spacing w:before="0" w:line="240" w:lineRule="auto"/>
              <w:rPr>
                <w:rFonts w:ascii="Arial" w:hAnsi="Arial" w:cs="Arial"/>
              </w:rPr>
            </w:pPr>
            <w:r>
              <w:rPr>
                <w:rFonts w:ascii="Arial" w:hAnsi="Arial" w:cs="Arial"/>
              </w:rPr>
              <w:t>Florent.munier@ericsson.com</w:t>
            </w:r>
          </w:p>
        </w:tc>
      </w:tr>
      <w:tr w:rsidR="008855E7" w14:paraId="25F86D42" w14:textId="77777777">
        <w:tc>
          <w:tcPr>
            <w:tcW w:w="2405" w:type="dxa"/>
          </w:tcPr>
          <w:p w14:paraId="298815B5" w14:textId="77777777" w:rsidR="008855E7" w:rsidRDefault="008A51A7">
            <w:pPr>
              <w:widowControl w:val="0"/>
              <w:spacing w:before="0" w:line="240" w:lineRule="auto"/>
              <w:rPr>
                <w:rFonts w:ascii="Arial" w:eastAsia="宋体" w:hAnsi="Arial" w:cs="Arial"/>
              </w:rPr>
            </w:pPr>
            <w:r>
              <w:rPr>
                <w:rFonts w:ascii="Arial" w:eastAsia="宋体" w:hAnsi="Arial" w:cs="Arial"/>
              </w:rPr>
              <w:t>NTT DOCOMO</w:t>
            </w:r>
          </w:p>
        </w:tc>
        <w:tc>
          <w:tcPr>
            <w:tcW w:w="2410" w:type="dxa"/>
          </w:tcPr>
          <w:p w14:paraId="64B5896F" w14:textId="77777777" w:rsidR="008855E7" w:rsidRDefault="008A51A7">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23664882" w14:textId="77777777" w:rsidR="008855E7" w:rsidRDefault="008A51A7">
            <w:pPr>
              <w:widowControl w:val="0"/>
              <w:spacing w:before="0" w:line="240" w:lineRule="auto"/>
              <w:rPr>
                <w:rFonts w:ascii="Arial" w:hAnsi="Arial" w:cs="Arial"/>
              </w:rPr>
            </w:pPr>
            <w:r>
              <w:rPr>
                <w:rFonts w:ascii="Arial" w:hAnsi="Arial" w:cs="Arial"/>
              </w:rPr>
              <w:t>masaya.okamura.ea@nttdocomo.com</w:t>
            </w:r>
          </w:p>
        </w:tc>
      </w:tr>
      <w:tr w:rsidR="008855E7" w14:paraId="6692BDB7" w14:textId="77777777">
        <w:tc>
          <w:tcPr>
            <w:tcW w:w="2405" w:type="dxa"/>
          </w:tcPr>
          <w:p w14:paraId="46844223" w14:textId="77777777" w:rsidR="008855E7" w:rsidRDefault="008A51A7">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14:paraId="5AEA054A" w14:textId="77777777" w:rsidR="008855E7" w:rsidRDefault="008A51A7">
            <w:pPr>
              <w:widowControl w:val="0"/>
              <w:spacing w:before="0" w:line="240" w:lineRule="auto"/>
              <w:rPr>
                <w:rFonts w:ascii="Arial" w:eastAsia="MS Mincho" w:hAnsi="Arial" w:cs="Arial"/>
                <w:lang w:eastAsia="ja-JP"/>
              </w:rPr>
            </w:pPr>
            <w:r>
              <w:rPr>
                <w:rFonts w:ascii="Arial" w:eastAsia="宋体" w:hAnsi="Arial" w:cs="Arial"/>
                <w:lang w:eastAsia="zh-CN"/>
              </w:rPr>
              <w:t>Zhenzhu lei</w:t>
            </w:r>
          </w:p>
        </w:tc>
        <w:tc>
          <w:tcPr>
            <w:tcW w:w="5147" w:type="dxa"/>
          </w:tcPr>
          <w:p w14:paraId="5ED9DA26" w14:textId="77777777" w:rsidR="008855E7" w:rsidRDefault="008A51A7">
            <w:pPr>
              <w:widowControl w:val="0"/>
              <w:spacing w:before="0" w:line="240" w:lineRule="auto"/>
              <w:rPr>
                <w:rFonts w:ascii="Arial" w:hAnsi="Arial" w:cs="Arial"/>
              </w:rPr>
            </w:pPr>
            <w:r>
              <w:rPr>
                <w:rFonts w:ascii="Arial" w:eastAsia="宋体" w:hAnsi="Arial" w:cs="Arial"/>
                <w:lang w:eastAsia="zh-CN"/>
              </w:rPr>
              <w:t>reven.lei@unisoc.com</w:t>
            </w:r>
          </w:p>
        </w:tc>
      </w:tr>
      <w:tr w:rsidR="008855E7" w14:paraId="6E2F5CC5" w14:textId="77777777">
        <w:tc>
          <w:tcPr>
            <w:tcW w:w="2405" w:type="dxa"/>
          </w:tcPr>
          <w:p w14:paraId="2685147C"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14:paraId="5A6FAE50"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14:paraId="097F2807"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8855E7" w14:paraId="305790E2" w14:textId="77777777">
        <w:tc>
          <w:tcPr>
            <w:tcW w:w="2405" w:type="dxa"/>
          </w:tcPr>
          <w:p w14:paraId="2A06F5AB" w14:textId="77777777"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InterDigital</w:t>
            </w:r>
          </w:p>
        </w:tc>
        <w:tc>
          <w:tcPr>
            <w:tcW w:w="2410" w:type="dxa"/>
          </w:tcPr>
          <w:p w14:paraId="680B5D96" w14:textId="77777777"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14:paraId="171233BD" w14:textId="77777777"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14:paraId="2A5E02EC" w14:textId="77777777" w:rsidR="008855E7" w:rsidRDefault="008855E7">
      <w:pPr>
        <w:widowControl w:val="0"/>
        <w:spacing w:line="288" w:lineRule="auto"/>
        <w:rPr>
          <w:rFonts w:cs="Arial"/>
          <w:sz w:val="30"/>
          <w:szCs w:val="30"/>
        </w:rPr>
      </w:pPr>
    </w:p>
    <w:sectPr w:rsidR="008855E7">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F2788" w14:textId="77777777" w:rsidR="00FC6CC0" w:rsidRDefault="00FC6CC0">
      <w:r>
        <w:separator/>
      </w:r>
    </w:p>
  </w:endnote>
  <w:endnote w:type="continuationSeparator" w:id="0">
    <w:p w14:paraId="2CE79724" w14:textId="77777777" w:rsidR="00FC6CC0" w:rsidRDefault="00FC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charset w:val="00"/>
    <w:family w:val="auto"/>
    <w:pitch w:val="default"/>
    <w:sig w:usb0="00000000"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13FC8" w14:textId="77777777" w:rsidR="00021CE8" w:rsidRDefault="00021CE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3188AB5" w14:textId="77777777" w:rsidR="00021CE8" w:rsidRDefault="00021CE8">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CA118" w14:textId="77777777" w:rsidR="00021CE8" w:rsidRDefault="00021CE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5D651A">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5D651A">
      <w:rPr>
        <w:rStyle w:val="CharChar2"/>
        <w:b/>
        <w:i/>
        <w:noProof/>
        <w:sz w:val="18"/>
      </w:rPr>
      <w:t>2</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C7903" w14:textId="77777777" w:rsidR="00FC6CC0" w:rsidRDefault="00FC6CC0">
      <w:r>
        <w:separator/>
      </w:r>
    </w:p>
  </w:footnote>
  <w:footnote w:type="continuationSeparator" w:id="0">
    <w:p w14:paraId="4795F90F" w14:textId="77777777" w:rsidR="00FC6CC0" w:rsidRDefault="00FC6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88F86" w14:textId="77777777" w:rsidR="00021CE8" w:rsidRDefault="00021CE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3"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7"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9"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1"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1"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2"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3"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4"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0"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7"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2"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5"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0"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39"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2"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6"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77"/>
  </w:num>
  <w:num w:numId="3">
    <w:abstractNumId w:val="55"/>
  </w:num>
  <w:num w:numId="4">
    <w:abstractNumId w:val="52"/>
  </w:num>
  <w:num w:numId="5">
    <w:abstractNumId w:val="31"/>
  </w:num>
  <w:num w:numId="6">
    <w:abstractNumId w:val="27"/>
  </w:num>
  <w:num w:numId="7">
    <w:abstractNumId w:val="5"/>
  </w:num>
  <w:num w:numId="8">
    <w:abstractNumId w:val="80"/>
  </w:num>
  <w:num w:numId="9">
    <w:abstractNumId w:val="70"/>
  </w:num>
  <w:num w:numId="10">
    <w:abstractNumId w:val="93"/>
  </w:num>
  <w:num w:numId="11">
    <w:abstractNumId w:val="95"/>
  </w:num>
  <w:num w:numId="12">
    <w:abstractNumId w:val="76"/>
  </w:num>
  <w:num w:numId="13">
    <w:abstractNumId w:val="24"/>
  </w:num>
  <w:num w:numId="14">
    <w:abstractNumId w:val="127"/>
  </w:num>
  <w:num w:numId="15">
    <w:abstractNumId w:val="14"/>
  </w:num>
  <w:num w:numId="16">
    <w:abstractNumId w:val="126"/>
  </w:num>
  <w:num w:numId="17">
    <w:abstractNumId w:val="30"/>
  </w:num>
  <w:num w:numId="18">
    <w:abstractNumId w:val="120"/>
  </w:num>
  <w:num w:numId="19">
    <w:abstractNumId w:val="64"/>
  </w:num>
  <w:num w:numId="20">
    <w:abstractNumId w:val="29"/>
  </w:num>
  <w:num w:numId="21">
    <w:abstractNumId w:val="56"/>
  </w:num>
  <w:num w:numId="22">
    <w:abstractNumId w:val="4"/>
  </w:num>
  <w:num w:numId="23">
    <w:abstractNumId w:val="131"/>
  </w:num>
  <w:num w:numId="24">
    <w:abstractNumId w:val="128"/>
  </w:num>
  <w:num w:numId="25">
    <w:abstractNumId w:val="108"/>
  </w:num>
  <w:num w:numId="26">
    <w:abstractNumId w:val="40"/>
  </w:num>
  <w:num w:numId="27">
    <w:abstractNumId w:val="107"/>
  </w:num>
  <w:num w:numId="28">
    <w:abstractNumId w:val="136"/>
  </w:num>
  <w:num w:numId="29">
    <w:abstractNumId w:val="99"/>
  </w:num>
  <w:num w:numId="30">
    <w:abstractNumId w:val="13"/>
  </w:num>
  <w:num w:numId="31">
    <w:abstractNumId w:val="87"/>
  </w:num>
  <w:num w:numId="32">
    <w:abstractNumId w:val="83"/>
  </w:num>
  <w:num w:numId="33">
    <w:abstractNumId w:val="117"/>
  </w:num>
  <w:num w:numId="34">
    <w:abstractNumId w:val="35"/>
  </w:num>
  <w:num w:numId="35">
    <w:abstractNumId w:val="62"/>
  </w:num>
  <w:num w:numId="36">
    <w:abstractNumId w:val="91"/>
  </w:num>
  <w:num w:numId="37">
    <w:abstractNumId w:val="54"/>
  </w:num>
  <w:num w:numId="38">
    <w:abstractNumId w:val="15"/>
  </w:num>
  <w:num w:numId="39">
    <w:abstractNumId w:val="7"/>
  </w:num>
  <w:num w:numId="40">
    <w:abstractNumId w:val="104"/>
  </w:num>
  <w:num w:numId="41">
    <w:abstractNumId w:val="113"/>
  </w:num>
  <w:num w:numId="42">
    <w:abstractNumId w:val="130"/>
  </w:num>
  <w:num w:numId="43">
    <w:abstractNumId w:val="119"/>
  </w:num>
  <w:num w:numId="44">
    <w:abstractNumId w:val="153"/>
  </w:num>
  <w:num w:numId="45">
    <w:abstractNumId w:val="98"/>
  </w:num>
  <w:num w:numId="46">
    <w:abstractNumId w:val="67"/>
  </w:num>
  <w:num w:numId="47">
    <w:abstractNumId w:val="88"/>
  </w:num>
  <w:num w:numId="48">
    <w:abstractNumId w:val="84"/>
  </w:num>
  <w:num w:numId="49">
    <w:abstractNumId w:val="90"/>
  </w:num>
  <w:num w:numId="50">
    <w:abstractNumId w:val="12"/>
  </w:num>
  <w:num w:numId="51">
    <w:abstractNumId w:val="3"/>
  </w:num>
  <w:num w:numId="52">
    <w:abstractNumId w:val="1"/>
  </w:num>
  <w:num w:numId="53">
    <w:abstractNumId w:val="92"/>
  </w:num>
  <w:num w:numId="54">
    <w:abstractNumId w:val="48"/>
  </w:num>
  <w:num w:numId="55">
    <w:abstractNumId w:val="41"/>
  </w:num>
  <w:num w:numId="56">
    <w:abstractNumId w:val="51"/>
  </w:num>
  <w:num w:numId="57">
    <w:abstractNumId w:val="100"/>
  </w:num>
  <w:num w:numId="58">
    <w:abstractNumId w:val="23"/>
  </w:num>
  <w:num w:numId="59">
    <w:abstractNumId w:val="0"/>
  </w:num>
  <w:num w:numId="60">
    <w:abstractNumId w:val="37"/>
  </w:num>
  <w:num w:numId="61">
    <w:abstractNumId w:val="152"/>
  </w:num>
  <w:num w:numId="62">
    <w:abstractNumId w:val="111"/>
  </w:num>
  <w:num w:numId="63">
    <w:abstractNumId w:val="46"/>
  </w:num>
  <w:num w:numId="64">
    <w:abstractNumId w:val="22"/>
  </w:num>
  <w:num w:numId="65">
    <w:abstractNumId w:val="33"/>
  </w:num>
  <w:num w:numId="66">
    <w:abstractNumId w:val="110"/>
  </w:num>
  <w:num w:numId="67">
    <w:abstractNumId w:val="69"/>
  </w:num>
  <w:num w:numId="68">
    <w:abstractNumId w:val="94"/>
  </w:num>
  <w:num w:numId="69">
    <w:abstractNumId w:val="125"/>
  </w:num>
  <w:num w:numId="70">
    <w:abstractNumId w:val="17"/>
  </w:num>
  <w:num w:numId="71">
    <w:abstractNumId w:val="133"/>
  </w:num>
  <w:num w:numId="72">
    <w:abstractNumId w:val="147"/>
  </w:num>
  <w:num w:numId="73">
    <w:abstractNumId w:val="144"/>
  </w:num>
  <w:num w:numId="74">
    <w:abstractNumId w:val="72"/>
  </w:num>
  <w:num w:numId="75">
    <w:abstractNumId w:val="19"/>
  </w:num>
  <w:num w:numId="76">
    <w:abstractNumId w:val="114"/>
  </w:num>
  <w:num w:numId="77">
    <w:abstractNumId w:val="21"/>
  </w:num>
  <w:num w:numId="78">
    <w:abstractNumId w:val="105"/>
  </w:num>
  <w:num w:numId="79">
    <w:abstractNumId w:val="6"/>
  </w:num>
  <w:num w:numId="80">
    <w:abstractNumId w:val="43"/>
  </w:num>
  <w:num w:numId="81">
    <w:abstractNumId w:val="150"/>
  </w:num>
  <w:num w:numId="82">
    <w:abstractNumId w:val="44"/>
  </w:num>
  <w:num w:numId="83">
    <w:abstractNumId w:val="50"/>
  </w:num>
  <w:num w:numId="84">
    <w:abstractNumId w:val="71"/>
  </w:num>
  <w:num w:numId="85">
    <w:abstractNumId w:val="59"/>
  </w:num>
  <w:num w:numId="86">
    <w:abstractNumId w:val="101"/>
  </w:num>
  <w:num w:numId="87">
    <w:abstractNumId w:val="39"/>
  </w:num>
  <w:num w:numId="88">
    <w:abstractNumId w:val="49"/>
  </w:num>
  <w:num w:numId="89">
    <w:abstractNumId w:val="66"/>
  </w:num>
  <w:num w:numId="90">
    <w:abstractNumId w:val="86"/>
  </w:num>
  <w:num w:numId="91">
    <w:abstractNumId w:val="2"/>
  </w:num>
  <w:num w:numId="92">
    <w:abstractNumId w:val="106"/>
  </w:num>
  <w:num w:numId="93">
    <w:abstractNumId w:val="32"/>
  </w:num>
  <w:num w:numId="94">
    <w:abstractNumId w:val="137"/>
  </w:num>
  <w:num w:numId="95">
    <w:abstractNumId w:val="149"/>
  </w:num>
  <w:num w:numId="96">
    <w:abstractNumId w:val="139"/>
  </w:num>
  <w:num w:numId="97">
    <w:abstractNumId w:val="102"/>
  </w:num>
  <w:num w:numId="98">
    <w:abstractNumId w:val="115"/>
  </w:num>
  <w:num w:numId="99">
    <w:abstractNumId w:val="63"/>
  </w:num>
  <w:num w:numId="100">
    <w:abstractNumId w:val="148"/>
  </w:num>
  <w:num w:numId="101">
    <w:abstractNumId w:val="134"/>
  </w:num>
  <w:num w:numId="102">
    <w:abstractNumId w:val="142"/>
  </w:num>
  <w:num w:numId="103">
    <w:abstractNumId w:val="25"/>
  </w:num>
  <w:num w:numId="104">
    <w:abstractNumId w:val="36"/>
  </w:num>
  <w:num w:numId="105">
    <w:abstractNumId w:val="135"/>
  </w:num>
  <w:num w:numId="106">
    <w:abstractNumId w:val="10"/>
  </w:num>
  <w:num w:numId="107">
    <w:abstractNumId w:val="65"/>
  </w:num>
  <w:num w:numId="108">
    <w:abstractNumId w:val="73"/>
  </w:num>
  <w:num w:numId="109">
    <w:abstractNumId w:val="26"/>
  </w:num>
  <w:num w:numId="110">
    <w:abstractNumId w:val="57"/>
  </w:num>
  <w:num w:numId="111">
    <w:abstractNumId w:val="53"/>
  </w:num>
  <w:num w:numId="112">
    <w:abstractNumId w:val="118"/>
  </w:num>
  <w:num w:numId="113">
    <w:abstractNumId w:val="97"/>
  </w:num>
  <w:num w:numId="114">
    <w:abstractNumId w:val="112"/>
  </w:num>
  <w:num w:numId="115">
    <w:abstractNumId w:val="74"/>
  </w:num>
  <w:num w:numId="116">
    <w:abstractNumId w:val="122"/>
  </w:num>
  <w:num w:numId="117">
    <w:abstractNumId w:val="79"/>
  </w:num>
  <w:num w:numId="118">
    <w:abstractNumId w:val="45"/>
  </w:num>
  <w:num w:numId="119">
    <w:abstractNumId w:val="58"/>
  </w:num>
  <w:num w:numId="120">
    <w:abstractNumId w:val="18"/>
  </w:num>
  <w:num w:numId="121">
    <w:abstractNumId w:val="121"/>
  </w:num>
  <w:num w:numId="122">
    <w:abstractNumId w:val="129"/>
  </w:num>
  <w:num w:numId="123">
    <w:abstractNumId w:val="109"/>
  </w:num>
  <w:num w:numId="124">
    <w:abstractNumId w:val="132"/>
  </w:num>
  <w:num w:numId="125">
    <w:abstractNumId w:val="60"/>
  </w:num>
  <w:num w:numId="126">
    <w:abstractNumId w:val="96"/>
  </w:num>
  <w:num w:numId="127">
    <w:abstractNumId w:val="116"/>
  </w:num>
  <w:num w:numId="128">
    <w:abstractNumId w:val="82"/>
  </w:num>
  <w:num w:numId="129">
    <w:abstractNumId w:val="124"/>
  </w:num>
  <w:num w:numId="130">
    <w:abstractNumId w:val="103"/>
  </w:num>
  <w:num w:numId="131">
    <w:abstractNumId w:val="8"/>
  </w:num>
  <w:num w:numId="132">
    <w:abstractNumId w:val="38"/>
  </w:num>
  <w:num w:numId="133">
    <w:abstractNumId w:val="89"/>
  </w:num>
  <w:num w:numId="134">
    <w:abstractNumId w:val="61"/>
  </w:num>
  <w:num w:numId="135">
    <w:abstractNumId w:val="123"/>
  </w:num>
  <w:num w:numId="136">
    <w:abstractNumId w:val="146"/>
  </w:num>
  <w:num w:numId="137">
    <w:abstractNumId w:val="78"/>
  </w:num>
  <w:num w:numId="138">
    <w:abstractNumId w:val="138"/>
  </w:num>
  <w:num w:numId="139">
    <w:abstractNumId w:val="81"/>
  </w:num>
  <w:num w:numId="140">
    <w:abstractNumId w:val="34"/>
  </w:num>
  <w:num w:numId="141">
    <w:abstractNumId w:val="20"/>
  </w:num>
  <w:num w:numId="142">
    <w:abstractNumId w:val="143"/>
  </w:num>
  <w:num w:numId="143">
    <w:abstractNumId w:val="47"/>
  </w:num>
  <w:num w:numId="144">
    <w:abstractNumId w:val="28"/>
  </w:num>
  <w:num w:numId="145">
    <w:abstractNumId w:val="11"/>
  </w:num>
  <w:num w:numId="146">
    <w:abstractNumId w:val="16"/>
  </w:num>
  <w:num w:numId="147">
    <w:abstractNumId w:val="75"/>
  </w:num>
  <w:num w:numId="148">
    <w:abstractNumId w:val="141"/>
  </w:num>
  <w:num w:numId="149">
    <w:abstractNumId w:val="85"/>
  </w:num>
  <w:num w:numId="150">
    <w:abstractNumId w:val="145"/>
  </w:num>
  <w:num w:numId="151">
    <w:abstractNumId w:val="68"/>
  </w:num>
  <w:num w:numId="152">
    <w:abstractNumId w:val="140"/>
  </w:num>
  <w:num w:numId="153">
    <w:abstractNumId w:val="42"/>
  </w:num>
  <w:num w:numId="154">
    <w:abstractNumId w:val="151"/>
  </w:num>
  <w:num w:numId="155">
    <w:abstractNumId w:val="24"/>
  </w:num>
  <w:num w:numId="156">
    <w:abstractNumId w:val="56"/>
  </w:num>
  <w:num w:numId="157">
    <w:abstractNumId w:val="64"/>
  </w:num>
  <w:num w:numId="158">
    <w:abstractNumId w:val="53"/>
  </w:num>
  <w:numIdMacAtCleanup w:val="1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kwrwUAoREMOC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2B3"/>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A0E0D84"/>
    <w:rsid w:val="0B04063A"/>
    <w:rsid w:val="0DDC4DEF"/>
    <w:rsid w:val="117C51F8"/>
    <w:rsid w:val="13EC4581"/>
    <w:rsid w:val="1A211A1E"/>
    <w:rsid w:val="1A7172BF"/>
    <w:rsid w:val="1AA23DE7"/>
    <w:rsid w:val="1BAD530A"/>
    <w:rsid w:val="1D7F6DCC"/>
    <w:rsid w:val="1DDA2713"/>
    <w:rsid w:val="231B2CD1"/>
    <w:rsid w:val="26CE610B"/>
    <w:rsid w:val="2DA779E4"/>
    <w:rsid w:val="3201025F"/>
    <w:rsid w:val="349F224E"/>
    <w:rsid w:val="3C88001D"/>
    <w:rsid w:val="3C991E3E"/>
    <w:rsid w:val="3E005A60"/>
    <w:rsid w:val="3FA07C92"/>
    <w:rsid w:val="41596711"/>
    <w:rsid w:val="443D5D10"/>
    <w:rsid w:val="466C3F74"/>
    <w:rsid w:val="487C08CF"/>
    <w:rsid w:val="508C7EC5"/>
    <w:rsid w:val="51D157CB"/>
    <w:rsid w:val="534552BB"/>
    <w:rsid w:val="54173C8A"/>
    <w:rsid w:val="543D7FB8"/>
    <w:rsid w:val="5462497E"/>
    <w:rsid w:val="555C0351"/>
    <w:rsid w:val="56D816B1"/>
    <w:rsid w:val="59304F51"/>
    <w:rsid w:val="5964254E"/>
    <w:rsid w:val="5A6E1225"/>
    <w:rsid w:val="5E7E4C9D"/>
    <w:rsid w:val="619D6C38"/>
    <w:rsid w:val="61C42D66"/>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0730D2"/>
  <w15:docId w15:val="{A7FCC00D-A4B5-48AF-A8C1-060B625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列表段落11,列出段落"/>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Char">
    <w:name w:val="TOC 2 Char"/>
    <w:link w:val="TOC2"/>
    <w:semiHidden/>
    <w:qFormat/>
    <w:rPr>
      <w:rFonts w:ascii="Times New Roman" w:hAnsi="Times New Roma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宋体"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lang w:eastAsia="zh-CN"/>
    </w:rPr>
  </w:style>
  <w:style w:type="paragraph" w:customStyle="1" w:styleId="Proposal">
    <w:name w:val="Proposal"/>
    <w:basedOn w:val="BodyText"/>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Normal"/>
    <w:qFormat/>
    <w:pPr>
      <w:spacing w:after="180"/>
      <w:jc w:val="left"/>
    </w:pPr>
    <w:rPr>
      <w:i/>
      <w:color w:val="0000FF"/>
    </w:rPr>
  </w:style>
  <w:style w:type="character" w:customStyle="1" w:styleId="14">
    <w:name w:val="未解決のメンション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
    <w:name w:val="列表段落 字符3"/>
    <w:uiPriority w:val="34"/>
    <w:qFormat/>
    <w:locked/>
    <w:rPr>
      <w:rFonts w:eastAsia="宋体"/>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5">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2.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3.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6.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7.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8BDB13F-DB09-41F1-9405-704B7AE919A4}">
  <ds:schemaRefs>
    <ds:schemaRef ds:uri="http://schemas.openxmlformats.org/officeDocument/2006/bibliography"/>
  </ds:schemaRefs>
</ds:datastoreItem>
</file>

<file path=customXml/itemProps9.xml><?xml version="1.0" encoding="utf-8"?>
<ds:datastoreItem xmlns:ds="http://schemas.openxmlformats.org/officeDocument/2006/customXml" ds:itemID="{EEBD2559-28DF-41C7-9D1A-9C3CE0E0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Pages>
  <Words>37705</Words>
  <Characters>214924</Characters>
  <Application>Microsoft Office Word</Application>
  <DocSecurity>0</DocSecurity>
  <Lines>1791</Lines>
  <Paragraphs>504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3GPP TSG-RAN WG1 Contribution</vt:lpstr>
      <vt:lpstr>3GPP TSG-RAN WG1 Contribution</vt:lpstr>
    </vt:vector>
  </TitlesOfParts>
  <Company>CMCC</Company>
  <LinksUpToDate>false</LinksUpToDate>
  <CharactersWithSpaces>252125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Moderator (Huawei)</cp:lastModifiedBy>
  <cp:revision>3</cp:revision>
  <cp:lastPrinted>2016-05-08T07:33:00Z</cp:lastPrinted>
  <dcterms:created xsi:type="dcterms:W3CDTF">2022-10-13T07:41:00Z</dcterms:created>
  <dcterms:modified xsi:type="dcterms:W3CDTF">2022-10-13T07:58:00Z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1665642257</vt:lpwstr>
  </property>
</Properties>
</file>