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R1-22XXXX</w:t>
      </w:r>
    </w:p>
    <w:p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8855E7" w:rsidRDefault="008855E7">
      <w:pPr>
        <w:snapToGrid w:val="0"/>
        <w:spacing w:line="288" w:lineRule="auto"/>
        <w:ind w:left="1988" w:hanging="1988"/>
        <w:rPr>
          <w:rFonts w:ascii="Arial" w:hAnsi="Arial" w:cs="Arial"/>
          <w:b/>
          <w:sz w:val="24"/>
        </w:rPr>
      </w:pPr>
    </w:p>
    <w:p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8855E7" w:rsidRDefault="008A51A7">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8855E7" w:rsidRDefault="008A51A7">
      <w:pPr>
        <w:pStyle w:val="2"/>
        <w:numPr>
          <w:ilvl w:val="0"/>
          <w:numId w:val="0"/>
        </w:numPr>
        <w:rPr>
          <w:sz w:val="28"/>
          <w:szCs w:val="28"/>
          <w:lang w:eastAsia="zh-CN"/>
        </w:rPr>
      </w:pPr>
      <w:r>
        <w:rPr>
          <w:sz w:val="28"/>
          <w:szCs w:val="28"/>
          <w:lang w:eastAsia="zh-CN"/>
        </w:rPr>
        <w:t>2.1 Proposals for online session</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rPr>
          <w:lang w:eastAsia="zh-CN"/>
        </w:rPr>
      </w:pPr>
    </w:p>
    <w:p w:rsidR="008855E7" w:rsidRDefault="008A51A7">
      <w:pPr>
        <w:pStyle w:val="2"/>
        <w:numPr>
          <w:ilvl w:val="0"/>
          <w:numId w:val="0"/>
        </w:numPr>
        <w:rPr>
          <w:sz w:val="28"/>
          <w:szCs w:val="28"/>
          <w:lang w:eastAsia="zh-CN"/>
        </w:rPr>
      </w:pPr>
      <w:r>
        <w:rPr>
          <w:sz w:val="28"/>
          <w:szCs w:val="28"/>
          <w:lang w:eastAsia="zh-CN"/>
        </w:rPr>
        <w:t>2.2 Proposals for email approval</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rsidR="008855E7" w:rsidRDefault="008855E7">
      <w:pPr>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lastRenderedPageBreak/>
        <w:t>3.1 Power model of ultra-deep sleep state</w:t>
      </w:r>
    </w:p>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spacing w:afterLines="50" w:after="120"/>
              <w:rPr>
                <w:lang w:eastAsia="zh-CN"/>
              </w:rPr>
            </w:pPr>
            <w:r>
              <w:rPr>
                <w:lang w:eastAsia="zh-CN"/>
              </w:rPr>
              <w:t>For option 1 in the agreement above, the value of additional transition energy is changed to “a value between 2000 and 20000”. FFS which value.</w:t>
            </w:r>
          </w:p>
        </w:tc>
      </w:tr>
    </w:tbl>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(HW/Hisilicon, vivo, Nokia/NSB, CATT, Intel, ZTE, xiaomi, CMCC, Samsung, Qualcomm, Ericsson) discuss the power model of ultra-deep sleep state and/or adopt some of the models to provide evaluation results of battery life:</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options as they refer to different wake-up states:</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(HW/Hisilicon, vivo, Nokia/NSB, CATT, Intel, xiaomi, CMCC, Samsung, Qualcomm, Ericsson), in which,</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(e.g. regular device or Redcap device), which is not in the study scope.</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tc>
          <w:tcPr>
            <w:tcW w:w="992" w:type="dxa"/>
          </w:tcPr>
          <w:p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8855E7" w:rsidRDefault="008A51A7">
            <w:pPr>
              <w:pStyle w:val="TAH"/>
              <w:spacing w:before="0" w:line="240" w:lineRule="auto"/>
              <w:rPr>
                <w:szCs w:val="18"/>
                <w:lang w:val="en-US"/>
              </w:rPr>
            </w:pPr>
            <w:r>
              <w:rPr>
                <w:szCs w:val="18"/>
                <w:lang w:val="en-US"/>
              </w:rPr>
              <w:t>5000</w:t>
            </w:r>
          </w:p>
        </w:tc>
        <w:tc>
          <w:tcPr>
            <w:tcW w:w="2410" w:type="dxa"/>
          </w:tcPr>
          <w:p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tc>
          <w:tcPr>
            <w:tcW w:w="992" w:type="dxa"/>
          </w:tcPr>
          <w:p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to have a round of discussion on Option 2 to let companies understand each other before going straight to Option 1.</w:t>
      </w:r>
    </w:p>
    <w:p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subagenda. </w:t>
              </w:r>
            </w:ins>
          </w:p>
          <w:p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 device should have communication capability as a regular NR IoT device (e.g. RedCap), but it can have an enhanced capability of operating in or being configured by the network to be in a positioning time duration when its communication capability is disabled within that duration to improve the power efficiency.</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ption 1 is needed when UE wakes up to support communication type service, and option 2 is an optimizition when UE wakes up only to support positioning measurement or transmission.</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effectively means 5 power unit per msec. During the transition time, UE is actually reloading full memories to a state that is completely communication capable, which is power hungry to our understanding. We think 10000 power unit for that case is more reasonable.</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In this case, we can not understand why the transition power can be 10 times smaller than NB-IoT.</w:t>
            </w:r>
          </w:p>
          <w:p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tc>
                <w:tcPr>
                  <w:tcW w:w="6197" w:type="dxa"/>
                </w:tcPr>
                <w:p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Transition power unit: 20000 (50 per ms)</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8855E7" w:rsidRDefault="008855E7">
                  <w:pPr>
                    <w:rPr>
                      <w:rFonts w:ascii="Calibri" w:hAnsi="Calibri" w:cs="Calibri"/>
                      <w:sz w:val="22"/>
                      <w:lang w:eastAsia="zh-CN"/>
                    </w:rPr>
                  </w:pPr>
                </w:p>
              </w:tc>
            </w:tr>
          </w:tbl>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rsidR="008855E7" w:rsidRDefault="008855E7">
            <w:pPr>
              <w:spacing w:before="0" w:line="240" w:lineRule="auto"/>
              <w:rPr>
                <w:rFonts w:ascii="Calibri" w:hAnsi="Calibri" w:cs="Calibri"/>
                <w:sz w:val="22"/>
                <w:lang w:val="en-US" w:eastAsia="zh-CN"/>
              </w:rPr>
            </w:pP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rsidR="008855E7" w:rsidRDefault="008A51A7">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proposal, and can also be a little flexible on the transmission time if companies have concern that it’s too long. The value 400 ms is basically from NB-IoT, but we believe the NR device can be better than that. </w:t>
            </w: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Intel</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8855E7">
        <w:tc>
          <w:tcPr>
            <w:tcW w:w="1721" w:type="dxa"/>
          </w:tcPr>
          <w:p w:rsidR="008855E7" w:rsidRDefault="008A51A7">
            <w:pPr>
              <w:rPr>
                <w:rFonts w:ascii="Calibri" w:hAnsi="Calibri" w:cs="Calibri"/>
                <w:sz w:val="22"/>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justrifcation is provided.  </w:t>
            </w:r>
          </w:p>
        </w:tc>
      </w:tr>
      <w:tr w:rsidR="008855E7">
        <w:tc>
          <w:tcPr>
            <w:tcW w:w="1721" w:type="dxa"/>
          </w:tcPr>
          <w:p w:rsidR="008855E7" w:rsidRDefault="008A51A7">
            <w:pPr>
              <w:rPr>
                <w:rFonts w:ascii="Calibri" w:hAnsi="Calibri" w:cs="Calibri"/>
                <w:sz w:val="22"/>
              </w:rPr>
            </w:pPr>
            <w:r>
              <w:rPr>
                <w:rFonts w:ascii="Calibri" w:hAnsi="Calibri" w:cs="Calibri"/>
                <w:sz w:val="22"/>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tc>
          <w:tcPr>
            <w:tcW w:w="1721"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8855E7" w:rsidRDefault="008A51A7">
            <w:pPr>
              <w:rPr>
                <w:rFonts w:eastAsia="宋体" w:cs="Calibri"/>
                <w:lang w:val="en-US" w:eastAsia="zh-CN"/>
              </w:rPr>
            </w:pPr>
            <w:r>
              <w:rPr>
                <w:rFonts w:eastAsia="宋体" w:cs="Calibri" w:hint="eastAsia"/>
                <w:lang w:val="en-US" w:eastAsia="zh-CN"/>
              </w:rPr>
              <w:t>We are open for the power consumption model selection, and prefer not to select Alt2. If have to choose between the two alternatives, we can support Alt1, to promote the relevant progress of the agreement.</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855E7">
            <w:pPr>
              <w:rPr>
                <w:rFonts w:ascii="Calibri" w:eastAsia="MS Mincho" w:hAnsi="Calibri" w:cs="Calibri"/>
                <w:sz w:val="22"/>
                <w:lang w:val="en-US" w:eastAsia="ja-JP"/>
              </w:rPr>
            </w:pPr>
          </w:p>
        </w:tc>
        <w:tc>
          <w:tcPr>
            <w:tcW w:w="6423" w:type="dxa"/>
          </w:tcPr>
          <w:p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egarding the 2 alternatives, our first preference is to select only one power model to avoid over-complicate the evaluation.</w:t>
            </w:r>
          </w:p>
          <w:p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differenent characteristic, thus applying power consumption model in NB-IoT without modification to LPHAP case seems not make sence for us. </w:t>
            </w: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rsidR="008855E7" w:rsidRDefault="008A51A7">
            <w:pPr>
              <w:rPr>
                <w:rFonts w:cs="Calibri"/>
                <w:lang w:eastAsia="zh-CN"/>
              </w:rPr>
            </w:pPr>
            <w:r>
              <w:rPr>
                <w:rFonts w:cs="Calibri"/>
                <w:lang w:eastAsia="zh-CN"/>
              </w:rPr>
              <w:t>We are also fine to consider larger than 2000 for Option 1.</w:t>
            </w:r>
          </w:p>
          <w:p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rsidR="008855E7" w:rsidRDefault="008855E7">
            <w:pPr>
              <w:rPr>
                <w:rFonts w:cs="Calibri"/>
                <w:lang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me and I see no clear arguments to this point from companies. To my understanding, this issue is also coupled with some discussions in Section 5.10, 5.11 and 4.2. Some companies are concerned that this optimized procedure of UE may lead to the consideration of a new device type, which is clarified that no new UE type will be touched, it is just an existing UE (e.g., eMBB, R17/18 RedCap)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 companies (Qualcomm, Nokia/NSB) prefer to reuse 20000 that defined in NB-IoT;</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companies (vivo, Intel, CMCC, Samsung, LGE) think that it is not reasonable to resue the power model defined for NB-IoT UEs, in which 3 companies are fine with using 2000; while 2 companies are not convinced by 2000 in the proposal and prefers to have values larger than that; </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When UE wakes up from the ultra-sleep state to perform positioning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waking-up. If some companies have confidence in achieving Option 2, we are ok to make it an optional evaluation assumption, but no need to mandate its usage.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In case there are not clear references, the compromization way was to average the suggested values from other companies. We suggest 10,000 as a compromise. </w:t>
            </w:r>
          </w:p>
        </w:tc>
      </w:tr>
      <w:tr w:rsidR="008855E7">
        <w:tc>
          <w:tcPr>
            <w:tcW w:w="2336" w:type="dxa"/>
          </w:tcPr>
          <w:p w:rsidR="008855E7" w:rsidRDefault="008A51A7">
            <w:pPr>
              <w:rPr>
                <w:rFonts w:ascii="Calibri" w:hAnsi="Calibri" w:cs="Calibri"/>
                <w:sz w:val="22"/>
              </w:rPr>
            </w:pPr>
            <w:r>
              <w:rPr>
                <w:rFonts w:ascii="Calibri" w:hAnsi="Calibri" w:cs="Calibri"/>
                <w:sz w:val="22"/>
              </w:rPr>
              <w:t>Ericsson</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can accept 5000 as compromise. We do not support the note. Option 2 is not agreed, it was listed as an Option in RAN1 110 for further discussion.</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are generally open for the value of additional transition energy. But actually if we take too large transition energy, the battery life requirement cannot be satisfied. Whether further evaluation is needed for this revised value before making final agreement?</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Pr="00D85F32" w:rsidRDefault="002076A1" w:rsidP="002076A1">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okay with the value considering it is larger than optional transition power at least. </w:t>
            </w:r>
            <w:r w:rsidRPr="00D85F32">
              <w:rPr>
                <w:rFonts w:ascii="Calibri" w:hAnsi="Calibri" w:cs="Calibri"/>
                <w:sz w:val="22"/>
                <w:lang w:eastAsia="zh-CN"/>
              </w:rPr>
              <w:t>For example, the</w:t>
            </w:r>
            <w:r>
              <w:rPr>
                <w:rFonts w:ascii="Calibri" w:hAnsi="Calibri" w:cs="Calibri"/>
                <w:sz w:val="22"/>
                <w:lang w:eastAsia="zh-CN"/>
              </w:rPr>
              <w:t xml:space="preserve"> relative power is reduced from 0.05</w:t>
            </w:r>
            <w:r>
              <w:rPr>
                <w:rFonts w:ascii="Calibri" w:hAnsi="Calibri" w:cs="Calibri" w:hint="eastAsia"/>
                <w:sz w:val="22"/>
                <w:lang w:eastAsia="zh-CN"/>
              </w:rPr>
              <w:t>→</w:t>
            </w:r>
            <w:r>
              <w:rPr>
                <w:rFonts w:ascii="Calibri" w:hAnsi="Calibri" w:cs="Calibri"/>
                <w:sz w:val="22"/>
                <w:lang w:eastAsia="zh-CN"/>
              </w:rPr>
              <w:t>0</w:t>
            </w:r>
            <w:r>
              <w:rPr>
                <w:rFonts w:ascii="Calibri" w:hAnsi="Calibri" w:cs="Calibri" w:hint="eastAsia"/>
                <w:sz w:val="22"/>
                <w:lang w:eastAsia="zh-CN"/>
              </w:rPr>
              <w:t>.</w:t>
            </w:r>
            <w:r>
              <w:rPr>
                <w:rFonts w:ascii="Calibri" w:hAnsi="Calibri" w:cs="Calibri"/>
                <w:sz w:val="22"/>
                <w:lang w:eastAsia="zh-CN"/>
              </w:rPr>
              <w:t>015</w:t>
            </w:r>
            <w:r>
              <w:rPr>
                <w:rFonts w:ascii="Calibri" w:hAnsi="Calibri" w:cs="Calibri" w:hint="eastAsia"/>
                <w:sz w:val="22"/>
                <w:lang w:eastAsia="zh-CN"/>
              </w:rPr>
              <w:t>,</w:t>
            </w:r>
            <w:r>
              <w:rPr>
                <w:rFonts w:ascii="Calibri" w:hAnsi="Calibri" w:cs="Calibri"/>
                <w:sz w:val="22"/>
                <w:lang w:eastAsia="zh-CN"/>
              </w:rPr>
              <w:t xml:space="preserve"> correspondingly, the transition energy may be added from 2500</w:t>
            </w:r>
            <w:r>
              <w:rPr>
                <w:rFonts w:ascii="Calibri" w:hAnsi="Calibri" w:cs="Calibri" w:hint="eastAsia"/>
                <w:sz w:val="22"/>
                <w:lang w:eastAsia="zh-CN"/>
              </w:rPr>
              <w:t>→</w:t>
            </w:r>
            <w:r>
              <w:rPr>
                <w:rFonts w:ascii="Calibri" w:hAnsi="Calibri" w:cs="Calibri"/>
                <w:sz w:val="22"/>
                <w:lang w:eastAsia="zh-CN"/>
              </w:rPr>
              <w:t>5000</w:t>
            </w:r>
            <w:r>
              <w:rPr>
                <w:rFonts w:ascii="Calibri" w:hAnsi="Calibri" w:cs="Calibri" w:hint="eastAsia"/>
                <w:sz w:val="22"/>
                <w:lang w:eastAsia="zh-CN"/>
              </w:rPr>
              <w:t>.</w:t>
            </w:r>
          </w:p>
          <w:p w:rsidR="002076A1" w:rsidRDefault="002076A1" w:rsidP="002076A1">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w:t>
            </w:r>
          </w:p>
          <w:p w:rsidR="002076A1" w:rsidRDefault="002076A1" w:rsidP="002076A1">
            <w:pPr>
              <w:pStyle w:val="aff2"/>
              <w:widowControl w:val="0"/>
              <w:numPr>
                <w:ilvl w:val="0"/>
                <w:numId w:val="21"/>
              </w:numPr>
              <w:rPr>
                <w:rFonts w:ascii="Times New Roman" w:eastAsiaTheme="minorEastAsia" w:hAnsi="Times New Roman"/>
                <w:sz w:val="20"/>
                <w:szCs w:val="20"/>
                <w:lang w:eastAsia="zh-CN"/>
              </w:rPr>
            </w:pPr>
            <w:r w:rsidRPr="00CA68B0">
              <w:rPr>
                <w:rFonts w:ascii="Times New Roman" w:eastAsiaTheme="minorEastAsia" w:hAnsi="Times New Roman"/>
                <w:sz w:val="20"/>
                <w:szCs w:val="20"/>
                <w:highlight w:val="yellow"/>
                <w:lang w:eastAsia="zh-CN"/>
              </w:rPr>
              <w:t>Relative power: 0.05</w:t>
            </w:r>
          </w:p>
          <w:p w:rsidR="002076A1" w:rsidRDefault="002076A1" w:rsidP="002076A1">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w:t>
            </w:r>
          </w:p>
          <w:p w:rsidR="002076A1" w:rsidRPr="00D85F32" w:rsidRDefault="002076A1" w:rsidP="002076A1">
            <w:pPr>
              <w:pStyle w:val="aff2"/>
              <w:widowControl w:val="0"/>
              <w:numPr>
                <w:ilvl w:val="0"/>
                <w:numId w:val="21"/>
              </w:numPr>
              <w:rPr>
                <w:rFonts w:ascii="Times New Roman" w:eastAsiaTheme="minorEastAsia" w:hAnsi="Times New Roman"/>
                <w:sz w:val="20"/>
                <w:szCs w:val="20"/>
                <w:lang w:eastAsia="zh-CN"/>
              </w:rPr>
            </w:pPr>
            <w:r w:rsidRPr="00D85F32">
              <w:rPr>
                <w:rFonts w:ascii="Times New Roman" w:eastAsiaTheme="minorEastAsia" w:hAnsi="Times New Roman"/>
                <w:sz w:val="20"/>
                <w:szCs w:val="20"/>
                <w:lang w:eastAsia="zh-CN"/>
              </w:rPr>
              <w:t>Total transition time: 50ms</w:t>
            </w:r>
          </w:p>
          <w:p w:rsidR="002076A1" w:rsidRDefault="002076A1" w:rsidP="002076A1">
            <w:pPr>
              <w:spacing w:before="0" w:line="240" w:lineRule="auto"/>
              <w:rPr>
                <w:rFonts w:ascii="Arial" w:hAnsi="Arial" w:cs="Arial"/>
                <w:lang w:eastAsia="zh-CN"/>
              </w:rPr>
            </w:pPr>
          </w:p>
          <w:p w:rsidR="002076A1" w:rsidRPr="00D85F32" w:rsidRDefault="002076A1" w:rsidP="002076A1">
            <w:pPr>
              <w:widowControl w:val="0"/>
              <w:rPr>
                <w:rFonts w:hint="eastAsia"/>
                <w:lang w:eastAsia="zh-CN"/>
              </w:rPr>
            </w:pPr>
            <w:r>
              <w:rPr>
                <w:rFonts w:hint="eastAsia"/>
                <w:lang w:eastAsia="zh-CN"/>
              </w:rPr>
              <w:t>T</w:t>
            </w:r>
            <w:r>
              <w:rPr>
                <w:lang w:eastAsia="zh-CN"/>
              </w:rPr>
              <w:t>o ZTE,  at least, 5000 can require the requirement in most cases based on our evaluation</w:t>
            </w:r>
            <w:r>
              <w:rPr>
                <w:rFonts w:hint="eastAsia"/>
                <w:lang w:eastAsia="zh-CN"/>
              </w:rPr>
              <w:t>.</w:t>
            </w:r>
          </w:p>
          <w:p w:rsidR="002076A1" w:rsidRPr="00987887" w:rsidRDefault="002076A1" w:rsidP="002076A1">
            <w:pPr>
              <w:rPr>
                <w:rFonts w:ascii="Calibri" w:hAnsi="Calibri" w:cs="Calibri"/>
                <w:sz w:val="22"/>
                <w:lang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pStyle w:val="2"/>
        <w:numPr>
          <w:ilvl w:val="0"/>
          <w:numId w:val="0"/>
        </w:numPr>
        <w:rPr>
          <w:sz w:val="28"/>
          <w:szCs w:val="28"/>
          <w:lang w:eastAsia="zh-CN"/>
        </w:rPr>
      </w:pPr>
      <w:r>
        <w:rPr>
          <w:sz w:val="28"/>
          <w:szCs w:val="28"/>
          <w:lang w:eastAsia="zh-CN"/>
        </w:rPr>
        <w:t>3.2 Other considerations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beforeLines="50" w:before="120" w:line="288" w:lineRule="auto"/>
        <w:rPr>
          <w:rFonts w:ascii="Arial" w:hAnsi="Arial" w:cs="Arial"/>
          <w:lang w:val="en-US" w:eastAsia="zh-CN"/>
        </w:rPr>
      </w:pPr>
      <w:r>
        <w:rPr>
          <w:rFonts w:ascii="Arial" w:hAnsi="Arial" w:cs="Arial"/>
          <w:lang w:val="en-US" w:eastAsia="zh-CN"/>
        </w:rPr>
        <w:t>The intention is that the baseline assumption on the power model of the DL PRS measurement considers 4 TRPs in the LPHAP evaluation; while in Rel-17 InF scenario for evaluation of positioning accuracy, UE needs to measure 18 TRPs. Hence, it may have risk of achieving the target requirement of accuracy with the baseline assumptions of LPHAP evaluation.</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TDMed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8855E7">
        <w:tc>
          <w:tcPr>
            <w:tcW w:w="2336" w:type="dxa"/>
          </w:tcPr>
          <w:p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s view. Actually I-DRX cycle=1.28s is the baseline assumption, and in many evaluations, DRX cycle greater than 1.28s, e.g., 10.24s, is considered to meet the battery life requirement. Thereupon, the measurement duration will be greater.</w:t>
            </w:r>
          </w:p>
        </w:tc>
      </w:tr>
    </w:tbl>
    <w:p w:rsidR="008855E7" w:rsidRDefault="008855E7">
      <w:pPr>
        <w:spacing w:beforeLines="50" w:before="120" w:line="288" w:lineRule="auto"/>
        <w:rPr>
          <w:rFonts w:ascii="Arial" w:hAnsi="Arial" w:cs="Arial"/>
          <w:lang w:val="en-US"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rsidR="008855E7" w:rsidRDefault="008A51A7">
      <w:pPr>
        <w:pStyle w:val="2"/>
        <w:numPr>
          <w:ilvl w:val="0"/>
          <w:numId w:val="0"/>
        </w:numPr>
        <w:rPr>
          <w:sz w:val="28"/>
          <w:szCs w:val="28"/>
          <w:lang w:eastAsia="zh-CN"/>
        </w:rPr>
      </w:pPr>
      <w:r>
        <w:rPr>
          <w:sz w:val="28"/>
          <w:szCs w:val="28"/>
          <w:lang w:eastAsia="zh-CN"/>
        </w:rPr>
        <w:t>4.1 Rel-17 RRC_INACTIVE state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tc>
          <w:tcPr>
            <w:tcW w:w="1331"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31"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31"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DRX= 1.28s,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lastRenderedPageBreak/>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lastRenderedPageBreak/>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lastRenderedPageBreak/>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tc>
          <w:tcPr>
            <w:tcW w:w="1327"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7" w:type="dxa"/>
            <w:vMerge/>
          </w:tcPr>
          <w:p w:rsidR="008855E7" w:rsidRDefault="008855E7">
            <w:pPr>
              <w:pStyle w:val="TAH"/>
              <w:spacing w:before="0" w:line="240" w:lineRule="auto"/>
              <w:jc w:val="left"/>
              <w:rPr>
                <w:sz w:val="16"/>
                <w:szCs w:val="16"/>
                <w:lang w:val="en-US"/>
              </w:rPr>
            </w:pPr>
          </w:p>
        </w:tc>
        <w:tc>
          <w:tcPr>
            <w:tcW w:w="5335" w:type="dxa"/>
            <w:vMerge/>
          </w:tcPr>
          <w:p w:rsidR="008855E7" w:rsidRDefault="008855E7">
            <w:pPr>
              <w:pStyle w:val="TAH"/>
              <w:spacing w:before="0" w:line="240" w:lineRule="auto"/>
              <w:jc w:val="left"/>
              <w:rPr>
                <w:sz w:val="16"/>
                <w:szCs w:val="16"/>
                <w:lang w:val="en-US"/>
              </w:rPr>
            </w:pPr>
          </w:p>
        </w:tc>
        <w:tc>
          <w:tcPr>
            <w:tcW w:w="1702"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out of 20 sources, and the following is observed:</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[Spreadtrum (K = 1,2); vivo (K = 1); Nokia/NSB (K = 1); Sony (K =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[Spreadtrum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rsidR="008855E7" w:rsidRDefault="008A51A7">
      <w:pPr>
        <w:spacing w:beforeLines="50" w:before="120" w:line="288" w:lineRule="auto"/>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 source even with the most power efficient case that I-DRX cycle of 10.24s, 1 RS per 1 I-DRX cycle, high SINR, no SRS (re)configuration, and implementation factor K = 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implementation factor K &lt; 2; </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tc>
          <w:tcPr>
            <w:tcW w:w="233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lastRenderedPageBreak/>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alid points are raised from HW and vivo, we can make the observation clearer and more straightforward. Let me update the proposal accordingly. Note that the observation is quite long, the unchanged part is omitted to make things concise:</w:t>
            </w:r>
          </w:p>
          <w:p w:rsidR="008855E7" w:rsidRDefault="008855E7">
            <w:pPr>
              <w:spacing w:before="0" w:line="240" w:lineRule="auto"/>
              <w:rPr>
                <w:rFonts w:ascii="Calibri" w:hAnsi="Calibri" w:cs="Calibri"/>
                <w:color w:val="0070C0"/>
                <w:sz w:val="22"/>
                <w:lang w:eastAsia="zh-CN"/>
              </w:rPr>
            </w:pPr>
          </w:p>
          <w:p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baseline implementation factor K = 1 and baseline evaluation assumptions;</w:t>
            </w:r>
          </w:p>
          <w:p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requiremet of 6~12 months is not achieved by the existing Rel-17 positioning for Ues in RRC_INACTIVE state with the baseline implementation factor K=1 and baseline evaluation assumptions;</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is captured in the Annex A.4.</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855E7">
            <w:pPr>
              <w:spacing w:before="0" w:line="240" w:lineRule="auto"/>
              <w:rPr>
                <w:rFonts w:ascii="Calibri" w:hAnsi="Calibri" w:cs="Calibri"/>
                <w:color w:val="0070C0"/>
                <w:sz w:val="22"/>
                <w:lang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8855E7" w:rsidRDefault="008A51A7">
            <w:pPr>
              <w:pStyle w:val="aff2"/>
              <w:numPr>
                <w:ilvl w:val="0"/>
                <w:numId w:val="106"/>
              </w:numPr>
              <w:rPr>
                <w:rFonts w:eastAsia="MS Mincho" w:cs="Calibri"/>
                <w:lang w:eastAsia="ja-JP"/>
              </w:rPr>
            </w:pPr>
            <w:r>
              <w:rPr>
                <w:rFonts w:eastAsia="MS Mincho" w:cs="Calibri"/>
                <w:lang w:eastAsia="ja-JP"/>
              </w:rPr>
              <w:t>We regard to Type B device, we think that the first subbulet (shown below) is oversimplifying the outcome of the evaluation. For example, for a 6 month target, there are 4 companies out of the 7 that meet the requirements for K=4, so it is a majority for that scenario.</w:t>
            </w:r>
          </w:p>
          <w:p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lastRenderedPageBreak/>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spacing w:before="0" w:line="240" w:lineRule="auto"/>
              <w:rPr>
                <w:rFonts w:ascii="Calibri" w:eastAsia="MS Mincho" w:hAnsi="Calibri" w:cs="Calibri"/>
                <w:sz w:val="22"/>
                <w:lang w:val="en-US" w:eastAsia="ja-JP"/>
              </w:rPr>
            </w:pPr>
          </w:p>
          <w:p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8855E7" w:rsidRDefault="008855E7">
            <w:pPr>
              <w:spacing w:before="0" w:line="240" w:lineRule="auto"/>
              <w:rPr>
                <w:rFonts w:ascii="Calibri" w:eastAsia="MS Mincho" w:hAnsi="Calibri" w:cs="Calibri"/>
                <w:sz w:val="22"/>
                <w:lang w:val="en-US" w:eastAsia="ja-JP"/>
              </w:rPr>
            </w:pPr>
          </w:p>
          <w:p w:rsidR="008855E7" w:rsidRDefault="008A51A7">
            <w:pPr>
              <w:pStyle w:val="aff2"/>
              <w:numPr>
                <w:ilvl w:val="0"/>
                <w:numId w:val="106"/>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lastRenderedPageBreak/>
              <w:t>Samsung</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In general ok with the proposal. We should add a note that the number of sources and source names can be further updated in the next meeting.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rsidR="008855E7" w:rsidRDefault="008855E7">
            <w:pPr>
              <w:spacing w:before="0" w:line="240" w:lineRule="auto"/>
              <w:rPr>
                <w:rFonts w:ascii="Calibri" w:eastAsia="MS Mincho" w:hAnsi="Calibri" w:cs="Calibri"/>
                <w:sz w:val="22"/>
                <w:lang w:eastAsia="ja-JP"/>
              </w:rPr>
            </w:pP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lastRenderedPageBreak/>
        <w:t xml:space="preserve">[High] </w:t>
      </w:r>
      <w:r>
        <w:rPr>
          <w:rFonts w:ascii="Arial" w:hAnsi="Arial" w:cs="Arial" w:hint="eastAsia"/>
          <w:b/>
          <w:bCs/>
          <w:lang w:eastAsia="zh-CN"/>
        </w:rPr>
        <w:t>P</w:t>
      </w:r>
      <w:r>
        <w:rPr>
          <w:rFonts w:ascii="Arial" w:hAnsi="Arial" w:cs="Arial"/>
          <w:b/>
          <w:bCs/>
          <w:lang w:eastAsia="zh-CN"/>
        </w:rPr>
        <w:t>roposal 4.1-2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the majority of scenarios we cannot satisfy the battery life. Also, we don’t see why we need to only talk about “baseline LPHAP device”. </w:t>
            </w:r>
          </w:p>
          <w:p w:rsidR="008855E7" w:rsidRDefault="008855E7">
            <w:pPr>
              <w:spacing w:before="0" w:line="240" w:lineRule="auto"/>
              <w:rPr>
                <w:rFonts w:ascii="Calibri" w:hAnsi="Calibri" w:cs="Calibri"/>
                <w:sz w:val="22"/>
                <w:lang w:val="en-US" w:eastAsia="zh-CN"/>
              </w:rPr>
            </w:pP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xml:space="preserve">”, instead of directly determining the working scope which is not the RAN1 discussion.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lastRenderedPageBreak/>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should send LS to RAN2 with observations and agreements that are going to be made on existing RAN functionality in this meeting?</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rsidR="008855E7" w:rsidRDefault="008855E7">
            <w:pPr>
              <w:spacing w:before="0" w:line="240" w:lineRule="auto"/>
              <w:rPr>
                <w:rFonts w:ascii="Calibri" w:hAnsi="Calibri" w:cs="Calibri"/>
                <w:sz w:val="22"/>
                <w:lang w:eastAsia="zh-CN"/>
              </w:rPr>
            </w:pP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We are okay to send an LS. RAN1 is trying to capture observations based on the evaluation based on baseline assumption, and the above proposal 4.1.2-(I) mention “potential enhancmenets should be pursued”. In the first sentence of RAN2 agreement, we think RAN2 wait this conclusion from RAN1.</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rsidR="008855E7" w:rsidRDefault="008855E7">
            <w:pPr>
              <w:rPr>
                <w:rFonts w:ascii="Calibri" w:eastAsia="MS Mincho" w:hAnsi="Calibri" w:cs="Calibri"/>
                <w:sz w:val="22"/>
                <w:lang w:eastAsia="ja-JP"/>
              </w:rPr>
            </w:pPr>
          </w:p>
        </w:tc>
        <w:tc>
          <w:tcPr>
            <w:tcW w:w="6423"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tc>
          <w:tcPr>
            <w:tcW w:w="1721"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tc>
          <w:tcPr>
            <w:tcW w:w="1721"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Majority of companies are fine with the layout and provide comments to refine the observations, including:</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ighlight of the outcome of Type B device regarding the optional K and assumptions are over-simplified;</w:t>
      </w:r>
    </w:p>
    <w:p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dding a note that number of sources and source names can be further updated in the next meeting;</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pdates of results by 1 source;</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this observation is for the baseline Rel-17 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 xml:space="preserve">Majority of views are fine with the proposal and some companies raise the point that which enhancements are needed should be more specific and determined case-by-case. I agree; however, the intention of this proposal is as per the RAN2 agreement, in which RAN2 will wait for RAN1 conclusions from evaluations on UE power consumption with respect to baseline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baseline implementation factor K = 1 and baseline evaluation assumptions;</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[10/Sony], [11/ZTE], [12/xiaomi],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CG-SDT for measurement reporting,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even with the most power efficient case that I-DRX cycle of 10.24s, 1 RS per 1 I-DRX cycle, high SINR,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on the results provided by all sources, the target requirement of 6~12 months is not achieved by the existing Rel-17 positioning for UEs in RRC_INACTIVE state with the baseline implementation factor K=1 and baseline evaluation assumptions;</w:t>
      </w:r>
    </w:p>
    <w:p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lastRenderedPageBreak/>
        <w:t>B</w:t>
      </w:r>
      <w:r>
        <w:rPr>
          <w:rFonts w:ascii="Arial" w:eastAsiaTheme="minorEastAsia" w:hAnsi="Arial" w:cs="Arial"/>
          <w:strike/>
          <w:color w:val="0070C0"/>
          <w:sz w:val="20"/>
          <w:szCs w:val="20"/>
          <w:lang w:eastAsia="zh-CN"/>
        </w:rPr>
        <w:t>ased on the results provided by a majority of sources, the target requirement of 6~12 months is not achieved by the existing Rel-17 positioning for UEs in RRC_INACTIVE state with optional implementation factor K or optional evaluation assumptions;</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[10/Sony],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factor K &lt;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 The number of sources and the references can be further updated in next meeting depending on companies’ updates of simulation results.</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Rel-17 UE power saving evaluation as well.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Thanks for all your efforts. We are okay with this proposal, but we believe the last note will not be captured in the TR.</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Default="002076A1" w:rsidP="002076A1">
            <w:pPr>
              <w:rPr>
                <w:rFonts w:ascii="Calibri" w:hAnsi="Calibri" w:cs="Calibri"/>
                <w:sz w:val="22"/>
                <w:lang w:eastAsia="zh-CN"/>
              </w:rPr>
            </w:pPr>
            <w:r>
              <w:rPr>
                <w:rFonts w:ascii="Calibri" w:hAnsi="Calibri" w:cs="Calibri"/>
                <w:sz w:val="22"/>
                <w:lang w:eastAsia="zh-CN"/>
              </w:rPr>
              <w:t>Support the proposal</w:t>
            </w:r>
          </w:p>
          <w:p w:rsidR="002076A1" w:rsidRDefault="002076A1" w:rsidP="002076A1">
            <w:pPr>
              <w:rPr>
                <w:rFonts w:ascii="Calibri" w:hAnsi="Calibri" w:cs="Calibri"/>
                <w:sz w:val="22"/>
                <w:lang w:eastAsia="zh-CN"/>
              </w:rPr>
            </w:pPr>
            <w:r>
              <w:rPr>
                <w:rFonts w:ascii="Calibri" w:hAnsi="Calibri" w:cs="Calibri" w:hint="eastAsia"/>
                <w:sz w:val="22"/>
                <w:lang w:eastAsia="zh-CN"/>
              </w:rPr>
              <w:t>T</w:t>
            </w:r>
            <w:r>
              <w:rPr>
                <w:rFonts w:ascii="Calibri" w:hAnsi="Calibri" w:cs="Calibri"/>
                <w:sz w:val="22"/>
                <w:lang w:eastAsia="zh-CN"/>
              </w:rPr>
              <w:t>o Samsung and all, we would like to confirm whether the cell selection procedure</w:t>
            </w:r>
            <w:r w:rsidRPr="00205FE7">
              <w:rPr>
                <w:rFonts w:ascii="Calibri" w:hAnsi="Calibri" w:cs="Calibri"/>
                <w:sz w:val="22"/>
                <w:lang w:eastAsia="zh-CN"/>
              </w:rPr>
              <w:t xml:space="preserve"> or initial cell selection procedure</w:t>
            </w:r>
            <w:r>
              <w:rPr>
                <w:rFonts w:ascii="Calibri" w:hAnsi="Calibri" w:cs="Calibri"/>
                <w:sz w:val="22"/>
                <w:lang w:eastAsia="zh-CN"/>
              </w:rPr>
              <w:t xml:space="preserve"> is needed from ultra sleep to wake up. If it is needed, </w:t>
            </w:r>
            <w:r w:rsidRPr="00205FE7">
              <w:rPr>
                <w:rFonts w:ascii="Calibri" w:hAnsi="Calibri" w:cs="Calibri"/>
                <w:sz w:val="22"/>
                <w:lang w:eastAsia="zh-CN"/>
              </w:rPr>
              <w:t xml:space="preserve">whether the transition procedure includes the cell selection or initial cell selection procedure or not </w:t>
            </w:r>
            <w:r>
              <w:rPr>
                <w:rFonts w:ascii="Calibri" w:hAnsi="Calibri" w:cs="Calibri"/>
                <w:sz w:val="22"/>
                <w:lang w:eastAsia="zh-CN"/>
              </w:rPr>
              <w:t>since a single SSB is considered after waking up.</w:t>
            </w:r>
          </w:p>
          <w:p w:rsidR="002076A1" w:rsidRDefault="002076A1" w:rsidP="002076A1">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Based on the evaluations, RAN1 recommends to support potential enhancements to meet the target battery life in Rel-18.</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One question is if the note means the LS includes the long observations on the evaluation result of the above proposal. </w:t>
            </w:r>
            <w:r>
              <w:rPr>
                <w:rFonts w:ascii="Calibri" w:hAnsi="Calibri" w:cs="Calibri"/>
                <w:sz w:val="22"/>
                <w:lang w:eastAsia="zh-CN"/>
              </w:rPr>
              <w:lastRenderedPageBreak/>
              <w:t xml:space="preserve">We think RAN2 just needs conclusion from RAN1, and it might be enough to include the first two bullet in the LS.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lastRenderedPageBreak/>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3" w:author="Florent Munier" w:date="2022-10-13T00:30:00Z">
              <w:r>
                <w:rPr>
                  <w:rFonts w:ascii="Arial" w:eastAsiaTheme="minorEastAsia" w:hAnsi="Arial" w:cs="Arial"/>
                  <w:sz w:val="20"/>
                  <w:szCs w:val="20"/>
                  <w:lang w:eastAsia="zh-CN"/>
                </w:rPr>
                <w:delText xml:space="preserve">developed </w:delText>
              </w:r>
            </w:del>
            <w:ins w:id="14"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evaluations, </w:t>
            </w:r>
            <w:del w:id="15"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6"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Pr="00BC7601" w:rsidRDefault="002076A1" w:rsidP="002076A1">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rsidR="008855E7" w:rsidRDefault="008855E7">
      <w:pPr>
        <w:spacing w:beforeLines="50" w:before="120" w:line="288" w:lineRule="auto"/>
        <w:rPr>
          <w:rFonts w:ascii="Arial" w:hAnsi="Arial" w:cs="Arial"/>
          <w:color w:val="FF0000"/>
          <w:lang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rFonts w:cs="Arial"/>
          <w:lang w:eastAsia="zh-CN"/>
        </w:rPr>
      </w:pPr>
      <w:r>
        <w:rPr>
          <w:sz w:val="28"/>
          <w:szCs w:val="28"/>
          <w:lang w:eastAsia="zh-CN"/>
        </w:rPr>
        <w:t>4.2 Rel-18 potential enhancements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(HW/Hisilicon, Spreadtrum, vivo, Nokia/NSB, CATT, Sony, xiaomi, CMCC, Samsung, LGE, Qualcomm, Ericsson) out of 20 companies provide evaluations for Rel-18 potential enhancements to maximize the battery life. The results are summarized below.</w:t>
      </w:r>
    </w:p>
    <w:p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tc>
          <w:tcPr>
            <w:tcW w:w="1408"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408"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408" w:type="dxa"/>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Borders>
              <w:bottom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Borders>
              <w:top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 are presented by 6 sources (CATT, Intel, xiaomi, CMCC, Samsung, Ericsson)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CMCC (K = 1); Samsung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(HW/Hisilicon,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DL+UL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(HW/Hisilicon, vivo, Nokia/NSB, CATT, Intel, ZTE, xiaomi, CMCC, Samsung, Qualcomm, Ericsson)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with extended DRX cycle and ultra-deep sleep state are provided by 10 sources (HW/Hisilicon, vivo, CATT, Intel, ZTE, xiaomi, CMCC, Samsung, Qualcomm, Ericsson) out of 20 sources, the target requirement of battery life of 6~12 months can be met. </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are optimized, and the target requirement of battery life of 6~12 months can be met.</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(HW/Hisilicon, vivo, Nokia/NSB, CATT, Intel, ZTE, xiaomi, CMCC, Samsung, Qualcomm, Ericsson)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 significantly increases considering UE (re)entering RRC_CONNECTED state to obtain SRS (re)configuration in every power cycle;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esults in [2/HW, Hisilicon] show that without SRS (re)configuration enhancement, the target requirement of battery life of 6~12 months cannot be met; while with SRS (re)configuration enhancement, the target requirement of battery life of 6~12 months can be met.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[20/Qualcomm], [21/Ericsson] imply SRS (re)configuration enhancement in the enhanced cases,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(HW,Hisilicon) out of 20 sources, and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rsidR="008855E7" w:rsidRDefault="008855E7">
      <w:pPr>
        <w:pStyle w:val="aff2"/>
        <w:spacing w:beforeLines="50" w:before="120" w:line="288" w:lineRule="auto"/>
        <w:ind w:left="420"/>
        <w:rPr>
          <w:rFonts w:ascii="Arial" w:hAnsi="Arial" w:cs="Arial"/>
          <w:sz w:val="20"/>
          <w:szCs w:val="20"/>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Alternatively, a work flow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in this meeting (as what we have done in Rel-17 study item), to encourage interested </w:t>
      </w:r>
      <w:r>
        <w:rPr>
          <w:rFonts w:ascii="Arial" w:hAnsi="Arial" w:cs="Arial"/>
          <w:sz w:val="20"/>
          <w:szCs w:val="20"/>
          <w:lang w:eastAsia="zh-CN"/>
        </w:rPr>
        <w:lastRenderedPageBreak/>
        <w:t>companies to provide additional evaluations so that the discussions in the next meeting would be facilitated? See below some of the examples of the conclusions:</w:t>
      </w:r>
    </w:p>
    <w:p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8855E7" w:rsidRDefault="008855E7">
            <w:pPr>
              <w:spacing w:before="0" w:line="240" w:lineRule="auto"/>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Making some intermediate conclusions could provide some future study directions.</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the evaluations from the submitted contributions:</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[High] Proposed conclusion 4.2-1 (I)</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rsidR="008855E7" w:rsidRDefault="008A51A7">
            <w:pPr>
              <w:pStyle w:val="aff2"/>
              <w:numPr>
                <w:ilvl w:val="0"/>
                <w:numId w:val="109"/>
              </w:numPr>
              <w:rPr>
                <w:rFonts w:cs="Calibri"/>
                <w:lang w:eastAsia="zh-CN"/>
              </w:rPr>
            </w:pPr>
            <w:r>
              <w:rPr>
                <w:rFonts w:cs="Calibri"/>
                <w:lang w:eastAsia="zh-CN"/>
              </w:rPr>
              <w:t xml:space="preserve">It’s better to combine the observation of limitations on battery life and considered potential enhancement into a single proposal, so people can better understand what issue is the potential enhancement trying to address. </w:t>
            </w:r>
          </w:p>
          <w:p w:rsidR="008855E7" w:rsidRDefault="008A51A7">
            <w:pPr>
              <w:pStyle w:val="aff2"/>
              <w:numPr>
                <w:ilvl w:val="0"/>
                <w:numId w:val="109"/>
              </w:numPr>
              <w:rPr>
                <w:rFonts w:cs="Calibri"/>
                <w:lang w:eastAsia="zh-CN"/>
              </w:rPr>
            </w:pPr>
            <w:r>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rsidR="008855E7" w:rsidRDefault="008A51A7">
            <w:pPr>
              <w:pStyle w:val="aff2"/>
              <w:numPr>
                <w:ilvl w:val="0"/>
                <w:numId w:val="109"/>
              </w:numPr>
              <w:rPr>
                <w:rFonts w:cs="Calibri"/>
                <w:lang w:eastAsia="zh-CN"/>
              </w:rPr>
            </w:pPr>
            <w:r>
              <w:rPr>
                <w:rFonts w:cs="Calibri"/>
                <w:lang w:eastAsia="zh-CN"/>
              </w:rPr>
              <w:t xml:space="preserve">The proposals without specification impact may not need to be captured in the TR (thought this is the common understanding), so some description on the spec impact of the proposal may be needed if it’s not obvious from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lastRenderedPageBreak/>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rsidR="008855E7" w:rsidRDefault="008855E7">
            <w:pPr>
              <w:spacing w:before="0" w:line="240" w:lineRule="auto"/>
              <w:rPr>
                <w:rFonts w:ascii="Calibri" w:eastAsia="MS Mincho" w:hAnsi="Calibri" w:cs="Calibri"/>
                <w:sz w:val="22"/>
                <w:lang w:eastAsia="ja-JP"/>
              </w:rPr>
            </w:pPr>
          </w:p>
          <w:p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7"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8" w:author="Islam, Toufiqul" w:date="2022-10-12T12:36:00Z">
              <w:r>
                <w:rPr>
                  <w:rFonts w:ascii="Arial" w:hAnsi="Arial" w:cs="Arial"/>
                  <w:sz w:val="20"/>
                  <w:szCs w:val="20"/>
                  <w:lang w:eastAsia="zh-CN"/>
                </w:rPr>
                <w:t xml:space="preserve">towards meeting the </w:t>
              </w:r>
            </w:ins>
            <w:del w:id="19"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0"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Samsung: Thanks for the comments, let me try to provide some of my thinking.</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 of proposed conclusion in this section is to provide directions and encourage interested companies to show results in the next meeting, while the proposals in Section 5 are more focused on detailed solutions and specification impact. Maybe we can discuss and agree with them in pair, for example, proposed conclusion 4.2-2 with proposal 5.2, proposed conclusion 4.2-1/2/3 with proposal 5.3, etc.</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but we need to first agree on the power model of ultra-deep sleep in this meeting before we do that. That’s why I call them intermediate conclusion, just to provide some directions to companies what we are focusing on, rather than agree these aspects. If in the next meeting, more companies provide results which shown that some benefits are marginal, then the corresponding enhancements may not be recommended.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 other impacts, including synchronization, e.g. whether UE can still get sufficient synchronization, SFN indication, e.g. in the current specification, the length of system frame number (SFN) is 10 bits, ranges from 0 to 1023, and 20.48s/30.72s eDRX cycle may need MIB or SIB modification to inform UE in which Paging Hyperframe (one hyperframe is 10.24s) it is.</w:t>
            </w:r>
          </w:p>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Default="002076A1" w:rsidP="002076A1">
            <w:pPr>
              <w:rPr>
                <w:rFonts w:ascii="Calibri" w:hAnsi="Calibri" w:cs="Calibri"/>
                <w:sz w:val="22"/>
                <w:lang w:eastAsia="zh-CN"/>
              </w:rPr>
            </w:pPr>
            <w:r>
              <w:rPr>
                <w:rFonts w:ascii="Calibri" w:hAnsi="Calibri" w:cs="Calibri"/>
                <w:sz w:val="22"/>
                <w:lang w:eastAsia="zh-CN"/>
              </w:rPr>
              <w:t xml:space="preserve">We prefer Intel’s version. </w:t>
            </w:r>
          </w:p>
          <w:p w:rsidR="002076A1" w:rsidRDefault="002076A1" w:rsidP="002076A1">
            <w:pPr>
              <w:rPr>
                <w:rFonts w:ascii="Calibri" w:hAnsi="Calibri" w:cs="Calibri"/>
                <w:sz w:val="22"/>
                <w:lang w:eastAsia="zh-CN"/>
              </w:rPr>
            </w:pPr>
            <w:r>
              <w:rPr>
                <w:rFonts w:ascii="Calibri" w:hAnsi="Calibri" w:cs="Calibri" w:hint="eastAsia"/>
                <w:sz w:val="22"/>
                <w:lang w:eastAsia="zh-CN"/>
              </w:rPr>
              <w:t>B</w:t>
            </w:r>
            <w:r>
              <w:rPr>
                <w:rFonts w:ascii="Calibri" w:hAnsi="Calibri" w:cs="Calibri"/>
                <w:sz w:val="22"/>
                <w:lang w:eastAsia="zh-CN"/>
              </w:rPr>
              <w:t>ased on the agreed assumptions as below, companies evaluated power consumption under eDRX cycle of 20.48s and 30.72s, and the required power saving gain is obtained. So, the power saving gain by eDRX cycle larger than 10.24s should be clearly captured.</w:t>
            </w:r>
          </w:p>
          <w:p w:rsidR="002076A1" w:rsidRPr="00C155FD" w:rsidRDefault="002076A1" w:rsidP="002076A1">
            <w:pPr>
              <w:rPr>
                <w:rFonts w:ascii="Times" w:eastAsia="Batang" w:hAnsi="Times"/>
                <w:lang w:eastAsia="x-none"/>
              </w:rPr>
            </w:pPr>
            <w:r w:rsidRPr="00C155FD">
              <w:rPr>
                <w:rFonts w:ascii="Times" w:eastAsia="Batang" w:hAnsi="Times"/>
                <w:highlight w:val="green"/>
                <w:lang w:eastAsia="x-none"/>
              </w:rPr>
              <w:t>Agreement</w:t>
            </w:r>
          </w:p>
          <w:p w:rsidR="002076A1" w:rsidRPr="00C155FD" w:rsidRDefault="002076A1" w:rsidP="002076A1">
            <w:pPr>
              <w:spacing w:beforeLines="50" w:line="288" w:lineRule="auto"/>
              <w:rPr>
                <w:rFonts w:eastAsia="Batang"/>
                <w:lang w:eastAsia="zh-CN"/>
              </w:rPr>
            </w:pPr>
            <w:r w:rsidRPr="00C155FD">
              <w:rPr>
                <w:rFonts w:eastAsia="Batang"/>
                <w:lang w:eastAsia="zh-CN"/>
              </w:rPr>
              <w:t>For the purpose of LPHAP evaluation, the following assumptions on eDRX configuration and/or paging reception can be optionally considered:</w:t>
            </w:r>
          </w:p>
          <w:p w:rsidR="002076A1" w:rsidRPr="00204776" w:rsidRDefault="002076A1" w:rsidP="002076A1">
            <w:pPr>
              <w:numPr>
                <w:ilvl w:val="1"/>
                <w:numId w:val="19"/>
              </w:numPr>
              <w:spacing w:line="288" w:lineRule="auto"/>
              <w:rPr>
                <w:rFonts w:eastAsia="Batang"/>
                <w:color w:val="FF0000"/>
                <w:lang w:eastAsia="zh-CN"/>
              </w:rPr>
            </w:pPr>
            <w:r w:rsidRPr="00204776">
              <w:rPr>
                <w:color w:val="FF0000"/>
                <w:lang w:eastAsia="zh-CN"/>
              </w:rPr>
              <w:lastRenderedPageBreak/>
              <w:t>The eDRX cycle to evaluate: 20.48s; 30.72s;</w:t>
            </w:r>
          </w:p>
          <w:p w:rsidR="002076A1" w:rsidRPr="00C155FD" w:rsidRDefault="002076A1" w:rsidP="002076A1">
            <w:pPr>
              <w:numPr>
                <w:ilvl w:val="1"/>
                <w:numId w:val="19"/>
              </w:numPr>
              <w:spacing w:line="288" w:lineRule="auto"/>
              <w:rPr>
                <w:rFonts w:eastAsia="Batang"/>
                <w:lang w:eastAsia="zh-CN"/>
              </w:rPr>
            </w:pPr>
            <w:r w:rsidRPr="00C155FD">
              <w:rPr>
                <w:lang w:eastAsia="zh-CN"/>
              </w:rPr>
              <w:t>For paging reception:</w:t>
            </w:r>
          </w:p>
          <w:p w:rsidR="002076A1" w:rsidRPr="00C155FD" w:rsidRDefault="002076A1" w:rsidP="002076A1">
            <w:pPr>
              <w:numPr>
                <w:ilvl w:val="2"/>
                <w:numId w:val="19"/>
              </w:numPr>
              <w:spacing w:line="288" w:lineRule="auto"/>
              <w:rPr>
                <w:rFonts w:eastAsia="Batang"/>
                <w:lang w:eastAsia="zh-CN"/>
              </w:rPr>
            </w:pPr>
            <w:r w:rsidRPr="00C155FD">
              <w:rPr>
                <w:rFonts w:eastAsia="Batang"/>
                <w:lang w:eastAsia="zh-CN"/>
              </w:rPr>
              <w:t>1 paging occasion is included in one eDRX cycle</w:t>
            </w:r>
          </w:p>
          <w:p w:rsidR="002076A1" w:rsidRPr="00C155FD" w:rsidRDefault="002076A1" w:rsidP="002076A1">
            <w:pPr>
              <w:numPr>
                <w:ilvl w:val="2"/>
                <w:numId w:val="19"/>
              </w:numPr>
              <w:spacing w:line="288" w:lineRule="auto"/>
              <w:rPr>
                <w:rFonts w:eastAsia="Batang"/>
                <w:lang w:eastAsia="zh-CN"/>
              </w:rPr>
            </w:pPr>
            <w:r w:rsidRPr="00C155FD">
              <w:rPr>
                <w:lang w:eastAsia="zh-CN"/>
              </w:rPr>
              <w:t>10% paging rate</w:t>
            </w:r>
          </w:p>
          <w:p w:rsidR="002076A1" w:rsidRPr="00C155FD" w:rsidRDefault="002076A1" w:rsidP="002076A1">
            <w:pPr>
              <w:numPr>
                <w:ilvl w:val="1"/>
                <w:numId w:val="19"/>
              </w:numPr>
              <w:spacing w:line="288" w:lineRule="auto"/>
              <w:rPr>
                <w:lang w:eastAsia="zh-CN"/>
              </w:rPr>
            </w:pPr>
            <w:r w:rsidRPr="00C155FD">
              <w:rPr>
                <w:lang w:eastAsia="zh-CN"/>
              </w:rPr>
              <w:t>No paging reception can be optionally evaluated;</w:t>
            </w:r>
          </w:p>
          <w:p w:rsidR="002076A1" w:rsidRPr="00C155FD" w:rsidRDefault="002076A1" w:rsidP="002076A1">
            <w:pPr>
              <w:numPr>
                <w:ilvl w:val="1"/>
                <w:numId w:val="19"/>
              </w:numPr>
              <w:spacing w:line="288" w:lineRule="auto"/>
              <w:rPr>
                <w:lang w:eastAsia="zh-CN"/>
              </w:rPr>
            </w:pPr>
            <w:r w:rsidRPr="00C155FD">
              <w:rPr>
                <w:lang w:eastAsia="zh-CN"/>
              </w:rPr>
              <w:t xml:space="preserve">1 DL PRS and/or UL SRS for positioning occasion per 1 eDRX cycle </w:t>
            </w:r>
          </w:p>
          <w:p w:rsidR="002076A1" w:rsidRPr="00204776" w:rsidRDefault="002076A1" w:rsidP="002076A1">
            <w:pPr>
              <w:rPr>
                <w:rFonts w:ascii="Calibri" w:hAnsi="Calibri" w:cs="Calibri"/>
                <w:sz w:val="22"/>
                <w:lang w:eastAsia="zh-CN"/>
              </w:rPr>
            </w:pPr>
            <w:r w:rsidRPr="00C155FD">
              <w:rPr>
                <w:lang w:eastAsia="zh-CN"/>
              </w:rPr>
              <w:t>Minimizing the gap between PRS measurement, SRS transmission and/or measurement reporting with paging monitoring in time domain can be evaluated.</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Pr="008956D1" w:rsidRDefault="002076A1" w:rsidP="002076A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Pr="008956D1" w:rsidRDefault="002076A1" w:rsidP="002076A1">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lastRenderedPageBreak/>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 the UE, then power reduction gain is achieved.</w:t>
            </w:r>
          </w:p>
        </w:tc>
      </w:tr>
      <w:tr w:rsidR="00050C3B">
        <w:tc>
          <w:tcPr>
            <w:tcW w:w="233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companies assuming paging/PEI triggered positioning operation, only 10% of positioning measurement/transmission/reporting is considered.</w:t>
            </w:r>
          </w:p>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rsidR="00050C3B" w:rsidRDefault="00050C3B" w:rsidP="00050C3B">
            <w:pPr>
              <w:spacing w:before="0" w:line="240" w:lineRule="auto"/>
              <w:rPr>
                <w:rFonts w:ascii="Calibri" w:hAnsi="Calibri" w:cs="Calibri"/>
                <w:color w:val="0070C0"/>
                <w:sz w:val="22"/>
                <w:lang w:eastAsia="zh-CN"/>
              </w:rPr>
            </w:pPr>
          </w:p>
          <w:p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rsidR="00050C3B" w:rsidRPr="007A0857" w:rsidRDefault="00050C3B" w:rsidP="00050C3B">
            <w:pPr>
              <w:spacing w:before="0" w:line="240" w:lineRule="auto"/>
              <w:rPr>
                <w:rFonts w:ascii="Calibri" w:eastAsia="MS Mincho" w:hAnsi="Calibri" w:cs="Calibri"/>
                <w:color w:val="0070C0"/>
                <w:sz w:val="22"/>
                <w:lang w:eastAsia="ja-JP"/>
              </w:rPr>
            </w:pPr>
          </w:p>
        </w:tc>
      </w:tr>
      <w:tr w:rsidR="002076A1">
        <w:tc>
          <w:tcPr>
            <w:tcW w:w="2336" w:type="dxa"/>
          </w:tcPr>
          <w:p w:rsidR="002076A1" w:rsidRDefault="002076A1" w:rsidP="002076A1">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Pr="008956D1" w:rsidRDefault="002076A1" w:rsidP="002076A1">
            <w:pPr>
              <w:spacing w:before="0" w:line="240" w:lineRule="auto"/>
              <w:rPr>
                <w:rFonts w:ascii="Calibri" w:hAnsi="Calibri" w:cs="Calibri"/>
                <w:sz w:val="22"/>
                <w:lang w:eastAsia="zh-CN"/>
              </w:rPr>
            </w:pPr>
            <w:r>
              <w:rPr>
                <w:rFonts w:ascii="Calibri" w:hAnsi="Calibri" w:cs="Calibri"/>
                <w:sz w:val="22"/>
                <w:lang w:eastAsia="zh-CN"/>
              </w:rPr>
              <w:t xml:space="preserve">We are not sure it is beneficial for all cases. At least, for us, </w:t>
            </w:r>
            <w:r w:rsidRPr="002076A1">
              <w:rPr>
                <w:rFonts w:ascii="Calibri" w:hAnsi="Calibri" w:cs="Calibri"/>
                <w:sz w:val="22"/>
                <w:lang w:eastAsia="zh-CN"/>
              </w:rPr>
              <w:t>more stud</w:t>
            </w:r>
            <w:r w:rsidR="00C54DE8">
              <w:rPr>
                <w:rFonts w:ascii="Calibri" w:hAnsi="Calibri" w:cs="Calibri"/>
                <w:sz w:val="22"/>
                <w:lang w:eastAsia="zh-CN"/>
              </w:rPr>
              <w:t>ies</w:t>
            </w:r>
            <w:r w:rsidRPr="002076A1">
              <w:rPr>
                <w:rFonts w:ascii="Calibri" w:hAnsi="Calibri" w:cs="Calibri"/>
                <w:sz w:val="22"/>
                <w:lang w:eastAsia="zh-CN"/>
              </w:rPr>
              <w:t xml:space="preserve"> from more companie</w:t>
            </w:r>
            <w:r>
              <w:rPr>
                <w:rFonts w:ascii="Calibri" w:hAnsi="Calibri" w:cs="Calibri"/>
                <w:sz w:val="22"/>
                <w:lang w:eastAsia="zh-CN"/>
              </w:rPr>
              <w:t>s may be needed.</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which is beneficial to improve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The revised power consumption model removed option 2. Even if without paging reception requirement, the LPHAP device still have to wake up to receive PRS/SSB blocks, or execute other measurement activities (for UE-based positioning).</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lastRenderedPageBreak/>
              <w:t xml:space="preserve">We prefer not support this proposal. </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4.2-6 (I)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pacing w:beforeLines="50" w:before="120" w:line="288" w:lineRule="auto"/>
        <w:rPr>
          <w:rFonts w:ascii="Arial" w:hAnsi="Arial" w:cs="Arial"/>
          <w:lang w:eastAsia="zh-CN"/>
        </w:rPr>
      </w:pPr>
    </w:p>
    <w:bookmarkEnd w:id="12"/>
    <w:p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[Closed] 5.1 Clarification on study scope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8855E7" w:rsidRDefault="008855E7">
      <w:pPr>
        <w:snapToGrid w:val="0"/>
        <w:spacing w:beforeLines="50" w:before="120" w:line="288" w:lineRule="auto"/>
        <w:rPr>
          <w:rFonts w:ascii="Arial" w:hAnsi="Arial" w:cs="Arial"/>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Pr>
          <w:rFonts w:ascii="Arial" w:hAnsi="Arial" w:cs="Arial"/>
          <w:lang w:eastAsia="zh-CN"/>
        </w:rPr>
        <w:t xml:space="preserve">recommended in the normative work. </w:t>
      </w:r>
    </w:p>
    <w:p w:rsidR="008855E7" w:rsidRDefault="008855E7">
      <w:pPr>
        <w:spacing w:beforeLines="50" w:before="120" w:afterLines="50" w:after="120" w:line="288" w:lineRule="auto"/>
        <w:rPr>
          <w:rFonts w:ascii="Arial" w:hAnsi="Arial" w:cs="Arial"/>
          <w:lang w:val="en-US" w:eastAsia="zh-CN"/>
        </w:rPr>
      </w:pPr>
    </w:p>
    <w:p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rsidR="008855E7" w:rsidRDefault="008855E7">
      <w:pPr>
        <w:spacing w:beforeLines="50" w:before="120" w:afterLines="50" w:after="120" w:line="288" w:lineRule="auto"/>
        <w:rPr>
          <w:rFonts w:ascii="Arial" w:hAnsi="Arial" w:cs="Arial"/>
          <w:lang w:val="en-US" w:eastAsia="zh-CN"/>
        </w:rPr>
      </w:pPr>
    </w:p>
    <w:p w:rsidR="008855E7" w:rsidRDefault="008855E7">
      <w:pPr>
        <w:spacing w:beforeLines="50" w:before="120" w:afterLines="50" w:after="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lastRenderedPageBreak/>
        <w:t>5.2 SRS enhancements for UL/DL+UL positioning</w:t>
      </w:r>
    </w:p>
    <w:p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rsidR="008855E7" w:rsidRDefault="008855E7">
      <w:pPr>
        <w:rPr>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(HW/Hisilicon, vivo, Nokia/NSB, CATT, Intel, ZTE, xiaomi, CMCC, Qualcomm, Ericsson) discuss the enhancements on SRS for positioning to support UE mobility in RRC_INACTIVE state, such that the UE does not need to frequently enter RRC_CONNECTED state to update the SRS (re)configurations and hence the power consumption is reduced.</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 update the SRS configuration when it moves to a new cell.</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8855E7" w:rsidRDefault="008855E7">
      <w:pPr>
        <w:snapToGrid w:val="0"/>
        <w:spacing w:beforeLines="50" w:before="120" w:line="288" w:lineRule="auto"/>
        <w:rPr>
          <w:rFonts w:ascii="Arial" w:hAnsi="Arial" w:cs="Arial"/>
          <w:b/>
          <w:bCs/>
          <w:i/>
          <w:iCs/>
          <w:u w:val="single"/>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 for UEs in RRC_INACTIVE and/or RRC_IDLE state, the enhancements on SRS for positioning will be studied in order to avoid UE (re)entering RRC_CONNECTED mode to obtain SRS (re)configuration if validation criteria fails, including at least the following:</w:t>
      </w:r>
    </w:p>
    <w:p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rsidR="008855E7" w:rsidRDefault="008855E7">
            <w:pPr>
              <w:spacing w:before="0" w:line="240" w:lineRule="auto"/>
              <w:rPr>
                <w:rFonts w:ascii="Calibri" w:hAnsi="Calibri" w:cs="Calibri"/>
                <w:sz w:val="22"/>
                <w:lang w:eastAsia="zh-CN"/>
              </w:rPr>
            </w:pPr>
          </w:p>
          <w:p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RRC_IDLE state since it is in the SID objective</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5.2.3 Round 2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Qualcomm suggests to make the main sentence more general, and the revised version seems fine to some companies.</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o my understanding, our evaluation assumptions implicitly assume that no SRS (re)configuration is applied for simplicity. From the submitted contributions in this meeting, at least three companies (e.g., HW/Hisilicon, CMCC, Qualcomm) additionally provide results of SRS (re)configuration is obtained via RA-SDT procedure every power cycle and initial results show that the power consumption significantly increases. Details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Rel-18 UE to still use the configured SRS resource even if it is not valid anymore. </w:t>
      </w:r>
    </w:p>
    <w:p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 in my views, it shouldn’t be the case. Once the SRS configuration is not valid, reconfiguration should be performed. The intention is to study potential enhancements to avoid frequent SRS (re)configuration to save power, and also potential optimizations on procedures / signalings to request and/or activate SRS resources so that UE (re)entering RRC_CONNECTED state to obtain valid SRS configurations may be avoided. Anyways, the study is not limited to the listed bullets, please feel free to provide your views if I didn’t answer your question properly.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round: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inproper configuration that results in high power consumption, and it can be avoided by proper operation from the gNB.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To Samsung: a UE may be moving and the validity criteria are not in the “proper operaton of the gNB”. If the RSRP changes, what can the gNB do? The UE, in the </w:t>
            </w:r>
            <w:r>
              <w:rPr>
                <w:rFonts w:ascii="Calibri" w:hAnsi="Calibri" w:cs="Calibri"/>
                <w:sz w:val="22"/>
                <w:lang w:eastAsia="zh-CN"/>
              </w:rPr>
              <w:lastRenderedPageBreak/>
              <w:t xml:space="preserve">current specification has to stop transmitting the urrent SRS configuration and start from the beginning the process.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to study, but we see many aspects that need to be considered regarding the enhancements.   We would   like to include interference issues and TA adjustment, consideration to UL overhead/capacity implied by pre-configuration and multiple cells, LMF complexity increase (e.g. managing the list of listening TRPs when the UE moves between cells) to the list of FFS.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Default="002076A1" w:rsidP="002076A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(HW/Hisilicon, Quectel, vivo, CATT, Intel, Sony, ZTE, xiaomi, CMCC, Lenovo, Samsung, NTT DOCOMO) provide their views on DRX and/or paging related considerations/enhancements.</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gNB according to the eDRX configuration) are suggested for further study in [6/vivo]. In [11/ZTE], however, it is opposed to consider eDRX enhancements under positioning agenda item.</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3 companies (HW/Hisilicon, CATT, CMCC) acknowledge the benefits of reduced/no paging reception to further acquire power saving gain. Specifically, in [2/HW, Hisilicon], it is suggested to revisit the necessity of paging reception, considering that the LPHAP device as a device with little mobile terminated service requirement. Similarly, CATT considers to stop paging monitoring for MT-LR. </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rsidR="008855E7" w:rsidRDefault="008855E7">
      <w:pPr>
        <w:pStyle w:val="3GPPAgreements"/>
        <w:numPr>
          <w:ilvl w:val="0"/>
          <w:numId w:val="0"/>
        </w:numPr>
        <w:snapToGrid w:val="0"/>
        <w:spacing w:before="0" w:after="120" w:line="259" w:lineRule="auto"/>
        <w:rPr>
          <w:i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lastRenderedPageBreak/>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8855E7" w:rsidRDefault="008A51A7">
            <w:pPr>
              <w:pStyle w:val="aff2"/>
              <w:numPr>
                <w:ilvl w:val="0"/>
                <w:numId w:val="113"/>
              </w:numPr>
              <w:rPr>
                <w:rFonts w:cs="Calibri"/>
                <w:lang w:eastAsia="zh-CN"/>
              </w:rPr>
            </w:pPr>
            <w:r>
              <w:rPr>
                <w:rFonts w:cs="Calibri"/>
                <w:lang w:eastAsia="zh-CN"/>
              </w:rPr>
              <w:t>We think it is useful to point out that much of these are within RAN2, or even SA2 scope. So we would like to add the following note:</w:t>
            </w:r>
          </w:p>
          <w:p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rsidR="008855E7" w:rsidRDefault="008855E7">
            <w:pPr>
              <w:spacing w:before="0" w:line="240" w:lineRule="auto"/>
              <w:rPr>
                <w:rFonts w:ascii="Calibri" w:hAnsi="Calibri" w:cs="Calibri"/>
                <w:color w:val="FF0000"/>
                <w:sz w:val="22"/>
                <w:lang w:eastAsia="zh-CN"/>
              </w:rPr>
            </w:pPr>
          </w:p>
          <w:p w:rsidR="008855E7" w:rsidRDefault="008A51A7">
            <w:pPr>
              <w:pStyle w:val="aff2"/>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Proposal 1). So we prefer to change the specific solution of “UE suspends paging” to the following, since relaxing/suspending paging monitoring is one of the topics discussed in RAN2. </w:t>
            </w:r>
          </w:p>
          <w:p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8855E7" w:rsidRDefault="008855E7">
            <w:pPr>
              <w:spacing w:beforeLines="50" w:afterLines="50" w:after="120" w:line="288" w:lineRule="auto"/>
              <w:ind w:left="420"/>
              <w:rPr>
                <w:rFonts w:cs="Calibri"/>
                <w:color w:val="FF0000"/>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rsidR="008855E7" w:rsidRDefault="008A51A7">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lastRenderedPageBreak/>
              <w:t>ZTE</w:t>
            </w:r>
          </w:p>
        </w:tc>
        <w:tc>
          <w:tcPr>
            <w:tcW w:w="7626" w:type="dxa"/>
          </w:tcPr>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Considering the eDRX feature was introduced for RedCap in Rel-17 (finally can be used for non-RedCap UE as well), and to avoid redundant discussion between RedCap agenda and positioning agenda, we suggest not to further discuss the enhancement/evaluation on eDRX with &gt;10.24s in positioning agenda. So we suggest remove the first bullet.</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 xml:space="preserve">s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FFS on the impact of UE suspends monitoring the paging occasions to UE’s reachability</w:t>
            </w:r>
          </w:p>
          <w:p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tc>
          <w:tcPr>
            <w:tcW w:w="2336" w:type="dxa"/>
          </w:tcPr>
          <w:p w:rsidR="008855E7" w:rsidRDefault="008A51A7">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Several companies (HW/Hisilicon, Qualcomm, xiaomi, Sony, Lenovo) mention that this aspect is a RAN2-centric issue and RAN2 will also investigate it, especially on the first two sub-bullets.</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lastRenderedPageBreak/>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positioning AI should be avoided; while 1 company (Intel) prefers to keep it and think this has the most potential in meeting the requirement.</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rsidR="008855E7" w:rsidRDefault="008855E7">
      <w:pPr>
        <w:pStyle w:val="3GPPAgreements"/>
        <w:numPr>
          <w:ilvl w:val="0"/>
          <w:numId w:val="0"/>
        </w:numPr>
        <w:snapToGrid w:val="0"/>
        <w:spacing w:before="0" w:after="120" w:line="288" w:lineRule="auto"/>
        <w:rPr>
          <w:rFonts w:ascii="Arial" w:hAnsi="Arial" w:cs="Arial"/>
          <w:sz w:val="20"/>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UE suspends monitoring the paging occasions</w:t>
      </w:r>
    </w:p>
    <w:p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 xml:space="preserve">Note: The above study aspects may need to be investigated in conjunction with RAN2 study and progress. </w:t>
      </w:r>
    </w:p>
    <w:p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seem to be more for RAN2 to consider, so we should send an LS with a question on their applicability and then perform the evaluation.  </w:t>
            </w:r>
          </w:p>
          <w:p w:rsidR="008855E7" w:rsidRDefault="008855E7">
            <w:pPr>
              <w:spacing w:before="0" w:line="240" w:lineRule="auto"/>
              <w:rPr>
                <w:rFonts w:ascii="Calibri" w:eastAsia="MS Mincho" w:hAnsi="Calibri" w:cs="Calibri"/>
                <w:sz w:val="22"/>
                <w:lang w:eastAsia="ja-JP"/>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jc w:val="left"/>
              <w:rPr>
                <w:rFonts w:ascii="Calibri" w:hAnsi="Calibri" w:cs="Calibri"/>
                <w:sz w:val="22"/>
                <w:lang w:eastAsia="zh-CN"/>
              </w:rPr>
            </w:pPr>
            <w:r>
              <w:rPr>
                <w:rFonts w:ascii="Calibri" w:hAnsi="Calibri" w:cs="Calibri"/>
                <w:sz w:val="22"/>
                <w:lang w:eastAsia="zh-CN"/>
              </w:rPr>
              <w:t>We think we need to discuss the observations on evaluations first. Moreover, we suggest to discuss enhancements related to minimizing gaps between PRS/SRS/paging etc and paging/PEI triggered positioning separately.</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2076A1">
        <w:tc>
          <w:tcPr>
            <w:tcW w:w="2336" w:type="dxa"/>
          </w:tcPr>
          <w:p w:rsidR="002076A1" w:rsidRDefault="002076A1" w:rsidP="002076A1">
            <w:pPr>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2076A1" w:rsidRDefault="002076A1" w:rsidP="002076A1">
            <w:pPr>
              <w:jc w:val="left"/>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don’t support </w:t>
            </w:r>
            <w:r w:rsidRPr="00F97BAA">
              <w:rPr>
                <w:rFonts w:ascii="Calibri" w:hAnsi="Calibri" w:cs="Calibri"/>
                <w:sz w:val="22"/>
                <w:lang w:eastAsia="zh-CN"/>
              </w:rPr>
              <w:t>the direct</w:t>
            </w:r>
            <w:r>
              <w:rPr>
                <w:rFonts w:ascii="Calibri" w:hAnsi="Calibri" w:cs="Calibri"/>
                <w:sz w:val="22"/>
                <w:lang w:eastAsia="zh-CN"/>
              </w:rPr>
              <w:t xml:space="preserve"> deletion of ‘</w:t>
            </w:r>
            <w:r w:rsidRPr="004261C4">
              <w:rPr>
                <w:rFonts w:ascii="Arial" w:hAnsi="Arial" w:cs="Arial"/>
                <w:color w:val="FF0000"/>
                <w:lang w:eastAsia="zh-CN"/>
              </w:rPr>
              <w:t>Extending DRX cycle larger than 10.24s in RRC_INACTIVE state</w:t>
            </w:r>
            <w:r>
              <w:rPr>
                <w:rFonts w:ascii="Calibri" w:hAnsi="Calibri" w:cs="Calibri"/>
                <w:sz w:val="22"/>
                <w:lang w:eastAsia="zh-CN"/>
              </w:rPr>
              <w:t xml:space="preserve">’. As captured by the previous observations based on </w:t>
            </w:r>
            <w:r>
              <w:rPr>
                <w:rFonts w:ascii="Calibri" w:hAnsi="Calibri" w:cs="Calibri"/>
                <w:sz w:val="22"/>
                <w:lang w:eastAsia="zh-CN"/>
              </w:rPr>
              <w:lastRenderedPageBreak/>
              <w:t xml:space="preserve">companies’ evaluation, eDRX cycle larger than 10.24s is one of key solutions toward the LPHAP target requirement. </w:t>
            </w:r>
          </w:p>
          <w:p w:rsidR="002076A1" w:rsidRDefault="002076A1" w:rsidP="002076A1">
            <w:pPr>
              <w:jc w:val="left"/>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acknowledge that the detailed designing of eDRX cycle larger than 10.24s in inactive state may not be RAN1 scope</w:t>
            </w:r>
            <w:r w:rsidRPr="00971AC6">
              <w:rPr>
                <w:rFonts w:ascii="Calibri" w:hAnsi="Calibri" w:cs="Calibri"/>
                <w:sz w:val="22"/>
                <w:lang w:eastAsia="zh-CN"/>
              </w:rPr>
              <w:t>.</w:t>
            </w:r>
            <w:r>
              <w:rPr>
                <w:rFonts w:ascii="Calibri" w:hAnsi="Calibri" w:cs="Calibri"/>
                <w:sz w:val="22"/>
                <w:lang w:eastAsia="zh-CN"/>
              </w:rPr>
              <w:t xml:space="preserve"> But potential positioning related issues/solutions based on eDRX enhancement is our scope. We propose to modify the first sub-bullet as follows</w:t>
            </w:r>
          </w:p>
          <w:p w:rsidR="002076A1" w:rsidRPr="00F82BD6" w:rsidRDefault="002076A1" w:rsidP="002076A1">
            <w:pPr>
              <w:pStyle w:val="aff2"/>
              <w:numPr>
                <w:ilvl w:val="1"/>
                <w:numId w:val="111"/>
              </w:numPr>
              <w:spacing w:beforeLines="50" w:afterLines="50" w:after="120" w:line="288" w:lineRule="auto"/>
              <w:rPr>
                <w:rFonts w:ascii="Arial" w:hAnsi="Arial" w:cs="Arial"/>
                <w:color w:val="FF0000"/>
                <w:sz w:val="20"/>
                <w:szCs w:val="20"/>
                <w:lang w:eastAsia="zh-CN"/>
              </w:rPr>
            </w:pPr>
            <w:r w:rsidRPr="004F4208">
              <w:rPr>
                <w:rFonts w:ascii="Arial" w:hAnsi="Arial" w:cs="Arial"/>
                <w:color w:val="FF0000"/>
                <w:sz w:val="20"/>
                <w:szCs w:val="20"/>
                <w:u w:val="single"/>
                <w:lang w:eastAsia="zh-CN"/>
              </w:rPr>
              <w:t>Positioning related issues/enhancement</w:t>
            </w:r>
            <w:r>
              <w:rPr>
                <w:rFonts w:ascii="Arial" w:hAnsi="Arial" w:cs="Arial"/>
                <w:color w:val="FF0000"/>
                <w:sz w:val="20"/>
                <w:szCs w:val="20"/>
                <w:u w:val="single"/>
                <w:lang w:eastAsia="zh-CN"/>
              </w:rPr>
              <w:t>s</w:t>
            </w:r>
            <w:r w:rsidRPr="004F4208">
              <w:rPr>
                <w:rFonts w:ascii="Arial" w:hAnsi="Arial" w:cs="Arial"/>
                <w:color w:val="FF0000"/>
                <w:sz w:val="20"/>
                <w:szCs w:val="20"/>
                <w:u w:val="single"/>
                <w:lang w:eastAsia="zh-CN"/>
              </w:rPr>
              <w:t xml:space="preserve"> based on</w:t>
            </w:r>
            <w:r>
              <w:rPr>
                <w:rFonts w:ascii="Arial" w:hAnsi="Arial" w:cs="Arial"/>
                <w:color w:val="FF0000"/>
                <w:sz w:val="20"/>
                <w:szCs w:val="20"/>
                <w:lang w:eastAsia="zh-CN"/>
              </w:rPr>
              <w:t xml:space="preserve"> </w:t>
            </w:r>
            <w:r w:rsidRPr="004F4208">
              <w:rPr>
                <w:rFonts w:ascii="Arial" w:hAnsi="Arial" w:cs="Arial"/>
                <w:sz w:val="20"/>
                <w:szCs w:val="20"/>
                <w:lang w:eastAsia="zh-CN"/>
              </w:rPr>
              <w:t>extending DRX cycle larger than 10.24s in RRC_INACTIVE state</w:t>
            </w:r>
          </w:p>
          <w:p w:rsidR="002076A1" w:rsidRDefault="002076A1" w:rsidP="002076A1">
            <w:pPr>
              <w:jc w:val="left"/>
              <w:rPr>
                <w:rFonts w:ascii="Calibri" w:hAnsi="Calibri" w:cs="Calibri"/>
                <w:sz w:val="22"/>
                <w:lang w:eastAsia="zh-CN"/>
              </w:rPr>
            </w:pPr>
            <w:r>
              <w:rPr>
                <w:rFonts w:ascii="Calibri" w:hAnsi="Calibri" w:cs="Calibri"/>
                <w:sz w:val="22"/>
                <w:lang w:eastAsia="zh-CN"/>
              </w:rPr>
              <w:t xml:space="preserve"> </w:t>
            </w:r>
          </w:p>
        </w:tc>
      </w:tr>
    </w:tbl>
    <w:p w:rsidR="008855E7" w:rsidRDefault="008855E7">
      <w:pPr>
        <w:pStyle w:val="3GPPAgreements"/>
        <w:numPr>
          <w:ilvl w:val="0"/>
          <w:numId w:val="0"/>
        </w:numPr>
        <w:snapToGrid w:val="0"/>
        <w:spacing w:before="0" w:after="120" w:line="288" w:lineRule="auto"/>
        <w:rPr>
          <w:sz w:val="20"/>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[Closed] 5.4 DL Positioning in RRC_IDLE state</w:t>
      </w:r>
    </w:p>
    <w:p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rsidR="008855E7" w:rsidRDefault="008A51A7">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rsidR="008855E7" w:rsidRDefault="008A51A7">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Proposal 5.3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lastRenderedPageBreak/>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wonder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Second, the measurement behavior will not 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8855E7">
        <w:tc>
          <w:tcPr>
            <w:tcW w:w="2336" w:type="dxa"/>
          </w:tcPr>
          <w:p w:rsidR="008855E7" w:rsidRDefault="008855E7">
            <w:pPr>
              <w:rPr>
                <w:rFonts w:ascii="Calibri" w:eastAsia="MS Mincho" w:hAnsi="Calibri" w:cs="Calibri"/>
                <w:sz w:val="22"/>
                <w:lang w:eastAsia="ja-JP"/>
              </w:rPr>
            </w:pPr>
          </w:p>
        </w:tc>
        <w:tc>
          <w:tcPr>
            <w:tcW w:w="7626" w:type="dxa"/>
          </w:tcPr>
          <w:p w:rsidR="008855E7" w:rsidRDefault="008855E7">
            <w:pPr>
              <w:rPr>
                <w:rFonts w:ascii="Calibri" w:eastAsia="MS Mincho" w:hAnsi="Calibri" w:cs="Calibri"/>
                <w:sz w:val="22"/>
                <w:lang w:val="en-US" w:eastAsia="ja-JP"/>
              </w:rPr>
            </w:pP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mode, more important issue is whether reporting can be supported in RRC_IDLE state or not which is totally up to RAN2.</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w:t>
      </w:r>
      <w:r>
        <w:rPr>
          <w:rFonts w:ascii="Arial" w:hAnsi="Arial" w:cs="Arial"/>
          <w:lang w:eastAsia="zh-CN"/>
        </w:rPr>
        <w:lastRenderedPageBreak/>
        <w:t xml:space="preserve">for Ues in RRC_IDLE state in the normative work, RAN1 can then make agreements accordingly and update corresponding spec changes in TS 38.215. </w:t>
      </w:r>
    </w:p>
    <w:p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rsidR="008855E7" w:rsidRDefault="008855E7">
      <w:pPr>
        <w:pStyle w:val="3GPPAgreements"/>
        <w:numPr>
          <w:ilvl w:val="0"/>
          <w:numId w:val="0"/>
        </w:numPr>
        <w:snapToGrid w:val="0"/>
        <w:spacing w:before="0" w:after="120" w:line="259" w:lineRule="auto"/>
        <w:rPr>
          <w:sz w:val="28"/>
          <w:szCs w:val="28"/>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save power;</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enhancements with respect to PRS and/or SRS configurations and corresponding physical layer procedures and UE capabilities:</w:t>
      </w:r>
    </w:p>
    <w:p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and/or SRS configuration restrictions in time and frequency domain, priority of PRS and/or SRS, OPLC of SRS, etc.</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PRS or SRS pattern can significantly improve the bettary life. Current evaluation assumption didn’t cover this aspect, so we wonder how to show the performance gain of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lastRenderedPageBreak/>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this study.</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tc>
          <w:tcPr>
            <w:tcW w:w="233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b/>
          <w:bCs/>
          <w:iCs/>
          <w:lang w:val="en-GB"/>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add some contents. Originally, the solution proposed by Nokia is included in the configuration restrictions in time and frequency domain, but I guess it is no harm to list some examples.</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study can include PRS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OPLC of SRS, etc.</w:t>
      </w:r>
    </w:p>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 to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8855E7" w:rsidRDefault="008855E7">
      <w:pPr>
        <w:spacing w:beforeLines="50" w:before="120" w:line="288" w:lineRule="auto"/>
        <w:rPr>
          <w:lang w:eastAsia="zh-CN"/>
        </w:rPr>
      </w:pPr>
    </w:p>
    <w:p w:rsidR="008855E7" w:rsidRDefault="008A51A7">
      <w:pPr>
        <w:pStyle w:val="2"/>
        <w:numPr>
          <w:ilvl w:val="0"/>
          <w:numId w:val="0"/>
        </w:numPr>
        <w:rPr>
          <w:rFonts w:cs="Arial"/>
          <w:sz w:val="24"/>
          <w:szCs w:val="24"/>
          <w:lang w:eastAsia="zh-CN"/>
        </w:rPr>
      </w:pPr>
      <w:r>
        <w:rPr>
          <w:sz w:val="28"/>
          <w:szCs w:val="28"/>
          <w:lang w:eastAsia="zh-CN"/>
        </w:rPr>
        <w:lastRenderedPageBreak/>
        <w:t>[Closed] 5.6 PRACH-based UL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RRC_IDLE state. </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tranmsissions, either with PRACH-based or (SRS-based) Positioning, there are assess stratum (AS) implications. It is not clear to us whether there are power consumption benefits to the extend that will require to trigger such system level discussions.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tc>
          <w:tcPr>
            <w:tcW w:w="2336" w:type="dxa"/>
          </w:tcPr>
          <w:p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trPr>
          <w:trHeight w:val="90"/>
        </w:trPr>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 From another perspective, whether the PRACH-based positioning can be more power saving compared to SRS-based positioning.</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From the inputs, majority companies have concerns on this proposal or treat it as low priority:</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consumption is not clear.</w:t>
      </w:r>
    </w:p>
    <w:p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evaluations and discussion on this issue in the next meeting.</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lastRenderedPageBreak/>
        <w:t>T</w:t>
      </w:r>
      <w:r>
        <w:rPr>
          <w:rFonts w:ascii="Arial" w:eastAsiaTheme="minorEastAsia" w:hAnsi="Arial" w:cs="Arial"/>
          <w:sz w:val="20"/>
          <w:lang w:val="en-GB" w:eastAsia="zh-CN"/>
        </w:rPr>
        <w:t>he study can include partial update of assistance data and/or measurements, introducing more candidate values for reporting interval.</w:t>
      </w:r>
    </w:p>
    <w:p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periodic measurement reporting, we think it might be helpful for UE power saving to skip measurement reporting in case the UE has not moved. We suggest the skipping measurement reporting is inlucded in the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Lenovo</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power on measurements from unsuitable PRS transmitters or . Of course this needs to be carefully evaluated against the additional effort to receive the assistance data. We are open to study this further, including skipping as mentioned by Nokia.</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rsidR="008855E7" w:rsidRDefault="008855E7">
      <w:pPr>
        <w:pStyle w:val="3GPPText"/>
        <w:rPr>
          <w:lang w:eastAsia="zh-CN"/>
        </w:rPr>
      </w:pPr>
    </w:p>
    <w:p w:rsidR="008855E7" w:rsidRDefault="008855E7">
      <w:pPr>
        <w:pStyle w:val="3GPPText"/>
        <w:rPr>
          <w:lang w:eastAsia="zh-CN"/>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he proposal is revised a bit to reflect the inputs:</w:t>
      </w:r>
    </w:p>
    <w:p w:rsidR="008855E7" w:rsidRDefault="008855E7">
      <w:pPr>
        <w:pStyle w:val="3GPPText"/>
        <w:spacing w:line="288" w:lineRule="auto"/>
        <w:rPr>
          <w:rFonts w:ascii="Arial" w:hAnsi="Arial" w:cs="Arial"/>
          <w:sz w:val="20"/>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enhancements on partial measurement reporting.</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pStyle w:val="3GPPText"/>
        <w:spacing w:line="288" w:lineRule="auto"/>
        <w:rPr>
          <w:lang w:eastAsia="zh-CN"/>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5.8 TRS-based synchronization</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lastRenderedPageBreak/>
        <w:t>From reviewing the submitted contributions in this meeting, results of using TRS to serve time/frequency synchronization for UL positioning are evaluated in [2/HW, Hisilicon].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to treat it as low priority for now, interested companies can further investigate on this issue in the next meeting.</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the purpose of reducing power consumption, study the configuration of TRS for synchronization in adjacent to the SRS for positioning transmission in RRC_INACTIVE state.</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8855E7" w:rsidRDefault="008A51A7">
            <w:pPr>
              <w:pStyle w:val="3GPPAgreements"/>
            </w:pPr>
            <w:r>
              <w:t>The position is more flexible than SSB</w:t>
            </w:r>
          </w:p>
          <w:p w:rsidR="008855E7" w:rsidRDefault="008A51A7">
            <w:pPr>
              <w:pStyle w:val="3GPPAgreements"/>
            </w:pPr>
            <w:r>
              <w:rPr>
                <w:rFonts w:hint="eastAsia"/>
              </w:rPr>
              <w:t>T</w:t>
            </w:r>
            <w:r>
              <w:t>he configuration can be independent from cell ID</w:t>
            </w:r>
          </w:p>
          <w:p w:rsidR="008855E7" w:rsidRDefault="008A51A7">
            <w:pPr>
              <w:pStyle w:val="3GPPAgreements"/>
            </w:pPr>
            <w:r>
              <w:rPr>
                <w:rFonts w:hint="eastAsia"/>
              </w:rPr>
              <w:t>T</w:t>
            </w:r>
            <w:r>
              <w:t>he SFN transmission of TRS is more compatible with SRS configuration being valid across multiple cells.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Arial" w:hAnsi="Arial" w:cs="Arial"/>
                <w:lang w:val="en-US" w:eastAsia="zh-CN"/>
              </w:rPr>
            </w:pPr>
            <w:r>
              <w:rPr>
                <w:rFonts w:ascii="Arial" w:hAnsi="Arial" w:cs="Arial" w:hint="eastAsia"/>
                <w:lang w:val="en-US" w:eastAsia="zh-CN"/>
              </w:rPr>
              <w:t>OK to further study.</w:t>
            </w:r>
          </w:p>
        </w:tc>
      </w:tr>
    </w:tbl>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(ZTE, InterDigital) propose to study and support of network-initiated DL LCS/LPP message transmission via MT-SDT in RRC_INACTIVE states.</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tc>
          <w:tcPr>
            <w:tcW w:w="2336" w:type="dxa"/>
          </w:tcPr>
          <w:p w:rsidR="008855E7" w:rsidRDefault="008A51A7">
            <w:pPr>
              <w:rPr>
                <w:rFonts w:ascii="Calibri" w:hAnsi="Calibri" w:cs="Calibri"/>
                <w:sz w:val="22"/>
              </w:rPr>
            </w:pPr>
            <w:r>
              <w:rPr>
                <w:rFonts w:ascii="Calibri" w:hAnsi="Calibri" w:cs="Calibri"/>
                <w:sz w:val="22"/>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pStyle w:val="3GPPText"/>
        <w:spacing w:line="288" w:lineRule="auto"/>
        <w:rPr>
          <w:rFonts w:ascii="Arial" w:hAnsi="Arial" w:cs="Arial"/>
          <w:sz w:val="20"/>
          <w:lang w:val="en-GB" w:eastAsia="zh-CN"/>
        </w:rPr>
      </w:pP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rsidR="008855E7" w:rsidRDefault="008855E7">
      <w:pPr>
        <w:pStyle w:val="3GPPText"/>
        <w:spacing w:line="288" w:lineRule="auto"/>
        <w:rPr>
          <w:rFonts w:ascii="Arial" w:hAnsi="Arial" w:cs="Arial"/>
          <w:sz w:val="20"/>
          <w:lang w:val="en-GB" w:eastAsia="zh-CN"/>
        </w:rPr>
      </w:pPr>
    </w:p>
    <w:p w:rsidR="008855E7" w:rsidRDefault="008855E7">
      <w:pPr>
        <w:pStyle w:val="3GPPText"/>
        <w:spacing w:line="288" w:lineRule="auto"/>
        <w:rPr>
          <w:rFonts w:ascii="Arial" w:hAnsi="Arial" w:cs="Arial"/>
          <w:sz w:val="20"/>
          <w:lang w:val="en-GB" w:eastAsia="zh-CN"/>
        </w:rPr>
      </w:pPr>
    </w:p>
    <w:p w:rsidR="008855E7" w:rsidRDefault="008A51A7">
      <w:pPr>
        <w:pStyle w:val="2"/>
        <w:numPr>
          <w:ilvl w:val="0"/>
          <w:numId w:val="0"/>
        </w:numPr>
        <w:rPr>
          <w:sz w:val="28"/>
          <w:szCs w:val="28"/>
          <w:lang w:eastAsia="zh-CN"/>
        </w:rPr>
      </w:pPr>
      <w:r>
        <w:rPr>
          <w:sz w:val="28"/>
          <w:szCs w:val="28"/>
          <w:lang w:eastAsia="zh-CN"/>
        </w:rPr>
        <w:t>5.10 Ultra-deep sleep</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propose to support ultra-deep sleep state in LPHAP. To be specific, in [2/HW, Hisilicon], it is proposed to study the specification impact to support the ultra-deep sleep option 2.</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try to reach consensus on the two options of the power model of the ultra-deep sleep state. If option 2 is agreed, the specification impact can be further investigated.</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activeated when waking from the ultra-deep sleep. Despite which option, we assume the spec impact eventually goes to how to define the LPHAP UE capabilities. It seems premuature to say Zero impact for option1 and we assume the spec impact for both options when identified could be commonly reflected.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choose one based on the device status or positioning requirement, there might be minor spec impact concerning the option selection.</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5.11 Decoupling of communication and positioning BW</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 to reduce power consumption and cost.</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eDRX and paging reception, etc. From this perspective, FL suggests companies to keep this in mind when discussing evaluation assumptions and potential enhancements. </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the support of ultra-deep sleep option 2, we believe that LPHAP is still a communication capable UE, which preferably is implemented or accessing the network via a RedCap UE type. However with the communication RF bandwidth of 20MHz for RedCap v.s. the need to achieve high accuracy requirement with the positioning RF bandwidth of 100MHz, such a decoupling feature is an important feature for the LPHAP UE eco-system.</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tc>
          <w:tcPr>
            <w:tcW w:w="2336" w:type="dxa"/>
          </w:tcPr>
          <w:p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simiar to UE transmitting SRS outside initial uplink BWP in Rel-17. </w:t>
            </w:r>
          </w:p>
          <w:p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target of up to 1yr battery life.  </w:t>
            </w:r>
          </w:p>
          <w:p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 We prefer introduce LPHAP as a new  device type, and in this way, the LMF/gNB can customize differentiated SRS/PRS configuration to further improve the battery life.</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Text"/>
        <w:spacing w:line="288" w:lineRule="auto"/>
        <w:rPr>
          <w:rFonts w:ascii="Arial" w:hAnsi="Arial" w:cs="Arial"/>
          <w:sz w:val="20"/>
          <w:lang w:val="en-GB" w:eastAsia="zh-CN"/>
        </w:rPr>
      </w:pPr>
    </w:p>
    <w:bookmarkEnd w:id="1"/>
    <w:p w:rsidR="008855E7" w:rsidRDefault="008855E7">
      <w:pPr>
        <w:snapToGrid w:val="0"/>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8855E7" w:rsidRDefault="008A51A7">
      <w:pPr>
        <w:widowControl w:val="0"/>
        <w:numPr>
          <w:ilvl w:val="0"/>
          <w:numId w:val="118"/>
        </w:numPr>
        <w:spacing w:beforeLines="50" w:before="120" w:line="288" w:lineRule="auto"/>
        <w:rPr>
          <w:rFonts w:ascii="Arial" w:eastAsia="宋体" w:hAnsi="Arial"/>
        </w:rPr>
      </w:pPr>
      <w:bookmarkStart w:id="21" w:name="_Ref101340038"/>
      <w:r>
        <w:rPr>
          <w:rFonts w:ascii="Arial" w:eastAsia="宋体" w:hAnsi="Arial"/>
        </w:rPr>
        <w:t>RP-213588, Revised SID on Study on expanded and improved NR positioning, 3GPP TSG RAN Meeting #94e.</w:t>
      </w:r>
      <w:bookmarkEnd w:id="21"/>
    </w:p>
    <w:p w:rsidR="008855E7" w:rsidRDefault="008A51A7">
      <w:pPr>
        <w:widowControl w:val="0"/>
        <w:numPr>
          <w:ilvl w:val="0"/>
          <w:numId w:val="118"/>
        </w:numPr>
        <w:spacing w:beforeLines="50" w:before="120" w:line="288" w:lineRule="auto"/>
        <w:rPr>
          <w:rFonts w:ascii="Arial" w:eastAsia="宋体" w:hAnsi="Arial"/>
        </w:rPr>
      </w:pPr>
      <w:bookmarkStart w:id="22"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2"/>
    </w:p>
    <w:p w:rsidR="008855E7" w:rsidRDefault="008A51A7">
      <w:pPr>
        <w:widowControl w:val="0"/>
        <w:numPr>
          <w:ilvl w:val="0"/>
          <w:numId w:val="118"/>
        </w:numPr>
        <w:spacing w:beforeLines="50" w:before="120" w:line="288" w:lineRule="auto"/>
        <w:rPr>
          <w:rFonts w:ascii="Arial" w:eastAsia="宋体" w:hAnsi="Arial"/>
        </w:rPr>
      </w:pPr>
      <w:bookmarkStart w:id="23"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3"/>
    </w:p>
    <w:p w:rsidR="008855E7" w:rsidRDefault="008A51A7">
      <w:pPr>
        <w:widowControl w:val="0"/>
        <w:numPr>
          <w:ilvl w:val="0"/>
          <w:numId w:val="118"/>
        </w:numPr>
        <w:spacing w:beforeLines="50" w:before="120" w:line="288" w:lineRule="auto"/>
        <w:rPr>
          <w:rFonts w:ascii="Arial" w:eastAsia="宋体" w:hAnsi="Arial"/>
        </w:rPr>
      </w:pPr>
      <w:bookmarkStart w:id="24"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4"/>
    </w:p>
    <w:p w:rsidR="008855E7" w:rsidRDefault="008A51A7">
      <w:pPr>
        <w:widowControl w:val="0"/>
        <w:numPr>
          <w:ilvl w:val="0"/>
          <w:numId w:val="118"/>
        </w:numPr>
        <w:spacing w:beforeLines="50" w:before="120" w:line="288" w:lineRule="auto"/>
        <w:rPr>
          <w:rFonts w:ascii="Arial" w:eastAsia="宋体" w:hAnsi="Arial"/>
        </w:rPr>
      </w:pPr>
      <w:bookmarkStart w:id="25" w:name="_Ref116033259"/>
      <w:r>
        <w:rPr>
          <w:rFonts w:ascii="Arial" w:eastAsia="宋体" w:hAnsi="Arial"/>
        </w:rPr>
        <w:t>R1-2208651</w:t>
      </w:r>
      <w:r>
        <w:rPr>
          <w:rFonts w:ascii="Arial" w:eastAsia="宋体" w:hAnsi="Arial"/>
        </w:rPr>
        <w:tab/>
        <w:t>Discussion on Low Power High Accuracy Positioning</w:t>
      </w:r>
      <w:r>
        <w:rPr>
          <w:rFonts w:ascii="Arial" w:eastAsia="宋体" w:hAnsi="Arial"/>
        </w:rPr>
        <w:tab/>
        <w:t>vivo</w:t>
      </w:r>
      <w:bookmarkEnd w:id="25"/>
    </w:p>
    <w:p w:rsidR="008855E7" w:rsidRDefault="008A51A7">
      <w:pPr>
        <w:widowControl w:val="0"/>
        <w:numPr>
          <w:ilvl w:val="0"/>
          <w:numId w:val="118"/>
        </w:numPr>
        <w:spacing w:beforeLines="50" w:before="120" w:line="288" w:lineRule="auto"/>
        <w:rPr>
          <w:rFonts w:ascii="Arial" w:eastAsia="宋体" w:hAnsi="Arial"/>
        </w:rPr>
      </w:pPr>
      <w:bookmarkStart w:id="26"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6"/>
    </w:p>
    <w:p w:rsidR="008855E7" w:rsidRDefault="008A51A7">
      <w:pPr>
        <w:widowControl w:val="0"/>
        <w:numPr>
          <w:ilvl w:val="0"/>
          <w:numId w:val="118"/>
        </w:numPr>
        <w:spacing w:beforeLines="50" w:before="120" w:line="288" w:lineRule="auto"/>
        <w:rPr>
          <w:rFonts w:ascii="Arial" w:eastAsia="宋体" w:hAnsi="Arial"/>
        </w:rPr>
      </w:pPr>
      <w:bookmarkStart w:id="27"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7"/>
    </w:p>
    <w:p w:rsidR="008855E7" w:rsidRDefault="008A51A7">
      <w:pPr>
        <w:widowControl w:val="0"/>
        <w:numPr>
          <w:ilvl w:val="0"/>
          <w:numId w:val="118"/>
        </w:numPr>
        <w:spacing w:beforeLines="50" w:before="120" w:line="288" w:lineRule="auto"/>
        <w:rPr>
          <w:rFonts w:ascii="Arial" w:eastAsia="宋体" w:hAnsi="Arial"/>
        </w:rPr>
      </w:pPr>
      <w:bookmarkStart w:id="28" w:name="_Ref116033848"/>
      <w:bookmarkStart w:id="29"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8"/>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R1-2208984</w:t>
      </w:r>
    </w:p>
    <w:p w:rsidR="008855E7" w:rsidRDefault="008A51A7">
      <w:pPr>
        <w:widowControl w:val="0"/>
        <w:numPr>
          <w:ilvl w:val="0"/>
          <w:numId w:val="118"/>
        </w:numPr>
        <w:spacing w:beforeLines="50" w:before="120" w:line="288" w:lineRule="auto"/>
        <w:rPr>
          <w:rFonts w:ascii="Arial" w:eastAsia="宋体" w:hAnsi="Arial"/>
        </w:rPr>
      </w:pPr>
      <w:bookmarkStart w:id="30" w:name="_Ref116033940"/>
      <w:r>
        <w:rPr>
          <w:rFonts w:ascii="Arial" w:eastAsia="宋体" w:hAnsi="Arial"/>
        </w:rPr>
        <w:t>R1-2209060</w:t>
      </w:r>
      <w:r>
        <w:rPr>
          <w:rFonts w:ascii="Arial" w:eastAsia="宋体" w:hAnsi="Arial"/>
        </w:rPr>
        <w:tab/>
        <w:t>On Low Power High Accuracy Positioning</w:t>
      </w:r>
      <w:r>
        <w:rPr>
          <w:rFonts w:ascii="Arial" w:eastAsia="宋体" w:hAnsi="Arial"/>
        </w:rPr>
        <w:tab/>
        <w:t>Intel Corporation</w:t>
      </w:r>
      <w:bookmarkEnd w:id="29"/>
      <w:bookmarkEnd w:id="30"/>
    </w:p>
    <w:p w:rsidR="008855E7" w:rsidRDefault="008A51A7">
      <w:pPr>
        <w:widowControl w:val="0"/>
        <w:numPr>
          <w:ilvl w:val="0"/>
          <w:numId w:val="118"/>
        </w:numPr>
        <w:spacing w:beforeLines="50" w:before="120" w:line="288" w:lineRule="auto"/>
        <w:rPr>
          <w:rFonts w:ascii="Arial" w:eastAsia="宋体" w:hAnsi="Arial"/>
        </w:rPr>
      </w:pPr>
      <w:bookmarkStart w:id="31"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1"/>
    </w:p>
    <w:p w:rsidR="008855E7" w:rsidRDefault="008A51A7">
      <w:pPr>
        <w:widowControl w:val="0"/>
        <w:numPr>
          <w:ilvl w:val="0"/>
          <w:numId w:val="118"/>
        </w:numPr>
        <w:spacing w:beforeLines="50" w:before="120" w:line="288" w:lineRule="auto"/>
        <w:rPr>
          <w:rFonts w:ascii="Arial" w:eastAsia="宋体" w:hAnsi="Arial"/>
        </w:rPr>
      </w:pPr>
      <w:bookmarkStart w:id="32"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2"/>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rsidR="008855E7" w:rsidRDefault="008A51A7">
      <w:pPr>
        <w:widowControl w:val="0"/>
        <w:numPr>
          <w:ilvl w:val="0"/>
          <w:numId w:val="118"/>
        </w:numPr>
        <w:spacing w:beforeLines="50" w:before="120" w:line="288" w:lineRule="auto"/>
        <w:rPr>
          <w:rFonts w:ascii="Arial" w:eastAsia="宋体" w:hAnsi="Arial"/>
        </w:rPr>
      </w:pPr>
      <w:bookmarkStart w:id="33" w:name="_Ref116030218"/>
      <w:r>
        <w:rPr>
          <w:rFonts w:ascii="Arial" w:eastAsia="宋体" w:hAnsi="Arial"/>
        </w:rPr>
        <w:t>R1-2209294</w:t>
      </w:r>
      <w:r>
        <w:rPr>
          <w:rFonts w:ascii="Arial" w:eastAsia="宋体" w:hAnsi="Arial"/>
        </w:rPr>
        <w:tab/>
        <w:t>Discussion on Low Power High Accuracy Positioning</w:t>
      </w:r>
      <w:r>
        <w:rPr>
          <w:rFonts w:ascii="Arial" w:eastAsia="宋体" w:hAnsi="Arial"/>
        </w:rPr>
        <w:tab/>
        <w:t>xiaomi</w:t>
      </w:r>
      <w:bookmarkEnd w:id="33"/>
    </w:p>
    <w:p w:rsidR="008855E7" w:rsidRDefault="008A51A7">
      <w:pPr>
        <w:widowControl w:val="0"/>
        <w:numPr>
          <w:ilvl w:val="0"/>
          <w:numId w:val="118"/>
        </w:numPr>
        <w:spacing w:beforeLines="50" w:before="120" w:line="288" w:lineRule="auto"/>
        <w:rPr>
          <w:rFonts w:ascii="Arial" w:eastAsia="宋体" w:hAnsi="Arial"/>
        </w:rPr>
      </w:pPr>
      <w:bookmarkStart w:id="34" w:name="_Ref116030219"/>
      <w:r>
        <w:rPr>
          <w:rFonts w:ascii="Arial" w:eastAsia="宋体" w:hAnsi="Arial"/>
        </w:rPr>
        <w:lastRenderedPageBreak/>
        <w:t>R1-2209344</w:t>
      </w:r>
      <w:r>
        <w:rPr>
          <w:rFonts w:ascii="Arial" w:eastAsia="宋体" w:hAnsi="Arial"/>
        </w:rPr>
        <w:tab/>
        <w:t>Discussion on low power high accuracy positioning</w:t>
      </w:r>
      <w:r>
        <w:rPr>
          <w:rFonts w:ascii="Arial" w:eastAsia="宋体" w:hAnsi="Arial"/>
        </w:rPr>
        <w:tab/>
        <w:t>CMCC</w:t>
      </w:r>
      <w:bookmarkEnd w:id="34"/>
    </w:p>
    <w:p w:rsidR="008855E7" w:rsidRDefault="008A51A7">
      <w:pPr>
        <w:widowControl w:val="0"/>
        <w:numPr>
          <w:ilvl w:val="0"/>
          <w:numId w:val="118"/>
        </w:numPr>
        <w:spacing w:beforeLines="50" w:before="120" w:line="288" w:lineRule="auto"/>
        <w:rPr>
          <w:rFonts w:ascii="Arial" w:eastAsia="宋体" w:hAnsi="Arial"/>
        </w:rPr>
      </w:pPr>
      <w:bookmarkStart w:id="35"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5"/>
    </w:p>
    <w:p w:rsidR="008855E7" w:rsidRDefault="008A51A7">
      <w:pPr>
        <w:widowControl w:val="0"/>
        <w:numPr>
          <w:ilvl w:val="0"/>
          <w:numId w:val="118"/>
        </w:numPr>
        <w:spacing w:beforeLines="50" w:before="120" w:line="288" w:lineRule="auto"/>
        <w:rPr>
          <w:rFonts w:ascii="Arial" w:eastAsia="宋体" w:hAnsi="Arial"/>
        </w:rPr>
      </w:pPr>
      <w:bookmarkStart w:id="36"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6"/>
    </w:p>
    <w:p w:rsidR="008855E7" w:rsidRDefault="008A51A7">
      <w:pPr>
        <w:widowControl w:val="0"/>
        <w:numPr>
          <w:ilvl w:val="0"/>
          <w:numId w:val="118"/>
        </w:numPr>
        <w:spacing w:beforeLines="50" w:before="120" w:line="288" w:lineRule="auto"/>
        <w:rPr>
          <w:rFonts w:ascii="Arial" w:eastAsia="宋体" w:hAnsi="Arial"/>
        </w:rPr>
      </w:pPr>
      <w:bookmarkStart w:id="37"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7"/>
    </w:p>
    <w:p w:rsidR="008855E7" w:rsidRDefault="008A51A7">
      <w:pPr>
        <w:widowControl w:val="0"/>
        <w:numPr>
          <w:ilvl w:val="0"/>
          <w:numId w:val="118"/>
        </w:numPr>
        <w:spacing w:beforeLines="50" w:before="120" w:line="288" w:lineRule="auto"/>
        <w:rPr>
          <w:rFonts w:ascii="Arial" w:eastAsia="宋体" w:hAnsi="Arial"/>
        </w:rPr>
      </w:pPr>
      <w:bookmarkStart w:id="38"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8"/>
    </w:p>
    <w:p w:rsidR="008855E7" w:rsidRDefault="008A51A7">
      <w:pPr>
        <w:widowControl w:val="0"/>
        <w:numPr>
          <w:ilvl w:val="0"/>
          <w:numId w:val="118"/>
        </w:numPr>
        <w:spacing w:beforeLines="50" w:before="120" w:line="288" w:lineRule="auto"/>
        <w:rPr>
          <w:rFonts w:ascii="Arial" w:eastAsia="宋体" w:hAnsi="Arial"/>
        </w:rPr>
      </w:pPr>
      <w:bookmarkStart w:id="39"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39"/>
    </w:p>
    <w:p w:rsidR="008855E7" w:rsidRDefault="008A51A7">
      <w:pPr>
        <w:widowControl w:val="0"/>
        <w:numPr>
          <w:ilvl w:val="0"/>
          <w:numId w:val="118"/>
        </w:numPr>
        <w:spacing w:beforeLines="50" w:before="120" w:line="288" w:lineRule="auto"/>
        <w:rPr>
          <w:rFonts w:ascii="Arial" w:eastAsia="宋体" w:hAnsi="Arial"/>
        </w:rPr>
      </w:pPr>
      <w:bookmarkStart w:id="40"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0"/>
    </w:p>
    <w:p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1" w:name="_Ref116030229"/>
      <w:r>
        <w:rPr>
          <w:rFonts w:ascii="Arial" w:eastAsia="宋体" w:hAnsi="Arial"/>
        </w:rPr>
        <w:t>R1-2209993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1"/>
    </w:p>
    <w:p w:rsidR="008855E7" w:rsidRDefault="008A51A7">
      <w:pPr>
        <w:widowControl w:val="0"/>
        <w:numPr>
          <w:ilvl w:val="0"/>
          <w:numId w:val="118"/>
        </w:numPr>
        <w:spacing w:beforeLines="50" w:before="120" w:line="288" w:lineRule="auto"/>
        <w:rPr>
          <w:rFonts w:ascii="Arial" w:eastAsia="宋体" w:hAnsi="Arial"/>
        </w:rPr>
      </w:pPr>
      <w:bookmarkStart w:id="42"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2"/>
    </w:p>
    <w:p w:rsidR="008855E7" w:rsidRDefault="008855E7">
      <w:pPr>
        <w:spacing w:beforeLines="50" w:before="120" w:line="288" w:lineRule="auto"/>
        <w:rPr>
          <w:rFonts w:cs="Arial"/>
          <w:sz w:val="30"/>
          <w:szCs w:val="30"/>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8855E7" w:rsidRDefault="008A51A7">
      <w:pPr>
        <w:pStyle w:val="3GPPH2"/>
        <w:numPr>
          <w:ilvl w:val="0"/>
          <w:numId w:val="0"/>
        </w:numPr>
        <w:rPr>
          <w:sz w:val="28"/>
          <w:szCs w:val="28"/>
          <w:lang w:eastAsia="zh-CN"/>
        </w:rPr>
      </w:pPr>
      <w:r>
        <w:rPr>
          <w:sz w:val="28"/>
          <w:szCs w:val="28"/>
          <w:lang w:eastAsia="zh-CN"/>
        </w:rPr>
        <w:t>A.1 Remaining issues on evaluation methodology</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positioning transmission or measurement</w:t>
            </w:r>
          </w:p>
          <w:p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lang w:val="en-US"/>
              </w:rPr>
              <w:t>Proposal 1:</w:t>
            </w:r>
            <w:r>
              <w:rPr>
                <w:lang w:val="en-US"/>
              </w:rPr>
              <w:t xml:space="preserve"> Add the following note to the conclusion made at RAN1#109.</w:t>
            </w:r>
          </w:p>
          <w:p w:rsidR="008855E7" w:rsidRDefault="008A51A7">
            <w:pPr>
              <w:pStyle w:val="aff2"/>
              <w:numPr>
                <w:ilvl w:val="0"/>
                <w:numId w:val="25"/>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rsidR="008855E7" w:rsidRDefault="008A51A7">
            <w:pPr>
              <w:spacing w:after="120"/>
            </w:pPr>
            <w:r>
              <w:rPr>
                <w:b/>
                <w:bCs/>
              </w:rPr>
              <w:t>Proposal 2:</w:t>
            </w:r>
            <w:r>
              <w:t xml:space="preserve"> RAN1 considers option 1 for the evaluation of the battery life of the LPHAP device with a modification of the transition energy from 2000 to 20000.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8855E7" w:rsidRDefault="008A51A7">
            <w:pPr>
              <w:pStyle w:val="00Text"/>
              <w:numPr>
                <w:ilvl w:val="0"/>
                <w:numId w:val="121"/>
              </w:numPr>
              <w:spacing w:before="0" w:after="120" w:line="240" w:lineRule="auto"/>
              <w:ind w:left="369" w:firstLine="0"/>
              <w:rPr>
                <w:b/>
                <w:i/>
              </w:rPr>
            </w:pPr>
            <w:r>
              <w:rPr>
                <w:b/>
                <w:i/>
                <w:sz w:val="22"/>
              </w:rPr>
              <w:lastRenderedPageBreak/>
              <w:t>End-to-end latency for position estimation of UE (&lt; 1 s).</w:t>
            </w:r>
          </w:p>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2: If RAN1 evaluation is needed for LPHAP, support to reuse the evaluation assumptions of FR1 InF-DH scenario captured in TR 38.857.</w:t>
            </w:r>
            <w:r>
              <w:rPr>
                <w:b/>
                <w:i/>
                <w:sz w:val="22"/>
              </w:rPr>
              <w:t xml:space="preserve">  </w:t>
            </w:r>
          </w:p>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3: For evaluating the power consumption of LPHAP, suggest to take the power consumption model of [5] as the starting point and further consider the following power states</w:t>
            </w:r>
          </w:p>
          <w:p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2"/>
                <w:numId w:val="121"/>
              </w:numPr>
              <w:spacing w:before="0" w:after="120" w:line="240" w:lineRule="auto"/>
            </w:pPr>
            <w:r>
              <w:rPr>
                <w:b/>
                <w:i/>
                <w:sz w:val="22"/>
              </w:rPr>
              <w:t>Note: SRS transmission and UL transmission for positioning reporting may be merged into one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rsidR="008855E7" w:rsidRDefault="008A51A7">
            <w:pPr>
              <w:rPr>
                <w:b/>
                <w:bCs/>
                <w:lang w:eastAsia="zh-CN"/>
              </w:rPr>
            </w:pPr>
            <w:r>
              <w:rPr>
                <w:b/>
                <w:bCs/>
                <w:lang w:eastAsia="zh-CN"/>
              </w:rPr>
              <w:t>Observation 4: NB-IOT power model may not be directly applicable to NR LPHAP model for the following reasons</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Group of HW components that can be turned  ON/OFF in different sleep states appear to be quite different for NB-IOT and NR LPHAP devices. NB-IoT only defined two sleep states, whereas NR LPHAP model consists of four sleep states.</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rPr>
              <w:t>Proposal 2: Support Option 1 for ultra deep sleep study:</w:t>
            </w:r>
          </w:p>
          <w:p w:rsidR="008855E7" w:rsidRDefault="008A51A7">
            <w:pPr>
              <w:pStyle w:val="aff2"/>
              <w:numPr>
                <w:ilvl w:val="0"/>
                <w:numId w:val="126"/>
              </w:numPr>
              <w:rPr>
                <w:b/>
                <w:u w:val="single"/>
                <w:lang w:eastAsia="zh-CN"/>
              </w:rPr>
            </w:pPr>
            <w:r>
              <w:rPr>
                <w:b/>
                <w:u w:val="single"/>
                <w:lang w:eastAsia="zh-CN"/>
              </w:rPr>
              <w:t>Option 1:</w:t>
            </w:r>
          </w:p>
          <w:p w:rsidR="008855E7" w:rsidRDefault="008A51A7">
            <w:pPr>
              <w:pStyle w:val="aff2"/>
              <w:numPr>
                <w:ilvl w:val="1"/>
                <w:numId w:val="126"/>
              </w:numPr>
              <w:rPr>
                <w:b/>
                <w:u w:val="single"/>
                <w:lang w:eastAsia="zh-CN"/>
              </w:rPr>
            </w:pPr>
            <w:r>
              <w:rPr>
                <w:b/>
                <w:u w:val="single"/>
                <w:lang w:eastAsia="zh-CN"/>
              </w:rPr>
              <w:t>The relative power unit: 0.015</w:t>
            </w:r>
          </w:p>
          <w:p w:rsidR="008855E7" w:rsidRDefault="008A51A7">
            <w:pPr>
              <w:pStyle w:val="aff2"/>
              <w:numPr>
                <w:ilvl w:val="1"/>
                <w:numId w:val="126"/>
              </w:numPr>
              <w:rPr>
                <w:b/>
                <w:u w:val="single"/>
                <w:lang w:eastAsia="zh-CN"/>
              </w:rPr>
            </w:pPr>
            <w:r>
              <w:rPr>
                <w:b/>
                <w:u w:val="single"/>
                <w:lang w:eastAsia="zh-CN"/>
              </w:rPr>
              <w:t>Additional transition energy: 2000</w:t>
            </w:r>
          </w:p>
          <w:p w:rsidR="008855E7" w:rsidRDefault="008A51A7">
            <w:pPr>
              <w:pStyle w:val="aff2"/>
              <w:numPr>
                <w:ilvl w:val="1"/>
                <w:numId w:val="126"/>
              </w:numPr>
              <w:spacing w:after="180"/>
              <w:rPr>
                <w:b/>
                <w:u w:val="single"/>
                <w:lang w:eastAsia="zh-CN"/>
              </w:rPr>
            </w:pPr>
            <w:r>
              <w:rPr>
                <w:b/>
                <w:u w:val="single"/>
                <w:lang w:eastAsia="zh-CN"/>
              </w:rPr>
              <w:t>Total transition time: 400ms</w:t>
            </w:r>
          </w:p>
        </w:tc>
      </w:tr>
    </w:tbl>
    <w:p w:rsidR="008855E7" w:rsidRDefault="008855E7">
      <w:pPr>
        <w:pStyle w:val="3GPPText"/>
        <w:rPr>
          <w:lang w:val="en-GB" w:eastAsia="zh-CN"/>
        </w:rPr>
      </w:pPr>
    </w:p>
    <w:p w:rsidR="008855E7" w:rsidRDefault="008855E7">
      <w:pPr>
        <w:pStyle w:val="3GPPText"/>
        <w:rPr>
          <w:lang w:val="en-GB" w:eastAsia="zh-CN"/>
        </w:rPr>
      </w:pPr>
    </w:p>
    <w:p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lastRenderedPageBreak/>
              <w:t>E</w:t>
            </w:r>
            <w:r>
              <w:rPr>
                <w:b/>
                <w:i/>
                <w:color w:val="000000" w:themeColor="text1"/>
              </w:rPr>
              <w:t>ven with K factor taking the value 4, it still cannot meet the battery life requirement of 6 months.</w:t>
            </w:r>
          </w:p>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rsidR="008855E7" w:rsidRDefault="008A51A7">
            <w:pPr>
              <w:rPr>
                <w:b/>
                <w:i/>
                <w:lang w:eastAsia="zh-CN"/>
              </w:rPr>
            </w:pPr>
            <w:r>
              <w:rPr>
                <w:b/>
                <w:i/>
                <w:lang w:eastAsia="zh-CN"/>
              </w:rPr>
              <w:t>Observation 2: When implementation factor K is equal to 4, the battery life of LPHAP device Type B can meet the requirement of 6 months.</w:t>
            </w:r>
          </w:p>
          <w:p w:rsidR="008855E7" w:rsidRDefault="008A51A7">
            <w:pPr>
              <w:rPr>
                <w:b/>
                <w:i/>
                <w:lang w:eastAsia="zh-CN"/>
              </w:rPr>
            </w:pPr>
            <w:r>
              <w:rPr>
                <w:b/>
                <w:i/>
                <w:lang w:eastAsia="zh-CN"/>
              </w:rPr>
              <w:t>Observation 3: The battery life of LPHAP device Type A and Type B cannot meet the requirement of 12 months with any values of implementation factor K.</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b"/>
              <w:numPr>
                <w:ilvl w:val="0"/>
                <w:numId w:val="128"/>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rsidR="008855E7" w:rsidRDefault="008A51A7">
            <w:pPr>
              <w:pStyle w:val="ab"/>
              <w:numPr>
                <w:ilvl w:val="0"/>
                <w:numId w:val="129"/>
              </w:numPr>
              <w:spacing w:after="120" w:line="260" w:lineRule="exact"/>
              <w:rPr>
                <w:b/>
                <w:i/>
                <w:szCs w:val="20"/>
                <w:lang w:val="en-GB" w:eastAsia="zh-CN"/>
              </w:rPr>
            </w:pPr>
            <w:r>
              <w:rPr>
                <w:b/>
                <w:i/>
                <w:szCs w:val="20"/>
                <w:lang w:val="en-GB" w:eastAsia="zh-CN"/>
              </w:rPr>
              <w:lastRenderedPageBreak/>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3:</w:t>
            </w:r>
          </w:p>
          <w:p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rsidR="008855E7" w:rsidRDefault="008A51A7">
            <w:pPr>
              <w:pStyle w:val="ab"/>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baseline cases can meet the battery life requirement of 6 months and 12 months.</w:t>
            </w:r>
          </w:p>
          <w:p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rsidR="008855E7" w:rsidRDefault="008A51A7">
            <w:pPr>
              <w:pStyle w:val="ab"/>
              <w:numPr>
                <w:ilvl w:val="0"/>
                <w:numId w:val="127"/>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rsidR="008855E7" w:rsidRDefault="008A51A7">
            <w:pPr>
              <w:pStyle w:val="ab"/>
              <w:numPr>
                <w:ilvl w:val="0"/>
                <w:numId w:val="131"/>
              </w:numPr>
              <w:spacing w:after="120" w:line="260" w:lineRule="exact"/>
              <w:rPr>
                <w:b/>
                <w:i/>
                <w:lang w:eastAsia="zh-CN"/>
              </w:rPr>
            </w:pPr>
            <w:r>
              <w:rPr>
                <w:b/>
                <w:i/>
                <w:lang w:eastAsia="zh-CN"/>
              </w:rPr>
              <w:t xml:space="preserve">For type A LPHAP device, in the case of UE-based DL positioning with 30.72s eDRX cycle, the sub-cases with 20000/15000/10000/5000 transition power </w:t>
            </w:r>
            <w:r>
              <w:rPr>
                <w:rFonts w:hint="eastAsia"/>
                <w:b/>
                <w:i/>
                <w:lang w:eastAsia="zh-CN"/>
              </w:rPr>
              <w:t>c</w:t>
            </w:r>
            <w:r>
              <w:rPr>
                <w:b/>
                <w:i/>
                <w:lang w:eastAsia="zh-CN"/>
              </w:rPr>
              <w:t>an reach battery life of 2.04/2.64/3.71/6.26 months respectively.</w:t>
            </w:r>
          </w:p>
          <w:p w:rsidR="008855E7" w:rsidRDefault="008A51A7">
            <w:pPr>
              <w:pStyle w:val="ab"/>
              <w:numPr>
                <w:ilvl w:val="0"/>
                <w:numId w:val="131"/>
              </w:numPr>
              <w:spacing w:after="120" w:line="260" w:lineRule="exact"/>
              <w:rPr>
                <w:b/>
                <w:i/>
                <w:lang w:eastAsia="zh-CN"/>
              </w:rPr>
            </w:pPr>
            <w:r>
              <w:rPr>
                <w:b/>
                <w:i/>
                <w:lang w:eastAsia="zh-CN"/>
              </w:rPr>
              <w:t xml:space="preserve">For type B LPHAP device, in the case of UE-based DL positioning with 30.72s eDRX cycle, the sub-cases with 20000/15000/10000/5000 transition power </w:t>
            </w:r>
            <w:r>
              <w:rPr>
                <w:rFonts w:hint="eastAsia"/>
                <w:b/>
                <w:i/>
                <w:lang w:eastAsia="zh-CN"/>
              </w:rPr>
              <w:t>c</w:t>
            </w:r>
            <w:r>
              <w:rPr>
                <w:b/>
                <w:i/>
                <w:lang w:eastAsia="zh-CN"/>
              </w:rPr>
              <w:t>an also reach battery life of 11.05/14.83/20.56/35.22 months respectively.</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rsidR="008855E7" w:rsidRDefault="008A51A7">
            <w:pPr>
              <w:pStyle w:val="ab"/>
              <w:numPr>
                <w:ilvl w:val="0"/>
                <w:numId w:val="127"/>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rsidR="008855E7" w:rsidRDefault="008A51A7">
            <w:pPr>
              <w:pStyle w:val="ab"/>
              <w:numPr>
                <w:ilvl w:val="0"/>
                <w:numId w:val="131"/>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rsidR="008855E7" w:rsidRDefault="008A51A7">
            <w:pPr>
              <w:pStyle w:val="ab"/>
              <w:numPr>
                <w:ilvl w:val="0"/>
                <w:numId w:val="127"/>
              </w:numPr>
              <w:spacing w:after="120" w:line="260" w:lineRule="exact"/>
              <w:rPr>
                <w:b/>
                <w:i/>
                <w:szCs w:val="20"/>
                <w:lang w:eastAsia="zh-CN"/>
              </w:rPr>
            </w:pPr>
            <w:r>
              <w:rPr>
                <w:b/>
                <w:i/>
                <w:lang w:eastAsia="zh-CN"/>
              </w:rPr>
              <w:lastRenderedPageBreak/>
              <w:t>More justifications may be needed to verify the feasibility and applicability for the assumption of option 2 ultra-deep sleep</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rsidR="008855E7" w:rsidRDefault="008A51A7">
            <w:pPr>
              <w:pStyle w:val="ab"/>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8855E7" w:rsidRDefault="008A51A7">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rsidR="008855E7" w:rsidRDefault="008A51A7">
            <w:pPr>
              <w:spacing w:after="120"/>
            </w:pPr>
            <w:r>
              <w:rPr>
                <w:b/>
                <w:bCs/>
                <w:lang w:val="en-US"/>
              </w:rPr>
              <w:t xml:space="preserve">Observation 7: </w:t>
            </w:r>
            <w:r>
              <w:rPr>
                <w:lang w:val="en-US"/>
              </w:rPr>
              <w:t>The evaluated battery life time for two different types of LPHAP device (unit: days) is as follows:</w:t>
            </w:r>
          </w:p>
          <w:p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trPr>
                <w:trHeight w:val="66"/>
              </w:trPr>
              <w:tc>
                <w:tcPr>
                  <w:tcW w:w="2096" w:type="dxa"/>
                  <w:vMerge w:val="restart"/>
                </w:tcPr>
                <w:p w:rsidR="008855E7" w:rsidRDefault="008855E7">
                  <w:pPr>
                    <w:rPr>
                      <w:lang w:val="en-US"/>
                    </w:rPr>
                  </w:pPr>
                </w:p>
              </w:tc>
              <w:tc>
                <w:tcPr>
                  <w:tcW w:w="1400" w:type="dxa"/>
                  <w:vMerge w:val="restart"/>
                </w:tcPr>
                <w:p w:rsidR="008855E7" w:rsidRDefault="008855E7">
                  <w:pPr>
                    <w:jc w:val="center"/>
                    <w:rPr>
                      <w:lang w:val="en-US"/>
                    </w:rPr>
                  </w:pPr>
                </w:p>
              </w:tc>
              <w:tc>
                <w:tcPr>
                  <w:tcW w:w="2802" w:type="dxa"/>
                  <w:gridSpan w:val="2"/>
                </w:tcPr>
                <w:p w:rsidR="008855E7" w:rsidRDefault="008A51A7">
                  <w:pPr>
                    <w:jc w:val="center"/>
                    <w:rPr>
                      <w:lang w:val="en-US"/>
                    </w:rPr>
                  </w:pPr>
                  <w:r>
                    <w:rPr>
                      <w:lang w:val="en-US"/>
                    </w:rPr>
                    <w:t>Type-A LPHAP device</w:t>
                  </w:r>
                </w:p>
              </w:tc>
              <w:tc>
                <w:tcPr>
                  <w:tcW w:w="3136" w:type="dxa"/>
                  <w:gridSpan w:val="2"/>
                </w:tcPr>
                <w:p w:rsidR="008855E7" w:rsidRDefault="008A51A7">
                  <w:pPr>
                    <w:jc w:val="center"/>
                    <w:rPr>
                      <w:lang w:val="en-US"/>
                    </w:rPr>
                  </w:pPr>
                  <w:r>
                    <w:rPr>
                      <w:lang w:val="en-US"/>
                    </w:rPr>
                    <w:t>Type B LPHAP device</w:t>
                  </w:r>
                </w:p>
              </w:tc>
            </w:tr>
            <w:tr w:rsidR="008855E7">
              <w:trPr>
                <w:trHeight w:val="66"/>
              </w:trPr>
              <w:tc>
                <w:tcPr>
                  <w:tcW w:w="2096" w:type="dxa"/>
                  <w:vMerge/>
                </w:tcPr>
                <w:p w:rsidR="008855E7" w:rsidRDefault="008855E7">
                  <w:pPr>
                    <w:rPr>
                      <w:lang w:val="en-US"/>
                    </w:rPr>
                  </w:pPr>
                </w:p>
              </w:tc>
              <w:tc>
                <w:tcPr>
                  <w:tcW w:w="1400" w:type="dxa"/>
                  <w:vMerge/>
                </w:tcPr>
                <w:p w:rsidR="008855E7" w:rsidRDefault="008855E7">
                  <w:pPr>
                    <w:jc w:val="center"/>
                    <w:rPr>
                      <w:lang w:val="en-US"/>
                    </w:rPr>
                  </w:pPr>
                </w:p>
              </w:tc>
              <w:tc>
                <w:tcPr>
                  <w:tcW w:w="1400" w:type="dxa"/>
                </w:tcPr>
                <w:p w:rsidR="008855E7" w:rsidRDefault="008A51A7">
                  <w:pPr>
                    <w:jc w:val="center"/>
                    <w:rPr>
                      <w:lang w:val="en-US"/>
                    </w:rPr>
                  </w:pPr>
                  <w:r>
                    <w:rPr>
                      <w:lang w:val="en-US"/>
                    </w:rPr>
                    <w:t>K=1</w:t>
                  </w:r>
                </w:p>
              </w:tc>
              <w:tc>
                <w:tcPr>
                  <w:tcW w:w="1401" w:type="dxa"/>
                </w:tcPr>
                <w:p w:rsidR="008855E7" w:rsidRDefault="008A51A7">
                  <w:pPr>
                    <w:jc w:val="center"/>
                    <w:rPr>
                      <w:lang w:val="en-US"/>
                    </w:rPr>
                  </w:pPr>
                  <w:r>
                    <w:rPr>
                      <w:lang w:val="en-US"/>
                    </w:rPr>
                    <w:t>K=4</w:t>
                  </w:r>
                </w:p>
              </w:tc>
              <w:tc>
                <w:tcPr>
                  <w:tcW w:w="1576" w:type="dxa"/>
                </w:tcPr>
                <w:p w:rsidR="008855E7" w:rsidRDefault="008A51A7">
                  <w:pPr>
                    <w:jc w:val="center"/>
                    <w:rPr>
                      <w:lang w:val="en-US"/>
                    </w:rPr>
                  </w:pPr>
                  <w:r>
                    <w:rPr>
                      <w:lang w:val="en-US"/>
                    </w:rPr>
                    <w:t>K=1</w:t>
                  </w:r>
                </w:p>
              </w:tc>
              <w:tc>
                <w:tcPr>
                  <w:tcW w:w="1560" w:type="dxa"/>
                </w:tcPr>
                <w:p w:rsidR="008855E7" w:rsidRDefault="008A51A7">
                  <w:pPr>
                    <w:jc w:val="center"/>
                    <w:rPr>
                      <w:lang w:val="en-US"/>
                    </w:rPr>
                  </w:pPr>
                  <w:r>
                    <w:rPr>
                      <w:lang w:val="en-US"/>
                    </w:rPr>
                    <w:t>K=4</w:t>
                  </w:r>
                </w:p>
              </w:tc>
            </w:tr>
            <w:tr w:rsidR="008855E7">
              <w:trPr>
                <w:trHeight w:val="320"/>
              </w:trPr>
              <w:tc>
                <w:tcPr>
                  <w:tcW w:w="2096" w:type="dxa"/>
                  <w:vMerge w:val="restart"/>
                  <w:vAlign w:val="center"/>
                </w:tcPr>
                <w:p w:rsidR="008855E7" w:rsidRDefault="008A51A7">
                  <w:pPr>
                    <w:jc w:val="center"/>
                    <w:rPr>
                      <w:lang w:val="en-US"/>
                    </w:rPr>
                  </w:pPr>
                  <w:r>
                    <w:rPr>
                      <w:lang w:val="en-US"/>
                    </w:rPr>
                    <w:t>DL-only UE-based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8.99</w:t>
                  </w:r>
                </w:p>
              </w:tc>
              <w:tc>
                <w:tcPr>
                  <w:tcW w:w="1401" w:type="dxa"/>
                </w:tcPr>
                <w:p w:rsidR="008855E7" w:rsidRDefault="008A51A7">
                  <w:pPr>
                    <w:jc w:val="center"/>
                    <w:rPr>
                      <w:lang w:val="en-US"/>
                    </w:rPr>
                  </w:pPr>
                  <w:r>
                    <w:rPr>
                      <w:lang w:val="en-US"/>
                    </w:rPr>
                    <w:t>35.98</w:t>
                  </w:r>
                </w:p>
              </w:tc>
              <w:tc>
                <w:tcPr>
                  <w:tcW w:w="1576" w:type="dxa"/>
                </w:tcPr>
                <w:p w:rsidR="008855E7" w:rsidRDefault="008A51A7">
                  <w:pPr>
                    <w:jc w:val="center"/>
                    <w:rPr>
                      <w:lang w:val="en-US"/>
                    </w:rPr>
                  </w:pPr>
                  <w:r>
                    <w:rPr>
                      <w:lang w:val="en-US"/>
                    </w:rPr>
                    <w:t>50.60</w:t>
                  </w:r>
                </w:p>
              </w:tc>
              <w:tc>
                <w:tcPr>
                  <w:tcW w:w="1560" w:type="dxa"/>
                </w:tcPr>
                <w:p w:rsidR="008855E7" w:rsidRDefault="008A51A7">
                  <w:pPr>
                    <w:jc w:val="center"/>
                    <w:rPr>
                      <w:lang w:val="en-US"/>
                    </w:rPr>
                  </w:pPr>
                  <w:r>
                    <w:rPr>
                      <w:lang w:val="en-US"/>
                    </w:rPr>
                    <w:t>202.42</w:t>
                  </w:r>
                </w:p>
              </w:tc>
            </w:tr>
            <w:tr w:rsidR="008855E7">
              <w:trPr>
                <w:trHeight w:val="320"/>
              </w:trPr>
              <w:tc>
                <w:tcPr>
                  <w:tcW w:w="2096" w:type="dxa"/>
                  <w:vMerge/>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13.55</w:t>
                  </w:r>
                </w:p>
              </w:tc>
              <w:tc>
                <w:tcPr>
                  <w:tcW w:w="1401" w:type="dxa"/>
                </w:tcPr>
                <w:p w:rsidR="008855E7" w:rsidRDefault="008A51A7">
                  <w:pPr>
                    <w:jc w:val="center"/>
                    <w:rPr>
                      <w:lang w:val="en-US"/>
                    </w:rPr>
                  </w:pPr>
                  <w:r>
                    <w:rPr>
                      <w:lang w:val="en-US"/>
                    </w:rPr>
                    <w:t>54.23</w:t>
                  </w:r>
                </w:p>
              </w:tc>
              <w:tc>
                <w:tcPr>
                  <w:tcW w:w="1576" w:type="dxa"/>
                </w:tcPr>
                <w:p w:rsidR="008855E7" w:rsidRDefault="008A51A7">
                  <w:pPr>
                    <w:jc w:val="center"/>
                    <w:rPr>
                      <w:lang w:val="en-US"/>
                    </w:rPr>
                  </w:pPr>
                  <w:r>
                    <w:rPr>
                      <w:lang w:val="en-US"/>
                    </w:rPr>
                    <w:t>76.26</w:t>
                  </w:r>
                </w:p>
              </w:tc>
              <w:tc>
                <w:tcPr>
                  <w:tcW w:w="1560" w:type="dxa"/>
                </w:tcPr>
                <w:p w:rsidR="008855E7" w:rsidRDefault="008A51A7">
                  <w:pPr>
                    <w:jc w:val="center"/>
                    <w:rPr>
                      <w:lang w:val="en-US"/>
                    </w:rPr>
                  </w:pPr>
                  <w:r>
                    <w:rPr>
                      <w:lang w:val="en-US"/>
                    </w:rPr>
                    <w:t>305.06</w:t>
                  </w:r>
                </w:p>
              </w:tc>
            </w:tr>
            <w:tr w:rsidR="008855E7">
              <w:trPr>
                <w:trHeight w:val="320"/>
              </w:trPr>
              <w:tc>
                <w:tcPr>
                  <w:tcW w:w="2096" w:type="dxa"/>
                  <w:vMerge w:val="restart"/>
                  <w:vAlign w:val="center"/>
                </w:tcPr>
                <w:p w:rsidR="008855E7" w:rsidRDefault="008A51A7">
                  <w:pPr>
                    <w:jc w:val="center"/>
                    <w:rPr>
                      <w:lang w:val="en-US"/>
                    </w:rPr>
                  </w:pPr>
                  <w:r>
                    <w:rPr>
                      <w:lang w:val="en-US"/>
                    </w:rPr>
                    <w:t>DL-only UE-assisted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6.84</w:t>
                  </w:r>
                </w:p>
              </w:tc>
              <w:tc>
                <w:tcPr>
                  <w:tcW w:w="1401" w:type="dxa"/>
                </w:tcPr>
                <w:p w:rsidR="008855E7" w:rsidRDefault="008A51A7">
                  <w:pPr>
                    <w:jc w:val="center"/>
                    <w:rPr>
                      <w:lang w:val="en-US"/>
                    </w:rPr>
                  </w:pPr>
                  <w:r>
                    <w:rPr>
                      <w:lang w:val="en-US"/>
                    </w:rPr>
                    <w:t>27.38</w:t>
                  </w:r>
                </w:p>
              </w:tc>
              <w:tc>
                <w:tcPr>
                  <w:tcW w:w="1576" w:type="dxa"/>
                </w:tcPr>
                <w:p w:rsidR="008855E7" w:rsidRDefault="008A51A7">
                  <w:pPr>
                    <w:jc w:val="center"/>
                    <w:rPr>
                      <w:lang w:val="en-US"/>
                    </w:rPr>
                  </w:pPr>
                  <w:r>
                    <w:rPr>
                      <w:lang w:val="en-US"/>
                    </w:rPr>
                    <w:t>38.51</w:t>
                  </w:r>
                </w:p>
              </w:tc>
              <w:tc>
                <w:tcPr>
                  <w:tcW w:w="1560" w:type="dxa"/>
                </w:tcPr>
                <w:p w:rsidR="008855E7" w:rsidRDefault="008A51A7">
                  <w:pPr>
                    <w:jc w:val="center"/>
                    <w:rPr>
                      <w:lang w:val="en-US"/>
                    </w:rPr>
                  </w:pPr>
                  <w:r>
                    <w:rPr>
                      <w:lang w:val="en-US"/>
                    </w:rPr>
                    <w:t>154.03</w:t>
                  </w:r>
                </w:p>
              </w:tc>
            </w:tr>
            <w:tr w:rsidR="008855E7">
              <w:trPr>
                <w:trHeight w:val="320"/>
              </w:trPr>
              <w:tc>
                <w:tcPr>
                  <w:tcW w:w="2096" w:type="dxa"/>
                  <w:vMerge/>
                  <w:vAlign w:val="center"/>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10.76</w:t>
                  </w:r>
                </w:p>
              </w:tc>
              <w:tc>
                <w:tcPr>
                  <w:tcW w:w="1401" w:type="dxa"/>
                </w:tcPr>
                <w:p w:rsidR="008855E7" w:rsidRDefault="008A51A7">
                  <w:pPr>
                    <w:jc w:val="center"/>
                    <w:rPr>
                      <w:lang w:val="en-US"/>
                    </w:rPr>
                  </w:pPr>
                  <w:r>
                    <w:rPr>
                      <w:lang w:val="en-US"/>
                    </w:rPr>
                    <w:t>43.06</w:t>
                  </w:r>
                </w:p>
              </w:tc>
              <w:tc>
                <w:tcPr>
                  <w:tcW w:w="1576" w:type="dxa"/>
                </w:tcPr>
                <w:p w:rsidR="008855E7" w:rsidRDefault="008A51A7">
                  <w:pPr>
                    <w:jc w:val="center"/>
                    <w:rPr>
                      <w:lang w:val="en-US"/>
                    </w:rPr>
                  </w:pPr>
                  <w:r>
                    <w:rPr>
                      <w:lang w:val="en-US"/>
                    </w:rPr>
                    <w:t>60.56</w:t>
                  </w:r>
                </w:p>
              </w:tc>
              <w:tc>
                <w:tcPr>
                  <w:tcW w:w="1560" w:type="dxa"/>
                </w:tcPr>
                <w:p w:rsidR="008855E7" w:rsidRDefault="008A51A7">
                  <w:pPr>
                    <w:jc w:val="center"/>
                    <w:rPr>
                      <w:lang w:val="en-US"/>
                    </w:rPr>
                  </w:pPr>
                  <w:r>
                    <w:rPr>
                      <w:lang w:val="en-US"/>
                    </w:rPr>
                    <w:t>242.24</w:t>
                  </w:r>
                </w:p>
              </w:tc>
            </w:tr>
            <w:tr w:rsidR="008855E7">
              <w:trPr>
                <w:trHeight w:val="320"/>
              </w:trPr>
              <w:tc>
                <w:tcPr>
                  <w:tcW w:w="2096" w:type="dxa"/>
                  <w:vMerge w:val="restart"/>
                  <w:vAlign w:val="center"/>
                </w:tcPr>
                <w:p w:rsidR="008855E7" w:rsidRDefault="008A51A7">
                  <w:pPr>
                    <w:jc w:val="center"/>
                    <w:rPr>
                      <w:lang w:val="en-US"/>
                    </w:rPr>
                  </w:pPr>
                  <w:r>
                    <w:rPr>
                      <w:lang w:val="en-US"/>
                    </w:rPr>
                    <w:lastRenderedPageBreak/>
                    <w:t>UL-only</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8.24</w:t>
                  </w:r>
                </w:p>
              </w:tc>
              <w:tc>
                <w:tcPr>
                  <w:tcW w:w="1401" w:type="dxa"/>
                </w:tcPr>
                <w:p w:rsidR="008855E7" w:rsidRDefault="008A51A7">
                  <w:pPr>
                    <w:jc w:val="center"/>
                    <w:rPr>
                      <w:lang w:val="en-US"/>
                    </w:rPr>
                  </w:pPr>
                  <w:r>
                    <w:rPr>
                      <w:lang w:val="en-US"/>
                    </w:rPr>
                    <w:t>32.97</w:t>
                  </w:r>
                </w:p>
              </w:tc>
              <w:tc>
                <w:tcPr>
                  <w:tcW w:w="1576" w:type="dxa"/>
                </w:tcPr>
                <w:p w:rsidR="008855E7" w:rsidRDefault="008A51A7">
                  <w:pPr>
                    <w:jc w:val="center"/>
                    <w:rPr>
                      <w:lang w:val="en-US"/>
                    </w:rPr>
                  </w:pPr>
                  <w:r>
                    <w:rPr>
                      <w:lang w:val="en-US"/>
                    </w:rPr>
                    <w:t>46.36</w:t>
                  </w:r>
                </w:p>
              </w:tc>
              <w:tc>
                <w:tcPr>
                  <w:tcW w:w="1560" w:type="dxa"/>
                </w:tcPr>
                <w:p w:rsidR="008855E7" w:rsidRDefault="008A51A7">
                  <w:pPr>
                    <w:jc w:val="center"/>
                    <w:rPr>
                      <w:lang w:val="en-US"/>
                    </w:rPr>
                  </w:pPr>
                  <w:r>
                    <w:rPr>
                      <w:lang w:val="en-US"/>
                    </w:rPr>
                    <w:t>185.45</w:t>
                  </w:r>
                </w:p>
              </w:tc>
            </w:tr>
            <w:tr w:rsidR="008855E7">
              <w:trPr>
                <w:trHeight w:val="320"/>
              </w:trPr>
              <w:tc>
                <w:tcPr>
                  <w:tcW w:w="2096" w:type="dxa"/>
                  <w:vMerge/>
                </w:tcPr>
                <w:p w:rsidR="008855E7" w:rsidRDefault="008855E7">
                  <w:pP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13.27</w:t>
                  </w:r>
                </w:p>
              </w:tc>
              <w:tc>
                <w:tcPr>
                  <w:tcW w:w="1401" w:type="dxa"/>
                </w:tcPr>
                <w:p w:rsidR="008855E7" w:rsidRDefault="008A51A7">
                  <w:pPr>
                    <w:jc w:val="center"/>
                    <w:rPr>
                      <w:lang w:val="en-US"/>
                    </w:rPr>
                  </w:pPr>
                  <w:r>
                    <w:rPr>
                      <w:lang w:val="en-US"/>
                    </w:rPr>
                    <w:t>53.09</w:t>
                  </w:r>
                </w:p>
              </w:tc>
              <w:tc>
                <w:tcPr>
                  <w:tcW w:w="1576" w:type="dxa"/>
                </w:tcPr>
                <w:p w:rsidR="008855E7" w:rsidRDefault="008A51A7">
                  <w:pPr>
                    <w:jc w:val="center"/>
                    <w:rPr>
                      <w:lang w:val="en-US"/>
                    </w:rPr>
                  </w:pPr>
                  <w:r>
                    <w:rPr>
                      <w:lang w:val="en-US"/>
                    </w:rPr>
                    <w:t>74.67</w:t>
                  </w:r>
                </w:p>
              </w:tc>
              <w:tc>
                <w:tcPr>
                  <w:tcW w:w="1560" w:type="dxa"/>
                </w:tcPr>
                <w:p w:rsidR="008855E7" w:rsidRDefault="008A51A7">
                  <w:pPr>
                    <w:jc w:val="center"/>
                    <w:rPr>
                      <w:lang w:val="en-US"/>
                    </w:rPr>
                  </w:pPr>
                  <w:r>
                    <w:rPr>
                      <w:lang w:val="en-US"/>
                    </w:rPr>
                    <w:t>298.68</w:t>
                  </w:r>
                </w:p>
              </w:tc>
            </w:tr>
          </w:tbl>
          <w:p w:rsidR="008855E7" w:rsidRDefault="008855E7">
            <w:pPr>
              <w:spacing w:after="120"/>
              <w:rPr>
                <w:lang w:val="en-US"/>
              </w:rPr>
            </w:pPr>
          </w:p>
          <w:p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trPr>
                <w:trHeight w:val="69"/>
              </w:trPr>
              <w:tc>
                <w:tcPr>
                  <w:tcW w:w="2089" w:type="dxa"/>
                  <w:vMerge w:val="restart"/>
                </w:tcPr>
                <w:p w:rsidR="008855E7" w:rsidRDefault="008855E7">
                  <w:pPr>
                    <w:rPr>
                      <w:lang w:val="en-US"/>
                    </w:rPr>
                  </w:pPr>
                </w:p>
              </w:tc>
              <w:tc>
                <w:tcPr>
                  <w:tcW w:w="1473" w:type="dxa"/>
                  <w:vMerge w:val="restart"/>
                </w:tcPr>
                <w:p w:rsidR="008855E7" w:rsidRDefault="008855E7">
                  <w:pPr>
                    <w:jc w:val="center"/>
                    <w:rPr>
                      <w:lang w:val="en-US"/>
                    </w:rPr>
                  </w:pPr>
                </w:p>
              </w:tc>
              <w:tc>
                <w:tcPr>
                  <w:tcW w:w="2721" w:type="dxa"/>
                  <w:gridSpan w:val="2"/>
                </w:tcPr>
                <w:p w:rsidR="008855E7" w:rsidRDefault="008A51A7">
                  <w:pPr>
                    <w:jc w:val="center"/>
                    <w:rPr>
                      <w:lang w:val="en-US"/>
                    </w:rPr>
                  </w:pPr>
                  <w:r>
                    <w:rPr>
                      <w:lang w:val="en-US"/>
                    </w:rPr>
                    <w:t>Type-A LPHAP device</w:t>
                  </w:r>
                </w:p>
              </w:tc>
              <w:tc>
                <w:tcPr>
                  <w:tcW w:w="3128" w:type="dxa"/>
                  <w:gridSpan w:val="2"/>
                </w:tcPr>
                <w:p w:rsidR="008855E7" w:rsidRDefault="008A51A7">
                  <w:pPr>
                    <w:jc w:val="center"/>
                    <w:rPr>
                      <w:lang w:val="en-US"/>
                    </w:rPr>
                  </w:pPr>
                  <w:r>
                    <w:rPr>
                      <w:lang w:val="en-US"/>
                    </w:rPr>
                    <w:t>Type B LPHAP device</w:t>
                  </w:r>
                </w:p>
              </w:tc>
            </w:tr>
            <w:tr w:rsidR="008855E7">
              <w:trPr>
                <w:trHeight w:val="69"/>
              </w:trPr>
              <w:tc>
                <w:tcPr>
                  <w:tcW w:w="2089" w:type="dxa"/>
                  <w:vMerge/>
                </w:tcPr>
                <w:p w:rsidR="008855E7" w:rsidRDefault="008855E7">
                  <w:pPr>
                    <w:rPr>
                      <w:lang w:val="en-US"/>
                    </w:rPr>
                  </w:pPr>
                </w:p>
              </w:tc>
              <w:tc>
                <w:tcPr>
                  <w:tcW w:w="1473" w:type="dxa"/>
                  <w:vMerge/>
                </w:tcPr>
                <w:p w:rsidR="008855E7" w:rsidRDefault="008855E7">
                  <w:pPr>
                    <w:jc w:val="center"/>
                    <w:rPr>
                      <w:lang w:val="en-US"/>
                    </w:rPr>
                  </w:pPr>
                </w:p>
              </w:tc>
              <w:tc>
                <w:tcPr>
                  <w:tcW w:w="1322"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2"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336"/>
              </w:trPr>
              <w:tc>
                <w:tcPr>
                  <w:tcW w:w="2089" w:type="dxa"/>
                  <w:vMerge w:val="restart"/>
                  <w:vAlign w:val="center"/>
                </w:tcPr>
                <w:p w:rsidR="008855E7" w:rsidRDefault="008A51A7">
                  <w:pPr>
                    <w:jc w:val="center"/>
                    <w:rPr>
                      <w:lang w:val="en-US"/>
                    </w:rPr>
                  </w:pPr>
                  <w:r>
                    <w:rPr>
                      <w:lang w:val="en-US"/>
                    </w:rPr>
                    <w:t>DL-only UE-based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18.76</w:t>
                  </w:r>
                </w:p>
              </w:tc>
              <w:tc>
                <w:tcPr>
                  <w:tcW w:w="1399" w:type="dxa"/>
                </w:tcPr>
                <w:p w:rsidR="008855E7" w:rsidRDefault="008A51A7">
                  <w:pPr>
                    <w:jc w:val="center"/>
                    <w:rPr>
                      <w:lang w:val="en-US"/>
                    </w:rPr>
                  </w:pPr>
                  <w:r>
                    <w:rPr>
                      <w:lang w:val="en-US"/>
                    </w:rPr>
                    <w:t>75.07</w:t>
                  </w:r>
                </w:p>
              </w:tc>
              <w:tc>
                <w:tcPr>
                  <w:tcW w:w="1572" w:type="dxa"/>
                </w:tcPr>
                <w:p w:rsidR="008855E7" w:rsidRDefault="008A51A7">
                  <w:pPr>
                    <w:jc w:val="center"/>
                    <w:rPr>
                      <w:lang w:val="en-US"/>
                    </w:rPr>
                  </w:pPr>
                  <w:r>
                    <w:rPr>
                      <w:lang w:val="en-US"/>
                    </w:rPr>
                    <w:t>105.57</w:t>
                  </w:r>
                </w:p>
              </w:tc>
              <w:tc>
                <w:tcPr>
                  <w:tcW w:w="1556" w:type="dxa"/>
                </w:tcPr>
                <w:p w:rsidR="008855E7" w:rsidRDefault="008A51A7">
                  <w:pPr>
                    <w:jc w:val="center"/>
                    <w:rPr>
                      <w:lang w:val="en-US"/>
                    </w:rPr>
                  </w:pPr>
                  <w:r>
                    <w:rPr>
                      <w:lang w:val="en-US"/>
                    </w:rPr>
                    <w:t>422.29</w:t>
                  </w:r>
                </w:p>
              </w:tc>
            </w:tr>
            <w:tr w:rsidR="008855E7">
              <w:trPr>
                <w:trHeight w:val="275"/>
              </w:trPr>
              <w:tc>
                <w:tcPr>
                  <w:tcW w:w="2089" w:type="dxa"/>
                  <w:vMerge/>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20.57</w:t>
                  </w:r>
                </w:p>
              </w:tc>
              <w:tc>
                <w:tcPr>
                  <w:tcW w:w="1399" w:type="dxa"/>
                </w:tcPr>
                <w:p w:rsidR="008855E7" w:rsidRDefault="008A51A7">
                  <w:pPr>
                    <w:jc w:val="center"/>
                    <w:rPr>
                      <w:lang w:val="en-US"/>
                    </w:rPr>
                  </w:pPr>
                  <w:r>
                    <w:rPr>
                      <w:lang w:val="en-US"/>
                    </w:rPr>
                    <w:t>82.30</w:t>
                  </w:r>
                </w:p>
              </w:tc>
              <w:tc>
                <w:tcPr>
                  <w:tcW w:w="1572" w:type="dxa"/>
                </w:tcPr>
                <w:p w:rsidR="008855E7" w:rsidRDefault="008A51A7">
                  <w:pPr>
                    <w:jc w:val="center"/>
                    <w:rPr>
                      <w:lang w:val="en-US"/>
                    </w:rPr>
                  </w:pPr>
                  <w:r>
                    <w:rPr>
                      <w:lang w:val="en-US"/>
                    </w:rPr>
                    <w:t>115.74</w:t>
                  </w:r>
                </w:p>
              </w:tc>
              <w:tc>
                <w:tcPr>
                  <w:tcW w:w="1556" w:type="dxa"/>
                </w:tcPr>
                <w:p w:rsidR="008855E7" w:rsidRDefault="008A51A7">
                  <w:pPr>
                    <w:jc w:val="center"/>
                    <w:rPr>
                      <w:lang w:val="en-US"/>
                    </w:rPr>
                  </w:pPr>
                  <w:r>
                    <w:rPr>
                      <w:lang w:val="en-US"/>
                    </w:rPr>
                    <w:t>462.96</w:t>
                  </w:r>
                </w:p>
              </w:tc>
            </w:tr>
            <w:tr w:rsidR="008855E7">
              <w:trPr>
                <w:trHeight w:val="336"/>
              </w:trPr>
              <w:tc>
                <w:tcPr>
                  <w:tcW w:w="2089" w:type="dxa"/>
                  <w:vMerge w:val="restart"/>
                  <w:vAlign w:val="center"/>
                </w:tcPr>
                <w:p w:rsidR="008855E7" w:rsidRDefault="008A51A7">
                  <w:pPr>
                    <w:jc w:val="center"/>
                    <w:rPr>
                      <w:lang w:val="en-US"/>
                    </w:rPr>
                  </w:pPr>
                  <w:r>
                    <w:rPr>
                      <w:lang w:val="en-US"/>
                    </w:rPr>
                    <w:t>DL-only UE-assisted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17.34</w:t>
                  </w:r>
                </w:p>
              </w:tc>
              <w:tc>
                <w:tcPr>
                  <w:tcW w:w="1399" w:type="dxa"/>
                </w:tcPr>
                <w:p w:rsidR="008855E7" w:rsidRDefault="008A51A7">
                  <w:pPr>
                    <w:jc w:val="center"/>
                    <w:rPr>
                      <w:lang w:val="en-US"/>
                    </w:rPr>
                  </w:pPr>
                  <w:r>
                    <w:rPr>
                      <w:lang w:val="en-US"/>
                    </w:rPr>
                    <w:t>69.39</w:t>
                  </w:r>
                </w:p>
              </w:tc>
              <w:tc>
                <w:tcPr>
                  <w:tcW w:w="1572" w:type="dxa"/>
                </w:tcPr>
                <w:p w:rsidR="008855E7" w:rsidRDefault="008A51A7">
                  <w:pPr>
                    <w:jc w:val="center"/>
                    <w:rPr>
                      <w:lang w:val="en-US"/>
                    </w:rPr>
                  </w:pPr>
                  <w:r>
                    <w:rPr>
                      <w:lang w:val="en-US"/>
                    </w:rPr>
                    <w:t>97.58</w:t>
                  </w:r>
                </w:p>
              </w:tc>
              <w:tc>
                <w:tcPr>
                  <w:tcW w:w="1556" w:type="dxa"/>
                </w:tcPr>
                <w:p w:rsidR="008855E7" w:rsidRDefault="008A51A7">
                  <w:pPr>
                    <w:jc w:val="center"/>
                    <w:rPr>
                      <w:lang w:val="en-US"/>
                    </w:rPr>
                  </w:pPr>
                  <w:r>
                    <w:rPr>
                      <w:lang w:val="en-US"/>
                    </w:rPr>
                    <w:t>390.32</w:t>
                  </w:r>
                </w:p>
              </w:tc>
            </w:tr>
            <w:tr w:rsidR="008855E7">
              <w:trPr>
                <w:trHeight w:val="336"/>
              </w:trPr>
              <w:tc>
                <w:tcPr>
                  <w:tcW w:w="2089" w:type="dxa"/>
                  <w:vMerge/>
                  <w:vAlign w:val="center"/>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19.61</w:t>
                  </w:r>
                </w:p>
              </w:tc>
              <w:tc>
                <w:tcPr>
                  <w:tcW w:w="1399" w:type="dxa"/>
                </w:tcPr>
                <w:p w:rsidR="008855E7" w:rsidRDefault="008A51A7">
                  <w:pPr>
                    <w:jc w:val="center"/>
                    <w:rPr>
                      <w:lang w:val="en-US"/>
                    </w:rPr>
                  </w:pPr>
                  <w:r>
                    <w:rPr>
                      <w:lang w:val="en-US"/>
                    </w:rPr>
                    <w:t>78.45</w:t>
                  </w:r>
                </w:p>
              </w:tc>
              <w:tc>
                <w:tcPr>
                  <w:tcW w:w="1572" w:type="dxa"/>
                </w:tcPr>
                <w:p w:rsidR="008855E7" w:rsidRDefault="008A51A7">
                  <w:pPr>
                    <w:jc w:val="center"/>
                    <w:rPr>
                      <w:lang w:val="en-US"/>
                    </w:rPr>
                  </w:pPr>
                  <w:r>
                    <w:rPr>
                      <w:lang w:val="en-US"/>
                    </w:rPr>
                    <w:t>110.32</w:t>
                  </w:r>
                </w:p>
              </w:tc>
              <w:tc>
                <w:tcPr>
                  <w:tcW w:w="1556" w:type="dxa"/>
                </w:tcPr>
                <w:p w:rsidR="008855E7" w:rsidRDefault="008A51A7">
                  <w:pPr>
                    <w:jc w:val="center"/>
                    <w:rPr>
                      <w:lang w:val="en-US"/>
                    </w:rPr>
                  </w:pPr>
                  <w:r>
                    <w:rPr>
                      <w:lang w:val="en-US"/>
                    </w:rPr>
                    <w:t>441.30</w:t>
                  </w:r>
                </w:p>
              </w:tc>
            </w:tr>
            <w:tr w:rsidR="008855E7">
              <w:trPr>
                <w:trHeight w:val="336"/>
              </w:trPr>
              <w:tc>
                <w:tcPr>
                  <w:tcW w:w="2089" w:type="dxa"/>
                  <w:vMerge w:val="restart"/>
                  <w:vAlign w:val="center"/>
                </w:tcPr>
                <w:p w:rsidR="008855E7" w:rsidRDefault="008A51A7">
                  <w:pPr>
                    <w:jc w:val="center"/>
                    <w:rPr>
                      <w:lang w:val="en-US"/>
                    </w:rPr>
                  </w:pPr>
                  <w:r>
                    <w:rPr>
                      <w:lang w:val="en-US"/>
                    </w:rPr>
                    <w:t>UL-only</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18.33</w:t>
                  </w:r>
                </w:p>
              </w:tc>
              <w:tc>
                <w:tcPr>
                  <w:tcW w:w="1399" w:type="dxa"/>
                </w:tcPr>
                <w:p w:rsidR="008855E7" w:rsidRDefault="008A51A7">
                  <w:pPr>
                    <w:jc w:val="center"/>
                    <w:rPr>
                      <w:lang w:val="en-US"/>
                    </w:rPr>
                  </w:pPr>
                  <w:r>
                    <w:rPr>
                      <w:lang w:val="en-US"/>
                    </w:rPr>
                    <w:t>73.34</w:t>
                  </w:r>
                </w:p>
              </w:tc>
              <w:tc>
                <w:tcPr>
                  <w:tcW w:w="1572" w:type="dxa"/>
                </w:tcPr>
                <w:p w:rsidR="008855E7" w:rsidRDefault="008A51A7">
                  <w:pPr>
                    <w:jc w:val="center"/>
                    <w:rPr>
                      <w:lang w:val="en-US"/>
                    </w:rPr>
                  </w:pPr>
                  <w:r>
                    <w:rPr>
                      <w:lang w:val="en-US"/>
                    </w:rPr>
                    <w:t>103.13</w:t>
                  </w:r>
                </w:p>
              </w:tc>
              <w:tc>
                <w:tcPr>
                  <w:tcW w:w="1556" w:type="dxa"/>
                </w:tcPr>
                <w:p w:rsidR="008855E7" w:rsidRDefault="008A51A7">
                  <w:pPr>
                    <w:jc w:val="center"/>
                    <w:rPr>
                      <w:lang w:val="en-US"/>
                    </w:rPr>
                  </w:pPr>
                  <w:r>
                    <w:rPr>
                      <w:lang w:val="en-US"/>
                    </w:rPr>
                    <w:t>412.54</w:t>
                  </w:r>
                </w:p>
              </w:tc>
            </w:tr>
            <w:tr w:rsidR="008855E7">
              <w:trPr>
                <w:trHeight w:val="290"/>
              </w:trPr>
              <w:tc>
                <w:tcPr>
                  <w:tcW w:w="2089" w:type="dxa"/>
                  <w:vMerge/>
                </w:tcPr>
                <w:p w:rsidR="008855E7" w:rsidRDefault="008855E7">
                  <w:pP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20.50</w:t>
                  </w:r>
                </w:p>
              </w:tc>
              <w:tc>
                <w:tcPr>
                  <w:tcW w:w="1399" w:type="dxa"/>
                </w:tcPr>
                <w:p w:rsidR="008855E7" w:rsidRDefault="008A51A7">
                  <w:pPr>
                    <w:jc w:val="center"/>
                    <w:rPr>
                      <w:lang w:val="en-US"/>
                    </w:rPr>
                  </w:pPr>
                  <w:r>
                    <w:rPr>
                      <w:lang w:val="en-US"/>
                    </w:rPr>
                    <w:t>82.00</w:t>
                  </w:r>
                </w:p>
              </w:tc>
              <w:tc>
                <w:tcPr>
                  <w:tcW w:w="1572" w:type="dxa"/>
                </w:tcPr>
                <w:p w:rsidR="008855E7" w:rsidRDefault="008A51A7">
                  <w:pPr>
                    <w:jc w:val="center"/>
                    <w:rPr>
                      <w:lang w:val="en-US"/>
                    </w:rPr>
                  </w:pPr>
                  <w:r>
                    <w:rPr>
                      <w:lang w:val="en-US"/>
                    </w:rPr>
                    <w:t>115.31</w:t>
                  </w:r>
                </w:p>
              </w:tc>
              <w:tc>
                <w:tcPr>
                  <w:tcW w:w="1556" w:type="dxa"/>
                </w:tcPr>
                <w:p w:rsidR="008855E7" w:rsidRDefault="008A51A7">
                  <w:pPr>
                    <w:jc w:val="center"/>
                    <w:rPr>
                      <w:lang w:val="en-US"/>
                    </w:rPr>
                  </w:pPr>
                  <w:r>
                    <w:rPr>
                      <w:lang w:val="en-US"/>
                    </w:rPr>
                    <w:t>461.25</w:t>
                  </w:r>
                </w:p>
              </w:tc>
            </w:tr>
          </w:tbl>
          <w:p w:rsidR="008855E7" w:rsidRDefault="008855E7">
            <w:pPr>
              <w:spacing w:after="120"/>
              <w:rPr>
                <w:lang w:val="en-US"/>
              </w:rPr>
            </w:pPr>
          </w:p>
          <w:p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8"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20.35</w:t>
                  </w:r>
                </w:p>
              </w:tc>
              <w:tc>
                <w:tcPr>
                  <w:tcW w:w="1398" w:type="dxa"/>
                </w:tcPr>
                <w:p w:rsidR="008855E7" w:rsidRDefault="008A51A7">
                  <w:pPr>
                    <w:jc w:val="center"/>
                    <w:rPr>
                      <w:lang w:val="en-US"/>
                    </w:rPr>
                  </w:pPr>
                  <w:r>
                    <w:rPr>
                      <w:lang w:val="en-US"/>
                    </w:rPr>
                    <w:t>81.40</w:t>
                  </w:r>
                </w:p>
              </w:tc>
              <w:tc>
                <w:tcPr>
                  <w:tcW w:w="1573" w:type="dxa"/>
                </w:tcPr>
                <w:p w:rsidR="008855E7" w:rsidRDefault="008A51A7">
                  <w:pPr>
                    <w:jc w:val="center"/>
                    <w:rPr>
                      <w:lang w:val="en-US"/>
                    </w:rPr>
                  </w:pPr>
                  <w:r>
                    <w:rPr>
                      <w:lang w:val="en-US"/>
                    </w:rPr>
                    <w:t>114.46</w:t>
                  </w:r>
                </w:p>
              </w:tc>
              <w:tc>
                <w:tcPr>
                  <w:tcW w:w="1556" w:type="dxa"/>
                </w:tcPr>
                <w:p w:rsidR="008855E7" w:rsidRDefault="008A51A7">
                  <w:pPr>
                    <w:jc w:val="center"/>
                    <w:rPr>
                      <w:lang w:val="en-US"/>
                    </w:rPr>
                  </w:pPr>
                  <w:r>
                    <w:rPr>
                      <w:lang w:val="en-US"/>
                    </w:rPr>
                    <w:t>457.87</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21.36</w:t>
                  </w:r>
                </w:p>
              </w:tc>
              <w:tc>
                <w:tcPr>
                  <w:tcW w:w="1398" w:type="dxa"/>
                </w:tcPr>
                <w:p w:rsidR="008855E7" w:rsidRDefault="008A51A7">
                  <w:pPr>
                    <w:jc w:val="center"/>
                    <w:rPr>
                      <w:lang w:val="en-US"/>
                    </w:rPr>
                  </w:pPr>
                  <w:r>
                    <w:rPr>
                      <w:lang w:val="en-US"/>
                    </w:rPr>
                    <w:t>85.47</w:t>
                  </w:r>
                </w:p>
              </w:tc>
              <w:tc>
                <w:tcPr>
                  <w:tcW w:w="1573" w:type="dxa"/>
                </w:tcPr>
                <w:p w:rsidR="008855E7" w:rsidRDefault="008A51A7">
                  <w:pPr>
                    <w:jc w:val="center"/>
                    <w:rPr>
                      <w:lang w:val="en-US"/>
                    </w:rPr>
                  </w:pPr>
                  <w:r>
                    <w:rPr>
                      <w:lang w:val="en-US"/>
                    </w:rPr>
                    <w:t>120.19</w:t>
                  </w:r>
                </w:p>
              </w:tc>
              <w:tc>
                <w:tcPr>
                  <w:tcW w:w="1556" w:type="dxa"/>
                </w:tcPr>
                <w:p w:rsidR="008855E7" w:rsidRDefault="008A51A7">
                  <w:pPr>
                    <w:jc w:val="center"/>
                    <w:rPr>
                      <w:lang w:val="en-US"/>
                    </w:rPr>
                  </w:pPr>
                  <w:r>
                    <w:rPr>
                      <w:lang w:val="en-US"/>
                    </w:rPr>
                    <w:t>480.76</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19.49</w:t>
                  </w:r>
                </w:p>
              </w:tc>
              <w:tc>
                <w:tcPr>
                  <w:tcW w:w="1398" w:type="dxa"/>
                </w:tcPr>
                <w:p w:rsidR="008855E7" w:rsidRDefault="008A51A7">
                  <w:pPr>
                    <w:jc w:val="center"/>
                    <w:rPr>
                      <w:lang w:val="en-US"/>
                    </w:rPr>
                  </w:pPr>
                  <w:r>
                    <w:rPr>
                      <w:lang w:val="en-US"/>
                    </w:rPr>
                    <w:t>77.97</w:t>
                  </w:r>
                </w:p>
              </w:tc>
              <w:tc>
                <w:tcPr>
                  <w:tcW w:w="1573" w:type="dxa"/>
                </w:tcPr>
                <w:p w:rsidR="008855E7" w:rsidRDefault="008A51A7">
                  <w:pPr>
                    <w:jc w:val="center"/>
                    <w:rPr>
                      <w:lang w:val="en-US"/>
                    </w:rPr>
                  </w:pPr>
                  <w:r>
                    <w:rPr>
                      <w:lang w:val="en-US"/>
                    </w:rPr>
                    <w:t>109.65</w:t>
                  </w:r>
                </w:p>
              </w:tc>
              <w:tc>
                <w:tcPr>
                  <w:tcW w:w="1556" w:type="dxa"/>
                </w:tcPr>
                <w:p w:rsidR="008855E7" w:rsidRDefault="008A51A7">
                  <w:pPr>
                    <w:jc w:val="center"/>
                    <w:rPr>
                      <w:lang w:val="en-US"/>
                    </w:rPr>
                  </w:pPr>
                  <w:r>
                    <w:rPr>
                      <w:lang w:val="en-US"/>
                    </w:rPr>
                    <w:t>438.59</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20.84</w:t>
                  </w:r>
                </w:p>
              </w:tc>
              <w:tc>
                <w:tcPr>
                  <w:tcW w:w="1398" w:type="dxa"/>
                </w:tcPr>
                <w:p w:rsidR="008855E7" w:rsidRDefault="008A51A7">
                  <w:pPr>
                    <w:jc w:val="center"/>
                    <w:rPr>
                      <w:lang w:val="en-US"/>
                    </w:rPr>
                  </w:pPr>
                  <w:r>
                    <w:rPr>
                      <w:lang w:val="en-US"/>
                    </w:rPr>
                    <w:t>83.38</w:t>
                  </w:r>
                </w:p>
              </w:tc>
              <w:tc>
                <w:tcPr>
                  <w:tcW w:w="1573" w:type="dxa"/>
                </w:tcPr>
                <w:p w:rsidR="008855E7" w:rsidRDefault="008A51A7">
                  <w:pPr>
                    <w:jc w:val="center"/>
                    <w:rPr>
                      <w:lang w:val="en-US"/>
                    </w:rPr>
                  </w:pPr>
                  <w:r>
                    <w:rPr>
                      <w:lang w:val="en-US"/>
                    </w:rPr>
                    <w:t>117.26</w:t>
                  </w:r>
                </w:p>
              </w:tc>
              <w:tc>
                <w:tcPr>
                  <w:tcW w:w="1556" w:type="dxa"/>
                </w:tcPr>
                <w:p w:rsidR="008855E7" w:rsidRDefault="008A51A7">
                  <w:pPr>
                    <w:jc w:val="center"/>
                    <w:rPr>
                      <w:lang w:val="en-US"/>
                    </w:rPr>
                  </w:pPr>
                  <w:r>
                    <w:rPr>
                      <w:lang w:val="en-US"/>
                    </w:rPr>
                    <w:t>469.04</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20.09</w:t>
                  </w:r>
                </w:p>
              </w:tc>
              <w:tc>
                <w:tcPr>
                  <w:tcW w:w="1398" w:type="dxa"/>
                </w:tcPr>
                <w:p w:rsidR="008855E7" w:rsidRDefault="008A51A7">
                  <w:pPr>
                    <w:jc w:val="center"/>
                    <w:rPr>
                      <w:lang w:val="en-US"/>
                    </w:rPr>
                  </w:pPr>
                  <w:r>
                    <w:rPr>
                      <w:lang w:val="en-US"/>
                    </w:rPr>
                    <w:t>80.36</w:t>
                  </w:r>
                </w:p>
              </w:tc>
              <w:tc>
                <w:tcPr>
                  <w:tcW w:w="1573" w:type="dxa"/>
                </w:tcPr>
                <w:p w:rsidR="008855E7" w:rsidRDefault="008A51A7">
                  <w:pPr>
                    <w:jc w:val="center"/>
                    <w:rPr>
                      <w:lang w:val="en-US"/>
                    </w:rPr>
                  </w:pPr>
                  <w:r>
                    <w:rPr>
                      <w:lang w:val="en-US"/>
                    </w:rPr>
                    <w:t>113.01</w:t>
                  </w:r>
                </w:p>
              </w:tc>
              <w:tc>
                <w:tcPr>
                  <w:tcW w:w="1556" w:type="dxa"/>
                </w:tcPr>
                <w:p w:rsidR="008855E7" w:rsidRDefault="008A51A7">
                  <w:pPr>
                    <w:jc w:val="center"/>
                    <w:rPr>
                      <w:lang w:val="en-US"/>
                    </w:rPr>
                  </w:pPr>
                  <w:r>
                    <w:rPr>
                      <w:lang w:val="en-US"/>
                    </w:rPr>
                    <w:t>452.07</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21.32</w:t>
                  </w:r>
                </w:p>
              </w:tc>
              <w:tc>
                <w:tcPr>
                  <w:tcW w:w="1398" w:type="dxa"/>
                </w:tcPr>
                <w:p w:rsidR="008855E7" w:rsidRDefault="008A51A7">
                  <w:pPr>
                    <w:jc w:val="center"/>
                    <w:rPr>
                      <w:lang w:val="en-US"/>
                    </w:rPr>
                  </w:pPr>
                  <w:r>
                    <w:rPr>
                      <w:lang w:val="en-US"/>
                    </w:rPr>
                    <w:t>85.30</w:t>
                  </w:r>
                </w:p>
              </w:tc>
              <w:tc>
                <w:tcPr>
                  <w:tcW w:w="1573" w:type="dxa"/>
                </w:tcPr>
                <w:p w:rsidR="008855E7" w:rsidRDefault="008A51A7">
                  <w:pPr>
                    <w:jc w:val="center"/>
                    <w:rPr>
                      <w:lang w:val="en-US"/>
                    </w:rPr>
                  </w:pPr>
                  <w:r>
                    <w:rPr>
                      <w:lang w:val="en-US"/>
                    </w:rPr>
                    <w:t>119.96</w:t>
                  </w:r>
                </w:p>
              </w:tc>
              <w:tc>
                <w:tcPr>
                  <w:tcW w:w="1556" w:type="dxa"/>
                </w:tcPr>
                <w:p w:rsidR="008855E7" w:rsidRDefault="008A51A7">
                  <w:pPr>
                    <w:jc w:val="center"/>
                    <w:rPr>
                      <w:lang w:val="en-US"/>
                    </w:rPr>
                  </w:pPr>
                  <w:r>
                    <w:rPr>
                      <w:lang w:val="en-US"/>
                    </w:rPr>
                    <w:t>479.84</w:t>
                  </w:r>
                </w:p>
              </w:tc>
            </w:tr>
          </w:tbl>
          <w:p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7"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20.94</w:t>
                  </w:r>
                </w:p>
              </w:tc>
              <w:tc>
                <w:tcPr>
                  <w:tcW w:w="1399" w:type="dxa"/>
                </w:tcPr>
                <w:p w:rsidR="008855E7" w:rsidRDefault="008A51A7">
                  <w:pPr>
                    <w:jc w:val="center"/>
                    <w:rPr>
                      <w:lang w:val="en-US"/>
                    </w:rPr>
                  </w:pPr>
                  <w:r>
                    <w:rPr>
                      <w:lang w:val="en-US"/>
                    </w:rPr>
                    <w:t>83.77</w:t>
                  </w:r>
                </w:p>
              </w:tc>
              <w:tc>
                <w:tcPr>
                  <w:tcW w:w="1573" w:type="dxa"/>
                </w:tcPr>
                <w:p w:rsidR="008855E7" w:rsidRDefault="008A51A7">
                  <w:pPr>
                    <w:jc w:val="center"/>
                    <w:rPr>
                      <w:lang w:val="en-US"/>
                    </w:rPr>
                  </w:pPr>
                  <w:r>
                    <w:rPr>
                      <w:lang w:val="en-US"/>
                    </w:rPr>
                    <w:t>117.81</w:t>
                  </w:r>
                </w:p>
              </w:tc>
              <w:tc>
                <w:tcPr>
                  <w:tcW w:w="1557" w:type="dxa"/>
                </w:tcPr>
                <w:p w:rsidR="008855E7" w:rsidRDefault="008A51A7">
                  <w:pPr>
                    <w:jc w:val="center"/>
                    <w:rPr>
                      <w:lang w:val="en-US"/>
                    </w:rPr>
                  </w:pPr>
                  <w:r>
                    <w:rPr>
                      <w:lang w:val="en-US"/>
                    </w:rPr>
                    <w:t>471.25</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21.63</w:t>
                  </w:r>
                </w:p>
              </w:tc>
              <w:tc>
                <w:tcPr>
                  <w:tcW w:w="1399" w:type="dxa"/>
                </w:tcPr>
                <w:p w:rsidR="008855E7" w:rsidRDefault="008A51A7">
                  <w:pPr>
                    <w:jc w:val="center"/>
                    <w:rPr>
                      <w:lang w:val="en-US"/>
                    </w:rPr>
                  </w:pPr>
                  <w:r>
                    <w:rPr>
                      <w:lang w:val="en-US"/>
                    </w:rPr>
                    <w:t>86.55</w:t>
                  </w:r>
                </w:p>
              </w:tc>
              <w:tc>
                <w:tcPr>
                  <w:tcW w:w="1573" w:type="dxa"/>
                </w:tcPr>
                <w:p w:rsidR="008855E7" w:rsidRDefault="008A51A7">
                  <w:pPr>
                    <w:jc w:val="center"/>
                    <w:rPr>
                      <w:lang w:val="en-US"/>
                    </w:rPr>
                  </w:pPr>
                  <w:r>
                    <w:rPr>
                      <w:lang w:val="en-US"/>
                    </w:rPr>
                    <w:t>121.71</w:t>
                  </w:r>
                </w:p>
              </w:tc>
              <w:tc>
                <w:tcPr>
                  <w:tcW w:w="1557" w:type="dxa"/>
                </w:tcPr>
                <w:p w:rsidR="008855E7" w:rsidRDefault="008A51A7">
                  <w:pPr>
                    <w:jc w:val="center"/>
                    <w:rPr>
                      <w:lang w:val="en-US"/>
                    </w:rPr>
                  </w:pPr>
                  <w:r>
                    <w:rPr>
                      <w:lang w:val="en-US"/>
                    </w:rPr>
                    <w:t>486.85</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20.31</w:t>
                  </w:r>
                </w:p>
              </w:tc>
              <w:tc>
                <w:tcPr>
                  <w:tcW w:w="1399" w:type="dxa"/>
                </w:tcPr>
                <w:p w:rsidR="008855E7" w:rsidRDefault="008A51A7">
                  <w:pPr>
                    <w:jc w:val="center"/>
                    <w:rPr>
                      <w:lang w:val="en-US"/>
                    </w:rPr>
                  </w:pPr>
                  <w:r>
                    <w:rPr>
                      <w:lang w:val="en-US"/>
                    </w:rPr>
                    <w:t>81.25</w:t>
                  </w:r>
                </w:p>
              </w:tc>
              <w:tc>
                <w:tcPr>
                  <w:tcW w:w="1573" w:type="dxa"/>
                </w:tcPr>
                <w:p w:rsidR="008855E7" w:rsidRDefault="008A51A7">
                  <w:pPr>
                    <w:jc w:val="center"/>
                    <w:rPr>
                      <w:lang w:val="en-US"/>
                    </w:rPr>
                  </w:pPr>
                  <w:r>
                    <w:rPr>
                      <w:lang w:val="en-US"/>
                    </w:rPr>
                    <w:t>114.26</w:t>
                  </w:r>
                </w:p>
              </w:tc>
              <w:tc>
                <w:tcPr>
                  <w:tcW w:w="1557" w:type="dxa"/>
                </w:tcPr>
                <w:p w:rsidR="008855E7" w:rsidRDefault="008A51A7">
                  <w:pPr>
                    <w:jc w:val="center"/>
                    <w:rPr>
                      <w:lang w:val="en-US"/>
                    </w:rPr>
                  </w:pPr>
                  <w:r>
                    <w:rPr>
                      <w:lang w:val="en-US"/>
                    </w:rPr>
                    <w:t>457.03</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21.28</w:t>
                  </w:r>
                </w:p>
              </w:tc>
              <w:tc>
                <w:tcPr>
                  <w:tcW w:w="1399" w:type="dxa"/>
                </w:tcPr>
                <w:p w:rsidR="008855E7" w:rsidRDefault="008A51A7">
                  <w:pPr>
                    <w:jc w:val="center"/>
                    <w:rPr>
                      <w:lang w:val="en-US"/>
                    </w:rPr>
                  </w:pPr>
                  <w:r>
                    <w:rPr>
                      <w:lang w:val="en-US"/>
                    </w:rPr>
                    <w:t>85.14</w:t>
                  </w:r>
                </w:p>
              </w:tc>
              <w:tc>
                <w:tcPr>
                  <w:tcW w:w="1573" w:type="dxa"/>
                </w:tcPr>
                <w:p w:rsidR="008855E7" w:rsidRDefault="008A51A7">
                  <w:pPr>
                    <w:jc w:val="center"/>
                    <w:rPr>
                      <w:lang w:val="en-US"/>
                    </w:rPr>
                  </w:pPr>
                  <w:r>
                    <w:rPr>
                      <w:lang w:val="en-US"/>
                    </w:rPr>
                    <w:t>119.73</w:t>
                  </w:r>
                </w:p>
              </w:tc>
              <w:tc>
                <w:tcPr>
                  <w:tcW w:w="1557" w:type="dxa"/>
                </w:tcPr>
                <w:p w:rsidR="008855E7" w:rsidRDefault="008A51A7">
                  <w:pPr>
                    <w:jc w:val="center"/>
                    <w:rPr>
                      <w:lang w:val="en-US"/>
                    </w:rPr>
                  </w:pPr>
                  <w:r>
                    <w:rPr>
                      <w:lang w:val="en-US"/>
                    </w:rPr>
                    <w:t>478.92</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20.74</w:t>
                  </w:r>
                </w:p>
              </w:tc>
              <w:tc>
                <w:tcPr>
                  <w:tcW w:w="1399" w:type="dxa"/>
                </w:tcPr>
                <w:p w:rsidR="008855E7" w:rsidRDefault="008A51A7">
                  <w:pPr>
                    <w:jc w:val="center"/>
                    <w:rPr>
                      <w:lang w:val="en-US"/>
                    </w:rPr>
                  </w:pPr>
                  <w:r>
                    <w:rPr>
                      <w:lang w:val="en-US"/>
                    </w:rPr>
                    <w:t>82.99</w:t>
                  </w:r>
                </w:p>
              </w:tc>
              <w:tc>
                <w:tcPr>
                  <w:tcW w:w="1573" w:type="dxa"/>
                </w:tcPr>
                <w:p w:rsidR="008855E7" w:rsidRDefault="008A51A7">
                  <w:pPr>
                    <w:jc w:val="center"/>
                    <w:rPr>
                      <w:lang w:val="en-US"/>
                    </w:rPr>
                  </w:pPr>
                  <w:r>
                    <w:rPr>
                      <w:lang w:val="en-US"/>
                    </w:rPr>
                    <w:t>116.71</w:t>
                  </w:r>
                </w:p>
              </w:tc>
              <w:tc>
                <w:tcPr>
                  <w:tcW w:w="1557" w:type="dxa"/>
                </w:tcPr>
                <w:p w:rsidR="008855E7" w:rsidRDefault="008A51A7">
                  <w:pPr>
                    <w:jc w:val="center"/>
                    <w:rPr>
                      <w:lang w:val="en-US"/>
                    </w:rPr>
                  </w:pPr>
                  <w:r>
                    <w:rPr>
                      <w:lang w:val="en-US"/>
                    </w:rPr>
                    <w:t>466.85</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21.61</w:t>
                  </w:r>
                </w:p>
              </w:tc>
              <w:tc>
                <w:tcPr>
                  <w:tcW w:w="1399" w:type="dxa"/>
                </w:tcPr>
                <w:p w:rsidR="008855E7" w:rsidRDefault="008A51A7">
                  <w:pPr>
                    <w:jc w:val="center"/>
                    <w:rPr>
                      <w:lang w:val="en-US"/>
                    </w:rPr>
                  </w:pPr>
                  <w:r>
                    <w:rPr>
                      <w:lang w:val="en-US"/>
                    </w:rPr>
                    <w:t>86.46</w:t>
                  </w:r>
                </w:p>
              </w:tc>
              <w:tc>
                <w:tcPr>
                  <w:tcW w:w="1573" w:type="dxa"/>
                </w:tcPr>
                <w:p w:rsidR="008855E7" w:rsidRDefault="008A51A7">
                  <w:pPr>
                    <w:jc w:val="center"/>
                    <w:rPr>
                      <w:lang w:val="en-US"/>
                    </w:rPr>
                  </w:pPr>
                  <w:r>
                    <w:rPr>
                      <w:lang w:val="en-US"/>
                    </w:rPr>
                    <w:t>121.59</w:t>
                  </w:r>
                </w:p>
              </w:tc>
              <w:tc>
                <w:tcPr>
                  <w:tcW w:w="1557" w:type="dxa"/>
                </w:tcPr>
                <w:p w:rsidR="008855E7" w:rsidRDefault="008A51A7">
                  <w:pPr>
                    <w:jc w:val="center"/>
                    <w:rPr>
                      <w:lang w:val="en-US"/>
                    </w:rPr>
                  </w:pPr>
                  <w:r>
                    <w:rPr>
                      <w:lang w:val="en-US"/>
                    </w:rPr>
                    <w:t>486.38</w:t>
                  </w:r>
                </w:p>
              </w:tc>
            </w:tr>
          </w:tbl>
          <w:p w:rsidR="008855E7" w:rsidRDefault="008A51A7">
            <w:pPr>
              <w:spacing w:after="120"/>
              <w:rPr>
                <w:lang w:val="en-US"/>
              </w:rPr>
            </w:pPr>
            <w:r>
              <w:rPr>
                <w:b/>
                <w:bCs/>
                <w:lang w:val="en-US"/>
              </w:rPr>
              <w:lastRenderedPageBreak/>
              <w:t>Observation 8</w:t>
            </w:r>
            <w:r>
              <w:rPr>
                <w:lang w:val="en-US"/>
              </w:rPr>
              <w:t xml:space="preserve">: Type-A LPHAP device can’t achieve the target requirement for battery life without further enhancement beyond just e-DRX. </w:t>
            </w:r>
          </w:p>
          <w:p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rsidR="008855E7" w:rsidRDefault="008A51A7">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rsidR="008855E7" w:rsidRDefault="008A51A7">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rsidR="008855E7"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8A51A7">
                <w:rPr>
                  <w:rStyle w:val="aff"/>
                  <w:lang w:val="en-US"/>
                </w:rPr>
                <w:t>Observation 2 – Looking at the power consumption break-down, it is observed that the dominant source of energy cost is different depending on the I-DRX periodicity and positioning occasion periodicity</w:t>
              </w:r>
            </w:hyperlink>
          </w:p>
          <w:p w:rsidR="008855E7" w:rsidRDefault="00000000">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8A51A7">
                <w:rPr>
                  <w:rStyle w:val="aff"/>
                </w:rPr>
                <w:t>Observation 3 - Aligning the DRX on duration and DL assisted PRS procedure provide power saving gain.</w:t>
              </w:r>
            </w:hyperlink>
          </w:p>
          <w:p w:rsidR="008855E7" w:rsidRDefault="00000000">
            <w:pPr>
              <w:pStyle w:val="af7"/>
              <w:tabs>
                <w:tab w:val="right" w:leader="dot" w:pos="9855"/>
              </w:tabs>
              <w:spacing w:line="360" w:lineRule="auto"/>
              <w:rPr>
                <w:b w:val="0"/>
                <w:bCs w:val="0"/>
              </w:rPr>
            </w:pPr>
            <w:hyperlink w:anchor="_Toc115347995" w:history="1">
              <w:r w:rsidR="008A51A7">
                <w:rPr>
                  <w:rStyle w:val="aff"/>
                </w:rPr>
                <w:t>Observation 4 – When aligning the DRX on duration and DL assisted PRS procedure, the power saving gain is higher for the scenarios where the DRX cycle are short and DL positioning and paging have the same periodicity.</w:t>
              </w:r>
            </w:hyperlink>
            <w:r w:rsidR="008A51A7">
              <w:rPr>
                <w:b w:val="0"/>
                <w:bCs w:val="0"/>
              </w:rPr>
              <w:fldChar w:fldCharType="end"/>
            </w:r>
            <w:r w:rsidR="008A51A7">
              <w:rPr>
                <w:b w:val="0"/>
                <w:bCs w:val="0"/>
              </w:rPr>
              <w:fldChar w:fldCharType="begin"/>
            </w:r>
            <w:r w:rsidR="008A51A7">
              <w:instrText xml:space="preserve"> TOC \n \h \z \c "Proposal" </w:instrText>
            </w:r>
            <w:r w:rsidR="008A51A7">
              <w:rPr>
                <w:b w:val="0"/>
                <w:bCs w:val="0"/>
              </w:rPr>
              <w:fldChar w:fldCharType="end"/>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lastRenderedPageBreak/>
              <w:t xml:space="preserve">Observation 3: In Rel-17, the battery life requirement of LPHAP device cannot be satisfied while applying device type A.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 xml:space="preserve">In Rel-17, </w:t>
            </w:r>
            <w:r>
              <w:rPr>
                <w:rFonts w:eastAsia="宋体" w:hint="eastAsia"/>
                <w:b/>
                <w:i/>
                <w:iCs/>
                <w:color w:val="FF0000"/>
                <w:lang w:val="en-US" w:eastAsia="zh-CN"/>
              </w:rPr>
              <w:t xml:space="preserve">the evaluated battery life can meet the requirement for 12 months only when K=4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e.g. with too large transition energy for ultra-deep sleep mode, or with too short DRX cycle, or with too small C2.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In 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Smaller additional transition energy of ultra-deep sleep increases the battery life of LPHAP device.</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ID#5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ID#10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ID#12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lastRenderedPageBreak/>
              <w:t>Observation</w:t>
            </w:r>
            <w:r>
              <w:rPr>
                <w:b/>
                <w:bCs/>
                <w:i/>
              </w:rPr>
              <w:t xml:space="preserve"> 3: For UL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ID#17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rPr>
            </w:pPr>
            <w:r>
              <w:rPr>
                <w:b/>
                <w:i/>
              </w:rPr>
              <w:t xml:space="preserve">Observation 1: For Type A LPHAP device with implementation factor K=1: </w:t>
            </w:r>
          </w:p>
          <w:p w:rsidR="008855E7" w:rsidRDefault="008A51A7">
            <w:pPr>
              <w:pStyle w:val="aff2"/>
              <w:numPr>
                <w:ilvl w:val="0"/>
                <w:numId w:val="126"/>
              </w:numPr>
              <w:rPr>
                <w:b/>
                <w:i/>
                <w:lang w:eastAsia="zh-CN"/>
              </w:rPr>
            </w:pPr>
            <w:r>
              <w:rPr>
                <w:b/>
                <w:i/>
                <w:lang w:eastAsia="zh-CN"/>
              </w:rPr>
              <w:t>For a same evaluated configuration case, DL positioning consumes more power than UL positioning.</w:t>
            </w:r>
          </w:p>
          <w:p w:rsidR="008855E7" w:rsidRDefault="008A51A7">
            <w:pPr>
              <w:pStyle w:val="aff2"/>
              <w:numPr>
                <w:ilvl w:val="0"/>
                <w:numId w:val="126"/>
              </w:numPr>
              <w:rPr>
                <w:b/>
                <w:i/>
                <w:lang w:eastAsia="zh-CN"/>
              </w:rPr>
            </w:pPr>
            <w:r>
              <w:rPr>
                <w:b/>
                <w:i/>
                <w:lang w:eastAsia="zh-CN"/>
              </w:rPr>
              <w:t>For all evaluated configuration cases in both DL and UL positioning, deep sleep cannot achieve the target battery life of 6 to 12 months.</w:t>
            </w:r>
          </w:p>
          <w:p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rsidR="008855E7" w:rsidRDefault="008A51A7">
            <w:pPr>
              <w:pStyle w:val="aff2"/>
              <w:numPr>
                <w:ilvl w:val="1"/>
                <w:numId w:val="126"/>
              </w:numPr>
              <w:rPr>
                <w:b/>
                <w:i/>
                <w:lang w:eastAsia="zh-CN"/>
              </w:rPr>
            </w:pPr>
            <w:r>
              <w:rPr>
                <w:b/>
                <w:i/>
                <w:lang w:eastAsia="zh-CN"/>
              </w:rPr>
              <w:t>Especially, the improvement is significant for long DRX cycle (e.g., Case 3 and 4 in the evaluations).</w:t>
            </w:r>
          </w:p>
          <w:p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rsidR="008855E7" w:rsidRDefault="008A51A7">
            <w:pPr>
              <w:pStyle w:val="aff2"/>
              <w:numPr>
                <w:ilvl w:val="0"/>
                <w:numId w:val="126"/>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rsidR="008855E7" w:rsidRDefault="008A51A7">
            <w:pPr>
              <w:rPr>
                <w:b/>
                <w:i/>
              </w:rPr>
            </w:pPr>
            <w:r>
              <w:rPr>
                <w:b/>
                <w:i/>
              </w:rPr>
              <w:t>Observation 2: For Type A LPHAP device with implementation factor K=1:</w:t>
            </w:r>
          </w:p>
          <w:p w:rsidR="008855E7" w:rsidRDefault="008A51A7">
            <w:pPr>
              <w:pStyle w:val="aff2"/>
              <w:numPr>
                <w:ilvl w:val="0"/>
                <w:numId w:val="136"/>
              </w:numPr>
              <w:rPr>
                <w:b/>
                <w:i/>
              </w:rPr>
            </w:pPr>
            <w:r>
              <w:rPr>
                <w:b/>
                <w:i/>
              </w:rPr>
              <w:t xml:space="preserve">Paging and PEI triggered positioning are beneficial in improving the battery life. </w:t>
            </w:r>
          </w:p>
          <w:p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t>Observation #2: Type B LPHAP device (i.e.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rsidR="008855E7" w:rsidRDefault="008A51A7">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rsidR="008855E7" w:rsidRDefault="008A51A7">
            <w:pPr>
              <w:rPr>
                <w:b/>
                <w:bCs/>
                <w:i/>
                <w:iCs/>
                <w:sz w:val="24"/>
                <w:szCs w:val="24"/>
                <w:lang w:val="en-US"/>
              </w:rPr>
            </w:pPr>
            <w:r>
              <w:rPr>
                <w:b/>
                <w:bCs/>
                <w:i/>
                <w:iCs/>
                <w:sz w:val="24"/>
                <w:szCs w:val="24"/>
                <w:lang w:val="en-US"/>
              </w:rPr>
              <w:lastRenderedPageBreak/>
              <w:t>Observation 3: Increasing I-DRX and/or SRS periodicities would reduce the power consumption while keeping the latency-related QoS within the required targets (e.g. 20.48, 30.72 SRS periodicities and/or I-DRX).</w:t>
            </w:r>
          </w:p>
          <w:p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rsidR="008855E7" w:rsidRDefault="008A51A7">
            <w:pPr>
              <w:rPr>
                <w:b/>
                <w:bCs/>
                <w:i/>
                <w:iCs/>
                <w:sz w:val="24"/>
                <w:szCs w:val="24"/>
                <w:lang w:val="en-US"/>
              </w:rPr>
            </w:pPr>
            <w:r>
              <w:rPr>
                <w:b/>
                <w:bCs/>
                <w:i/>
                <w:iCs/>
                <w:sz w:val="24"/>
                <w:szCs w:val="24"/>
                <w:lang w:val="en-US"/>
              </w:rPr>
              <w:t>Observation 5: If the location is needed at the network, the smallest Power consumption is achieved for UL-only Positioning</w:t>
            </w:r>
          </w:p>
          <w:p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data.</w:t>
            </w:r>
          </w:p>
          <w:p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10.24s DRX cycle with a single SRS transmission per DRX, fulfill the power requirements for 6 months battery life</w:t>
            </w:r>
          </w:p>
          <w:p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procedure for synching of the UL SRS may introduce addition power consumption that need to be taken into account if needed frequently.</w:t>
            </w:r>
          </w:p>
          <w:p w:rsidR="008855E7" w:rsidRDefault="008A51A7">
            <w:pPr>
              <w:pStyle w:val="af7"/>
              <w:tabs>
                <w:tab w:val="right" w:leader="dot" w:pos="9629"/>
              </w:tabs>
              <w:rPr>
                <w:b w:val="0"/>
                <w:bCs w:val="0"/>
                <w:i/>
                <w:iCs/>
                <w:sz w:val="24"/>
                <w:szCs w:val="24"/>
              </w:rPr>
            </w:pPr>
            <w:r>
              <w:t>Observation 8: The configuration of SRS in multiple cell to allow SRS mobility for RRC_INACTIVE UE is not efficient from the resource utilization perspective.</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rsidR="008855E7" w:rsidRDefault="008A51A7">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RAN1 should further study the configuration of SRS that is applicable to an area consisting of multiple cells, where the SRS configuration is not released as long as the cell UE is camping on belongs to the area.</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rsidR="008855E7" w:rsidRDefault="008A51A7">
            <w:pPr>
              <w:pStyle w:val="ab"/>
              <w:numPr>
                <w:ilvl w:val="0"/>
                <w:numId w:val="120"/>
              </w:numPr>
              <w:spacing w:after="120" w:line="260" w:lineRule="exact"/>
              <w:rPr>
                <w:b/>
                <w:i/>
                <w:szCs w:val="20"/>
                <w:lang w:eastAsia="zh-CN"/>
              </w:rPr>
            </w:pPr>
            <w:r>
              <w:rPr>
                <w:b/>
                <w:i/>
                <w:szCs w:val="20"/>
                <w:lang w:eastAsia="zh-CN"/>
              </w:rPr>
              <w:t xml:space="preserve">In idle/inactive state, the issues/solutions for LPHAP with eDRX mechanism should be considered to </w:t>
            </w:r>
            <w:r>
              <w:rPr>
                <w:b/>
                <w:i/>
              </w:rPr>
              <w:t>maximize the battery life, including</w:t>
            </w:r>
          </w:p>
          <w:p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rsidR="008855E7" w:rsidRDefault="008A51A7">
            <w:pPr>
              <w:pStyle w:val="ab"/>
              <w:numPr>
                <w:ilvl w:val="0"/>
                <w:numId w:val="138"/>
              </w:numPr>
              <w:spacing w:after="120" w:line="260" w:lineRule="exact"/>
              <w:rPr>
                <w:b/>
                <w:i/>
                <w:szCs w:val="20"/>
                <w:lang w:eastAsia="zh-CN"/>
              </w:rPr>
            </w:pPr>
            <w:r>
              <w:rPr>
                <w:b/>
                <w:i/>
                <w:lang w:eastAsia="zh-CN"/>
              </w:rPr>
              <w:t>Positioning related issues for eDRX cycle beyond 10.24s in inactive state</w:t>
            </w:r>
          </w:p>
          <w:p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rsidR="008855E7" w:rsidRDefault="008A51A7">
            <w:pPr>
              <w:pStyle w:val="ab"/>
              <w:numPr>
                <w:ilvl w:val="0"/>
                <w:numId w:val="139"/>
              </w:numPr>
              <w:spacing w:after="120" w:line="260" w:lineRule="exact"/>
              <w:rPr>
                <w:b/>
                <w:i/>
                <w:szCs w:val="20"/>
                <w:lang w:eastAsia="zh-CN"/>
              </w:rPr>
            </w:pPr>
            <w:r>
              <w:rPr>
                <w:b/>
                <w:i/>
                <w:szCs w:val="20"/>
                <w:lang w:eastAsia="zh-CN"/>
              </w:rPr>
              <w:t>PRS measurement/SRS transmission in the vicinity of paging monitoring</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rsidR="008855E7" w:rsidRDefault="008A51A7">
            <w:pPr>
              <w:pStyle w:val="ab"/>
              <w:numPr>
                <w:ilvl w:val="0"/>
                <w:numId w:val="140"/>
              </w:numPr>
              <w:spacing w:after="120" w:line="260" w:lineRule="exact"/>
              <w:rPr>
                <w:b/>
                <w:i/>
                <w:szCs w:val="20"/>
                <w:lang w:eastAsia="zh-CN"/>
              </w:rPr>
            </w:pPr>
            <w:r>
              <w:rPr>
                <w:b/>
                <w:i/>
                <w:lang w:eastAsia="zh-CN"/>
              </w:rPr>
              <w:t>Pre-configured SRS</w:t>
            </w:r>
          </w:p>
          <w:p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rsidR="008855E7" w:rsidRDefault="008A51A7">
            <w:pPr>
              <w:pStyle w:val="ab"/>
              <w:spacing w:beforeLines="50" w:after="120" w:line="260" w:lineRule="exact"/>
              <w:rPr>
                <w:b/>
                <w:i/>
                <w:szCs w:val="20"/>
                <w:lang w:eastAsia="zh-CN"/>
              </w:rPr>
            </w:pPr>
            <w:r>
              <w:rPr>
                <w:rFonts w:hint="eastAsia"/>
                <w:b/>
                <w:i/>
                <w:szCs w:val="20"/>
                <w:lang w:eastAsia="zh-CN"/>
              </w:rPr>
              <w:lastRenderedPageBreak/>
              <w:t>P</w:t>
            </w:r>
            <w:r>
              <w:rPr>
                <w:b/>
                <w:i/>
                <w:szCs w:val="20"/>
                <w:lang w:eastAsia="zh-CN"/>
              </w:rPr>
              <w:t>roposal 7:</w:t>
            </w:r>
          </w:p>
          <w:p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rsidR="008855E7" w:rsidRDefault="008A51A7">
            <w:pPr>
              <w:pStyle w:val="ab"/>
              <w:numPr>
                <w:ilvl w:val="0"/>
                <w:numId w:val="139"/>
              </w:numPr>
              <w:spacing w:after="120" w:line="260" w:lineRule="exact"/>
              <w:rPr>
                <w:b/>
                <w:i/>
                <w:szCs w:val="20"/>
                <w:lang w:eastAsia="zh-CN"/>
              </w:rPr>
            </w:pPr>
            <w:r>
              <w:rPr>
                <w:b/>
                <w:i/>
              </w:rPr>
              <w:t>Reporting of DL-PRS measurement and/or location estimate performed in idle state when the UE is in inactive/connected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8855E7" w:rsidRDefault="008A51A7">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rsidR="008855E7" w:rsidRDefault="008A51A7">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rsidR="008855E7" w:rsidRDefault="008A51A7">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for UL positioning </w:t>
            </w:r>
            <w:r>
              <w:rPr>
                <w:rFonts w:eastAsia="宋体" w:hint="eastAsia"/>
                <w:b/>
                <w:szCs w:val="20"/>
                <w:lang w:eastAsia="zh-CN"/>
              </w:rPr>
              <w:t>should be considered</w:t>
            </w:r>
            <w:r>
              <w:rPr>
                <w:rFonts w:eastAsia="宋体"/>
                <w:b/>
                <w:szCs w:val="20"/>
                <w:lang w:eastAsia="zh-CN"/>
              </w:rPr>
              <w:t>:</w:t>
            </w:r>
          </w:p>
          <w:p w:rsidR="008855E7" w:rsidRDefault="008A51A7">
            <w:pPr>
              <w:pStyle w:val="ab"/>
              <w:numPr>
                <w:ilvl w:val="0"/>
                <w:numId w:val="141"/>
              </w:numPr>
              <w:spacing w:after="120"/>
              <w:rPr>
                <w:rFonts w:eastAsia="宋体"/>
                <w:b/>
                <w:szCs w:val="20"/>
                <w:lang w:eastAsia="zh-CN"/>
              </w:rPr>
            </w:pPr>
            <w:r>
              <w:rPr>
                <w:rFonts w:eastAsia="宋体"/>
                <w:b/>
                <w:szCs w:val="20"/>
                <w:lang w:eastAsia="zh-CN"/>
              </w:rPr>
              <w:t>Introducing a new RACH procedure for UE to obtain the SRS-Pos configuration information</w:t>
            </w:r>
            <w:r>
              <w:rPr>
                <w:rFonts w:eastAsia="宋体" w:hint="eastAsia"/>
                <w:b/>
                <w:szCs w:val="20"/>
                <w:lang w:eastAsia="zh-CN"/>
              </w:rPr>
              <w:t>.</w:t>
            </w:r>
          </w:p>
          <w:p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Proposal 2: RAN1 recommends to support eDRX values of 20.48s and 30.72s in RRC INACTIVE state.</w:t>
            </w:r>
          </w:p>
          <w:p w:rsidR="008855E7" w:rsidRDefault="008A51A7">
            <w:pPr>
              <w:rPr>
                <w:b/>
                <w:bCs/>
                <w:lang w:eastAsia="zh-CN"/>
              </w:rPr>
            </w:pPr>
            <w:r>
              <w:rPr>
                <w:b/>
                <w:bCs/>
                <w:lang w:eastAsia="zh-CN"/>
              </w:rPr>
              <w:t>Proposal 3: Investigate UL positioning enhancement mechanisms such as how SRS configuration can be updated without entering RRC connected mode in new cell.</w:t>
            </w:r>
          </w:p>
          <w:p w:rsidR="008855E7" w:rsidRDefault="008A51A7">
            <w:pPr>
              <w:rPr>
                <w:b/>
                <w:bCs/>
                <w:lang w:eastAsia="zh-CN"/>
              </w:rPr>
            </w:pPr>
            <w:r>
              <w:rPr>
                <w:b/>
                <w:bCs/>
                <w:lang w:eastAsia="zh-CN"/>
              </w:rPr>
              <w:lastRenderedPageBreak/>
              <w:t>Proposal 4: RAN1 conducts feasibility study on whether DL positioning measurement reporting and UL SRS transmission can be supported from physical layer perspective</w:t>
            </w:r>
          </w:p>
          <w:p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eDRX cycle with &gt; 10.24s should not be discussed in positioning agenda</w:t>
            </w:r>
            <w:r>
              <w:rPr>
                <w:b/>
                <w:i/>
              </w:rPr>
              <w:t>.</w:t>
            </w:r>
            <w:r>
              <w:rPr>
                <w:i/>
              </w:rPr>
              <w:t xml:space="preserve">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rsidR="008855E7" w:rsidRDefault="008A51A7">
            <w:pPr>
              <w:pStyle w:val="3GPPAgreements"/>
              <w:numPr>
                <w:ilvl w:val="0"/>
                <w:numId w:val="0"/>
              </w:numPr>
              <w:snapToGrid w:val="0"/>
              <w:spacing w:before="0" w:after="120" w:line="259" w:lineRule="auto"/>
            </w:pPr>
            <w:r>
              <w:rPr>
                <w:b/>
                <w:bCs/>
                <w:i/>
              </w:rPr>
              <w:t>Proposal 2: eDRX cycle with 20.48s and 30.72s can be configured to archive the target battery life for LPHAP device.</w:t>
            </w:r>
          </w:p>
          <w:p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8855E7" w:rsidRDefault="008A51A7">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ntroduction of the eDRX mode in LPHAP</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8855E7" w:rsidRDefault="008A51A7">
            <w:pPr>
              <w:rPr>
                <w:b/>
                <w:bCs/>
                <w:i/>
                <w:iCs/>
                <w:sz w:val="22"/>
                <w:szCs w:val="22"/>
                <w:lang w:val="en-US"/>
              </w:rPr>
            </w:pPr>
            <w:r>
              <w:rPr>
                <w:b/>
                <w:bCs/>
                <w:i/>
                <w:iCs/>
                <w:sz w:val="22"/>
                <w:szCs w:val="22"/>
                <w:lang w:val="en-US"/>
              </w:rPr>
              <w:t xml:space="preserve">Proposal 2: The serving gNB may provide/share the applicable UE’s DRX configuration with the LMF for adaptation of the PRS measurement configuration. </w:t>
            </w:r>
          </w:p>
          <w:p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240"/>
              <w:jc w:val="left"/>
              <w:rPr>
                <w:b/>
                <w:bCs/>
                <w:lang w:val="en-CA"/>
              </w:rPr>
            </w:pPr>
            <w:r>
              <w:rPr>
                <w:b/>
                <w:bCs/>
                <w:lang w:val="en-CA"/>
              </w:rPr>
              <w:t>Proposal 1: Study achievable accuracy of IDLE mode positioning</w:t>
            </w:r>
          </w:p>
          <w:p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rsidR="008855E7" w:rsidRDefault="008A51A7">
            <w:pPr>
              <w:pStyle w:val="aff2"/>
              <w:numPr>
                <w:ilvl w:val="0"/>
                <w:numId w:val="143"/>
              </w:numPr>
              <w:rPr>
                <w:b/>
                <w:u w:val="single"/>
              </w:rPr>
            </w:pPr>
            <w:r>
              <w:rPr>
                <w:b/>
                <w:u w:val="single"/>
              </w:rPr>
              <w:t>Option 2: The study investigates supporting of positioning in RRC_IDLE state and potential enhancement to support LPHAP.</w:t>
            </w:r>
          </w:p>
          <w:p w:rsidR="008855E7" w:rsidRDefault="008A51A7">
            <w:pPr>
              <w:pStyle w:val="aff2"/>
              <w:numPr>
                <w:ilvl w:val="0"/>
                <w:numId w:val="143"/>
              </w:numPr>
              <w:spacing w:after="180"/>
              <w:rPr>
                <w:b/>
                <w:u w:val="single"/>
              </w:rPr>
            </w:pPr>
            <w:r>
              <w:rPr>
                <w:b/>
                <w:u w:val="single"/>
              </w:rPr>
              <w:t>Option 3: Option 1 + Option 2.</w:t>
            </w:r>
          </w:p>
          <w:p w:rsidR="008855E7" w:rsidRDefault="008A51A7">
            <w:pPr>
              <w:rPr>
                <w:b/>
                <w:u w:val="single"/>
              </w:rPr>
            </w:pPr>
            <w:r>
              <w:rPr>
                <w:b/>
                <w:u w:val="single"/>
              </w:rPr>
              <w:t>Proposal 3: To improve the battery life in low SNR scenario, it’s beneficial to study and support paging or PEI triggered positioning.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u w:val="single"/>
                <w:lang w:val="en-US"/>
              </w:rPr>
              <w:t>Proposal:</w:t>
            </w:r>
            <w:r>
              <w:rPr>
                <w:lang w:val="en-US"/>
              </w:rPr>
              <w:t xml:space="preserve"> For LPHAP, the DL positioning in RRC_IDLE state should be studied.</w:t>
            </w:r>
          </w:p>
          <w:p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lastRenderedPageBreak/>
              <w:t>If the SRS for positioning always has lower priority than other UL channels, not only performance in terms of accuracy cannot be guaranteed, but also the latency can be increased because of the drop and/or delaying of SRS transmission due to lower priority.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Lines="50" w:after="120"/>
              <w:rPr>
                <w:b/>
                <w:sz w:val="22"/>
                <w:szCs w:val="22"/>
                <w:lang w:val="en-US"/>
              </w:rPr>
            </w:pPr>
            <w:r>
              <w:rPr>
                <w:b/>
                <w:sz w:val="22"/>
                <w:szCs w:val="22"/>
                <w:lang w:val="en-US"/>
              </w:rPr>
              <w:t xml:space="preserve">Proposal 1: </w:t>
            </w:r>
          </w:p>
          <w:p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rsidR="008855E7" w:rsidRDefault="008A51A7">
            <w:pPr>
              <w:pStyle w:val="aff2"/>
              <w:numPr>
                <w:ilvl w:val="0"/>
                <w:numId w:val="144"/>
              </w:numPr>
              <w:spacing w:afterLines="50" w:after="120"/>
              <w:rPr>
                <w:b/>
              </w:rPr>
            </w:pPr>
            <w:r>
              <w:rPr>
                <w:b/>
              </w:rPr>
              <w:t>One possible solution is to reuse PPW for high priority reception of DL-PRS. In addition, RAN1 may need to discuss additional specification impacts.</w:t>
            </w:r>
          </w:p>
          <w:p w:rsidR="008855E7" w:rsidRDefault="008A51A7">
            <w:pPr>
              <w:spacing w:afterLines="50" w:after="120"/>
              <w:rPr>
                <w:b/>
                <w:sz w:val="22"/>
                <w:szCs w:val="22"/>
                <w:lang w:val="en-US"/>
              </w:rPr>
            </w:pPr>
            <w:r>
              <w:rPr>
                <w:b/>
                <w:sz w:val="22"/>
                <w:szCs w:val="22"/>
                <w:lang w:val="en-US"/>
              </w:rPr>
              <w:t xml:space="preserve">Proposal 2: </w:t>
            </w:r>
          </w:p>
          <w:p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rsidR="008855E7" w:rsidRDefault="008A51A7">
            <w:pPr>
              <w:spacing w:afterLines="50" w:after="120"/>
              <w:rPr>
                <w:b/>
                <w:sz w:val="22"/>
                <w:szCs w:val="22"/>
                <w:lang w:val="en-US"/>
              </w:rPr>
            </w:pPr>
            <w:r>
              <w:rPr>
                <w:b/>
                <w:sz w:val="22"/>
                <w:szCs w:val="22"/>
                <w:lang w:val="en-US"/>
              </w:rPr>
              <w:t xml:space="preserve">Proposal 3: </w:t>
            </w:r>
          </w:p>
          <w:p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rsidR="008855E7" w:rsidRDefault="008A51A7">
            <w:pPr>
              <w:pStyle w:val="aff2"/>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Proposal 1: Support Positioning measurements in RRC Idle state. </w:t>
            </w:r>
          </w:p>
          <w:p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rsidR="008855E7" w:rsidRDefault="008A51A7">
            <w:pPr>
              <w:pStyle w:val="aff2"/>
              <w:numPr>
                <w:ilvl w:val="0"/>
                <w:numId w:val="145"/>
              </w:numPr>
              <w:contextualSpacing/>
              <w:rPr>
                <w:b/>
                <w:bCs/>
                <w:i/>
                <w:iCs/>
                <w:sz w:val="24"/>
                <w:szCs w:val="24"/>
              </w:rPr>
            </w:pPr>
            <w:r>
              <w:rPr>
                <w:b/>
                <w:bCs/>
                <w:i/>
                <w:iCs/>
                <w:sz w:val="24"/>
                <w:szCs w:val="24"/>
              </w:rPr>
              <w:t>Study ways of optimizing the SRS configuration/activation/request procedure(s) included in the UL/DL+UL RRC inactive positioning (e.g. SRS pre-configuration, RACH-based SRS request from the UE, paging-based SRS activation).</w:t>
            </w:r>
          </w:p>
          <w:p w:rsidR="008855E7" w:rsidRDefault="008A51A7">
            <w:pPr>
              <w:pStyle w:val="aff2"/>
              <w:numPr>
                <w:ilvl w:val="0"/>
                <w:numId w:val="145"/>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8855E7" w:rsidRDefault="008A51A7">
      <w:pPr>
        <w:pStyle w:val="3GPPH2"/>
        <w:numPr>
          <w:ilvl w:val="0"/>
          <w:numId w:val="0"/>
        </w:numPr>
        <w:rPr>
          <w:rFonts w:cs="Arial"/>
          <w:sz w:val="20"/>
          <w:lang w:eastAsia="zh-CN"/>
        </w:rPr>
      </w:pPr>
      <w:r>
        <w:rPr>
          <w:sz w:val="28"/>
          <w:szCs w:val="28"/>
          <w:lang w:eastAsia="zh-CN"/>
        </w:rPr>
        <w:t>B.1 RAN1#109-e meeting</w:t>
      </w: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Confirm that use case 6 defined in TS 22.104 is the single representative use case for the study of LPHAP.</w:t>
      </w:r>
    </w:p>
    <w:p w:rsidR="008855E7" w:rsidRDefault="008855E7">
      <w:pPr>
        <w:rPr>
          <w:lang w:eastAsia="zh-CN"/>
        </w:rPr>
      </w:pPr>
    </w:p>
    <w:p w:rsidR="008855E7" w:rsidRDefault="008A51A7">
      <w:pPr>
        <w:rPr>
          <w:b/>
          <w:lang w:eastAsia="zh-CN"/>
        </w:rPr>
      </w:pPr>
      <w:r>
        <w:rPr>
          <w:b/>
          <w:highlight w:val="green"/>
          <w:lang w:eastAsia="zh-CN"/>
        </w:rPr>
        <w:lastRenderedPageBreak/>
        <w:t>Agreement</w:t>
      </w:r>
    </w:p>
    <w:p w:rsidR="008855E7" w:rsidRDefault="008A51A7">
      <w:pPr>
        <w:rPr>
          <w:lang w:eastAsia="zh-CN"/>
        </w:rPr>
      </w:pPr>
      <w:r>
        <w:rPr>
          <w:lang w:eastAsia="zh-CN"/>
        </w:rPr>
        <w:t>At least the relative power unit is adopted as the performance metric to evaluate the power consumption of the Rel-17 RRC_INACTIVE state positioning and potential enhancements.</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jc w:val="left"/>
        <w:rPr>
          <w:lang w:eastAsia="zh-CN"/>
        </w:rPr>
      </w:pPr>
      <w:r>
        <w:rPr>
          <w:lang w:eastAsia="zh-CN"/>
        </w:rPr>
        <w:t>Adopt the following parameters as the common evaluation parameters for the LPHAP evaluation:</w:t>
      </w:r>
    </w:p>
    <w:p w:rsidR="008855E7" w:rsidRDefault="008A51A7">
      <w:pPr>
        <w:numPr>
          <w:ilvl w:val="1"/>
          <w:numId w:val="146"/>
        </w:numPr>
        <w:jc w:val="left"/>
        <w:rPr>
          <w:lang w:eastAsia="zh-CN"/>
        </w:rPr>
      </w:pPr>
      <w:r>
        <w:rPr>
          <w:lang w:eastAsia="zh-CN"/>
        </w:rPr>
        <w:t>Frequency range: FR1 (baseline); FR2 (optional)</w:t>
      </w:r>
    </w:p>
    <w:p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rsidR="008855E7" w:rsidRDefault="008A51A7">
      <w:pPr>
        <w:numPr>
          <w:ilvl w:val="1"/>
          <w:numId w:val="146"/>
        </w:numPr>
        <w:jc w:val="left"/>
        <w:rPr>
          <w:lang w:eastAsia="zh-CN"/>
        </w:rPr>
      </w:pPr>
      <w:r>
        <w:rPr>
          <w:rFonts w:hint="eastAsia"/>
          <w:lang w:eastAsia="zh-CN"/>
        </w:rPr>
        <w:t>S</w:t>
      </w:r>
      <w:r>
        <w:rPr>
          <w:lang w:eastAsia="zh-CN"/>
        </w:rPr>
        <w:t>ingle-sample measurement per position fix (baseline); 4-sample measurement per position fix (optional)</w:t>
      </w:r>
    </w:p>
    <w:p w:rsidR="008855E7" w:rsidRDefault="008A51A7">
      <w:pPr>
        <w:numPr>
          <w:ilvl w:val="1"/>
          <w:numId w:val="146"/>
        </w:numPr>
        <w:jc w:val="left"/>
        <w:rPr>
          <w:lang w:eastAsia="zh-CN"/>
        </w:rPr>
      </w:pPr>
      <w:r>
        <w:rPr>
          <w:rFonts w:hint="eastAsia"/>
          <w:lang w:eastAsia="zh-CN"/>
        </w:rPr>
        <w:t>U</w:t>
      </w:r>
      <w:r>
        <w:rPr>
          <w:lang w:eastAsia="zh-CN"/>
        </w:rPr>
        <w:t>E mobility: up to 3km/h</w:t>
      </w:r>
    </w:p>
    <w:p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rsidR="008855E7" w:rsidRDefault="008A51A7">
      <w:pPr>
        <w:numPr>
          <w:ilvl w:val="0"/>
          <w:numId w:val="123"/>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common for the baseline evaluation of Rel-17 RRC_INACTIVE state positioning.</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120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250 (0 dBm)</w:t>
            </w:r>
          </w:p>
          <w:p w:rsidR="008855E7" w:rsidRDefault="008A51A7">
            <w:pPr>
              <w:spacing w:line="231" w:lineRule="atLeast"/>
              <w:jc w:val="center"/>
              <w:rPr>
                <w:sz w:val="18"/>
                <w:szCs w:val="18"/>
              </w:rPr>
            </w:pPr>
            <w:r>
              <w:rPr>
                <w:sz w:val="18"/>
                <w:szCs w:val="18"/>
              </w:rPr>
              <w:t>700 (23 dBm)</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Intra-frequency RRM 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(measurement only per freq. layer; P</w:t>
            </w:r>
            <w:r>
              <w:rPr>
                <w:sz w:val="18"/>
                <w:szCs w:val="18"/>
                <w:vertAlign w:val="subscript"/>
              </w:rPr>
              <w:t>inter, meas-only</w:t>
            </w:r>
            <w:r>
              <w:rPr>
                <w:sz w:val="18"/>
                <w:szCs w:val="18"/>
              </w:rPr>
              <w:t>)</w:t>
            </w:r>
          </w:p>
          <w:p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rsidR="008855E7" w:rsidRDefault="008A51A7">
            <w:pPr>
              <w:spacing w:line="231" w:lineRule="atLeast"/>
              <w:rPr>
                <w:sz w:val="18"/>
                <w:szCs w:val="18"/>
              </w:rPr>
            </w:pPr>
            <w:r>
              <w:rPr>
                <w:sz w:val="18"/>
                <w:szCs w:val="18"/>
              </w:rPr>
              <w:t>Micro sleep power assumed for switch in/out a freq. layer</w:t>
            </w:r>
          </w:p>
        </w:tc>
      </w:tr>
      <w:tr w:rsidR="008855E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Note: Power scaling to 20MHz reception bandwidth follows the rule in Section 8.1.3 of TR 38.840, i.e., max{reference power * 0.4, 50}.</w:t>
            </w:r>
          </w:p>
        </w:tc>
      </w:tr>
    </w:tbl>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for UL SRS for positioning transmission.</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 (baseline);</w:t>
            </w:r>
          </w:p>
          <w:p w:rsidR="008855E7" w:rsidRDefault="008A51A7">
            <w:pPr>
              <w:spacing w:line="231" w:lineRule="atLeast"/>
              <w:jc w:val="center"/>
              <w:rPr>
                <w:sz w:val="18"/>
                <w:szCs w:val="18"/>
              </w:rPr>
            </w:pPr>
            <w:r>
              <w:rPr>
                <w:sz w:val="18"/>
                <w:szCs w:val="18"/>
              </w:rPr>
              <w:t>700 (optional)</w:t>
            </w:r>
          </w:p>
        </w:tc>
      </w:tr>
    </w:tbl>
    <w:p w:rsidR="008855E7" w:rsidRDefault="008855E7">
      <w:pPr>
        <w:rPr>
          <w:lang w:eastAsia="zh-CN"/>
        </w:rPr>
      </w:pP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lastRenderedPageBreak/>
        <w:t xml:space="preserve">In Rel-18 low power and high accuracy positioning, adopt the following requirement: </w:t>
      </w:r>
    </w:p>
    <w:p w:rsidR="008855E7" w:rsidRDefault="008A51A7">
      <w:pPr>
        <w:numPr>
          <w:ilvl w:val="1"/>
          <w:numId w:val="123"/>
        </w:numPr>
        <w:jc w:val="left"/>
        <w:rPr>
          <w:lang w:eastAsia="zh-CN"/>
        </w:rPr>
      </w:pPr>
      <w:r>
        <w:rPr>
          <w:lang w:eastAsia="zh-CN"/>
        </w:rPr>
        <w:t>Horizontal positioning accuracy &lt; 1 m for 90% of UEs</w:t>
      </w:r>
    </w:p>
    <w:p w:rsidR="008855E7" w:rsidRDefault="008A51A7">
      <w:pPr>
        <w:numPr>
          <w:ilvl w:val="1"/>
          <w:numId w:val="123"/>
        </w:numPr>
        <w:jc w:val="left"/>
        <w:rPr>
          <w:lang w:eastAsia="zh-CN"/>
        </w:rPr>
      </w:pPr>
      <w:r>
        <w:rPr>
          <w:lang w:eastAsia="zh-CN"/>
        </w:rPr>
        <w:t>Positioning interval / duty cycle of 15-30 s</w:t>
      </w:r>
    </w:p>
    <w:p w:rsidR="008855E7" w:rsidRDefault="008A51A7">
      <w:pPr>
        <w:numPr>
          <w:ilvl w:val="1"/>
          <w:numId w:val="123"/>
        </w:numPr>
        <w:jc w:val="left"/>
        <w:rPr>
          <w:lang w:eastAsia="zh-CN"/>
        </w:rPr>
      </w:pPr>
      <w:r>
        <w:rPr>
          <w:lang w:eastAsia="zh-CN"/>
        </w:rPr>
        <w:t>UE battery life of 6 months – 1 year</w:t>
      </w:r>
    </w:p>
    <w:p w:rsidR="008855E7" w:rsidRDefault="008A51A7">
      <w:pPr>
        <w:numPr>
          <w:ilvl w:val="0"/>
          <w:numId w:val="123"/>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rsidR="008855E7" w:rsidRDefault="008855E7">
      <w:pPr>
        <w:rPr>
          <w:lang w:eastAsia="zh-CN"/>
        </w:rPr>
      </w:pPr>
    </w:p>
    <w:p w:rsidR="008855E7" w:rsidRDefault="008A51A7">
      <w:pPr>
        <w:rPr>
          <w:b/>
          <w:lang w:eastAsia="zh-CN"/>
        </w:rPr>
      </w:pPr>
      <w:r>
        <w:rPr>
          <w:b/>
          <w:lang w:eastAsia="zh-CN"/>
        </w:rPr>
        <w:t>Conclusion</w:t>
      </w:r>
    </w:p>
    <w:p w:rsidR="008855E7" w:rsidRDefault="008A51A7">
      <w:pPr>
        <w:numPr>
          <w:ilvl w:val="0"/>
          <w:numId w:val="123"/>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rsidR="008855E7" w:rsidRDefault="008A51A7">
      <w:pPr>
        <w:numPr>
          <w:ilvl w:val="0"/>
          <w:numId w:val="123"/>
        </w:numPr>
        <w:ind w:left="760" w:hanging="340"/>
        <w:jc w:val="left"/>
        <w:rPr>
          <w:lang w:eastAsia="zh-CN"/>
        </w:rPr>
      </w:pPr>
      <w:r>
        <w:rPr>
          <w:lang w:eastAsia="zh-CN"/>
        </w:rPr>
        <w:t>The main aspect of RAN1 evaluation is on power consumption.</w:t>
      </w:r>
    </w:p>
    <w:p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rsidR="008855E7" w:rsidRDefault="008A51A7">
      <w:pPr>
        <w:numPr>
          <w:ilvl w:val="1"/>
          <w:numId w:val="123"/>
        </w:numPr>
        <w:jc w:val="left"/>
        <w:rPr>
          <w:lang w:eastAsia="zh-CN"/>
        </w:rPr>
      </w:pPr>
      <w:r>
        <w:rPr>
          <w:lang w:eastAsia="zh-CN"/>
        </w:rPr>
        <w:t>Alt. 1: battery life is used as the metric to identify the gap</w:t>
      </w:r>
    </w:p>
    <w:p w:rsidR="008855E7" w:rsidRDefault="008A51A7">
      <w:pPr>
        <w:numPr>
          <w:ilvl w:val="2"/>
          <w:numId w:val="147"/>
        </w:numPr>
        <w:jc w:val="left"/>
        <w:rPr>
          <w:lang w:eastAsia="zh-CN"/>
        </w:rPr>
      </w:pPr>
      <w:r>
        <w:rPr>
          <w:lang w:eastAsia="zh-CN"/>
        </w:rPr>
        <w:t>Example:</w:t>
      </w:r>
    </w:p>
    <w:p w:rsidR="008855E7" w:rsidRDefault="008A51A7">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rsidR="008855E7" w:rsidRDefault="008A51A7">
      <w:pPr>
        <w:numPr>
          <w:ilvl w:val="1"/>
          <w:numId w:val="123"/>
        </w:numPr>
        <w:jc w:val="left"/>
        <w:rPr>
          <w:lang w:eastAsia="zh-CN"/>
        </w:rPr>
      </w:pPr>
      <w:r>
        <w:rPr>
          <w:lang w:eastAsia="zh-CN"/>
        </w:rPr>
        <w:t>Alt. 2: relative power unit is adopted as the metric to identify the gap</w:t>
      </w:r>
    </w:p>
    <w:p w:rsidR="008855E7" w:rsidRDefault="008A51A7">
      <w:pPr>
        <w:numPr>
          <w:ilvl w:val="2"/>
          <w:numId w:val="147"/>
        </w:numPr>
        <w:jc w:val="left"/>
        <w:rPr>
          <w:lang w:eastAsia="zh-CN"/>
        </w:rPr>
      </w:pPr>
      <w:r>
        <w:rPr>
          <w:rFonts w:hint="eastAsia"/>
          <w:lang w:eastAsia="zh-CN"/>
        </w:rPr>
        <w:t>E</w:t>
      </w:r>
      <w:r>
        <w:rPr>
          <w:lang w:eastAsia="zh-CN"/>
        </w:rPr>
        <w:t>xample:</w:t>
      </w:r>
    </w:p>
    <w:p w:rsidR="008855E7" w:rsidRDefault="00000000">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den>
          </m:f>
        </m:oMath>
      </m:oMathPara>
    </w:p>
    <w:p w:rsidR="008855E7" w:rsidRDefault="00000000">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P2</m:t>
              </m:r>
            </m:e>
            <m:sub>
              <m:r>
                <m:rPr>
                  <m:sty m:val="p"/>
                </m:rPr>
                <w:rPr>
                  <w:rFonts w:ascii="Cambria Math" w:hAnsi="Cambria Math" w:cs="Arial"/>
                </w:rPr>
                <m:t>req</m:t>
              </m:r>
            </m:sub>
          </m:sSub>
          <m:r>
            <w:rPr>
              <w:rFonts w:ascii="Cambria Math" w:hAnsi="Cambria Math" w:cs="Arial"/>
            </w:rPr>
            <m:t>-P2</m:t>
          </m:r>
        </m:oMath>
      </m:oMathPara>
    </w:p>
    <w:p w:rsidR="008855E7" w:rsidRDefault="008A51A7">
      <w:pPr>
        <w:spacing w:beforeLines="50" w:before="120" w:line="288" w:lineRule="auto"/>
        <w:ind w:leftChars="425" w:left="850"/>
        <w:rPr>
          <w:rFonts w:ascii="Arial" w:hAnsi="Arial" w:cs="Arial"/>
          <w:bCs/>
        </w:rPr>
      </w:pPr>
      <w:r>
        <w:rPr>
          <w:rFonts w:ascii="Arial" w:hAnsi="Arial" w:cs="Arial"/>
        </w:rPr>
        <w:t>in which</w:t>
      </w:r>
    </w:p>
    <w:p w:rsidR="008855E7" w:rsidRDefault="008A51A7">
      <w:pPr>
        <w:pStyle w:val="aff2"/>
        <w:numPr>
          <w:ilvl w:val="0"/>
          <w:numId w:val="148"/>
        </w:numPr>
        <w:ind w:left="1276"/>
        <w:rPr>
          <w:rFonts w:cs="Times"/>
          <w:bCs/>
          <w:szCs w:val="20"/>
        </w:rPr>
      </w:pPr>
      <w:r>
        <w:rPr>
          <w:rFonts w:cs="Times"/>
          <w:szCs w:val="20"/>
        </w:rPr>
        <w:t>C1 is the battery capacity of the reference device;</w:t>
      </w:r>
    </w:p>
    <w:p w:rsidR="008855E7" w:rsidRDefault="008A51A7">
      <w:pPr>
        <w:pStyle w:val="aff2"/>
        <w:numPr>
          <w:ilvl w:val="0"/>
          <w:numId w:val="148"/>
        </w:numPr>
        <w:ind w:left="1276"/>
        <w:rPr>
          <w:rFonts w:cs="Times"/>
          <w:bCs/>
          <w:szCs w:val="20"/>
        </w:rPr>
      </w:pPr>
      <w:r>
        <w:rPr>
          <w:rFonts w:cs="Times"/>
          <w:szCs w:val="20"/>
        </w:rPr>
        <w:t>T1 is the battery life of the reference device;</w:t>
      </w:r>
    </w:p>
    <w:p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rsidR="008855E7" w:rsidRDefault="008A51A7">
      <w:pPr>
        <w:pStyle w:val="aff2"/>
        <w:numPr>
          <w:ilvl w:val="0"/>
          <w:numId w:val="148"/>
        </w:numPr>
        <w:ind w:left="1276"/>
        <w:rPr>
          <w:rFonts w:cs="Times"/>
          <w:bCs/>
          <w:szCs w:val="20"/>
        </w:rPr>
      </w:pPr>
      <w:r>
        <w:rPr>
          <w:rFonts w:cs="Times"/>
          <w:szCs w:val="20"/>
        </w:rPr>
        <w:t>X is the percentage of the power consumed by the reference traffic type;</w:t>
      </w:r>
    </w:p>
    <w:p w:rsidR="008855E7" w:rsidRDefault="008A51A7">
      <w:pPr>
        <w:pStyle w:val="aff2"/>
        <w:numPr>
          <w:ilvl w:val="0"/>
          <w:numId w:val="148"/>
        </w:numPr>
        <w:ind w:left="1276"/>
        <w:rPr>
          <w:rFonts w:cs="Times"/>
          <w:bCs/>
          <w:szCs w:val="20"/>
        </w:rPr>
      </w:pPr>
      <w:r>
        <w:rPr>
          <w:rFonts w:cs="Times"/>
          <w:szCs w:val="20"/>
        </w:rPr>
        <w:t>C2 is the battery capacity of the LPHAP device;</w:t>
      </w:r>
    </w:p>
    <w:p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rsidR="008855E7" w:rsidRDefault="008A51A7">
      <w:pPr>
        <w:pStyle w:val="aff2"/>
        <w:numPr>
          <w:ilvl w:val="0"/>
          <w:numId w:val="148"/>
        </w:numPr>
        <w:ind w:left="1276"/>
        <w:rPr>
          <w:rFonts w:cs="Times"/>
          <w:bCs/>
          <w:szCs w:val="20"/>
        </w:rPr>
      </w:pPr>
      <w:r>
        <w:rPr>
          <w:rFonts w:cs="Times"/>
          <w:szCs w:val="20"/>
        </w:rPr>
        <w:t>P2_req is the target relative power unit of the LPHAP device;</w:t>
      </w:r>
    </w:p>
    <w:p w:rsidR="008855E7" w:rsidRDefault="008A51A7">
      <w:pPr>
        <w:pStyle w:val="aff2"/>
        <w:numPr>
          <w:ilvl w:val="0"/>
          <w:numId w:val="148"/>
        </w:numPr>
        <w:ind w:left="1276"/>
        <w:rPr>
          <w:rFonts w:cs="Times"/>
          <w:szCs w:val="20"/>
        </w:rPr>
      </w:pPr>
      <w:r>
        <w:rPr>
          <w:rFonts w:cs="Times"/>
          <w:szCs w:val="20"/>
        </w:rPr>
        <w:t>T2_req is the target battery life of the LPHAP device</w:t>
      </w:r>
    </w:p>
    <w:p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tc>
          <w:tcPr>
            <w:tcW w:w="155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tc>
          <w:tcPr>
            <w:tcW w:w="1555" w:type="dxa"/>
            <w:shd w:val="clear" w:color="auto" w:fill="auto"/>
          </w:tcPr>
          <w:p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rsidR="008855E7" w:rsidRDefault="008A51A7">
            <w:pPr>
              <w:jc w:val="center"/>
              <w:rPr>
                <w:rFonts w:cs="Times"/>
                <w:sz w:val="18"/>
                <w:szCs w:val="18"/>
                <w:lang w:eastAsia="zh-CN"/>
              </w:rPr>
            </w:pPr>
            <w:r>
              <w:rPr>
                <w:rFonts w:cs="Times"/>
                <w:sz w:val="18"/>
                <w:szCs w:val="18"/>
                <w:lang w:eastAsia="zh-CN"/>
              </w:rPr>
              <w:t>[12] months</w:t>
            </w:r>
          </w:p>
        </w:tc>
      </w:tr>
    </w:tbl>
    <w:p w:rsidR="008855E7" w:rsidRDefault="008855E7">
      <w:pPr>
        <w:spacing w:beforeLines="50" w:before="120" w:line="288" w:lineRule="auto"/>
        <w:rPr>
          <w:rFonts w:ascii="Arial" w:hAnsi="Arial" w:cs="Arial"/>
          <w:lang w:val="en-US"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periodicity of DL PRS / UL SRS for positioning in the baseline evaluation of Rel-17 RRC_INACTIVE positioning:</w:t>
      </w:r>
    </w:p>
    <w:p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rsidR="008855E7" w:rsidRDefault="008A51A7">
      <w:pPr>
        <w:numPr>
          <w:ilvl w:val="1"/>
          <w:numId w:val="123"/>
        </w:numPr>
        <w:jc w:val="left"/>
        <w:rPr>
          <w:lang w:eastAsia="zh-CN"/>
        </w:rPr>
      </w:pPr>
      <w:r>
        <w:rPr>
          <w:lang w:eastAsia="zh-CN"/>
        </w:rPr>
        <w:t>Candidate values of N to evaluate is 1 and 8 for I-DRX cycle of 1.28s;</w:t>
      </w:r>
    </w:p>
    <w:p w:rsidR="008855E7" w:rsidRDefault="008A51A7">
      <w:pPr>
        <w:numPr>
          <w:ilvl w:val="2"/>
          <w:numId w:val="123"/>
        </w:numPr>
        <w:jc w:val="left"/>
        <w:rPr>
          <w:lang w:eastAsia="zh-CN"/>
        </w:rPr>
      </w:pPr>
      <w:r>
        <w:rPr>
          <w:lang w:eastAsia="zh-CN"/>
        </w:rPr>
        <w:t>Note: Individual company may consider either one or both in the evaluation.</w:t>
      </w:r>
    </w:p>
    <w:p w:rsidR="008855E7" w:rsidRDefault="008A51A7">
      <w:pPr>
        <w:numPr>
          <w:ilvl w:val="1"/>
          <w:numId w:val="123"/>
        </w:numPr>
        <w:jc w:val="left"/>
        <w:rPr>
          <w:lang w:eastAsia="zh-CN"/>
        </w:rPr>
      </w:pPr>
      <w:r>
        <w:rPr>
          <w:lang w:eastAsia="zh-CN"/>
        </w:rPr>
        <w:t>Candidate value of N to evaluate is 1 for I-DRX cycle of 10.24s.</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lastRenderedPageBreak/>
        <w:t>The I-DRX configuration is included in the baseline evaluation of Rel-17 RRC_INACTVIE positioning.</w:t>
      </w:r>
    </w:p>
    <w:p w:rsidR="008855E7" w:rsidRDefault="008A51A7">
      <w:pPr>
        <w:numPr>
          <w:ilvl w:val="1"/>
          <w:numId w:val="123"/>
        </w:numPr>
        <w:jc w:val="left"/>
        <w:rPr>
          <w:lang w:eastAsia="zh-CN"/>
        </w:rPr>
      </w:pPr>
      <w:r>
        <w:rPr>
          <w:lang w:eastAsia="zh-CN"/>
        </w:rPr>
        <w:t>Note: This does not preclude the case where no I-DRX cycle nor paging is considered in the evaluation of potential solutions to maximize the battery life.</w:t>
      </w:r>
    </w:p>
    <w:p w:rsidR="008855E7" w:rsidRDefault="008A51A7">
      <w:pPr>
        <w:numPr>
          <w:ilvl w:val="0"/>
          <w:numId w:val="123"/>
        </w:numPr>
        <w:ind w:left="760" w:hanging="340"/>
        <w:jc w:val="left"/>
        <w:rPr>
          <w:lang w:eastAsia="zh-CN"/>
        </w:rPr>
      </w:pPr>
      <w:r>
        <w:rPr>
          <w:lang w:eastAsia="zh-CN"/>
        </w:rPr>
        <w:t>Adopt the following I-DRX cycle to evaluate:</w:t>
      </w:r>
    </w:p>
    <w:p w:rsidR="008855E7" w:rsidRDefault="008A51A7">
      <w:pPr>
        <w:numPr>
          <w:ilvl w:val="1"/>
          <w:numId w:val="123"/>
        </w:numPr>
        <w:jc w:val="left"/>
        <w:rPr>
          <w:lang w:eastAsia="zh-CN"/>
        </w:rPr>
      </w:pPr>
      <w:r>
        <w:rPr>
          <w:lang w:eastAsia="zh-CN"/>
        </w:rPr>
        <w:t>1.28s (baseline); 10.24s (optional).</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following reference configuration and assumption for DL PRS to define the power consumption model for DL PRS measurement:</w:t>
      </w:r>
    </w:p>
    <w:p w:rsidR="008855E7" w:rsidRDefault="008A51A7">
      <w:pPr>
        <w:numPr>
          <w:ilvl w:val="1"/>
          <w:numId w:val="123"/>
        </w:numPr>
        <w:jc w:val="left"/>
        <w:rPr>
          <w:lang w:eastAsia="zh-CN"/>
        </w:rPr>
      </w:pPr>
      <w:r>
        <w:rPr>
          <w:lang w:eastAsia="zh-CN"/>
        </w:rPr>
        <w:t>1 Number of PFL;</w:t>
      </w:r>
    </w:p>
    <w:p w:rsidR="008855E7" w:rsidRDefault="008A51A7">
      <w:pPr>
        <w:numPr>
          <w:ilvl w:val="1"/>
          <w:numId w:val="123"/>
        </w:numPr>
        <w:jc w:val="left"/>
        <w:rPr>
          <w:lang w:eastAsia="zh-CN"/>
        </w:rPr>
      </w:pPr>
      <w:r>
        <w:rPr>
          <w:lang w:eastAsia="zh-CN"/>
        </w:rPr>
        <w:t>8 DL PRS resources per slot are measured;</w:t>
      </w:r>
    </w:p>
    <w:p w:rsidR="008855E7" w:rsidRDefault="008A51A7">
      <w:pPr>
        <w:numPr>
          <w:ilvl w:val="1"/>
          <w:numId w:val="123"/>
        </w:numPr>
        <w:jc w:val="left"/>
        <w:rPr>
          <w:lang w:eastAsia="zh-CN"/>
        </w:rPr>
      </w:pPr>
      <w:r>
        <w:rPr>
          <w:lang w:eastAsia="zh-CN"/>
        </w:rPr>
        <w:t>DL PRS instance of smaller than or equal to 1 slot duration;</w:t>
      </w:r>
    </w:p>
    <w:p w:rsidR="008855E7" w:rsidRDefault="008A51A7">
      <w:pPr>
        <w:numPr>
          <w:ilvl w:val="0"/>
          <w:numId w:val="123"/>
        </w:numPr>
        <w:ind w:left="760" w:hanging="340"/>
        <w:jc w:val="left"/>
        <w:rPr>
          <w:lang w:eastAsia="zh-CN"/>
        </w:rPr>
      </w:pPr>
      <w:r>
        <w:rPr>
          <w:lang w:eastAsia="zh-CN"/>
        </w:rPr>
        <w:t>Adopt the following table as the power consumption model for DL PRS measurement (derived from Table 22 in TR38.840):</w:t>
      </w:r>
    </w:p>
    <w:p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255</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285</w:t>
            </w:r>
          </w:p>
        </w:tc>
      </w:tr>
    </w:tbl>
    <w:p w:rsidR="008855E7" w:rsidRDefault="008855E7">
      <w:pPr>
        <w:spacing w:beforeLines="50" w:before="120" w:afterLines="50" w:after="120" w:line="288" w:lineRule="auto"/>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For the UE-assisted DL positioning,</w:t>
      </w:r>
    </w:p>
    <w:p w:rsidR="008855E7" w:rsidRDefault="008A51A7">
      <w:pPr>
        <w:pStyle w:val="aff2"/>
        <w:numPr>
          <w:ilvl w:val="0"/>
          <w:numId w:val="150"/>
        </w:numPr>
        <w:ind w:left="1980"/>
        <w:rPr>
          <w:color w:val="000000"/>
        </w:rPr>
      </w:pPr>
      <w:r>
        <w:rPr>
          <w:color w:val="000000"/>
        </w:rPr>
        <w:t>SSB proc. with 2 ms duration and the periodicity of I-DRX cycle;</w:t>
      </w:r>
    </w:p>
    <w:p w:rsidR="008855E7" w:rsidRDefault="008A51A7">
      <w:pPr>
        <w:pStyle w:val="aff2"/>
        <w:numPr>
          <w:ilvl w:val="0"/>
          <w:numId w:val="150"/>
        </w:numPr>
        <w:ind w:left="1980"/>
      </w:pPr>
      <w:r>
        <w:rPr>
          <w:color w:val="000000"/>
        </w:rPr>
        <w:t>Paging with 2 ms duration, the periodicity of I-DRX cycle,</w:t>
      </w:r>
      <w:r>
        <w:t xml:space="preserve"> and group paging rate of 10%;</w:t>
      </w:r>
    </w:p>
    <w:p w:rsidR="008855E7" w:rsidRDefault="008A51A7">
      <w:pPr>
        <w:pStyle w:val="aff2"/>
        <w:numPr>
          <w:ilvl w:val="0"/>
          <w:numId w:val="150"/>
        </w:numPr>
        <w:ind w:left="1980"/>
      </w:pPr>
      <w:r>
        <w:t>DL PRS measurement with 0.5 ms duration;</w:t>
      </w:r>
    </w:p>
    <w:p w:rsidR="008855E7" w:rsidRDefault="008A51A7">
      <w:pPr>
        <w:pStyle w:val="aff2"/>
        <w:numPr>
          <w:ilvl w:val="0"/>
          <w:numId w:val="150"/>
        </w:numPr>
        <w:ind w:left="1980"/>
      </w:pPr>
      <w:r>
        <w:t>CG-SDT with 1ms duration and the periodicity of positioning interval;</w:t>
      </w:r>
    </w:p>
    <w:p w:rsidR="008855E7" w:rsidRDefault="008A51A7">
      <w:pPr>
        <w:pStyle w:val="aff2"/>
        <w:numPr>
          <w:ilvl w:val="3"/>
          <w:numId w:val="151"/>
        </w:numPr>
      </w:pPr>
      <w:r>
        <w:t>RRCRelsease after the CG-SDT can be optionally included with [1] ms duration;</w:t>
      </w:r>
    </w:p>
    <w:p w:rsidR="008855E7" w:rsidRDefault="008A51A7">
      <w:pPr>
        <w:pStyle w:val="aff2"/>
        <w:numPr>
          <w:ilvl w:val="0"/>
          <w:numId w:val="150"/>
        </w:numPr>
        <w:ind w:left="1980"/>
      </w:pPr>
      <w:r>
        <w:t>(Optional) BWP switching with [1] ms duration;</w:t>
      </w:r>
    </w:p>
    <w:p w:rsidR="008855E7" w:rsidRDefault="008A51A7">
      <w:pPr>
        <w:pStyle w:val="aff2"/>
        <w:numPr>
          <w:ilvl w:val="0"/>
          <w:numId w:val="150"/>
        </w:numPr>
        <w:ind w:left="1980"/>
      </w:pPr>
      <w:r>
        <w:t>(Optional) Intra-/inter-frequency RRM measurement in low SINR condition with [1] ms duration;</w:t>
      </w:r>
    </w:p>
    <w:p w:rsidR="008855E7" w:rsidRDefault="008A51A7">
      <w:pPr>
        <w:pStyle w:val="aff2"/>
        <w:numPr>
          <w:ilvl w:val="0"/>
          <w:numId w:val="150"/>
        </w:numPr>
        <w:ind w:left="1980"/>
      </w:pPr>
      <w:r>
        <w:t>(Optional) RA-SDT (e.g., including CORSET0 + SIB1, PRACH, RAR, Msg 3/4/5) in case of CG-SDT is unavailable;</w:t>
      </w:r>
    </w:p>
    <w:p w:rsidR="008855E7" w:rsidRDefault="008A51A7">
      <w:pPr>
        <w:numPr>
          <w:ilvl w:val="1"/>
          <w:numId w:val="123"/>
        </w:numPr>
        <w:jc w:val="left"/>
        <w:rPr>
          <w:lang w:eastAsia="zh-CN"/>
        </w:rPr>
      </w:pPr>
      <w:r>
        <w:rPr>
          <w:lang w:eastAsia="zh-CN"/>
        </w:rPr>
        <w:t>For the UE-based DL positioning,</w:t>
      </w:r>
    </w:p>
    <w:p w:rsidR="008855E7" w:rsidRDefault="008A51A7">
      <w:pPr>
        <w:pStyle w:val="aff2"/>
        <w:numPr>
          <w:ilvl w:val="2"/>
          <w:numId w:val="152"/>
        </w:numPr>
        <w:ind w:left="1980"/>
      </w:pPr>
      <w:r>
        <w:t>SSB proc. with 2 ms duration and the periodicity of I-DRX cycle;</w:t>
      </w:r>
    </w:p>
    <w:p w:rsidR="008855E7" w:rsidRDefault="008A51A7">
      <w:pPr>
        <w:pStyle w:val="aff2"/>
        <w:numPr>
          <w:ilvl w:val="2"/>
          <w:numId w:val="152"/>
        </w:numPr>
        <w:ind w:left="1980"/>
      </w:pPr>
      <w:r>
        <w:t>Paging with 2 ms duration, the periodicity of I-DRX cycle, and group paging rate of 10%;</w:t>
      </w:r>
    </w:p>
    <w:p w:rsidR="008855E7" w:rsidRDefault="008A51A7">
      <w:pPr>
        <w:pStyle w:val="aff2"/>
        <w:numPr>
          <w:ilvl w:val="2"/>
          <w:numId w:val="152"/>
        </w:numPr>
        <w:ind w:left="1980"/>
      </w:pPr>
      <w:r>
        <w:t>DL PRS measurement with 0.5 ms duration;</w:t>
      </w:r>
    </w:p>
    <w:p w:rsidR="008855E7" w:rsidRDefault="008A51A7">
      <w:pPr>
        <w:pStyle w:val="aff2"/>
        <w:numPr>
          <w:ilvl w:val="2"/>
          <w:numId w:val="152"/>
        </w:numPr>
        <w:ind w:left="1980"/>
      </w:pPr>
      <w:r>
        <w:t>(Optional) BWP switching with [1] ms duration;</w:t>
      </w:r>
    </w:p>
    <w:p w:rsidR="008855E7" w:rsidRDefault="008A51A7">
      <w:pPr>
        <w:pStyle w:val="aff2"/>
        <w:numPr>
          <w:ilvl w:val="2"/>
          <w:numId w:val="152"/>
        </w:numPr>
        <w:ind w:left="1980"/>
      </w:pPr>
      <w: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lastRenderedPageBreak/>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SSB proc. with 2 ms duration and the periodicity of I-DRX cycle;</w:t>
      </w:r>
    </w:p>
    <w:p w:rsidR="008855E7" w:rsidRDefault="008A51A7">
      <w:pPr>
        <w:numPr>
          <w:ilvl w:val="1"/>
          <w:numId w:val="123"/>
        </w:numPr>
        <w:jc w:val="left"/>
        <w:rPr>
          <w:lang w:eastAsia="zh-CN"/>
        </w:rPr>
      </w:pPr>
      <w:r>
        <w:rPr>
          <w:lang w:eastAsia="zh-CN"/>
        </w:rPr>
        <w:t>Paging with 2 ms duration, the periodicity of I-DRX cycle, and group paging rate of 10%;</w:t>
      </w:r>
    </w:p>
    <w:p w:rsidR="008855E7" w:rsidRDefault="008A51A7">
      <w:pPr>
        <w:numPr>
          <w:ilvl w:val="1"/>
          <w:numId w:val="123"/>
        </w:numPr>
        <w:jc w:val="left"/>
        <w:rPr>
          <w:lang w:eastAsia="zh-CN"/>
        </w:rPr>
      </w:pPr>
      <w:r>
        <w:rPr>
          <w:lang w:eastAsia="zh-CN"/>
        </w:rPr>
        <w:t>UL SRS for positioning transmission with 0.5 ms duration;</w:t>
      </w:r>
    </w:p>
    <w:p w:rsidR="008855E7" w:rsidRDefault="008A51A7">
      <w:pPr>
        <w:numPr>
          <w:ilvl w:val="1"/>
          <w:numId w:val="123"/>
        </w:numPr>
        <w:jc w:val="left"/>
        <w:rPr>
          <w:lang w:eastAsia="zh-CN"/>
        </w:rPr>
      </w:pPr>
      <w:r>
        <w:rPr>
          <w:lang w:eastAsia="zh-CN"/>
        </w:rPr>
        <w:t>(Optional) BWP switching with [1] ms duration;</w:t>
      </w:r>
    </w:p>
    <w:p w:rsidR="008855E7" w:rsidRDefault="008A51A7">
      <w:pPr>
        <w:numPr>
          <w:ilvl w:val="1"/>
          <w:numId w:val="123"/>
        </w:numPr>
        <w:jc w:val="left"/>
        <w:rPr>
          <w:lang w:eastAsia="zh-CN"/>
        </w:rPr>
      </w:pPr>
      <w:r>
        <w:rPr>
          <w:lang w:eastAsia="zh-CN"/>
        </w:rP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UL positioning is also applicable to the UL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Pr>
        <w:pStyle w:val="3GPPText"/>
        <w:spacing w:afterLines="50" w:after="120"/>
        <w:rPr>
          <w:rFonts w:ascii="Arial" w:hAnsi="Arial" w:cs="Arial"/>
          <w:sz w:val="20"/>
          <w:lang w:eastAsia="zh-CN"/>
        </w:rPr>
      </w:pPr>
    </w:p>
    <w:p w:rsidR="008855E7" w:rsidRDefault="008A51A7">
      <w:pPr>
        <w:pStyle w:val="3GPPH2"/>
        <w:numPr>
          <w:ilvl w:val="0"/>
          <w:numId w:val="0"/>
        </w:numPr>
        <w:rPr>
          <w:sz w:val="28"/>
          <w:szCs w:val="28"/>
          <w:lang w:eastAsia="zh-CN"/>
        </w:rPr>
      </w:pPr>
      <w:r>
        <w:rPr>
          <w:sz w:val="28"/>
          <w:szCs w:val="28"/>
          <w:lang w:eastAsia="zh-CN"/>
        </w:rPr>
        <w:t>B.2 RAN1#110 meeting</w:t>
      </w: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8855E7" w:rsidRDefault="008A51A7">
      <w:pPr>
        <w:pStyle w:val="aff2"/>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rsidR="008855E7" w:rsidRDefault="002076A1">
      <w:pPr>
        <w:pStyle w:val="aff2"/>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1.75pt" equationxml="&lt;">
            <v:imagedata r:id="rId16" o:title="" chromakey="white"/>
          </v:shape>
        </w:pict>
      </w:r>
    </w:p>
    <w:p w:rsidR="008855E7" w:rsidRDefault="002076A1">
      <w:pPr>
        <w:pStyle w:val="aff2"/>
        <w:spacing w:line="300" w:lineRule="auto"/>
        <w:ind w:left="1440"/>
        <w:jc w:val="center"/>
        <w:rPr>
          <w:rFonts w:ascii="Times New Roman" w:hAnsi="Times New Roman"/>
          <w:bCs/>
          <w:iCs/>
        </w:rPr>
      </w:pPr>
      <w:r>
        <w:rPr>
          <w:rFonts w:ascii="Times New Roman" w:hAnsi="Times New Roman"/>
        </w:rPr>
        <w:pict>
          <v:shape id="_x0000_i1026" type="#_x0000_t75" style="width:101.25pt;height:14.25pt" equationxml="&lt;">
            <v:imagedata r:id="rId17" o:title="" chromakey="white"/>
          </v:shape>
        </w:pict>
      </w:r>
    </w:p>
    <w:p w:rsidR="008855E7" w:rsidRDefault="008A51A7">
      <w:pPr>
        <w:pStyle w:val="aff2"/>
        <w:numPr>
          <w:ilvl w:val="1"/>
          <w:numId w:val="153"/>
        </w:numPr>
        <w:spacing w:line="288" w:lineRule="auto"/>
        <w:rPr>
          <w:rFonts w:ascii="Times New Roman" w:hAnsi="Times New Roman"/>
        </w:rPr>
      </w:pPr>
      <w:r>
        <w:rPr>
          <w:rFonts w:ascii="Times New Roman" w:hAnsi="Times New Roman"/>
        </w:rPr>
        <w:t>K is an implementation factor, K = 1 (baseline); K = 0.5, 2, 4 (optional)</w:t>
      </w:r>
    </w:p>
    <w:p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rsidR="008855E7" w:rsidRDefault="008A51A7">
      <w:pPr>
        <w:pStyle w:val="aff2"/>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tc>
          <w:tcPr>
            <w:tcW w:w="1276" w:type="dxa"/>
          </w:tcPr>
          <w:p w:rsidR="008855E7" w:rsidRDefault="008A51A7">
            <w:pPr>
              <w:rPr>
                <w:b/>
                <w:bCs/>
                <w:sz w:val="16"/>
                <w:szCs w:val="16"/>
                <w:lang w:eastAsia="zh-CN"/>
              </w:rPr>
            </w:pPr>
            <w:r>
              <w:rPr>
                <w:b/>
                <w:bCs/>
                <w:sz w:val="16"/>
                <w:szCs w:val="16"/>
                <w:lang w:eastAsia="zh-CN"/>
              </w:rPr>
              <w:t>C1 (mAh)</w:t>
            </w:r>
          </w:p>
        </w:tc>
        <w:tc>
          <w:tcPr>
            <w:tcW w:w="1417" w:type="dxa"/>
          </w:tcPr>
          <w:p w:rsidR="008855E7" w:rsidRDefault="008A51A7">
            <w:pPr>
              <w:rPr>
                <w:b/>
                <w:bCs/>
                <w:sz w:val="16"/>
                <w:szCs w:val="16"/>
                <w:lang w:eastAsia="zh-CN"/>
              </w:rPr>
            </w:pPr>
            <w:r>
              <w:rPr>
                <w:b/>
                <w:bCs/>
                <w:sz w:val="16"/>
                <w:szCs w:val="16"/>
                <w:lang w:eastAsia="zh-CN"/>
              </w:rPr>
              <w:t>T1 (hour)</w:t>
            </w:r>
          </w:p>
        </w:tc>
        <w:tc>
          <w:tcPr>
            <w:tcW w:w="1134" w:type="dxa"/>
          </w:tcPr>
          <w:p w:rsidR="008855E7" w:rsidRDefault="008A51A7">
            <w:pPr>
              <w:rPr>
                <w:b/>
                <w:bCs/>
                <w:sz w:val="16"/>
                <w:szCs w:val="16"/>
                <w:lang w:eastAsia="zh-CN"/>
              </w:rPr>
            </w:pPr>
            <w:r>
              <w:rPr>
                <w:b/>
                <w:bCs/>
                <w:sz w:val="16"/>
                <w:szCs w:val="16"/>
                <w:lang w:eastAsia="zh-CN"/>
              </w:rPr>
              <w:t>X</w:t>
            </w:r>
          </w:p>
        </w:tc>
        <w:tc>
          <w:tcPr>
            <w:tcW w:w="2552" w:type="dxa"/>
          </w:tcPr>
          <w:p w:rsidR="008855E7" w:rsidRDefault="008A51A7">
            <w:pPr>
              <w:rPr>
                <w:b/>
                <w:bCs/>
                <w:sz w:val="16"/>
                <w:szCs w:val="16"/>
                <w:lang w:eastAsia="zh-CN"/>
              </w:rPr>
            </w:pPr>
            <w:r>
              <w:rPr>
                <w:b/>
                <w:bCs/>
                <w:sz w:val="16"/>
                <w:szCs w:val="16"/>
                <w:lang w:eastAsia="zh-CN"/>
              </w:rPr>
              <w:t>reference traffic type</w:t>
            </w:r>
          </w:p>
        </w:tc>
      </w:tr>
      <w:tr w:rsidR="008855E7">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12</w:t>
            </w:r>
          </w:p>
        </w:tc>
        <w:tc>
          <w:tcPr>
            <w:tcW w:w="1134" w:type="dxa"/>
          </w:tcPr>
          <w:p w:rsidR="008855E7" w:rsidRDefault="008A51A7">
            <w:pPr>
              <w:rPr>
                <w:sz w:val="16"/>
                <w:szCs w:val="16"/>
                <w:lang w:eastAsia="zh-CN"/>
              </w:rPr>
            </w:pPr>
            <w:r>
              <w:rPr>
                <w:sz w:val="16"/>
                <w:szCs w:val="16"/>
                <w:lang w:eastAsia="zh-CN"/>
              </w:rPr>
              <w:t xml:space="preserve">20% </w:t>
            </w:r>
          </w:p>
        </w:tc>
        <w:tc>
          <w:tcPr>
            <w:tcW w:w="2552" w:type="dxa"/>
          </w:tcPr>
          <w:p w:rsidR="008855E7" w:rsidRDefault="008A51A7">
            <w:pPr>
              <w:rPr>
                <w:sz w:val="16"/>
                <w:szCs w:val="16"/>
                <w:lang w:eastAsia="zh-CN"/>
              </w:rPr>
            </w:pPr>
            <w:r>
              <w:rPr>
                <w:sz w:val="16"/>
                <w:szCs w:val="16"/>
                <w:lang w:eastAsia="zh-CN"/>
              </w:rPr>
              <w:t>FTP (model 3)</w:t>
            </w:r>
          </w:p>
        </w:tc>
      </w:tr>
    </w:tbl>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tc>
          <w:tcPr>
            <w:tcW w:w="2977" w:type="dxa"/>
          </w:tcPr>
          <w:p w:rsidR="008855E7" w:rsidRDefault="008A51A7">
            <w:pPr>
              <w:rPr>
                <w:b/>
                <w:bCs/>
                <w:sz w:val="16"/>
                <w:szCs w:val="16"/>
                <w:lang w:eastAsia="zh-CN"/>
              </w:rPr>
            </w:pPr>
            <w:r>
              <w:rPr>
                <w:b/>
                <w:bCs/>
                <w:sz w:val="16"/>
                <w:szCs w:val="16"/>
                <w:lang w:eastAsia="zh-CN"/>
              </w:rPr>
              <w:t>LPHAP device</w:t>
            </w:r>
          </w:p>
        </w:tc>
        <w:tc>
          <w:tcPr>
            <w:tcW w:w="1276" w:type="dxa"/>
          </w:tcPr>
          <w:p w:rsidR="008855E7" w:rsidRDefault="008A51A7">
            <w:pPr>
              <w:rPr>
                <w:b/>
                <w:bCs/>
                <w:sz w:val="16"/>
                <w:szCs w:val="16"/>
                <w:lang w:eastAsia="zh-CN"/>
              </w:rPr>
            </w:pPr>
            <w:r>
              <w:rPr>
                <w:b/>
                <w:bCs/>
                <w:sz w:val="16"/>
                <w:szCs w:val="16"/>
                <w:lang w:eastAsia="zh-CN"/>
              </w:rPr>
              <w:t>C2 (mAh)</w:t>
            </w:r>
          </w:p>
        </w:tc>
        <w:tc>
          <w:tcPr>
            <w:tcW w:w="1417" w:type="dxa"/>
          </w:tcPr>
          <w:p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tc>
          <w:tcPr>
            <w:tcW w:w="2977" w:type="dxa"/>
          </w:tcPr>
          <w:p w:rsidR="008855E7" w:rsidRDefault="008A51A7">
            <w:pPr>
              <w:rPr>
                <w:sz w:val="16"/>
                <w:szCs w:val="16"/>
                <w:lang w:eastAsia="zh-CN"/>
              </w:rPr>
            </w:pPr>
            <w:r>
              <w:rPr>
                <w:sz w:val="16"/>
                <w:szCs w:val="16"/>
                <w:lang w:eastAsia="zh-CN"/>
              </w:rPr>
              <w:t>Type A (baseline)</w:t>
            </w:r>
          </w:p>
        </w:tc>
        <w:tc>
          <w:tcPr>
            <w:tcW w:w="1276" w:type="dxa"/>
          </w:tcPr>
          <w:p w:rsidR="008855E7" w:rsidRDefault="008A51A7">
            <w:pPr>
              <w:rPr>
                <w:sz w:val="16"/>
                <w:szCs w:val="16"/>
                <w:lang w:eastAsia="zh-CN"/>
              </w:rPr>
            </w:pPr>
            <w:r>
              <w:rPr>
                <w:sz w:val="16"/>
                <w:szCs w:val="16"/>
                <w:lang w:eastAsia="zh-CN"/>
              </w:rPr>
              <w:t>800</w:t>
            </w:r>
          </w:p>
        </w:tc>
        <w:tc>
          <w:tcPr>
            <w:tcW w:w="1417" w:type="dxa"/>
          </w:tcPr>
          <w:p w:rsidR="008855E7" w:rsidRDefault="008A51A7">
            <w:pPr>
              <w:rPr>
                <w:sz w:val="16"/>
                <w:szCs w:val="16"/>
                <w:lang w:eastAsia="zh-CN"/>
              </w:rPr>
            </w:pPr>
            <w:r>
              <w:rPr>
                <w:sz w:val="16"/>
                <w:szCs w:val="16"/>
                <w:lang w:eastAsia="zh-CN"/>
              </w:rPr>
              <w:t>6~12</w:t>
            </w:r>
          </w:p>
        </w:tc>
      </w:tr>
      <w:tr w:rsidR="008855E7">
        <w:tc>
          <w:tcPr>
            <w:tcW w:w="2977" w:type="dxa"/>
          </w:tcPr>
          <w:p w:rsidR="008855E7" w:rsidRDefault="008A51A7">
            <w:pPr>
              <w:rPr>
                <w:sz w:val="16"/>
                <w:szCs w:val="16"/>
                <w:lang w:eastAsia="zh-CN"/>
              </w:rPr>
            </w:pPr>
            <w:r>
              <w:rPr>
                <w:sz w:val="16"/>
                <w:szCs w:val="16"/>
                <w:lang w:eastAsia="zh-CN"/>
              </w:rPr>
              <w:t>Type B (optional)</w:t>
            </w:r>
          </w:p>
        </w:tc>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6~12</w:t>
            </w:r>
          </w:p>
        </w:tc>
      </w:tr>
    </w:tbl>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lastRenderedPageBreak/>
        <w:t>For the purpose of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rPr>
          <w:lang w:eastAsia="zh-CN"/>
        </w:rPr>
      </w:pPr>
      <w:r>
        <w:rPr>
          <w:lang w:eastAsia="zh-CN"/>
        </w:rPr>
        <w:t>For option 1 in the agreement above, the value of additional transition energy is changed to “a value between 2000 and 20000”. FFS which value.</w:t>
      </w:r>
    </w:p>
    <w:p w:rsidR="008855E7" w:rsidRDefault="008855E7">
      <w:pPr>
        <w:rPr>
          <w:highlight w:val="green"/>
          <w:lang w:eastAsia="zh-CN"/>
        </w:rPr>
      </w:pPr>
    </w:p>
    <w:p w:rsidR="008855E7" w:rsidRDefault="008A51A7">
      <w:pPr>
        <w:rPr>
          <w:lang w:eastAsia="zh-CN"/>
        </w:rPr>
      </w:pPr>
      <w:r>
        <w:rPr>
          <w:highlight w:val="green"/>
          <w:lang w:eastAsia="zh-CN"/>
        </w:rPr>
        <w:t>Agreement</w:t>
      </w:r>
    </w:p>
    <w:p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The eDRX cycle to evaluate: 20.48s; 30.72s;</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rPr>
          <w:lang w:eastAsia="zh-CN"/>
        </w:rPr>
      </w:pPr>
      <w:r>
        <w:rPr>
          <w:lang w:eastAsia="zh-CN"/>
        </w:rPr>
        <w:t xml:space="preserve">The tables to collect evaluation results from each source in section 3.3.2 of </w:t>
      </w:r>
      <w:hyperlink r:id="rId18" w:history="1">
        <w:r>
          <w:rPr>
            <w:rStyle w:val="aff"/>
            <w:lang w:eastAsia="zh-CN"/>
          </w:rPr>
          <w:t>R1-2207993</w:t>
        </w:r>
      </w:hyperlink>
      <w:r>
        <w:rPr>
          <w:lang w:eastAsia="zh-CN"/>
        </w:rPr>
        <w:t xml:space="preserve"> are endorsed.</w:t>
      </w:r>
    </w:p>
    <w:p w:rsidR="008855E7" w:rsidRDefault="008855E7"/>
    <w:p w:rsidR="008855E7" w:rsidRDefault="008A51A7">
      <w:r>
        <w:rPr>
          <w:highlight w:val="green"/>
        </w:rPr>
        <w:t>Agreement</w:t>
      </w:r>
    </w:p>
    <w:p w:rsidR="008855E7" w:rsidRDefault="008A51A7">
      <w:pPr>
        <w:rPr>
          <w:lang w:eastAsia="zh-CN"/>
        </w:rPr>
      </w:pPr>
      <w:r>
        <w:rPr>
          <w:lang w:eastAsia="zh-CN"/>
        </w:rPr>
        <w:t>Capture the following in TR as an observation:</w:t>
      </w:r>
    </w:p>
    <w:p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rsidR="008855E7" w:rsidRDefault="008855E7">
      <w:pPr>
        <w:pStyle w:val="3GPPText"/>
        <w:spacing w:afterLines="50" w:after="120"/>
        <w:rPr>
          <w:rFonts w:ascii="Arial" w:hAnsi="Arial" w:cs="Arial"/>
          <w:sz w:val="20"/>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tc>
          <w:tcPr>
            <w:tcW w:w="2405"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lastRenderedPageBreak/>
              <w:t>Xiaomi</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rsidR="008855E7" w:rsidRDefault="008A51A7">
            <w:pPr>
              <w:widowControl w:val="0"/>
              <w:spacing w:before="0" w:line="240" w:lineRule="auto"/>
              <w:rPr>
                <w:rFonts w:ascii="Arial" w:hAnsi="Arial" w:cs="Arial"/>
              </w:rPr>
            </w:pPr>
            <w:r>
              <w:rPr>
                <w:rFonts w:ascii="Arial" w:hAnsi="Arial" w:cs="Arial"/>
              </w:rPr>
              <w:t>hongbo.si@samsung.com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rsidR="008855E7" w:rsidRDefault="008A51A7">
            <w:pPr>
              <w:widowControl w:val="0"/>
              <w:spacing w:before="0" w:line="240" w:lineRule="auto"/>
              <w:rPr>
                <w:rFonts w:ascii="Arial" w:hAnsi="Arial" w:cs="Arial"/>
              </w:rPr>
            </w:pPr>
            <w:r>
              <w:rPr>
                <w:rFonts w:ascii="Arial" w:hAnsi="Arial" w:cs="Arial"/>
              </w:rPr>
              <w:t>Florent.munier@ericsson.com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tc>
          <w:tcPr>
            <w:tcW w:w="2405"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 Hasegawa</w:t>
            </w:r>
          </w:p>
        </w:tc>
        <w:tc>
          <w:tcPr>
            <w:tcW w:w="5147"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52AD" w:rsidRDefault="00C752AD">
      <w:r>
        <w:separator/>
      </w:r>
    </w:p>
  </w:endnote>
  <w:endnote w:type="continuationSeparator" w:id="0">
    <w:p w:rsidR="00C752AD" w:rsidRDefault="00C7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roman"/>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5E7" w:rsidRDefault="008A51A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8855E7" w:rsidRDefault="008855E7">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5E7" w:rsidRDefault="008A51A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52AD" w:rsidRDefault="00C752AD">
      <w:r>
        <w:separator/>
      </w:r>
    </w:p>
  </w:footnote>
  <w:footnote w:type="continuationSeparator" w:id="0">
    <w:p w:rsidR="00C752AD" w:rsidRDefault="00C75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55E7" w:rsidRDefault="008A51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2128684">
    <w:abstractNumId w:val="9"/>
  </w:num>
  <w:num w:numId="2" w16cid:durableId="1952473660">
    <w:abstractNumId w:val="77"/>
  </w:num>
  <w:num w:numId="3" w16cid:durableId="1362314781">
    <w:abstractNumId w:val="55"/>
  </w:num>
  <w:num w:numId="4" w16cid:durableId="1379358674">
    <w:abstractNumId w:val="52"/>
  </w:num>
  <w:num w:numId="5" w16cid:durableId="35207622">
    <w:abstractNumId w:val="31"/>
  </w:num>
  <w:num w:numId="6" w16cid:durableId="1438796298">
    <w:abstractNumId w:val="27"/>
  </w:num>
  <w:num w:numId="7" w16cid:durableId="821698758">
    <w:abstractNumId w:val="5"/>
  </w:num>
  <w:num w:numId="8" w16cid:durableId="660472302">
    <w:abstractNumId w:val="80"/>
  </w:num>
  <w:num w:numId="9" w16cid:durableId="1685592418">
    <w:abstractNumId w:val="70"/>
  </w:num>
  <w:num w:numId="10" w16cid:durableId="310714697">
    <w:abstractNumId w:val="93"/>
  </w:num>
  <w:num w:numId="11" w16cid:durableId="627012997">
    <w:abstractNumId w:val="95"/>
  </w:num>
  <w:num w:numId="12" w16cid:durableId="585457245">
    <w:abstractNumId w:val="76"/>
  </w:num>
  <w:num w:numId="13" w16cid:durableId="1826240530">
    <w:abstractNumId w:val="24"/>
  </w:num>
  <w:num w:numId="14" w16cid:durableId="1605380243">
    <w:abstractNumId w:val="127"/>
  </w:num>
  <w:num w:numId="15" w16cid:durableId="1193420560">
    <w:abstractNumId w:val="14"/>
  </w:num>
  <w:num w:numId="16" w16cid:durableId="786587888">
    <w:abstractNumId w:val="126"/>
  </w:num>
  <w:num w:numId="17" w16cid:durableId="1427076162">
    <w:abstractNumId w:val="30"/>
  </w:num>
  <w:num w:numId="18" w16cid:durableId="511460638">
    <w:abstractNumId w:val="120"/>
  </w:num>
  <w:num w:numId="19" w16cid:durableId="54014020">
    <w:abstractNumId w:val="64"/>
  </w:num>
  <w:num w:numId="20" w16cid:durableId="739910144">
    <w:abstractNumId w:val="29"/>
  </w:num>
  <w:num w:numId="21" w16cid:durableId="1086339916">
    <w:abstractNumId w:val="56"/>
  </w:num>
  <w:num w:numId="22" w16cid:durableId="1900896786">
    <w:abstractNumId w:val="4"/>
  </w:num>
  <w:num w:numId="23" w16cid:durableId="1543979356">
    <w:abstractNumId w:val="131"/>
  </w:num>
  <w:num w:numId="24" w16cid:durableId="2146313241">
    <w:abstractNumId w:val="128"/>
  </w:num>
  <w:num w:numId="25" w16cid:durableId="358237504">
    <w:abstractNumId w:val="108"/>
  </w:num>
  <w:num w:numId="26" w16cid:durableId="949430543">
    <w:abstractNumId w:val="40"/>
  </w:num>
  <w:num w:numId="27" w16cid:durableId="1103302365">
    <w:abstractNumId w:val="107"/>
  </w:num>
  <w:num w:numId="28" w16cid:durableId="1155877317">
    <w:abstractNumId w:val="136"/>
  </w:num>
  <w:num w:numId="29" w16cid:durableId="747264124">
    <w:abstractNumId w:val="99"/>
  </w:num>
  <w:num w:numId="30" w16cid:durableId="825977202">
    <w:abstractNumId w:val="13"/>
  </w:num>
  <w:num w:numId="31" w16cid:durableId="905261409">
    <w:abstractNumId w:val="87"/>
  </w:num>
  <w:num w:numId="32" w16cid:durableId="1798832578">
    <w:abstractNumId w:val="83"/>
  </w:num>
  <w:num w:numId="33" w16cid:durableId="822161119">
    <w:abstractNumId w:val="117"/>
  </w:num>
  <w:num w:numId="34" w16cid:durableId="506798330">
    <w:abstractNumId w:val="35"/>
  </w:num>
  <w:num w:numId="35" w16cid:durableId="123811561">
    <w:abstractNumId w:val="62"/>
  </w:num>
  <w:num w:numId="36" w16cid:durableId="61290966">
    <w:abstractNumId w:val="91"/>
  </w:num>
  <w:num w:numId="37" w16cid:durableId="389771267">
    <w:abstractNumId w:val="54"/>
  </w:num>
  <w:num w:numId="38" w16cid:durableId="533467244">
    <w:abstractNumId w:val="15"/>
  </w:num>
  <w:num w:numId="39" w16cid:durableId="80489195">
    <w:abstractNumId w:val="7"/>
  </w:num>
  <w:num w:numId="40" w16cid:durableId="1282147305">
    <w:abstractNumId w:val="104"/>
  </w:num>
  <w:num w:numId="41" w16cid:durableId="1945843357">
    <w:abstractNumId w:val="113"/>
  </w:num>
  <w:num w:numId="42" w16cid:durableId="515971872">
    <w:abstractNumId w:val="130"/>
  </w:num>
  <w:num w:numId="43" w16cid:durableId="1020548667">
    <w:abstractNumId w:val="119"/>
  </w:num>
  <w:num w:numId="44" w16cid:durableId="619412686">
    <w:abstractNumId w:val="153"/>
  </w:num>
  <w:num w:numId="45" w16cid:durableId="1772166941">
    <w:abstractNumId w:val="98"/>
  </w:num>
  <w:num w:numId="46" w16cid:durableId="1991711648">
    <w:abstractNumId w:val="67"/>
  </w:num>
  <w:num w:numId="47" w16cid:durableId="965740230">
    <w:abstractNumId w:val="88"/>
  </w:num>
  <w:num w:numId="48" w16cid:durableId="1631203368">
    <w:abstractNumId w:val="84"/>
  </w:num>
  <w:num w:numId="49" w16cid:durableId="1585919980">
    <w:abstractNumId w:val="90"/>
  </w:num>
  <w:num w:numId="50" w16cid:durableId="1361083469">
    <w:abstractNumId w:val="12"/>
  </w:num>
  <w:num w:numId="51" w16cid:durableId="1644429599">
    <w:abstractNumId w:val="3"/>
  </w:num>
  <w:num w:numId="52" w16cid:durableId="2086756831">
    <w:abstractNumId w:val="1"/>
  </w:num>
  <w:num w:numId="53" w16cid:durableId="303973940">
    <w:abstractNumId w:val="92"/>
  </w:num>
  <w:num w:numId="54" w16cid:durableId="1667635903">
    <w:abstractNumId w:val="48"/>
  </w:num>
  <w:num w:numId="55" w16cid:durableId="347100497">
    <w:abstractNumId w:val="41"/>
  </w:num>
  <w:num w:numId="56" w16cid:durableId="2026977936">
    <w:abstractNumId w:val="51"/>
  </w:num>
  <w:num w:numId="57" w16cid:durableId="2078431981">
    <w:abstractNumId w:val="100"/>
  </w:num>
  <w:num w:numId="58" w16cid:durableId="1814562284">
    <w:abstractNumId w:val="23"/>
  </w:num>
  <w:num w:numId="59" w16cid:durableId="687372631">
    <w:abstractNumId w:val="0"/>
  </w:num>
  <w:num w:numId="60" w16cid:durableId="1890805203">
    <w:abstractNumId w:val="37"/>
  </w:num>
  <w:num w:numId="61" w16cid:durableId="2126191478">
    <w:abstractNumId w:val="152"/>
  </w:num>
  <w:num w:numId="62" w16cid:durableId="62679210">
    <w:abstractNumId w:val="111"/>
  </w:num>
  <w:num w:numId="63" w16cid:durableId="1394041707">
    <w:abstractNumId w:val="46"/>
  </w:num>
  <w:num w:numId="64" w16cid:durableId="377703768">
    <w:abstractNumId w:val="22"/>
  </w:num>
  <w:num w:numId="65" w16cid:durableId="583222019">
    <w:abstractNumId w:val="33"/>
  </w:num>
  <w:num w:numId="66" w16cid:durableId="1946379398">
    <w:abstractNumId w:val="110"/>
  </w:num>
  <w:num w:numId="67" w16cid:durableId="2100517123">
    <w:abstractNumId w:val="69"/>
  </w:num>
  <w:num w:numId="68" w16cid:durableId="982582773">
    <w:abstractNumId w:val="94"/>
  </w:num>
  <w:num w:numId="69" w16cid:durableId="2017490750">
    <w:abstractNumId w:val="125"/>
  </w:num>
  <w:num w:numId="70" w16cid:durableId="1476290148">
    <w:abstractNumId w:val="17"/>
  </w:num>
  <w:num w:numId="71" w16cid:durableId="2052800174">
    <w:abstractNumId w:val="133"/>
  </w:num>
  <w:num w:numId="72" w16cid:durableId="230194299">
    <w:abstractNumId w:val="147"/>
  </w:num>
  <w:num w:numId="73" w16cid:durableId="1658998799">
    <w:abstractNumId w:val="144"/>
  </w:num>
  <w:num w:numId="74" w16cid:durableId="1637757652">
    <w:abstractNumId w:val="72"/>
  </w:num>
  <w:num w:numId="75" w16cid:durableId="2096781569">
    <w:abstractNumId w:val="19"/>
  </w:num>
  <w:num w:numId="76" w16cid:durableId="1701516564">
    <w:abstractNumId w:val="114"/>
  </w:num>
  <w:num w:numId="77" w16cid:durableId="1943218224">
    <w:abstractNumId w:val="21"/>
  </w:num>
  <w:num w:numId="78" w16cid:durableId="1829511807">
    <w:abstractNumId w:val="105"/>
  </w:num>
  <w:num w:numId="79" w16cid:durableId="106778632">
    <w:abstractNumId w:val="6"/>
  </w:num>
  <w:num w:numId="80" w16cid:durableId="1653027346">
    <w:abstractNumId w:val="43"/>
  </w:num>
  <w:num w:numId="81" w16cid:durableId="1509754707">
    <w:abstractNumId w:val="150"/>
  </w:num>
  <w:num w:numId="82" w16cid:durableId="1508401773">
    <w:abstractNumId w:val="44"/>
  </w:num>
  <w:num w:numId="83" w16cid:durableId="1981030863">
    <w:abstractNumId w:val="50"/>
  </w:num>
  <w:num w:numId="84" w16cid:durableId="581061516">
    <w:abstractNumId w:val="71"/>
  </w:num>
  <w:num w:numId="85" w16cid:durableId="688334101">
    <w:abstractNumId w:val="59"/>
  </w:num>
  <w:num w:numId="86" w16cid:durableId="1127620757">
    <w:abstractNumId w:val="101"/>
  </w:num>
  <w:num w:numId="87" w16cid:durableId="1654333982">
    <w:abstractNumId w:val="39"/>
  </w:num>
  <w:num w:numId="88" w16cid:durableId="1014192910">
    <w:abstractNumId w:val="49"/>
  </w:num>
  <w:num w:numId="89" w16cid:durableId="1815677000">
    <w:abstractNumId w:val="66"/>
  </w:num>
  <w:num w:numId="90" w16cid:durableId="229343015">
    <w:abstractNumId w:val="86"/>
  </w:num>
  <w:num w:numId="91" w16cid:durableId="1875464724">
    <w:abstractNumId w:val="2"/>
  </w:num>
  <w:num w:numId="92" w16cid:durableId="945574044">
    <w:abstractNumId w:val="106"/>
  </w:num>
  <w:num w:numId="93" w16cid:durableId="1164903693">
    <w:abstractNumId w:val="32"/>
  </w:num>
  <w:num w:numId="94" w16cid:durableId="132063544">
    <w:abstractNumId w:val="137"/>
  </w:num>
  <w:num w:numId="95" w16cid:durableId="347604329">
    <w:abstractNumId w:val="149"/>
  </w:num>
  <w:num w:numId="96" w16cid:durableId="2081756828">
    <w:abstractNumId w:val="139"/>
  </w:num>
  <w:num w:numId="97" w16cid:durableId="1973749099">
    <w:abstractNumId w:val="102"/>
  </w:num>
  <w:num w:numId="98" w16cid:durableId="1764260711">
    <w:abstractNumId w:val="115"/>
  </w:num>
  <w:num w:numId="99" w16cid:durableId="55471032">
    <w:abstractNumId w:val="63"/>
  </w:num>
  <w:num w:numId="100" w16cid:durableId="1934045085">
    <w:abstractNumId w:val="148"/>
  </w:num>
  <w:num w:numId="101" w16cid:durableId="2023386304">
    <w:abstractNumId w:val="134"/>
  </w:num>
  <w:num w:numId="102" w16cid:durableId="1190990758">
    <w:abstractNumId w:val="142"/>
  </w:num>
  <w:num w:numId="103" w16cid:durableId="1487555949">
    <w:abstractNumId w:val="25"/>
  </w:num>
  <w:num w:numId="104" w16cid:durableId="301926169">
    <w:abstractNumId w:val="36"/>
  </w:num>
  <w:num w:numId="105" w16cid:durableId="2122991539">
    <w:abstractNumId w:val="135"/>
  </w:num>
  <w:num w:numId="106" w16cid:durableId="138037897">
    <w:abstractNumId w:val="10"/>
  </w:num>
  <w:num w:numId="107" w16cid:durableId="704450954">
    <w:abstractNumId w:val="65"/>
  </w:num>
  <w:num w:numId="108" w16cid:durableId="1697341970">
    <w:abstractNumId w:val="73"/>
  </w:num>
  <w:num w:numId="109" w16cid:durableId="1992170407">
    <w:abstractNumId w:val="26"/>
  </w:num>
  <w:num w:numId="110" w16cid:durableId="649557492">
    <w:abstractNumId w:val="57"/>
  </w:num>
  <w:num w:numId="111" w16cid:durableId="935593760">
    <w:abstractNumId w:val="53"/>
  </w:num>
  <w:num w:numId="112" w16cid:durableId="374350294">
    <w:abstractNumId w:val="118"/>
  </w:num>
  <w:num w:numId="113" w16cid:durableId="734206969">
    <w:abstractNumId w:val="97"/>
  </w:num>
  <w:num w:numId="114" w16cid:durableId="394663282">
    <w:abstractNumId w:val="112"/>
  </w:num>
  <w:num w:numId="115" w16cid:durableId="1783767055">
    <w:abstractNumId w:val="74"/>
  </w:num>
  <w:num w:numId="116" w16cid:durableId="767308172">
    <w:abstractNumId w:val="122"/>
  </w:num>
  <w:num w:numId="117" w16cid:durableId="320088149">
    <w:abstractNumId w:val="79"/>
  </w:num>
  <w:num w:numId="118" w16cid:durableId="700976403">
    <w:abstractNumId w:val="45"/>
  </w:num>
  <w:num w:numId="119" w16cid:durableId="1980185361">
    <w:abstractNumId w:val="58"/>
  </w:num>
  <w:num w:numId="120" w16cid:durableId="1217862135">
    <w:abstractNumId w:val="18"/>
  </w:num>
  <w:num w:numId="121" w16cid:durableId="789670909">
    <w:abstractNumId w:val="121"/>
  </w:num>
  <w:num w:numId="122" w16cid:durableId="1999070938">
    <w:abstractNumId w:val="129"/>
  </w:num>
  <w:num w:numId="123" w16cid:durableId="601769594">
    <w:abstractNumId w:val="109"/>
  </w:num>
  <w:num w:numId="124" w16cid:durableId="1338384443">
    <w:abstractNumId w:val="132"/>
  </w:num>
  <w:num w:numId="125" w16cid:durableId="1420323639">
    <w:abstractNumId w:val="60"/>
  </w:num>
  <w:num w:numId="126" w16cid:durableId="1878271429">
    <w:abstractNumId w:val="96"/>
  </w:num>
  <w:num w:numId="127" w16cid:durableId="647900511">
    <w:abstractNumId w:val="116"/>
  </w:num>
  <w:num w:numId="128" w16cid:durableId="1428842405">
    <w:abstractNumId w:val="82"/>
  </w:num>
  <w:num w:numId="129" w16cid:durableId="904295442">
    <w:abstractNumId w:val="124"/>
  </w:num>
  <w:num w:numId="130" w16cid:durableId="1605065931">
    <w:abstractNumId w:val="103"/>
  </w:num>
  <w:num w:numId="131" w16cid:durableId="949363108">
    <w:abstractNumId w:val="8"/>
  </w:num>
  <w:num w:numId="132" w16cid:durableId="923077083">
    <w:abstractNumId w:val="38"/>
  </w:num>
  <w:num w:numId="133" w16cid:durableId="1131745782">
    <w:abstractNumId w:val="89"/>
  </w:num>
  <w:num w:numId="134" w16cid:durableId="1545825369">
    <w:abstractNumId w:val="61"/>
  </w:num>
  <w:num w:numId="135" w16cid:durableId="1271863746">
    <w:abstractNumId w:val="123"/>
  </w:num>
  <w:num w:numId="136" w16cid:durableId="614404357">
    <w:abstractNumId w:val="146"/>
  </w:num>
  <w:num w:numId="137" w16cid:durableId="1229724164">
    <w:abstractNumId w:val="78"/>
  </w:num>
  <w:num w:numId="138" w16cid:durableId="185754585">
    <w:abstractNumId w:val="138"/>
  </w:num>
  <w:num w:numId="139" w16cid:durableId="1859346897">
    <w:abstractNumId w:val="81"/>
  </w:num>
  <w:num w:numId="140" w16cid:durableId="608506760">
    <w:abstractNumId w:val="34"/>
  </w:num>
  <w:num w:numId="141" w16cid:durableId="1848404136">
    <w:abstractNumId w:val="20"/>
  </w:num>
  <w:num w:numId="142" w16cid:durableId="1387686061">
    <w:abstractNumId w:val="143"/>
  </w:num>
  <w:num w:numId="143" w16cid:durableId="690490785">
    <w:abstractNumId w:val="47"/>
  </w:num>
  <w:num w:numId="144" w16cid:durableId="2002157292">
    <w:abstractNumId w:val="28"/>
  </w:num>
  <w:num w:numId="145" w16cid:durableId="1129590378">
    <w:abstractNumId w:val="11"/>
  </w:num>
  <w:num w:numId="146" w16cid:durableId="1609776716">
    <w:abstractNumId w:val="16"/>
  </w:num>
  <w:num w:numId="147" w16cid:durableId="765689045">
    <w:abstractNumId w:val="75"/>
  </w:num>
  <w:num w:numId="148" w16cid:durableId="182674867">
    <w:abstractNumId w:val="141"/>
  </w:num>
  <w:num w:numId="149" w16cid:durableId="1955284327">
    <w:abstractNumId w:val="85"/>
  </w:num>
  <w:num w:numId="150" w16cid:durableId="1817718694">
    <w:abstractNumId w:val="145"/>
  </w:num>
  <w:num w:numId="151" w16cid:durableId="1954819470">
    <w:abstractNumId w:val="68"/>
  </w:num>
  <w:num w:numId="152" w16cid:durableId="119343924">
    <w:abstractNumId w:val="140"/>
  </w:num>
  <w:num w:numId="153" w16cid:durableId="1817212632">
    <w:abstractNumId w:val="42"/>
  </w:num>
  <w:num w:numId="154" w16cid:durableId="1176265835">
    <w:abstractNumId w:val="151"/>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rwUAoREMOC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A1"/>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4DE8"/>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2AD"/>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3291C"/>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列表段落11,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3.xml><?xml version="1.0" encoding="utf-8"?>
<ds:datastoreItem xmlns:ds="http://schemas.openxmlformats.org/officeDocument/2006/customXml" ds:itemID="{D096F3C0-3A68-44CE-A040-A6652FF4CD00}">
  <ds:schemaRefs>
    <ds:schemaRef ds:uri="http://schemas.openxmlformats.org/officeDocument/2006/bibliography"/>
  </ds:schemaRefs>
</ds:datastoreItem>
</file>

<file path=customXml/itemProps4.xml><?xml version="1.0" encoding="utf-8"?>
<ds:datastoreItem xmlns:ds="http://schemas.openxmlformats.org/officeDocument/2006/customXml" ds:itemID="{4B3E93A2-01F0-4C7C-BE4F-5E95C63E2BC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7.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8.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9.xml><?xml version="1.0" encoding="utf-8"?>
<ds:datastoreItem xmlns:ds="http://schemas.openxmlformats.org/officeDocument/2006/customXml" ds:itemID="{CA76AC3B-E309-4DA4-92D7-562DCFC2F0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91</Pages>
  <Words>36896</Words>
  <Characters>210311</Characters>
  <Application>Microsoft Office Word</Application>
  <DocSecurity>0</DocSecurity>
  <Lines>1752</Lines>
  <Paragraphs>493</Paragraphs>
  <ScaleCrop>false</ScaleCrop>
  <Company>CMCC</Company>
  <LinksUpToDate>false</LinksUpToDate>
  <CharactersWithSpaces>246714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vivo (Yuan)</cp:lastModifiedBy>
  <cp:revision>6</cp:revision>
  <cp:lastPrinted>2016-05-08T07:33:00Z</cp:lastPrinted>
  <dcterms:created xsi:type="dcterms:W3CDTF">2022-10-13T03:41:00Z</dcterms:created>
  <dcterms:modified xsi:type="dcterms:W3CDTF">2022-10-13T04:26:00Z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y fmtid="{D5CDD505-2E9C-101B-9397-08002B2CF9AE}" pid="23" name="TaxKeyword">
    <vt:lpwstr>1020;#CTPClassification=CTP_NT|ce1f0795-e420-4dce-82ef-804ad4347e39;#1033;#CTPClassification=CTP_PUBLIC:VisualMarkings=|d2741259-d12c-4309-aac6-8c5c754ac101;#1034;#CTPClassification=:VisualMarkings=|70588b1c-17d1-46bc-88af-174abe96e6fd</vt:lpwstr>
  </property>
</Properties>
</file>