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R1-22XXXX</w:t>
      </w:r>
    </w:p>
    <w:p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8855E7" w:rsidRDefault="008855E7">
      <w:pPr>
        <w:snapToGrid w:val="0"/>
        <w:spacing w:line="288" w:lineRule="auto"/>
        <w:ind w:left="1988" w:hanging="1988"/>
        <w:rPr>
          <w:rFonts w:ascii="Arial" w:hAnsi="Arial" w:cs="Arial"/>
          <w:b/>
          <w:sz w:val="24"/>
        </w:rPr>
      </w:pPr>
    </w:p>
    <w:p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3"/>
        <w:tblW w:w="0" w:type="auto"/>
        <w:tblLook w:val="04A0" w:firstRow="1" w:lastRow="0" w:firstColumn="1" w:lastColumn="0" w:noHBand="0" w:noVBand="1"/>
      </w:tblPr>
      <w:tblGrid>
        <w:gridCol w:w="9962"/>
      </w:tblGrid>
      <w:tr w:rsidR="008855E7">
        <w:tc>
          <w:tcPr>
            <w:tcW w:w="9962" w:type="dxa"/>
          </w:tcPr>
          <w:p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rsidR="008855E7" w:rsidRDefault="008A51A7">
      <w:pPr>
        <w:pStyle w:val="2"/>
        <w:numPr>
          <w:ilvl w:val="0"/>
          <w:numId w:val="0"/>
        </w:numPr>
        <w:rPr>
          <w:sz w:val="28"/>
          <w:szCs w:val="28"/>
          <w:lang w:eastAsia="zh-CN"/>
        </w:rPr>
      </w:pPr>
      <w:r>
        <w:rPr>
          <w:sz w:val="28"/>
          <w:szCs w:val="28"/>
          <w:lang w:eastAsia="zh-CN"/>
        </w:rPr>
        <w:t>2.1 Proposals for online session</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rPr>
          <w:lang w:eastAsia="zh-CN"/>
        </w:rPr>
      </w:pPr>
    </w:p>
    <w:p w:rsidR="008855E7" w:rsidRDefault="008A51A7">
      <w:pPr>
        <w:pStyle w:val="2"/>
        <w:numPr>
          <w:ilvl w:val="0"/>
          <w:numId w:val="0"/>
        </w:numPr>
        <w:rPr>
          <w:sz w:val="28"/>
          <w:szCs w:val="28"/>
          <w:lang w:eastAsia="zh-CN"/>
        </w:rPr>
      </w:pPr>
      <w:r>
        <w:rPr>
          <w:sz w:val="28"/>
          <w:szCs w:val="28"/>
          <w:lang w:eastAsia="zh-CN"/>
        </w:rPr>
        <w:t>2.2 Proposals for email approval</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rsidR="008855E7" w:rsidRDefault="008855E7">
      <w:pPr>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lastRenderedPageBreak/>
        <w:t>3.1 Power model of ultra-deep sleep state</w:t>
      </w:r>
    </w:p>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3"/>
        <w:tblW w:w="0" w:type="auto"/>
        <w:tblLook w:val="04A0" w:firstRow="1" w:lastRow="0" w:firstColumn="1" w:lastColumn="0" w:noHBand="0" w:noVBand="1"/>
      </w:tblPr>
      <w:tblGrid>
        <w:gridCol w:w="9962"/>
      </w:tblGrid>
      <w:tr w:rsidR="008855E7">
        <w:tc>
          <w:tcPr>
            <w:tcW w:w="9962" w:type="dxa"/>
          </w:tcPr>
          <w:p w:rsidR="008855E7" w:rsidRDefault="008A51A7">
            <w:pPr>
              <w:rPr>
                <w:lang w:eastAsia="zh-CN"/>
              </w:rPr>
            </w:pPr>
            <w:r>
              <w:rPr>
                <w:highlight w:val="green"/>
                <w:lang w:eastAsia="zh-CN"/>
              </w:rPr>
              <w:t>Agreement</w:t>
            </w:r>
          </w:p>
          <w:p w:rsidR="008855E7" w:rsidRDefault="008A51A7">
            <w:pPr>
              <w:pStyle w:val="afa"/>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rsidR="008855E7" w:rsidRDefault="008A51A7">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rsidR="008855E7" w:rsidRDefault="008A51A7">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rsidR="008855E7" w:rsidRDefault="008A51A7">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rsidR="008855E7" w:rsidRDefault="008A51A7">
      <w:pPr>
        <w:pStyle w:val="afa"/>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rsidR="008855E7" w:rsidRDefault="008A51A7">
      <w:pPr>
        <w:pStyle w:val="afa"/>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rsidR="008855E7" w:rsidRDefault="008A51A7">
      <w:pPr>
        <w:pStyle w:val="afa"/>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rsidR="008855E7" w:rsidRDefault="008A51A7">
      <w:pPr>
        <w:pStyle w:val="afa"/>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rsidR="008855E7" w:rsidRDefault="008A51A7">
      <w:pPr>
        <w:pStyle w:val="afa"/>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rsidR="008855E7" w:rsidRDefault="008A51A7">
      <w:pPr>
        <w:pStyle w:val="afa"/>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rsidR="008855E7" w:rsidRDefault="008A51A7">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rsidR="008855E7" w:rsidRDefault="008A51A7">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rsidR="008855E7" w:rsidRDefault="008A51A7">
      <w:pPr>
        <w:pStyle w:val="afa"/>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rsidR="008855E7" w:rsidRDefault="008A51A7">
      <w:pPr>
        <w:pStyle w:val="afa"/>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rsidR="008855E7" w:rsidRDefault="008A51A7">
      <w:pPr>
        <w:pStyle w:val="afa"/>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rsidR="008855E7" w:rsidRDefault="008A51A7">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rsidR="008855E7" w:rsidRDefault="008A51A7">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rsidR="008855E7" w:rsidRDefault="008A51A7">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rsidR="008855E7" w:rsidRDefault="008A51A7">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rsidR="008855E7" w:rsidRDefault="008A51A7">
      <w:pPr>
        <w:pStyle w:val="afa"/>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rsidR="008855E7" w:rsidRDefault="008A51A7">
      <w:pPr>
        <w:pStyle w:val="afa"/>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rsidR="008855E7" w:rsidRDefault="008A51A7">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rsidR="008855E7" w:rsidRDefault="008A51A7">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rsidR="008855E7" w:rsidRDefault="008A51A7">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rsidR="008855E7" w:rsidRDefault="008A51A7">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rsidR="008855E7" w:rsidRDefault="008A51A7">
      <w:pPr>
        <w:pStyle w:val="afa"/>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3"/>
        <w:tblW w:w="0" w:type="auto"/>
        <w:tblInd w:w="704" w:type="dxa"/>
        <w:tblLook w:val="04A0" w:firstRow="1" w:lastRow="0" w:firstColumn="1" w:lastColumn="0" w:noHBand="0" w:noVBand="1"/>
      </w:tblPr>
      <w:tblGrid>
        <w:gridCol w:w="992"/>
        <w:gridCol w:w="3261"/>
        <w:gridCol w:w="850"/>
        <w:gridCol w:w="2410"/>
        <w:gridCol w:w="1276"/>
      </w:tblGrid>
      <w:tr w:rsidR="008855E7">
        <w:tc>
          <w:tcPr>
            <w:tcW w:w="992" w:type="dxa"/>
          </w:tcPr>
          <w:p w:rsidR="008855E7" w:rsidRDefault="008A51A7">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rsidR="008855E7" w:rsidRDefault="008A51A7">
            <w:pPr>
              <w:pStyle w:val="TAH"/>
              <w:spacing w:before="0" w:line="240" w:lineRule="auto"/>
              <w:rPr>
                <w:szCs w:val="18"/>
                <w:lang w:val="en-US"/>
              </w:rPr>
            </w:pPr>
            <w:r>
              <w:rPr>
                <w:szCs w:val="18"/>
                <w:lang w:val="en-US"/>
              </w:rPr>
              <w:t>5000</w:t>
            </w:r>
          </w:p>
        </w:tc>
        <w:tc>
          <w:tcPr>
            <w:tcW w:w="2410" w:type="dxa"/>
          </w:tcPr>
          <w:p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tc>
          <w:tcPr>
            <w:tcW w:w="992" w:type="dxa"/>
          </w:tcPr>
          <w:p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rsidR="008855E7" w:rsidRDefault="008A51A7">
      <w:pPr>
        <w:pStyle w:val="afa"/>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rsidR="008855E7" w:rsidRDefault="008A51A7">
      <w:pPr>
        <w:pStyle w:val="afa"/>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rsidR="008855E7" w:rsidRDefault="008A51A7">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rsidR="008855E7" w:rsidRDefault="008A51A7">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rsidR="008855E7" w:rsidRDefault="008A51A7">
      <w:pPr>
        <w:pStyle w:val="afa"/>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rsidR="008855E7" w:rsidRDefault="008A51A7">
      <w:pPr>
        <w:pStyle w:val="afa"/>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rsidR="008855E7" w:rsidRDefault="008A51A7">
      <w:pPr>
        <w:pStyle w:val="afa"/>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a"/>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afa"/>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a"/>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rsidR="008855E7" w:rsidRDefault="008A51A7">
      <w:pPr>
        <w:pStyle w:val="afa"/>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rsidR="008855E7" w:rsidRDefault="008A51A7">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afa"/>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a"/>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rsidR="008855E7" w:rsidRDefault="008A51A7">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rsidR="008855E7" w:rsidRDefault="008A51A7">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rsidR="008855E7" w:rsidRDefault="008A51A7">
      <w:pPr>
        <w:pStyle w:val="afa"/>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rsidR="008855E7" w:rsidRDefault="008855E7">
      <w:pPr>
        <w:spacing w:beforeLines="50" w:before="120" w:line="288" w:lineRule="auto"/>
        <w:rPr>
          <w:bCs/>
        </w:rPr>
      </w:pPr>
    </w:p>
    <w:tbl>
      <w:tblPr>
        <w:tblStyle w:val="af3"/>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3"/>
              <w:tblW w:w="0" w:type="auto"/>
              <w:tblLook w:val="04A0" w:firstRow="1" w:lastRow="0" w:firstColumn="1" w:lastColumn="0" w:noHBand="0" w:noVBand="1"/>
            </w:tblPr>
            <w:tblGrid>
              <w:gridCol w:w="6197"/>
            </w:tblGrid>
            <w:tr w:rsidR="008855E7">
              <w:tc>
                <w:tcPr>
                  <w:tcW w:w="6197" w:type="dxa"/>
                </w:tcPr>
                <w:p w:rsidR="008855E7" w:rsidRDefault="008A51A7">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8855E7" w:rsidRDefault="008A51A7">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rsidR="008855E7" w:rsidRDefault="008A51A7">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rsidR="008855E7" w:rsidRDefault="008A51A7">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rsidR="008855E7" w:rsidRDefault="008A51A7">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8855E7" w:rsidRDefault="008A51A7">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rsidR="008855E7" w:rsidRDefault="008A51A7">
                  <w:pPr>
                    <w:pStyle w:val="afa"/>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rsidR="008855E7" w:rsidRDefault="008A51A7">
                  <w:pPr>
                    <w:pStyle w:val="afa"/>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rsidR="008855E7" w:rsidRDefault="008855E7">
                  <w:pPr>
                    <w:rPr>
                      <w:rFonts w:ascii="Calibri" w:hAnsi="Calibri" w:cs="Calibri"/>
                      <w:sz w:val="22"/>
                      <w:lang w:eastAsia="zh-CN"/>
                    </w:rPr>
                  </w:pPr>
                </w:p>
              </w:tc>
            </w:tr>
          </w:tbl>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rsidR="008855E7" w:rsidRDefault="008855E7">
            <w:pPr>
              <w:spacing w:before="0" w:line="240" w:lineRule="auto"/>
              <w:rPr>
                <w:rFonts w:ascii="Calibri" w:hAnsi="Calibri" w:cs="Calibri"/>
                <w:sz w:val="22"/>
                <w:lang w:val="en-US" w:eastAsia="zh-CN"/>
              </w:rPr>
            </w:pP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Intel</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tc>
          <w:tcPr>
            <w:tcW w:w="1721" w:type="dxa"/>
          </w:tcPr>
          <w:p w:rsidR="008855E7" w:rsidRDefault="008A51A7">
            <w:pPr>
              <w:rPr>
                <w:rFonts w:ascii="Calibri" w:hAnsi="Calibri" w:cs="Calibri"/>
                <w:sz w:val="22"/>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8855E7">
        <w:tc>
          <w:tcPr>
            <w:tcW w:w="1721" w:type="dxa"/>
          </w:tcPr>
          <w:p w:rsidR="008855E7" w:rsidRDefault="008A51A7">
            <w:pPr>
              <w:rPr>
                <w:rFonts w:ascii="Calibri" w:hAnsi="Calibri" w:cs="Calibri"/>
                <w:sz w:val="22"/>
              </w:rPr>
            </w:pPr>
            <w:r>
              <w:rPr>
                <w:rFonts w:ascii="Calibri" w:hAnsi="Calibri" w:cs="Calibri"/>
                <w:sz w:val="22"/>
              </w:rPr>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tc>
          <w:tcPr>
            <w:tcW w:w="1721"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rsidR="008855E7" w:rsidRDefault="008A51A7">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855E7">
            <w:pPr>
              <w:rPr>
                <w:rFonts w:ascii="Calibri" w:eastAsia="MS Mincho" w:hAnsi="Calibri" w:cs="Calibri"/>
                <w:sz w:val="22"/>
                <w:lang w:val="en-US" w:eastAsia="ja-JP"/>
              </w:rPr>
            </w:pPr>
          </w:p>
        </w:tc>
        <w:tc>
          <w:tcPr>
            <w:tcW w:w="6423" w:type="dxa"/>
          </w:tcPr>
          <w:p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rsidR="008855E7" w:rsidRDefault="008A51A7">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rsidR="008855E7" w:rsidRDefault="008A51A7">
            <w:pPr>
              <w:rPr>
                <w:rFonts w:cs="Calibri"/>
                <w:lang w:eastAsia="zh-CN"/>
              </w:rPr>
            </w:pPr>
            <w:r>
              <w:rPr>
                <w:rFonts w:cs="Calibri"/>
                <w:lang w:eastAsia="zh-CN"/>
              </w:rPr>
              <w:t>We are also fine to consider larger than 2000 for Option 1.</w:t>
            </w:r>
          </w:p>
          <w:p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Spreadtrum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rsidR="008855E7" w:rsidRDefault="008855E7">
            <w:pPr>
              <w:rPr>
                <w:rFonts w:cs="Calibri"/>
                <w:lang w:eastAsia="zh-CN"/>
              </w:rPr>
            </w:pP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rsidR="008855E7" w:rsidRDefault="008A51A7">
      <w:pPr>
        <w:pStyle w:val="afa"/>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rsidR="008855E7" w:rsidRDefault="008A51A7">
      <w:pPr>
        <w:pStyle w:val="afa"/>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rsidR="008855E7" w:rsidRDefault="008A51A7">
      <w:pPr>
        <w:pStyle w:val="afa"/>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rsidR="008855E7" w:rsidRDefault="008A51A7">
      <w:pPr>
        <w:pStyle w:val="afa"/>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rsidR="008855E7" w:rsidRDefault="008A51A7">
      <w:pPr>
        <w:pStyle w:val="afa"/>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rsidR="008855E7" w:rsidRDefault="008A51A7">
      <w:pPr>
        <w:pStyle w:val="afa"/>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rsidR="008855E7" w:rsidRDefault="008A51A7">
      <w:pPr>
        <w:pStyle w:val="afa"/>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a"/>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rsidR="008855E7" w:rsidRDefault="008A51A7">
      <w:pPr>
        <w:pStyle w:val="afa"/>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a"/>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rsidR="008855E7" w:rsidRDefault="008855E7">
      <w:pPr>
        <w:spacing w:beforeLines="50" w:before="120" w:line="288" w:lineRule="auto"/>
        <w:rPr>
          <w:bCs/>
          <w:lang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compromization way was to average the suggested values from other companies. We suggest 10,000 as a compromise. </w:t>
            </w:r>
          </w:p>
        </w:tc>
      </w:tr>
      <w:tr w:rsidR="008855E7">
        <w:tc>
          <w:tcPr>
            <w:tcW w:w="2336" w:type="dxa"/>
          </w:tcPr>
          <w:p w:rsidR="008855E7" w:rsidRDefault="008A51A7">
            <w:pPr>
              <w:rPr>
                <w:rFonts w:ascii="Calibri" w:hAnsi="Calibri" w:cs="Calibri"/>
                <w:sz w:val="22"/>
              </w:rPr>
            </w:pPr>
            <w:r>
              <w:rPr>
                <w:rFonts w:ascii="Calibri" w:hAnsi="Calibri" w:cs="Calibri"/>
                <w:sz w:val="22"/>
              </w:rPr>
              <w:t>Ericsson</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021CE8">
        <w:tc>
          <w:tcPr>
            <w:tcW w:w="2336" w:type="dxa"/>
          </w:tcPr>
          <w:p w:rsidR="00021CE8" w:rsidRDefault="00021CE8" w:rsidP="00021CE8">
            <w:pPr>
              <w:rPr>
                <w:rFonts w:ascii="Calibri" w:hAnsi="Calibri" w:cs="Calibri" w:hint="eastAsia"/>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rsidR="00021CE8" w:rsidRPr="00C529A9" w:rsidRDefault="00021CE8" w:rsidP="00021CE8">
            <w:pPr>
              <w:rPr>
                <w:rFonts w:ascii="Calibri" w:hAnsi="Calibri" w:cs="Calibri" w:hint="eastAsia"/>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pStyle w:val="2"/>
        <w:numPr>
          <w:ilvl w:val="0"/>
          <w:numId w:val="0"/>
        </w:numPr>
        <w:rPr>
          <w:sz w:val="28"/>
          <w:szCs w:val="28"/>
          <w:lang w:eastAsia="zh-CN"/>
        </w:rPr>
      </w:pPr>
      <w:r>
        <w:rPr>
          <w:sz w:val="28"/>
          <w:szCs w:val="28"/>
          <w:lang w:eastAsia="zh-CN"/>
        </w:rPr>
        <w:t>3.2 Other considerations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rsidR="008855E7" w:rsidRDefault="008A51A7">
      <w:pPr>
        <w:pStyle w:val="afa"/>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rsidR="008855E7" w:rsidRDefault="008A51A7">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rsidR="008855E7" w:rsidRDefault="008855E7">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8855E7">
        <w:tc>
          <w:tcPr>
            <w:tcW w:w="2336" w:type="dxa"/>
          </w:tcPr>
          <w:p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Generally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rsidR="008855E7" w:rsidRDefault="008855E7">
      <w:pPr>
        <w:spacing w:beforeLines="50" w:before="120" w:line="288" w:lineRule="auto"/>
        <w:rPr>
          <w:rFonts w:ascii="Arial" w:hAnsi="Arial" w:cs="Arial"/>
          <w:lang w:val="en-US"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lastRenderedPageBreak/>
        <w:t>Evaluation results</w:t>
      </w:r>
    </w:p>
    <w:p w:rsidR="008855E7" w:rsidRDefault="008A51A7">
      <w:pPr>
        <w:pStyle w:val="2"/>
        <w:numPr>
          <w:ilvl w:val="0"/>
          <w:numId w:val="0"/>
        </w:numPr>
        <w:rPr>
          <w:sz w:val="28"/>
          <w:szCs w:val="28"/>
          <w:lang w:eastAsia="zh-CN"/>
        </w:rPr>
      </w:pPr>
      <w:r>
        <w:rPr>
          <w:sz w:val="28"/>
          <w:szCs w:val="28"/>
          <w:lang w:eastAsia="zh-CN"/>
        </w:rPr>
        <w:t>4.1 Rel-17 RRC_INACTIVE state 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3"/>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tc>
          <w:tcPr>
            <w:tcW w:w="1331"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31"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31"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pStyle w:val="afa"/>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afa"/>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afa"/>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lastRenderedPageBreak/>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afa"/>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a"/>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a"/>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afa"/>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a"/>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a"/>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lastRenderedPageBreak/>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3"/>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tc>
          <w:tcPr>
            <w:tcW w:w="1327"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7" w:type="dxa"/>
            <w:vMerge/>
          </w:tcPr>
          <w:p w:rsidR="008855E7" w:rsidRDefault="008855E7">
            <w:pPr>
              <w:pStyle w:val="TAH"/>
              <w:spacing w:before="0" w:line="240" w:lineRule="auto"/>
              <w:jc w:val="left"/>
              <w:rPr>
                <w:sz w:val="16"/>
                <w:szCs w:val="16"/>
                <w:lang w:val="en-US"/>
              </w:rPr>
            </w:pPr>
          </w:p>
        </w:tc>
        <w:tc>
          <w:tcPr>
            <w:tcW w:w="5335" w:type="dxa"/>
            <w:vMerge/>
          </w:tcPr>
          <w:p w:rsidR="008855E7" w:rsidRDefault="008855E7">
            <w:pPr>
              <w:pStyle w:val="TAH"/>
              <w:spacing w:before="0" w:line="240" w:lineRule="auto"/>
              <w:jc w:val="left"/>
              <w:rPr>
                <w:sz w:val="16"/>
                <w:szCs w:val="16"/>
                <w:lang w:val="en-US"/>
              </w:rPr>
            </w:pPr>
          </w:p>
        </w:tc>
        <w:tc>
          <w:tcPr>
            <w:tcW w:w="1702"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a"/>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rsidR="008855E7" w:rsidRDefault="008A51A7">
      <w:pPr>
        <w:pStyle w:val="afa"/>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a"/>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rsidR="008855E7" w:rsidRDefault="008855E7">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8855E7">
        <w:tc>
          <w:tcPr>
            <w:tcW w:w="233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rsidR="008855E7" w:rsidRDefault="008855E7">
            <w:pPr>
              <w:spacing w:before="0" w:line="240" w:lineRule="auto"/>
              <w:rPr>
                <w:rFonts w:ascii="Calibri" w:hAnsi="Calibri" w:cs="Calibri"/>
                <w:color w:val="0070C0"/>
                <w:sz w:val="22"/>
                <w:lang w:eastAsia="zh-CN"/>
              </w:rPr>
            </w:pPr>
          </w:p>
          <w:p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rsidR="008855E7" w:rsidRDefault="008A51A7">
            <w:pPr>
              <w:pStyle w:val="afa"/>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afa"/>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rsidR="008855E7" w:rsidRDefault="008A51A7">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A51A7">
            <w:pPr>
              <w:pStyle w:val="afa"/>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afa"/>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rsidR="008855E7" w:rsidRDefault="008A51A7">
            <w:pPr>
              <w:pStyle w:val="afa"/>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855E7">
            <w:pPr>
              <w:spacing w:before="0" w:line="240" w:lineRule="auto"/>
              <w:rPr>
                <w:rFonts w:ascii="Calibri" w:hAnsi="Calibri" w:cs="Calibri"/>
                <w:color w:val="0070C0"/>
                <w:sz w:val="22"/>
                <w:lang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lastRenderedPageBreak/>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rsidR="008855E7" w:rsidRDefault="008A51A7">
            <w:pPr>
              <w:pStyle w:val="afa"/>
              <w:numPr>
                <w:ilvl w:val="0"/>
                <w:numId w:val="106"/>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rsidR="008855E7" w:rsidRDefault="008A51A7">
            <w:pPr>
              <w:pStyle w:val="afa"/>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spacing w:before="0" w:line="240" w:lineRule="auto"/>
              <w:rPr>
                <w:rFonts w:ascii="Calibri" w:eastAsia="MS Mincho" w:hAnsi="Calibri" w:cs="Calibri"/>
                <w:sz w:val="22"/>
                <w:lang w:val="en-US" w:eastAsia="ja-JP"/>
              </w:rPr>
            </w:pPr>
          </w:p>
          <w:p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rsidR="008855E7" w:rsidRDefault="008855E7">
            <w:pPr>
              <w:spacing w:before="0" w:line="240" w:lineRule="auto"/>
              <w:rPr>
                <w:rFonts w:ascii="Calibri" w:eastAsia="MS Mincho" w:hAnsi="Calibri" w:cs="Calibri"/>
                <w:sz w:val="22"/>
                <w:lang w:val="en-US" w:eastAsia="ja-JP"/>
              </w:rPr>
            </w:pPr>
          </w:p>
          <w:p w:rsidR="008855E7" w:rsidRDefault="008A51A7">
            <w:pPr>
              <w:pStyle w:val="afa"/>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lastRenderedPageBreak/>
              <w:t>Samsung</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rsidR="008855E7" w:rsidRDefault="008855E7">
            <w:pPr>
              <w:spacing w:before="0" w:line="240" w:lineRule="auto"/>
              <w:rPr>
                <w:rFonts w:ascii="Calibri" w:eastAsia="MS Mincho" w:hAnsi="Calibri" w:cs="Calibri"/>
                <w:sz w:val="22"/>
                <w:lang w:eastAsia="ja-JP"/>
              </w:rPr>
            </w:pPr>
          </w:p>
          <w:p w:rsidR="008855E7" w:rsidRDefault="008A51A7">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rsidR="008855E7" w:rsidRDefault="008A51A7">
            <w:pPr>
              <w:pStyle w:val="afa"/>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a"/>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rsidR="008855E7" w:rsidRDefault="008855E7">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rsidR="008855E7" w:rsidRDefault="008855E7">
            <w:pPr>
              <w:spacing w:before="0" w:line="240" w:lineRule="auto"/>
              <w:rPr>
                <w:rFonts w:ascii="Calibri" w:hAnsi="Calibri" w:cs="Calibri"/>
                <w:sz w:val="22"/>
                <w:lang w:val="en-US" w:eastAsia="zh-CN"/>
              </w:rPr>
            </w:pPr>
          </w:p>
          <w:p w:rsidR="008855E7" w:rsidRDefault="008A51A7">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rsidR="008855E7" w:rsidRDefault="008855E7">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rsidR="008855E7" w:rsidRDefault="008855E7">
            <w:pPr>
              <w:spacing w:before="0" w:line="240" w:lineRule="auto"/>
              <w:rPr>
                <w:rFonts w:ascii="Calibri" w:hAnsi="Calibri" w:cs="Calibri"/>
                <w:sz w:val="22"/>
                <w:lang w:eastAsia="zh-CN"/>
              </w:rPr>
            </w:pP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rsidR="008855E7" w:rsidRDefault="008855E7">
            <w:pPr>
              <w:rPr>
                <w:rFonts w:ascii="Calibri" w:eastAsia="MS Mincho" w:hAnsi="Calibri" w:cs="Calibri"/>
                <w:sz w:val="22"/>
                <w:lang w:eastAsia="ja-JP"/>
              </w:rPr>
            </w:pPr>
          </w:p>
        </w:tc>
        <w:tc>
          <w:tcPr>
            <w:tcW w:w="6423"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tc>
          <w:tcPr>
            <w:tcW w:w="1721"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tc>
          <w:tcPr>
            <w:tcW w:w="1721"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tc>
          <w:tcPr>
            <w:tcW w:w="1721"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pStyle w:val="afa"/>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rsidR="008855E7" w:rsidRDefault="008A51A7">
      <w:pPr>
        <w:pStyle w:val="afa"/>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rsidR="008855E7" w:rsidRDefault="008A51A7">
      <w:pPr>
        <w:pStyle w:val="afa"/>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rsidR="008855E7" w:rsidRDefault="008A51A7">
      <w:pPr>
        <w:pStyle w:val="afa"/>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rsidR="008855E7" w:rsidRDefault="008A51A7">
      <w:pPr>
        <w:pStyle w:val="afa"/>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rsidR="008855E7" w:rsidRDefault="008A51A7">
      <w:pPr>
        <w:pStyle w:val="afa"/>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rsidR="008855E7" w:rsidRDefault="008A51A7">
      <w:pPr>
        <w:pStyle w:val="afa"/>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rsidR="008855E7" w:rsidRDefault="008A51A7">
      <w:pPr>
        <w:pStyle w:val="afa"/>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lastRenderedPageBreak/>
        <w:t>U</w:t>
      </w:r>
      <w:r>
        <w:rPr>
          <w:rFonts w:ascii="Arial" w:eastAsiaTheme="minorEastAsia" w:hAnsi="Arial" w:cs="Arial"/>
          <w:sz w:val="20"/>
          <w:szCs w:val="20"/>
          <w:lang w:eastAsia="zh-CN"/>
        </w:rPr>
        <w:t>pdates of results by 1 source;</w:t>
      </w:r>
    </w:p>
    <w:p w:rsidR="008855E7" w:rsidRDefault="008A51A7">
      <w:pPr>
        <w:pStyle w:val="afa"/>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rsidR="008855E7" w:rsidRDefault="008A51A7">
      <w:pPr>
        <w:pStyle w:val="afa"/>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rsidR="008855E7" w:rsidRDefault="008A51A7">
      <w:pPr>
        <w:pStyle w:val="afa"/>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rsidR="008855E7" w:rsidRDefault="008A51A7">
      <w:pPr>
        <w:pStyle w:val="afa"/>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rsidR="008855E7" w:rsidRDefault="008A51A7">
      <w:pPr>
        <w:pStyle w:val="afa"/>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a"/>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afa"/>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rsidR="008855E7" w:rsidRDefault="008A51A7">
      <w:pPr>
        <w:pStyle w:val="afa"/>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[10/Sony],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rsidR="008855E7" w:rsidRDefault="008A51A7">
      <w:pPr>
        <w:pStyle w:val="afa"/>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rsidR="008855E7" w:rsidRDefault="008A51A7">
      <w:pPr>
        <w:pStyle w:val="afa"/>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A51A7">
      <w:pPr>
        <w:pStyle w:val="afa"/>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rsidR="008855E7" w:rsidRDefault="008855E7">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tc>
          <w:tcPr>
            <w:tcW w:w="2336" w:type="dxa"/>
          </w:tcPr>
          <w:p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afa"/>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rsidR="008855E7" w:rsidRDefault="008A51A7">
      <w:pPr>
        <w:pStyle w:val="afa"/>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rsidR="008855E7" w:rsidRDefault="008855E7">
      <w:pPr>
        <w:spacing w:beforeLines="50" w:before="120" w:line="288" w:lineRule="auto"/>
        <w:rPr>
          <w:rFonts w:ascii="Arial" w:hAnsi="Arial" w:cs="Arial"/>
          <w:color w:val="FF0000"/>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rsidR="008855E7" w:rsidRDefault="008A51A7">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3" w:author="Florent Munier" w:date="2022-10-13T00:30:00Z">
              <w:r>
                <w:rPr>
                  <w:rFonts w:ascii="Arial" w:eastAsiaTheme="minorEastAsia" w:hAnsi="Arial" w:cs="Arial"/>
                  <w:sz w:val="20"/>
                  <w:szCs w:val="20"/>
                  <w:lang w:eastAsia="zh-CN"/>
                </w:rPr>
                <w:delText xml:space="preserve">developed </w:delText>
              </w:r>
            </w:del>
            <w:ins w:id="14"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afa"/>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5"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6"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021CE8">
        <w:tc>
          <w:tcPr>
            <w:tcW w:w="2336" w:type="dxa"/>
          </w:tcPr>
          <w:p w:rsidR="00021CE8" w:rsidRDefault="00021CE8" w:rsidP="00021CE8">
            <w:pPr>
              <w:rPr>
                <w:rFonts w:ascii="Calibri" w:hAnsi="Calibri" w:cs="Calibri"/>
                <w:sz w:val="22"/>
                <w:lang w:eastAsia="zh-CN"/>
              </w:rPr>
            </w:pPr>
            <w:r>
              <w:rPr>
                <w:rFonts w:ascii="Calibri" w:hAnsi="Calibri" w:cs="Calibri" w:hint="eastAsia"/>
                <w:sz w:val="22"/>
                <w:lang w:eastAsia="zh-CN"/>
              </w:rPr>
              <w:lastRenderedPageBreak/>
              <w:t>Xiaomi</w:t>
            </w:r>
          </w:p>
        </w:tc>
        <w:tc>
          <w:tcPr>
            <w:tcW w:w="7626" w:type="dxa"/>
          </w:tcPr>
          <w:p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bl>
    <w:p w:rsidR="008855E7" w:rsidRDefault="008855E7">
      <w:pPr>
        <w:spacing w:beforeLines="50" w:before="120" w:line="288" w:lineRule="auto"/>
        <w:rPr>
          <w:rFonts w:ascii="Arial" w:hAnsi="Arial" w:cs="Arial"/>
          <w:color w:val="FF0000"/>
          <w:lang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2"/>
        <w:numPr>
          <w:ilvl w:val="0"/>
          <w:numId w:val="0"/>
        </w:numPr>
        <w:rPr>
          <w:rFonts w:cs="Arial"/>
          <w:lang w:eastAsia="zh-CN"/>
        </w:rPr>
      </w:pPr>
      <w:r>
        <w:rPr>
          <w:sz w:val="28"/>
          <w:szCs w:val="28"/>
          <w:lang w:eastAsia="zh-CN"/>
        </w:rPr>
        <w:t>4.2 Rel-18 potential enhancements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3"/>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tc>
          <w:tcPr>
            <w:tcW w:w="1408"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408"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408" w:type="dxa"/>
          </w:tcPr>
          <w:p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Borders>
              <w:bottom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Borders>
              <w:top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Results with additional transition energy of 20000 are presented by 5 sources (vivo, Intel, ZTE, CMCC, Qualcomm)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UE-assisted DL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DL+UL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a"/>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a"/>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rsidR="008855E7" w:rsidRDefault="008A51A7">
      <w:pPr>
        <w:pStyle w:val="afa"/>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rsidR="008855E7" w:rsidRDefault="008A51A7">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rsidR="008855E7" w:rsidRDefault="008A51A7">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rsidR="008855E7" w:rsidRDefault="008A51A7">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lastRenderedPageBreak/>
        <w:t>P</w:t>
      </w:r>
      <w:r>
        <w:rPr>
          <w:rFonts w:ascii="Arial" w:hAnsi="Arial" w:cs="Arial"/>
          <w:b/>
          <w:bCs/>
          <w:i/>
          <w:iCs/>
          <w:u w:val="single"/>
          <w:lang w:val="en-US" w:eastAsia="zh-CN"/>
        </w:rPr>
        <w:t>aging or PEI triggered positioning</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afa"/>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rsidR="008855E7" w:rsidRDefault="008855E7">
      <w:pPr>
        <w:pStyle w:val="afa"/>
        <w:spacing w:beforeLines="50" w:before="120" w:line="288" w:lineRule="auto"/>
        <w:ind w:left="420"/>
        <w:rPr>
          <w:rFonts w:ascii="Arial" w:hAnsi="Arial" w:cs="Arial"/>
          <w:sz w:val="20"/>
          <w:szCs w:val="20"/>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rsidR="008855E7" w:rsidRDefault="008A51A7">
      <w:pPr>
        <w:pStyle w:val="afa"/>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rsidR="008855E7" w:rsidRDefault="008A51A7">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8855E7" w:rsidRDefault="008A51A7">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8855E7" w:rsidRDefault="008A51A7">
      <w:pPr>
        <w:pStyle w:val="afa"/>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afa"/>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8855E7" w:rsidRDefault="008855E7">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rsidR="008855E7" w:rsidRDefault="008855E7">
            <w:pPr>
              <w:spacing w:before="0" w:line="240" w:lineRule="auto"/>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tc>
          <w:tcPr>
            <w:tcW w:w="1721"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[High] Proposed conclusion 4.2-1 (I)</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rsidR="008855E7" w:rsidRDefault="008A51A7">
            <w:pPr>
              <w:pStyle w:val="afa"/>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rsidR="008855E7" w:rsidRDefault="008A51A7">
            <w:pPr>
              <w:pStyle w:val="afa"/>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rsidR="008855E7" w:rsidRDefault="008A51A7">
            <w:pPr>
              <w:pStyle w:val="afa"/>
              <w:numPr>
                <w:ilvl w:val="0"/>
                <w:numId w:val="109"/>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rsidR="008855E7" w:rsidRDefault="008855E7">
            <w:pPr>
              <w:spacing w:before="0" w:line="240" w:lineRule="auto"/>
              <w:rPr>
                <w:rFonts w:ascii="Calibri" w:eastAsia="MS Mincho" w:hAnsi="Calibri" w:cs="Calibri"/>
                <w:sz w:val="22"/>
                <w:lang w:eastAsia="ja-JP"/>
              </w:rPr>
            </w:pPr>
          </w:p>
          <w:p w:rsidR="008855E7" w:rsidRDefault="008A51A7">
            <w:pPr>
              <w:pStyle w:val="afa"/>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7"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8" w:author="Islam, Toufiqul" w:date="2022-10-12T12:36:00Z">
              <w:r>
                <w:rPr>
                  <w:rFonts w:ascii="Arial" w:hAnsi="Arial" w:cs="Arial"/>
                  <w:sz w:val="20"/>
                  <w:szCs w:val="20"/>
                  <w:lang w:eastAsia="zh-CN"/>
                </w:rPr>
                <w:t xml:space="preserve">towards meeting the </w:t>
              </w:r>
            </w:ins>
            <w:del w:id="19"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0"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rsidR="008855E7" w:rsidRDefault="008A51A7">
            <w:pPr>
              <w:pStyle w:val="afa"/>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 xml:space="preserve">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w:t>
            </w:r>
            <w:r>
              <w:rPr>
                <w:rFonts w:ascii="Calibri" w:hAnsi="Calibri" w:cs="Calibri"/>
                <w:color w:val="0070C0"/>
                <w:sz w:val="22"/>
                <w:lang w:eastAsia="zh-CN"/>
              </w:rPr>
              <w:lastRenderedPageBreak/>
              <w:t>example, proposed conclusion 4.2-2 with proposal 5.2, proposed conclusion 4.2-1/2/3 with proposal 5.3, etc.</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021CE8">
        <w:tc>
          <w:tcPr>
            <w:tcW w:w="2336" w:type="dxa"/>
          </w:tcPr>
          <w:p w:rsidR="00021CE8" w:rsidRPr="00021CE8" w:rsidRDefault="00021CE8" w:rsidP="00021CE8">
            <w:pPr>
              <w:rPr>
                <w:rFonts w:ascii="Calibri" w:hAnsi="Calibri" w:cs="Calibri" w:hint="eastAsia"/>
                <w:sz w:val="22"/>
                <w:lang w:eastAsia="zh-CN"/>
              </w:rPr>
            </w:pPr>
            <w:r w:rsidRPr="00021CE8">
              <w:rPr>
                <w:rFonts w:ascii="Calibri" w:hAnsi="Calibri" w:cs="Calibri" w:hint="eastAsia"/>
                <w:sz w:val="22"/>
                <w:lang w:eastAsia="zh-CN"/>
              </w:rPr>
              <w:t>Xiaomi</w:t>
            </w:r>
          </w:p>
        </w:tc>
        <w:tc>
          <w:tcPr>
            <w:tcW w:w="7626" w:type="dxa"/>
          </w:tcPr>
          <w:p w:rsidR="00021CE8" w:rsidRPr="00021CE8" w:rsidRDefault="00021CE8" w:rsidP="00021CE8">
            <w:pPr>
              <w:rPr>
                <w:rFonts w:ascii="Calibri" w:hAnsi="Calibri" w:cs="Calibri" w:hint="eastAsia"/>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021CE8">
        <w:tc>
          <w:tcPr>
            <w:tcW w:w="2336" w:type="dxa"/>
          </w:tcPr>
          <w:p w:rsidR="00021CE8" w:rsidRPr="00021CE8" w:rsidRDefault="00021CE8" w:rsidP="00021CE8">
            <w:pPr>
              <w:rPr>
                <w:rFonts w:ascii="Calibri" w:hAnsi="Calibri" w:cs="Calibri" w:hint="eastAsia"/>
                <w:sz w:val="22"/>
                <w:lang w:eastAsia="zh-CN"/>
              </w:rPr>
            </w:pPr>
            <w:r w:rsidRPr="00021CE8">
              <w:rPr>
                <w:rFonts w:ascii="Calibri" w:hAnsi="Calibri" w:cs="Calibri" w:hint="eastAsia"/>
                <w:sz w:val="22"/>
                <w:lang w:eastAsia="zh-CN"/>
              </w:rPr>
              <w:t>Xiaomi</w:t>
            </w:r>
          </w:p>
        </w:tc>
        <w:tc>
          <w:tcPr>
            <w:tcW w:w="7626" w:type="dxa"/>
          </w:tcPr>
          <w:p w:rsidR="00021CE8" w:rsidRPr="00021CE8" w:rsidRDefault="00021CE8" w:rsidP="00021CE8">
            <w:pPr>
              <w:rPr>
                <w:rFonts w:ascii="Calibri" w:hAnsi="Calibri" w:cs="Calibri" w:hint="eastAsia"/>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E92721" w:rsidRDefault="00050C3B" w:rsidP="00050C3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rsidR="00050C3B" w:rsidRDefault="00050C3B" w:rsidP="00050C3B">
      <w:pPr>
        <w:pStyle w:val="afa"/>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rsidR="00050C3B" w:rsidRDefault="00050C3B" w:rsidP="00050C3B">
      <w:pPr>
        <w:pStyle w:val="afa"/>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rsidR="008855E7" w:rsidRPr="00050C3B" w:rsidRDefault="008855E7">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021CE8">
        <w:tc>
          <w:tcPr>
            <w:tcW w:w="2336" w:type="dxa"/>
          </w:tcPr>
          <w:p w:rsidR="00021CE8" w:rsidRPr="00021CE8" w:rsidRDefault="00021CE8" w:rsidP="00021CE8">
            <w:pPr>
              <w:rPr>
                <w:rFonts w:ascii="Calibri" w:hAnsi="Calibri" w:cs="Calibri" w:hint="eastAsia"/>
                <w:sz w:val="22"/>
                <w:lang w:eastAsia="zh-CN"/>
              </w:rPr>
            </w:pPr>
            <w:r w:rsidRPr="00021CE8">
              <w:rPr>
                <w:rFonts w:ascii="Calibri" w:hAnsi="Calibri" w:cs="Calibri" w:hint="eastAsia"/>
                <w:sz w:val="22"/>
                <w:lang w:eastAsia="zh-CN"/>
              </w:rPr>
              <w:t>Xiaomi</w:t>
            </w:r>
          </w:p>
        </w:tc>
        <w:tc>
          <w:tcPr>
            <w:tcW w:w="7626" w:type="dxa"/>
          </w:tcPr>
          <w:p w:rsidR="00021CE8" w:rsidRPr="00021CE8" w:rsidRDefault="00021CE8" w:rsidP="00021CE8">
            <w:pPr>
              <w:rPr>
                <w:rFonts w:ascii="Calibri" w:hAnsi="Calibri" w:cs="Calibri" w:hint="eastAsia"/>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6114CA" w:rsidRDefault="00050C3B" w:rsidP="00050C3B">
      <w:pPr>
        <w:spacing w:beforeLines="50" w:before="12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050C3B" w:rsidRPr="006114CA" w:rsidRDefault="00050C3B" w:rsidP="00050C3B">
      <w:pPr>
        <w:pStyle w:val="afa"/>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rsidR="00050C3B" w:rsidRPr="006114CA" w:rsidRDefault="00050C3B" w:rsidP="00050C3B">
      <w:pPr>
        <w:pStyle w:val="afa"/>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rsidR="008855E7" w:rsidRPr="00050C3B" w:rsidRDefault="008855E7">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tc>
          <w:tcPr>
            <w:tcW w:w="233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rsidR="00050C3B" w:rsidRDefault="00050C3B" w:rsidP="00050C3B">
            <w:pPr>
              <w:spacing w:before="0" w:line="240" w:lineRule="auto"/>
              <w:rPr>
                <w:rFonts w:ascii="Calibri" w:hAnsi="Calibri" w:cs="Calibri"/>
                <w:color w:val="0070C0"/>
                <w:sz w:val="22"/>
                <w:lang w:eastAsia="zh-CN"/>
              </w:rPr>
            </w:pPr>
          </w:p>
          <w:p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6114CA" w:rsidRPr="006114CA" w:rsidRDefault="006114CA" w:rsidP="006114CA">
            <w:pPr>
              <w:pStyle w:val="afa"/>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rsidR="006114CA" w:rsidRPr="006114CA" w:rsidRDefault="006114CA" w:rsidP="006114CA">
            <w:pPr>
              <w:pStyle w:val="afa"/>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rsidR="00050C3B" w:rsidRPr="007A0857" w:rsidRDefault="00050C3B" w:rsidP="00050C3B">
            <w:pPr>
              <w:spacing w:before="0" w:line="240" w:lineRule="auto"/>
              <w:rPr>
                <w:rFonts w:ascii="Calibri" w:eastAsia="MS Mincho" w:hAnsi="Calibri" w:cs="Calibri"/>
                <w:color w:val="0070C0"/>
                <w:sz w:val="22"/>
                <w:lang w:eastAsia="ja-JP"/>
              </w:rPr>
            </w:pP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rsidR="008855E7" w:rsidRDefault="008A51A7">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pacing w:beforeLines="50" w:before="120" w:line="288" w:lineRule="auto"/>
        <w:rPr>
          <w:rFonts w:ascii="Arial" w:hAnsi="Arial" w:cs="Arial"/>
          <w:lang w:eastAsia="zh-CN"/>
        </w:rPr>
      </w:pPr>
    </w:p>
    <w:bookmarkEnd w:id="12"/>
    <w:p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rsidR="008855E7" w:rsidRDefault="008855E7">
      <w:pPr>
        <w:snapToGrid w:val="0"/>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t>[Closed] 5.1 Clarification on study scope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rsidR="008855E7" w:rsidRDefault="008855E7">
      <w:pPr>
        <w:snapToGrid w:val="0"/>
        <w:spacing w:beforeLines="50" w:before="120" w:line="288" w:lineRule="auto"/>
        <w:rPr>
          <w:rFonts w:ascii="Arial" w:hAnsi="Arial" w:cs="Arial"/>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rsidR="008855E7" w:rsidRDefault="008855E7">
      <w:pPr>
        <w:spacing w:beforeLines="50" w:before="120" w:afterLines="50" w:after="120" w:line="288" w:lineRule="auto"/>
        <w:rPr>
          <w:rFonts w:ascii="Arial" w:hAnsi="Arial" w:cs="Arial"/>
          <w:lang w:val="en-US" w:eastAsia="zh-CN"/>
        </w:rPr>
      </w:pPr>
    </w:p>
    <w:p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lastRenderedPageBreak/>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rsidR="008855E7" w:rsidRDefault="008855E7">
      <w:pPr>
        <w:spacing w:beforeLines="50" w:before="120" w:afterLines="50" w:after="120" w:line="288" w:lineRule="auto"/>
        <w:rPr>
          <w:rFonts w:ascii="Arial" w:hAnsi="Arial" w:cs="Arial"/>
          <w:lang w:val="en-US" w:eastAsia="zh-CN"/>
        </w:rPr>
      </w:pPr>
    </w:p>
    <w:p w:rsidR="008855E7" w:rsidRDefault="008855E7">
      <w:pPr>
        <w:spacing w:beforeLines="50" w:before="120" w:afterLines="50" w:after="120" w:line="288" w:lineRule="auto"/>
        <w:rPr>
          <w:rFonts w:ascii="Arial" w:hAnsi="Arial" w:cs="Arial"/>
          <w:lang w:val="en-US" w:eastAsia="zh-CN"/>
        </w:rPr>
      </w:pPr>
    </w:p>
    <w:p w:rsidR="008855E7" w:rsidRDefault="008A51A7">
      <w:pPr>
        <w:pStyle w:val="2"/>
        <w:numPr>
          <w:ilvl w:val="0"/>
          <w:numId w:val="0"/>
        </w:numPr>
        <w:rPr>
          <w:sz w:val="28"/>
          <w:szCs w:val="28"/>
          <w:lang w:eastAsia="zh-CN"/>
        </w:rPr>
      </w:pPr>
      <w:r>
        <w:rPr>
          <w:sz w:val="28"/>
          <w:szCs w:val="28"/>
          <w:lang w:eastAsia="zh-CN"/>
        </w:rPr>
        <w:t>5.2 SRS enhancements for UL/DL+UL positioning</w:t>
      </w:r>
    </w:p>
    <w:p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rsidR="008855E7" w:rsidRDefault="008855E7">
      <w:pPr>
        <w:rPr>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rsidR="008855E7" w:rsidRDefault="008A51A7">
      <w:pPr>
        <w:pStyle w:val="afa"/>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rsidR="008855E7" w:rsidRDefault="008A51A7">
      <w:pPr>
        <w:pStyle w:val="afa"/>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rsidR="008855E7" w:rsidRDefault="008A51A7">
      <w:pPr>
        <w:pStyle w:val="afa"/>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rsidR="008855E7" w:rsidRDefault="008855E7">
      <w:pPr>
        <w:snapToGrid w:val="0"/>
        <w:spacing w:beforeLines="50" w:before="120" w:line="288" w:lineRule="auto"/>
        <w:rPr>
          <w:rFonts w:ascii="Arial" w:hAnsi="Arial" w:cs="Arial"/>
          <w:b/>
          <w:bCs/>
          <w:i/>
          <w:iCs/>
          <w:u w:val="single"/>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rsidR="008855E7" w:rsidRDefault="008A51A7">
      <w:pPr>
        <w:pStyle w:val="afa"/>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rsidR="008855E7" w:rsidRDefault="008A51A7">
      <w:pPr>
        <w:pStyle w:val="afa"/>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a"/>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rsidR="008855E7" w:rsidRDefault="008855E7">
            <w:pPr>
              <w:spacing w:before="0" w:line="240" w:lineRule="auto"/>
              <w:rPr>
                <w:rFonts w:ascii="Calibri" w:hAnsi="Calibri" w:cs="Calibri"/>
                <w:sz w:val="22"/>
                <w:lang w:eastAsia="zh-CN"/>
              </w:rPr>
            </w:pPr>
          </w:p>
          <w:p w:rsidR="008855E7" w:rsidRDefault="008A51A7">
            <w:pPr>
              <w:pStyle w:val="afa"/>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rsidR="008855E7" w:rsidRDefault="008A51A7">
            <w:pPr>
              <w:pStyle w:val="afa"/>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a"/>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a"/>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5.2.3 Round 2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rsidR="008855E7" w:rsidRDefault="008A51A7">
      <w:pPr>
        <w:pStyle w:val="afa"/>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rsidR="008855E7" w:rsidRDefault="008A51A7">
      <w:pPr>
        <w:pStyle w:val="afa"/>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rsidR="008855E7" w:rsidRDefault="008A51A7">
      <w:pPr>
        <w:pStyle w:val="afa"/>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rsidR="008855E7" w:rsidRDefault="008A51A7">
      <w:pPr>
        <w:pStyle w:val="afa"/>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rsidR="008855E7" w:rsidRDefault="008A51A7">
      <w:pPr>
        <w:pStyle w:val="afa"/>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rsidR="008855E7" w:rsidRDefault="008A51A7">
      <w:pPr>
        <w:pStyle w:val="afa"/>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signalings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rsidR="008855E7" w:rsidRDefault="008A51A7">
      <w:pPr>
        <w:pStyle w:val="afa"/>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rsidR="008855E7" w:rsidRDefault="008A51A7">
      <w:pPr>
        <w:pStyle w:val="afa"/>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a"/>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rsidR="008855E7" w:rsidRDefault="008855E7">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w:t>
            </w:r>
            <w:r>
              <w:rPr>
                <w:rFonts w:ascii="Calibri" w:hAnsi="Calibri" w:cs="Calibri"/>
                <w:sz w:val="22"/>
                <w:lang w:eastAsia="zh-CN"/>
              </w:rPr>
              <w:lastRenderedPageBreak/>
              <w:t xml:space="preserve">trying to save power? This is more like an inproper configuration that results in high power consumption, and it can be avoided by proper operation from the gNB.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tc>
          <w:tcPr>
            <w:tcW w:w="2336" w:type="dxa"/>
          </w:tcPr>
          <w:p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rsidR="008855E7" w:rsidRDefault="008A51A7">
      <w:pPr>
        <w:pStyle w:val="afa"/>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rsidR="008855E7" w:rsidRDefault="008A51A7">
      <w:pPr>
        <w:pStyle w:val="afa"/>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rsidR="008855E7" w:rsidRDefault="008A51A7">
      <w:pPr>
        <w:pStyle w:val="afa"/>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w:t>
      </w:r>
      <w:r>
        <w:rPr>
          <w:rFonts w:ascii="Arial" w:eastAsiaTheme="minorEastAsia" w:hAnsi="Arial" w:cs="Arial"/>
          <w:sz w:val="20"/>
          <w:szCs w:val="20"/>
          <w:lang w:eastAsia="zh-CN"/>
        </w:rPr>
        <w:lastRenderedPageBreak/>
        <w:t>propose to allow the LMF to be aware of the DRX configuration of a positioning UE for the adaptation of the PRS/SRS configuration.</w:t>
      </w:r>
    </w:p>
    <w:p w:rsidR="008855E7" w:rsidRDefault="008855E7">
      <w:pPr>
        <w:pStyle w:val="3GPPAgreements"/>
        <w:numPr>
          <w:ilvl w:val="0"/>
          <w:numId w:val="0"/>
        </w:numPr>
        <w:snapToGrid w:val="0"/>
        <w:spacing w:before="0" w:after="120" w:line="259" w:lineRule="auto"/>
        <w:rPr>
          <w:i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rsidR="008855E7" w:rsidRDefault="008A51A7">
      <w:pPr>
        <w:pStyle w:val="afa"/>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rsidR="008855E7" w:rsidRDefault="008A51A7">
      <w:pPr>
        <w:pStyle w:val="afa"/>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afa"/>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8855E7" w:rsidRDefault="008855E7">
      <w:pPr>
        <w:pStyle w:val="3GPPAgreements"/>
        <w:numPr>
          <w:ilvl w:val="0"/>
          <w:numId w:val="0"/>
        </w:numPr>
        <w:snapToGrid w:val="0"/>
        <w:spacing w:before="0" w:after="120" w:line="259" w:lineRule="auto"/>
        <w:rPr>
          <w:iCs/>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rsidR="008855E7" w:rsidRDefault="008A51A7">
            <w:pPr>
              <w:pStyle w:val="afa"/>
              <w:numPr>
                <w:ilvl w:val="0"/>
                <w:numId w:val="113"/>
              </w:numPr>
              <w:rPr>
                <w:rFonts w:cs="Calibri"/>
                <w:lang w:eastAsia="zh-CN"/>
              </w:rPr>
            </w:pPr>
            <w:r>
              <w:rPr>
                <w:rFonts w:cs="Calibri"/>
                <w:lang w:eastAsia="zh-CN"/>
              </w:rPr>
              <w:t>We think it is useful to point out that much of these are within RAN2, or even SA2 scope. So we would like to add the following note:</w:t>
            </w:r>
          </w:p>
          <w:p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rsidR="008855E7" w:rsidRDefault="008855E7">
            <w:pPr>
              <w:spacing w:before="0" w:line="240" w:lineRule="auto"/>
              <w:rPr>
                <w:rFonts w:ascii="Calibri" w:hAnsi="Calibri" w:cs="Calibri"/>
                <w:color w:val="FF0000"/>
                <w:sz w:val="22"/>
                <w:lang w:eastAsia="zh-CN"/>
              </w:rPr>
            </w:pPr>
          </w:p>
          <w:p w:rsidR="008855E7" w:rsidRDefault="008A51A7">
            <w:pPr>
              <w:pStyle w:val="afa"/>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rsidR="008855E7" w:rsidRDefault="008A51A7">
            <w:pPr>
              <w:pStyle w:val="afa"/>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rsidR="008855E7" w:rsidRDefault="008855E7">
            <w:pPr>
              <w:spacing w:beforeLines="50" w:afterLines="50" w:after="120" w:line="288" w:lineRule="auto"/>
              <w:ind w:left="420"/>
              <w:rPr>
                <w:rFonts w:cs="Calibri"/>
                <w:color w:val="FF0000"/>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rsidR="008855E7" w:rsidRDefault="008A51A7">
            <w:pPr>
              <w:pStyle w:val="afa"/>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lastRenderedPageBreak/>
              <w:t>Extending DRX cycle larger than 10.24s in RRC_INACTIVE state</w:t>
            </w:r>
            <w:r>
              <w:rPr>
                <w:rFonts w:cs="Calibri"/>
                <w:lang w:eastAsia="zh-CN"/>
              </w:rPr>
              <w:t xml:space="preserve"> </w:t>
            </w:r>
          </w:p>
          <w:p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CATT</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rsidR="008855E7" w:rsidRDefault="008A51A7">
            <w:pPr>
              <w:pStyle w:val="afa"/>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rsidR="008855E7" w:rsidRDefault="008A51A7">
            <w:pPr>
              <w:pStyle w:val="afa"/>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rsidR="008855E7" w:rsidRDefault="008A51A7">
            <w:pPr>
              <w:pStyle w:val="afa"/>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afa"/>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tc>
          <w:tcPr>
            <w:tcW w:w="2336" w:type="dxa"/>
          </w:tcPr>
          <w:p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lastRenderedPageBreak/>
        <w:t>5.3.3 Round 2 discussion</w:t>
      </w:r>
    </w:p>
    <w:p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rsidR="008855E7" w:rsidRDefault="008855E7">
      <w:pPr>
        <w:pStyle w:val="3GPPAgreements"/>
        <w:numPr>
          <w:ilvl w:val="0"/>
          <w:numId w:val="0"/>
        </w:numPr>
        <w:snapToGrid w:val="0"/>
        <w:spacing w:before="0" w:after="120" w:line="288" w:lineRule="auto"/>
        <w:rPr>
          <w:rFonts w:ascii="Arial" w:hAnsi="Arial" w:cs="Arial"/>
          <w:sz w:val="20"/>
        </w:rPr>
      </w:pPr>
    </w:p>
    <w:p w:rsidR="008855E7" w:rsidRDefault="008A51A7">
      <w:pPr>
        <w:spacing w:beforeLines="50" w:before="120" w:line="288" w:lineRule="auto"/>
        <w:outlineLvl w:val="3"/>
        <w:rPr>
          <w:rFonts w:ascii="Arial" w:hAnsi="Arial" w:cs="Arial"/>
          <w:b/>
          <w:bCs/>
          <w:lang w:eastAsia="zh-CN"/>
        </w:rPr>
      </w:pPr>
      <w:bookmarkStart w:id="21" w:name="_GoBack"/>
      <w:bookmarkEnd w:id="21"/>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rsidR="008855E7" w:rsidRDefault="008A51A7">
      <w:pPr>
        <w:pStyle w:val="afa"/>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afa"/>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rsidR="008855E7" w:rsidRDefault="008A51A7">
      <w:pPr>
        <w:pStyle w:val="afa"/>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rsidR="008855E7" w:rsidRDefault="008A51A7">
      <w:pPr>
        <w:pStyle w:val="afa"/>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afa"/>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8855E7" w:rsidRDefault="008A51A7">
      <w:pPr>
        <w:pStyle w:val="afa"/>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rsidR="008855E7" w:rsidRDefault="008855E7">
      <w:pPr>
        <w:pStyle w:val="3GPPAgreements"/>
        <w:numPr>
          <w:ilvl w:val="0"/>
          <w:numId w:val="0"/>
        </w:numPr>
        <w:snapToGrid w:val="0"/>
        <w:spacing w:before="0" w:after="120" w:line="288" w:lineRule="auto"/>
        <w:rPr>
          <w:sz w:val="20"/>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rsidR="008855E7" w:rsidRDefault="008855E7">
            <w:pPr>
              <w:spacing w:before="0" w:line="240" w:lineRule="auto"/>
              <w:rPr>
                <w:rFonts w:ascii="Calibri" w:eastAsia="MS Mincho" w:hAnsi="Calibri" w:cs="Calibri"/>
                <w:sz w:val="22"/>
                <w:lang w:eastAsia="ja-JP"/>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lastRenderedPageBreak/>
              <w:t>Intel</w:t>
            </w:r>
          </w:p>
        </w:tc>
        <w:tc>
          <w:tcPr>
            <w:tcW w:w="7626" w:type="dxa"/>
          </w:tcPr>
          <w:p w:rsidR="008855E7" w:rsidRDefault="008A51A7">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jc w:val="left"/>
              <w:rPr>
                <w:rFonts w:ascii="Calibri" w:hAnsi="Calibri" w:cs="Calibri"/>
                <w:sz w:val="22"/>
                <w:lang w:eastAsia="zh-CN"/>
              </w:rPr>
            </w:pPr>
          </w:p>
        </w:tc>
      </w:tr>
    </w:tbl>
    <w:p w:rsidR="008855E7" w:rsidRDefault="008855E7">
      <w:pPr>
        <w:pStyle w:val="3GPPAgreements"/>
        <w:numPr>
          <w:ilvl w:val="0"/>
          <w:numId w:val="0"/>
        </w:numPr>
        <w:snapToGrid w:val="0"/>
        <w:spacing w:before="0" w:after="120" w:line="288" w:lineRule="auto"/>
        <w:rPr>
          <w:sz w:val="20"/>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[Closed] 5.4 DL Positioning in RRC_IDLE state</w:t>
      </w:r>
    </w:p>
    <w:p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rsidR="008855E7" w:rsidRDefault="008A51A7">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3"/>
        <w:tblW w:w="0" w:type="auto"/>
        <w:tblLook w:val="04A0" w:firstRow="1" w:lastRow="0" w:firstColumn="1" w:lastColumn="0" w:noHBand="0" w:noVBand="1"/>
      </w:tblPr>
      <w:tblGrid>
        <w:gridCol w:w="9962"/>
      </w:tblGrid>
      <w:tr w:rsidR="008855E7">
        <w:tc>
          <w:tcPr>
            <w:tcW w:w="9962" w:type="dxa"/>
          </w:tcPr>
          <w:p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rsidR="008855E7" w:rsidRDefault="008A51A7">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rsidR="008855E7" w:rsidRDefault="008A51A7">
      <w:pPr>
        <w:pStyle w:val="afa"/>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rsidR="008855E7" w:rsidRDefault="008855E7">
      <w:pPr>
        <w:rPr>
          <w:lang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tc>
          <w:tcPr>
            <w:tcW w:w="2336" w:type="dxa"/>
          </w:tcPr>
          <w:p w:rsidR="008855E7" w:rsidRDefault="008855E7">
            <w:pPr>
              <w:rPr>
                <w:rFonts w:ascii="Calibri" w:eastAsia="MS Mincho" w:hAnsi="Calibri" w:cs="Calibri"/>
                <w:sz w:val="22"/>
                <w:lang w:eastAsia="ja-JP"/>
              </w:rPr>
            </w:pPr>
          </w:p>
        </w:tc>
        <w:tc>
          <w:tcPr>
            <w:tcW w:w="7626" w:type="dxa"/>
          </w:tcPr>
          <w:p w:rsidR="008855E7" w:rsidRDefault="008855E7">
            <w:pPr>
              <w:rPr>
                <w:rFonts w:ascii="Calibri" w:eastAsia="MS Mincho" w:hAnsi="Calibri" w:cs="Calibri"/>
                <w:sz w:val="22"/>
                <w:lang w:val="en-US" w:eastAsia="ja-JP"/>
              </w:rPr>
            </w:pP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rsidR="008855E7" w:rsidRDefault="008855E7">
      <w:pPr>
        <w:pStyle w:val="3GPPAgreements"/>
        <w:numPr>
          <w:ilvl w:val="0"/>
          <w:numId w:val="0"/>
        </w:numPr>
        <w:snapToGrid w:val="0"/>
        <w:spacing w:before="0" w:after="120" w:line="259" w:lineRule="auto"/>
        <w:rPr>
          <w:sz w:val="28"/>
          <w:szCs w:val="28"/>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5.5 Enhancements on PRS/SRS configuration and PHY layer procedure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rsidR="008855E7" w:rsidRDefault="008A51A7">
      <w:pPr>
        <w:pStyle w:val="afa"/>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rsidR="008855E7" w:rsidRDefault="008A51A7">
      <w:pPr>
        <w:pStyle w:val="afa"/>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rsidR="008855E7" w:rsidRDefault="008A51A7">
      <w:pPr>
        <w:pStyle w:val="afa"/>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rsidR="008855E7" w:rsidRDefault="008A51A7">
      <w:pPr>
        <w:pStyle w:val="afa"/>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rsidR="008855E7" w:rsidRDefault="008A51A7">
      <w:pPr>
        <w:pStyle w:val="afa"/>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rsidR="008855E7" w:rsidRDefault="008A51A7">
      <w:pPr>
        <w:pStyle w:val="afa"/>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rsidR="008855E7" w:rsidRDefault="008A51A7">
      <w:pPr>
        <w:pStyle w:val="afa"/>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rsidR="008855E7" w:rsidRDefault="008855E7">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tc>
          <w:tcPr>
            <w:tcW w:w="233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b/>
          <w:bCs/>
          <w:iCs/>
          <w:lang w:val="en-GB"/>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rsidR="008855E7" w:rsidRDefault="008A51A7">
      <w:pPr>
        <w:pStyle w:val="afa"/>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rsidR="008855E7" w:rsidRDefault="008A51A7">
      <w:pPr>
        <w:pStyle w:val="afa"/>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 to study</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rPr>
                <w:rFonts w:ascii="Calibri" w:hAnsi="Calibri" w:cs="Calibri"/>
                <w:sz w:val="22"/>
                <w:lang w:eastAsia="zh-CN"/>
              </w:rPr>
            </w:pPr>
          </w:p>
        </w:tc>
      </w:tr>
    </w:tbl>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rsidR="008855E7" w:rsidRDefault="008855E7">
      <w:pPr>
        <w:spacing w:beforeLines="50" w:before="120" w:line="288" w:lineRule="auto"/>
        <w:rPr>
          <w:lang w:eastAsia="zh-CN"/>
        </w:rPr>
      </w:pPr>
    </w:p>
    <w:p w:rsidR="008855E7" w:rsidRDefault="008A51A7">
      <w:pPr>
        <w:pStyle w:val="2"/>
        <w:numPr>
          <w:ilvl w:val="0"/>
          <w:numId w:val="0"/>
        </w:numPr>
        <w:rPr>
          <w:rFonts w:cs="Arial"/>
          <w:sz w:val="24"/>
          <w:szCs w:val="24"/>
          <w:lang w:eastAsia="zh-CN"/>
        </w:rPr>
      </w:pPr>
      <w:r>
        <w:rPr>
          <w:sz w:val="28"/>
          <w:szCs w:val="28"/>
          <w:lang w:eastAsia="zh-CN"/>
        </w:rPr>
        <w:t>[Closed] 5.6 PRACH-based UL 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 xml:space="preserve">From reviewing the submitted contributions in this meeting, 3 companies (Quectel, InterDigital, Sharp) propose to study whether/how PRACH can be used for UL positioning in RRC_INACTIVE and/or RRC_IDLE state. </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rsidR="008855E7" w:rsidRDefault="008A51A7">
      <w:pPr>
        <w:pStyle w:val="afa"/>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rsidR="008855E7" w:rsidRDefault="008855E7">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tc>
          <w:tcPr>
            <w:tcW w:w="2336" w:type="dxa"/>
          </w:tcPr>
          <w:p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trPr>
          <w:trHeight w:val="90"/>
        </w:trPr>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lastRenderedPageBreak/>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rsidR="008855E7" w:rsidRDefault="008A51A7">
      <w:pPr>
        <w:pStyle w:val="afa"/>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rsidR="008855E7" w:rsidRDefault="008A51A7">
      <w:pPr>
        <w:pStyle w:val="afa"/>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rsidR="008855E7" w:rsidRDefault="008A51A7">
      <w:pPr>
        <w:pStyle w:val="afa"/>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rsidR="008855E7" w:rsidRDefault="008A51A7">
      <w:pPr>
        <w:pStyle w:val="afa"/>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rsidR="008855E7" w:rsidRDefault="008A51A7">
      <w:pPr>
        <w:pStyle w:val="afa"/>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rsidR="008855E7" w:rsidRDefault="008A51A7">
      <w:pPr>
        <w:pStyle w:val="afa"/>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2"/>
        <w:numPr>
          <w:ilvl w:val="0"/>
          <w:numId w:val="0"/>
        </w:numPr>
        <w:rPr>
          <w:sz w:val="28"/>
          <w:szCs w:val="28"/>
          <w:lang w:eastAsia="zh-CN"/>
        </w:rPr>
      </w:pPr>
      <w:r>
        <w:rPr>
          <w:sz w:val="28"/>
          <w:szCs w:val="28"/>
          <w:lang w:eastAsia="zh-CN"/>
        </w:rPr>
        <w:t>5.7 Enhancements on assistance data and/or measurement reporting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rsidR="008855E7" w:rsidRDefault="008A51A7">
      <w:pPr>
        <w:pStyle w:val="afa"/>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rsidR="008855E7" w:rsidRDefault="008A51A7">
      <w:pPr>
        <w:pStyle w:val="afa"/>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rsidR="008855E7" w:rsidRDefault="008A51A7">
      <w:pPr>
        <w:pStyle w:val="afa"/>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lastRenderedPageBreak/>
        <w:t>T</w:t>
      </w:r>
      <w:r>
        <w:rPr>
          <w:rFonts w:ascii="Arial" w:eastAsiaTheme="minorEastAsia" w:hAnsi="Arial" w:cs="Arial"/>
          <w:sz w:val="20"/>
          <w:lang w:val="en-GB" w:eastAsia="zh-CN"/>
        </w:rPr>
        <w:t>he study can include partial update of assistance data and/or measurements, introducing more candidate values for reporting interval.</w:t>
      </w:r>
    </w:p>
    <w:p w:rsidR="008855E7" w:rsidRDefault="008855E7">
      <w:pPr>
        <w:pStyle w:val="3GPPText"/>
        <w:rPr>
          <w:lang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Lenovo</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rsidR="008855E7" w:rsidRDefault="008855E7">
      <w:pPr>
        <w:pStyle w:val="3GPPText"/>
        <w:rPr>
          <w:lang w:eastAsia="zh-CN"/>
        </w:rPr>
      </w:pPr>
    </w:p>
    <w:p w:rsidR="008855E7" w:rsidRDefault="008855E7">
      <w:pPr>
        <w:pStyle w:val="3GPPText"/>
        <w:rPr>
          <w:lang w:eastAsia="zh-CN"/>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rsidR="008855E7" w:rsidRDefault="008855E7">
      <w:pPr>
        <w:pStyle w:val="3GPPText"/>
        <w:spacing w:line="288" w:lineRule="auto"/>
        <w:rPr>
          <w:rFonts w:ascii="Arial" w:hAnsi="Arial" w:cs="Arial"/>
          <w:sz w:val="20"/>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(II)</w:t>
      </w:r>
    </w:p>
    <w:p w:rsidR="008855E7" w:rsidRDefault="008A51A7">
      <w:pPr>
        <w:pStyle w:val="afa"/>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rsidR="008855E7" w:rsidRDefault="008A51A7">
      <w:pPr>
        <w:pStyle w:val="afa"/>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rsidR="008855E7" w:rsidRDefault="008855E7">
      <w:pPr>
        <w:pStyle w:val="3GPPText"/>
        <w:rPr>
          <w:lang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pStyle w:val="3GPPText"/>
        <w:spacing w:line="288" w:lineRule="auto"/>
        <w:rPr>
          <w:lang w:eastAsia="zh-CN"/>
        </w:rPr>
      </w:pPr>
    </w:p>
    <w:p w:rsidR="008855E7" w:rsidRDefault="008855E7">
      <w:pPr>
        <w:pStyle w:val="3GPPText"/>
        <w:rPr>
          <w:lang w:eastAsia="zh-CN"/>
        </w:rPr>
      </w:pPr>
    </w:p>
    <w:p w:rsidR="008855E7" w:rsidRDefault="008A51A7">
      <w:pPr>
        <w:pStyle w:val="2"/>
        <w:numPr>
          <w:ilvl w:val="0"/>
          <w:numId w:val="0"/>
        </w:numPr>
        <w:rPr>
          <w:sz w:val="28"/>
          <w:szCs w:val="28"/>
          <w:lang w:eastAsia="zh-CN"/>
        </w:rPr>
      </w:pPr>
      <w:r>
        <w:rPr>
          <w:sz w:val="28"/>
          <w:szCs w:val="28"/>
          <w:lang w:eastAsia="zh-CN"/>
        </w:rPr>
        <w:t>5.8 TRS-based synchronization</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rsidR="008855E7" w:rsidRDefault="008A51A7">
      <w:pPr>
        <w:pStyle w:val="afa"/>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rsidR="008855E7" w:rsidRDefault="008855E7">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rsidR="008855E7" w:rsidRDefault="008A51A7">
            <w:pPr>
              <w:pStyle w:val="3GPPAgreements"/>
            </w:pPr>
            <w:r>
              <w:t>The position is more flexible than SSB</w:t>
            </w:r>
          </w:p>
          <w:p w:rsidR="008855E7" w:rsidRDefault="008A51A7">
            <w:pPr>
              <w:pStyle w:val="3GPPAgreements"/>
            </w:pPr>
            <w:r>
              <w:rPr>
                <w:rFonts w:hint="eastAsia"/>
              </w:rPr>
              <w:t>T</w:t>
            </w:r>
            <w:r>
              <w:t>he configuration can be independent from cell ID</w:t>
            </w:r>
          </w:p>
          <w:p w:rsidR="008855E7" w:rsidRDefault="008A51A7">
            <w:pPr>
              <w:pStyle w:val="3GPPAgreements"/>
            </w:pPr>
            <w:r>
              <w:rPr>
                <w:rFonts w:hint="eastAsia"/>
              </w:rPr>
              <w:t>T</w:t>
            </w:r>
            <w:r>
              <w:t>he SFN transmission of TRS is more compatible with SRS configuration being valid across multiple cells.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Arial" w:hAnsi="Arial" w:cs="Arial"/>
                <w:lang w:val="en-US" w:eastAsia="zh-CN"/>
              </w:rPr>
            </w:pPr>
            <w:r>
              <w:rPr>
                <w:rFonts w:ascii="Arial" w:hAnsi="Arial" w:cs="Arial" w:hint="eastAsia"/>
                <w:lang w:val="en-US" w:eastAsia="zh-CN"/>
              </w:rPr>
              <w:t>OK to further study.</w:t>
            </w:r>
          </w:p>
        </w:tc>
      </w:tr>
    </w:tbl>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Text"/>
        <w:rPr>
          <w:lang w:eastAsia="zh-CN"/>
        </w:rPr>
      </w:pPr>
    </w:p>
    <w:p w:rsidR="008855E7" w:rsidRDefault="008A51A7">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rsidR="008855E7" w:rsidRDefault="008855E7">
      <w:pPr>
        <w:pStyle w:val="3GPPText"/>
        <w:spacing w:line="288" w:lineRule="auto"/>
        <w:rPr>
          <w:rFonts w:ascii="Arial" w:hAnsi="Arial" w:cs="Arial"/>
          <w:sz w:val="20"/>
          <w:lang w:val="en-GB" w:eastAsia="zh-CN"/>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tc>
          <w:tcPr>
            <w:tcW w:w="2336" w:type="dxa"/>
          </w:tcPr>
          <w:p w:rsidR="008855E7" w:rsidRDefault="008A51A7">
            <w:pPr>
              <w:rPr>
                <w:rFonts w:ascii="Calibri" w:hAnsi="Calibri" w:cs="Calibri"/>
                <w:sz w:val="22"/>
              </w:rPr>
            </w:pPr>
            <w:r>
              <w:rPr>
                <w:rFonts w:ascii="Calibri" w:hAnsi="Calibri" w:cs="Calibri"/>
                <w:sz w:val="22"/>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pStyle w:val="3GPPText"/>
        <w:spacing w:line="288" w:lineRule="auto"/>
        <w:rPr>
          <w:rFonts w:ascii="Arial" w:hAnsi="Arial" w:cs="Arial"/>
          <w:sz w:val="20"/>
          <w:lang w:val="en-GB" w:eastAsia="zh-CN"/>
        </w:rPr>
      </w:pP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rsidR="008855E7" w:rsidRDefault="008855E7">
      <w:pPr>
        <w:pStyle w:val="3GPPText"/>
        <w:spacing w:line="288" w:lineRule="auto"/>
        <w:rPr>
          <w:rFonts w:ascii="Arial" w:hAnsi="Arial" w:cs="Arial"/>
          <w:sz w:val="20"/>
          <w:lang w:val="en-GB" w:eastAsia="zh-CN"/>
        </w:rPr>
      </w:pPr>
    </w:p>
    <w:p w:rsidR="008855E7" w:rsidRDefault="008855E7">
      <w:pPr>
        <w:pStyle w:val="3GPPText"/>
        <w:spacing w:line="288" w:lineRule="auto"/>
        <w:rPr>
          <w:rFonts w:ascii="Arial" w:hAnsi="Arial" w:cs="Arial"/>
          <w:sz w:val="20"/>
          <w:lang w:val="en-GB" w:eastAsia="zh-CN"/>
        </w:rPr>
      </w:pPr>
    </w:p>
    <w:p w:rsidR="008855E7" w:rsidRDefault="008A51A7">
      <w:pPr>
        <w:pStyle w:val="2"/>
        <w:numPr>
          <w:ilvl w:val="0"/>
          <w:numId w:val="0"/>
        </w:numPr>
        <w:rPr>
          <w:sz w:val="28"/>
          <w:szCs w:val="28"/>
          <w:lang w:eastAsia="zh-CN"/>
        </w:rPr>
      </w:pPr>
      <w:r>
        <w:rPr>
          <w:sz w:val="28"/>
          <w:szCs w:val="28"/>
          <w:lang w:eastAsia="zh-CN"/>
        </w:rPr>
        <w:t>5.10 Ultra-deep sleep</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rsidR="008855E7" w:rsidRDefault="008855E7">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5.11 Decoupling of communication and positioning BW</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rsidR="008855E7" w:rsidRDefault="008855E7">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tc>
          <w:tcPr>
            <w:tcW w:w="2336" w:type="dxa"/>
          </w:tcPr>
          <w:p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SRS/PRS configuration to further improve the battery life.</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Text"/>
        <w:spacing w:line="288" w:lineRule="auto"/>
        <w:rPr>
          <w:rFonts w:ascii="Arial" w:hAnsi="Arial" w:cs="Arial"/>
          <w:sz w:val="20"/>
          <w:lang w:val="en-GB" w:eastAsia="zh-CN"/>
        </w:rPr>
      </w:pPr>
    </w:p>
    <w:bookmarkEnd w:id="1"/>
    <w:p w:rsidR="008855E7" w:rsidRDefault="008855E7">
      <w:pPr>
        <w:snapToGrid w:val="0"/>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rsidR="008855E7" w:rsidRDefault="008A51A7">
      <w:pPr>
        <w:widowControl w:val="0"/>
        <w:numPr>
          <w:ilvl w:val="0"/>
          <w:numId w:val="118"/>
        </w:numPr>
        <w:spacing w:beforeLines="50" w:before="120" w:line="288" w:lineRule="auto"/>
        <w:rPr>
          <w:rFonts w:ascii="Arial" w:eastAsia="宋体" w:hAnsi="Arial"/>
        </w:rPr>
      </w:pPr>
      <w:bookmarkStart w:id="22" w:name="_Ref101340038"/>
      <w:r>
        <w:rPr>
          <w:rFonts w:ascii="Arial" w:eastAsia="宋体" w:hAnsi="Arial"/>
        </w:rPr>
        <w:t>RP-213588, Revised SID on Study on expanded and improved NR positioning, 3GPP TSG RAN Meeting #94e.</w:t>
      </w:r>
      <w:bookmarkEnd w:id="22"/>
    </w:p>
    <w:p w:rsidR="008855E7" w:rsidRDefault="008A51A7">
      <w:pPr>
        <w:widowControl w:val="0"/>
        <w:numPr>
          <w:ilvl w:val="0"/>
          <w:numId w:val="118"/>
        </w:numPr>
        <w:spacing w:beforeLines="50" w:before="120" w:line="288" w:lineRule="auto"/>
        <w:rPr>
          <w:rFonts w:ascii="Arial" w:eastAsia="宋体" w:hAnsi="Arial"/>
        </w:rPr>
      </w:pPr>
      <w:bookmarkStart w:id="23"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3"/>
    </w:p>
    <w:p w:rsidR="008855E7" w:rsidRDefault="008A51A7">
      <w:pPr>
        <w:widowControl w:val="0"/>
        <w:numPr>
          <w:ilvl w:val="0"/>
          <w:numId w:val="118"/>
        </w:numPr>
        <w:spacing w:beforeLines="50" w:before="120" w:line="288" w:lineRule="auto"/>
        <w:rPr>
          <w:rFonts w:ascii="Arial" w:eastAsia="宋体" w:hAnsi="Arial"/>
        </w:rPr>
      </w:pPr>
      <w:bookmarkStart w:id="24"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24"/>
    </w:p>
    <w:p w:rsidR="008855E7" w:rsidRDefault="008A51A7">
      <w:pPr>
        <w:widowControl w:val="0"/>
        <w:numPr>
          <w:ilvl w:val="0"/>
          <w:numId w:val="118"/>
        </w:numPr>
        <w:spacing w:beforeLines="50" w:before="120" w:line="288" w:lineRule="auto"/>
        <w:rPr>
          <w:rFonts w:ascii="Arial" w:eastAsia="宋体" w:hAnsi="Arial"/>
        </w:rPr>
      </w:pPr>
      <w:bookmarkStart w:id="25"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5"/>
    </w:p>
    <w:p w:rsidR="008855E7" w:rsidRDefault="008A51A7">
      <w:pPr>
        <w:widowControl w:val="0"/>
        <w:numPr>
          <w:ilvl w:val="0"/>
          <w:numId w:val="118"/>
        </w:numPr>
        <w:spacing w:beforeLines="50" w:before="120" w:line="288" w:lineRule="auto"/>
        <w:rPr>
          <w:rFonts w:ascii="Arial" w:eastAsia="宋体" w:hAnsi="Arial"/>
        </w:rPr>
      </w:pPr>
      <w:bookmarkStart w:id="26"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6"/>
    </w:p>
    <w:p w:rsidR="008855E7" w:rsidRDefault="008A51A7">
      <w:pPr>
        <w:widowControl w:val="0"/>
        <w:numPr>
          <w:ilvl w:val="0"/>
          <w:numId w:val="118"/>
        </w:numPr>
        <w:spacing w:beforeLines="50" w:before="120" w:line="288" w:lineRule="auto"/>
        <w:rPr>
          <w:rFonts w:ascii="Arial" w:eastAsia="宋体" w:hAnsi="Arial"/>
        </w:rPr>
      </w:pPr>
      <w:bookmarkStart w:id="27"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7"/>
    </w:p>
    <w:p w:rsidR="008855E7" w:rsidRDefault="008A51A7">
      <w:pPr>
        <w:widowControl w:val="0"/>
        <w:numPr>
          <w:ilvl w:val="0"/>
          <w:numId w:val="118"/>
        </w:numPr>
        <w:spacing w:beforeLines="50" w:before="120" w:line="288" w:lineRule="auto"/>
        <w:rPr>
          <w:rFonts w:ascii="Arial" w:eastAsia="宋体" w:hAnsi="Arial"/>
        </w:rPr>
      </w:pPr>
      <w:bookmarkStart w:id="28"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8"/>
    </w:p>
    <w:p w:rsidR="008855E7" w:rsidRDefault="008A51A7">
      <w:pPr>
        <w:widowControl w:val="0"/>
        <w:numPr>
          <w:ilvl w:val="0"/>
          <w:numId w:val="118"/>
        </w:numPr>
        <w:spacing w:beforeLines="50" w:before="120" w:line="288" w:lineRule="auto"/>
        <w:rPr>
          <w:rFonts w:ascii="Arial" w:eastAsia="宋体" w:hAnsi="Arial"/>
        </w:rPr>
      </w:pPr>
      <w:bookmarkStart w:id="29" w:name="_Ref116033848"/>
      <w:bookmarkStart w:id="30"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29"/>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R1-2208984</w:t>
      </w:r>
    </w:p>
    <w:p w:rsidR="008855E7" w:rsidRDefault="008A51A7">
      <w:pPr>
        <w:widowControl w:val="0"/>
        <w:numPr>
          <w:ilvl w:val="0"/>
          <w:numId w:val="118"/>
        </w:numPr>
        <w:spacing w:beforeLines="50" w:before="120" w:line="288" w:lineRule="auto"/>
        <w:rPr>
          <w:rFonts w:ascii="Arial" w:eastAsia="宋体" w:hAnsi="Arial"/>
        </w:rPr>
      </w:pPr>
      <w:bookmarkStart w:id="31"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0"/>
      <w:bookmarkEnd w:id="31"/>
    </w:p>
    <w:p w:rsidR="008855E7" w:rsidRDefault="008A51A7">
      <w:pPr>
        <w:widowControl w:val="0"/>
        <w:numPr>
          <w:ilvl w:val="0"/>
          <w:numId w:val="118"/>
        </w:numPr>
        <w:spacing w:beforeLines="50" w:before="120" w:line="288" w:lineRule="auto"/>
        <w:rPr>
          <w:rFonts w:ascii="Arial" w:eastAsia="宋体" w:hAnsi="Arial"/>
        </w:rPr>
      </w:pPr>
      <w:bookmarkStart w:id="32"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2"/>
    </w:p>
    <w:p w:rsidR="008855E7" w:rsidRDefault="008A51A7">
      <w:pPr>
        <w:widowControl w:val="0"/>
        <w:numPr>
          <w:ilvl w:val="0"/>
          <w:numId w:val="118"/>
        </w:numPr>
        <w:spacing w:beforeLines="50" w:before="120" w:line="288" w:lineRule="auto"/>
        <w:rPr>
          <w:rFonts w:ascii="Arial" w:eastAsia="宋体" w:hAnsi="Arial"/>
        </w:rPr>
      </w:pPr>
      <w:bookmarkStart w:id="33"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3"/>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rsidR="008855E7" w:rsidRDefault="008A51A7">
      <w:pPr>
        <w:widowControl w:val="0"/>
        <w:numPr>
          <w:ilvl w:val="0"/>
          <w:numId w:val="118"/>
        </w:numPr>
        <w:spacing w:beforeLines="50" w:before="120" w:line="288" w:lineRule="auto"/>
        <w:rPr>
          <w:rFonts w:ascii="Arial" w:eastAsia="宋体" w:hAnsi="Arial"/>
        </w:rPr>
      </w:pPr>
      <w:bookmarkStart w:id="34"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34"/>
    </w:p>
    <w:p w:rsidR="008855E7" w:rsidRDefault="008A51A7">
      <w:pPr>
        <w:widowControl w:val="0"/>
        <w:numPr>
          <w:ilvl w:val="0"/>
          <w:numId w:val="118"/>
        </w:numPr>
        <w:spacing w:beforeLines="50" w:before="120" w:line="288" w:lineRule="auto"/>
        <w:rPr>
          <w:rFonts w:ascii="Arial" w:eastAsia="宋体" w:hAnsi="Arial"/>
        </w:rPr>
      </w:pPr>
      <w:bookmarkStart w:id="35" w:name="_Ref116030219"/>
      <w:r>
        <w:rPr>
          <w:rFonts w:ascii="Arial" w:eastAsia="宋体" w:hAnsi="Arial"/>
        </w:rPr>
        <w:lastRenderedPageBreak/>
        <w:t>R1-2209344</w:t>
      </w:r>
      <w:r>
        <w:rPr>
          <w:rFonts w:ascii="Arial" w:eastAsia="宋体" w:hAnsi="Arial"/>
        </w:rPr>
        <w:tab/>
        <w:t>Discussion on low power high accuracy positioning</w:t>
      </w:r>
      <w:r>
        <w:rPr>
          <w:rFonts w:ascii="Arial" w:eastAsia="宋体" w:hAnsi="Arial"/>
        </w:rPr>
        <w:tab/>
        <w:t>CMCC</w:t>
      </w:r>
      <w:bookmarkEnd w:id="35"/>
    </w:p>
    <w:p w:rsidR="008855E7" w:rsidRDefault="008A51A7">
      <w:pPr>
        <w:widowControl w:val="0"/>
        <w:numPr>
          <w:ilvl w:val="0"/>
          <w:numId w:val="118"/>
        </w:numPr>
        <w:spacing w:beforeLines="50" w:before="120" w:line="288" w:lineRule="auto"/>
        <w:rPr>
          <w:rFonts w:ascii="Arial" w:eastAsia="宋体" w:hAnsi="Arial"/>
        </w:rPr>
      </w:pPr>
      <w:bookmarkStart w:id="36"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6"/>
    </w:p>
    <w:p w:rsidR="008855E7" w:rsidRDefault="008A51A7">
      <w:pPr>
        <w:widowControl w:val="0"/>
        <w:numPr>
          <w:ilvl w:val="0"/>
          <w:numId w:val="118"/>
        </w:numPr>
        <w:spacing w:beforeLines="50" w:before="120" w:line="288" w:lineRule="auto"/>
        <w:rPr>
          <w:rFonts w:ascii="Arial" w:eastAsia="宋体" w:hAnsi="Arial"/>
        </w:rPr>
      </w:pPr>
      <w:bookmarkStart w:id="37"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37"/>
    </w:p>
    <w:p w:rsidR="008855E7" w:rsidRDefault="008A51A7">
      <w:pPr>
        <w:widowControl w:val="0"/>
        <w:numPr>
          <w:ilvl w:val="0"/>
          <w:numId w:val="118"/>
        </w:numPr>
        <w:spacing w:beforeLines="50" w:before="120" w:line="288" w:lineRule="auto"/>
        <w:rPr>
          <w:rFonts w:ascii="Arial" w:eastAsia="宋体" w:hAnsi="Arial"/>
        </w:rPr>
      </w:pPr>
      <w:bookmarkStart w:id="38"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8"/>
    </w:p>
    <w:p w:rsidR="008855E7" w:rsidRDefault="008A51A7">
      <w:pPr>
        <w:widowControl w:val="0"/>
        <w:numPr>
          <w:ilvl w:val="0"/>
          <w:numId w:val="118"/>
        </w:numPr>
        <w:spacing w:beforeLines="50" w:before="120" w:line="288" w:lineRule="auto"/>
        <w:rPr>
          <w:rFonts w:ascii="Arial" w:eastAsia="宋体" w:hAnsi="Arial"/>
        </w:rPr>
      </w:pPr>
      <w:bookmarkStart w:id="39"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39"/>
    </w:p>
    <w:p w:rsidR="008855E7" w:rsidRDefault="008A51A7">
      <w:pPr>
        <w:widowControl w:val="0"/>
        <w:numPr>
          <w:ilvl w:val="0"/>
          <w:numId w:val="118"/>
        </w:numPr>
        <w:spacing w:beforeLines="50" w:before="120" w:line="288" w:lineRule="auto"/>
        <w:rPr>
          <w:rFonts w:ascii="Arial" w:eastAsia="宋体" w:hAnsi="Arial"/>
        </w:rPr>
      </w:pPr>
      <w:bookmarkStart w:id="40"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0"/>
    </w:p>
    <w:p w:rsidR="008855E7" w:rsidRDefault="008A51A7">
      <w:pPr>
        <w:widowControl w:val="0"/>
        <w:numPr>
          <w:ilvl w:val="0"/>
          <w:numId w:val="118"/>
        </w:numPr>
        <w:spacing w:beforeLines="50" w:before="120" w:line="288" w:lineRule="auto"/>
        <w:rPr>
          <w:rFonts w:ascii="Arial" w:eastAsia="宋体" w:hAnsi="Arial"/>
        </w:rPr>
      </w:pPr>
      <w:bookmarkStart w:id="41"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1"/>
    </w:p>
    <w:p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2"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2"/>
    </w:p>
    <w:p w:rsidR="008855E7" w:rsidRDefault="008A51A7">
      <w:pPr>
        <w:widowControl w:val="0"/>
        <w:numPr>
          <w:ilvl w:val="0"/>
          <w:numId w:val="118"/>
        </w:numPr>
        <w:spacing w:beforeLines="50" w:before="120" w:line="288" w:lineRule="auto"/>
        <w:rPr>
          <w:rFonts w:ascii="Arial" w:eastAsia="宋体" w:hAnsi="Arial"/>
        </w:rPr>
      </w:pPr>
      <w:bookmarkStart w:id="43"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3"/>
    </w:p>
    <w:p w:rsidR="008855E7" w:rsidRDefault="008855E7">
      <w:pPr>
        <w:spacing w:beforeLines="50" w:before="120" w:line="288" w:lineRule="auto"/>
        <w:rPr>
          <w:rFonts w:cs="Arial"/>
          <w:sz w:val="30"/>
          <w:szCs w:val="30"/>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af3"/>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9"/>
              <w:spacing w:beforeLines="50" w:after="120" w:line="260" w:lineRule="exact"/>
              <w:rPr>
                <w:b/>
                <w:i/>
                <w:szCs w:val="20"/>
                <w:lang w:eastAsia="zh-CN"/>
              </w:rPr>
            </w:pPr>
            <w:r>
              <w:rPr>
                <w:rFonts w:hint="eastAsia"/>
                <w:b/>
                <w:i/>
                <w:szCs w:val="20"/>
                <w:lang w:eastAsia="zh-CN"/>
              </w:rPr>
              <w:t>P</w:t>
            </w:r>
            <w:r>
              <w:rPr>
                <w:b/>
                <w:i/>
                <w:szCs w:val="20"/>
                <w:lang w:eastAsia="zh-CN"/>
              </w:rPr>
              <w:t>roposal 2:</w:t>
            </w:r>
          </w:p>
          <w:p w:rsidR="008855E7" w:rsidRDefault="008A51A7">
            <w:pPr>
              <w:pStyle w:val="a9"/>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lang w:val="en-US"/>
              </w:rPr>
              <w:t>Proposal 1:</w:t>
            </w:r>
            <w:r>
              <w:rPr>
                <w:lang w:val="en-US"/>
              </w:rPr>
              <w:t xml:space="preserve"> Add the following note to the conclusion made at RAN1#109.</w:t>
            </w:r>
          </w:p>
          <w:p w:rsidR="008855E7" w:rsidRDefault="008A51A7">
            <w:pPr>
              <w:pStyle w:val="afa"/>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rsidR="008855E7" w:rsidRDefault="008A51A7">
            <w:pPr>
              <w:pStyle w:val="00Text"/>
              <w:numPr>
                <w:ilvl w:val="0"/>
                <w:numId w:val="121"/>
              </w:numPr>
              <w:spacing w:before="0" w:after="120" w:line="240" w:lineRule="auto"/>
              <w:ind w:left="369" w:firstLine="0"/>
              <w:rPr>
                <w:b/>
                <w:i/>
              </w:rPr>
            </w:pPr>
            <w:r>
              <w:rPr>
                <w:b/>
                <w:i/>
                <w:sz w:val="22"/>
              </w:rPr>
              <w:lastRenderedPageBreak/>
              <w:t>End-to-end latency for position estimation of UE (&lt; 1 s).</w:t>
            </w:r>
          </w:p>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rsidR="008855E7" w:rsidRDefault="008A51A7">
            <w:pPr>
              <w:pStyle w:val="00Text"/>
              <w:numPr>
                <w:ilvl w:val="2"/>
                <w:numId w:val="121"/>
              </w:numPr>
              <w:spacing w:before="0" w:after="120" w:line="240" w:lineRule="auto"/>
            </w:pPr>
            <w:r>
              <w:rPr>
                <w:b/>
                <w:i/>
                <w:sz w:val="22"/>
              </w:rPr>
              <w:t>Note: SRS transmission and UL transmission for positioning reporting may be merged into one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rsidR="008855E7" w:rsidRDefault="008A51A7">
            <w:pPr>
              <w:rPr>
                <w:b/>
                <w:bCs/>
                <w:lang w:eastAsia="zh-CN"/>
              </w:rPr>
            </w:pPr>
            <w:r>
              <w:rPr>
                <w:b/>
                <w:bCs/>
                <w:lang w:eastAsia="zh-CN"/>
              </w:rPr>
              <w:t>Observation 4: NB-IOT power model may not be directly applicable to NR LPHAP model for the following reasons</w:t>
            </w:r>
          </w:p>
          <w:p w:rsidR="008855E7" w:rsidRDefault="008A51A7">
            <w:pPr>
              <w:pStyle w:val="afa"/>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rsidR="008855E7" w:rsidRDefault="008A51A7">
            <w:pPr>
              <w:pStyle w:val="afa"/>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rsidR="008855E7" w:rsidRDefault="008A51A7">
            <w:pPr>
              <w:pStyle w:val="afa"/>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rsidR="008855E7" w:rsidRDefault="008A51A7">
            <w:pPr>
              <w:pStyle w:val="afa"/>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rsidR="008855E7" w:rsidRDefault="008A51A7">
            <w:pPr>
              <w:pStyle w:val="afa"/>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a"/>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rsidR="008855E7" w:rsidRDefault="008A51A7">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rsidR="008855E7" w:rsidRDefault="008A51A7">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rsidR="008855E7" w:rsidRDefault="008A51A7">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rsidR="008855E7" w:rsidRDefault="008A51A7">
            <w:pPr>
              <w:pStyle w:val="afa"/>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rsidR="008855E7" w:rsidRDefault="008A51A7">
            <w:pPr>
              <w:pStyle w:val="afa"/>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afa"/>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afa"/>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rsidR="008855E7" w:rsidRDefault="008A51A7">
            <w:pPr>
              <w:pStyle w:val="afa"/>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rsidR="008855E7" w:rsidRDefault="008A51A7">
            <w:pPr>
              <w:pStyle w:val="afa"/>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afa"/>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rsidR="008855E7" w:rsidRDefault="008A51A7">
            <w:pPr>
              <w:pStyle w:val="afa"/>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rPr>
              <w:t>Proposal 2: Support Option 1 for ultra deep sleep study:</w:t>
            </w:r>
          </w:p>
          <w:p w:rsidR="008855E7" w:rsidRDefault="008A51A7">
            <w:pPr>
              <w:pStyle w:val="afa"/>
              <w:numPr>
                <w:ilvl w:val="0"/>
                <w:numId w:val="126"/>
              </w:numPr>
              <w:rPr>
                <w:b/>
                <w:u w:val="single"/>
                <w:lang w:eastAsia="zh-CN"/>
              </w:rPr>
            </w:pPr>
            <w:r>
              <w:rPr>
                <w:b/>
                <w:u w:val="single"/>
                <w:lang w:eastAsia="zh-CN"/>
              </w:rPr>
              <w:t>Option 1:</w:t>
            </w:r>
          </w:p>
          <w:p w:rsidR="008855E7" w:rsidRDefault="008A51A7">
            <w:pPr>
              <w:pStyle w:val="afa"/>
              <w:numPr>
                <w:ilvl w:val="1"/>
                <w:numId w:val="126"/>
              </w:numPr>
              <w:rPr>
                <w:b/>
                <w:u w:val="single"/>
                <w:lang w:eastAsia="zh-CN"/>
              </w:rPr>
            </w:pPr>
            <w:r>
              <w:rPr>
                <w:b/>
                <w:u w:val="single"/>
                <w:lang w:eastAsia="zh-CN"/>
              </w:rPr>
              <w:t>The relative power unit: 0.015</w:t>
            </w:r>
          </w:p>
          <w:p w:rsidR="008855E7" w:rsidRDefault="008A51A7">
            <w:pPr>
              <w:pStyle w:val="afa"/>
              <w:numPr>
                <w:ilvl w:val="1"/>
                <w:numId w:val="126"/>
              </w:numPr>
              <w:rPr>
                <w:b/>
                <w:u w:val="single"/>
                <w:lang w:eastAsia="zh-CN"/>
              </w:rPr>
            </w:pPr>
            <w:r>
              <w:rPr>
                <w:b/>
                <w:u w:val="single"/>
                <w:lang w:eastAsia="zh-CN"/>
              </w:rPr>
              <w:t>Additional transition energy: 2000</w:t>
            </w:r>
          </w:p>
          <w:p w:rsidR="008855E7" w:rsidRDefault="008A51A7">
            <w:pPr>
              <w:pStyle w:val="afa"/>
              <w:numPr>
                <w:ilvl w:val="1"/>
                <w:numId w:val="126"/>
              </w:numPr>
              <w:spacing w:after="180"/>
              <w:rPr>
                <w:b/>
                <w:u w:val="single"/>
                <w:lang w:eastAsia="zh-CN"/>
              </w:rPr>
            </w:pPr>
            <w:r>
              <w:rPr>
                <w:b/>
                <w:u w:val="single"/>
                <w:lang w:eastAsia="zh-CN"/>
              </w:rPr>
              <w:t>Total transition time: 400ms</w:t>
            </w:r>
          </w:p>
        </w:tc>
      </w:tr>
    </w:tbl>
    <w:p w:rsidR="008855E7" w:rsidRDefault="008855E7">
      <w:pPr>
        <w:pStyle w:val="3GPPText"/>
        <w:rPr>
          <w:lang w:val="en-GB" w:eastAsia="zh-CN"/>
        </w:rPr>
      </w:pPr>
    </w:p>
    <w:p w:rsidR="008855E7" w:rsidRDefault="008855E7">
      <w:pPr>
        <w:pStyle w:val="3GPPText"/>
        <w:rPr>
          <w:lang w:val="en-GB" w:eastAsia="zh-CN"/>
        </w:rPr>
      </w:pPr>
    </w:p>
    <w:p w:rsidR="008855E7" w:rsidRDefault="008A51A7">
      <w:pPr>
        <w:pStyle w:val="3GPPH2"/>
        <w:numPr>
          <w:ilvl w:val="0"/>
          <w:numId w:val="0"/>
        </w:numPr>
        <w:rPr>
          <w:sz w:val="28"/>
          <w:szCs w:val="28"/>
          <w:lang w:eastAsia="zh-CN"/>
        </w:rPr>
      </w:pPr>
      <w:r>
        <w:rPr>
          <w:sz w:val="28"/>
          <w:szCs w:val="28"/>
          <w:lang w:eastAsia="zh-CN"/>
        </w:rPr>
        <w:t>A.2 Evaluations</w:t>
      </w:r>
    </w:p>
    <w:tbl>
      <w:tblPr>
        <w:tblStyle w:val="af3"/>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lastRenderedPageBreak/>
              <w:t>E</w:t>
            </w:r>
            <w:r>
              <w:rPr>
                <w:b/>
                <w:i/>
                <w:color w:val="000000" w:themeColor="text1"/>
              </w:rPr>
              <w:t>ven with K factor taking the value 4, it still cannot meet the battery life requirement of 6 months.</w:t>
            </w:r>
          </w:p>
          <w:p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rsidR="008855E7" w:rsidRDefault="008A51A7">
            <w:pPr>
              <w:rPr>
                <w:b/>
                <w:i/>
                <w:lang w:eastAsia="zh-CN"/>
              </w:rPr>
            </w:pPr>
            <w:r>
              <w:rPr>
                <w:b/>
                <w:i/>
                <w:lang w:eastAsia="zh-CN"/>
              </w:rPr>
              <w:t>Observation 2: When implementation factor K is equal to 4, the battery life of LPHAP device Type B can meet the requirement of 6 months.</w:t>
            </w:r>
          </w:p>
          <w:p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1:</w:t>
            </w:r>
          </w:p>
          <w:p w:rsidR="008855E7" w:rsidRDefault="008A51A7">
            <w:pPr>
              <w:pStyle w:val="a9"/>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rsidR="008855E7" w:rsidRDefault="008A51A7">
            <w:pPr>
              <w:pStyle w:val="a9"/>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a9"/>
              <w:numPr>
                <w:ilvl w:val="0"/>
                <w:numId w:val="128"/>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rsidR="008855E7" w:rsidRDefault="008A51A7">
            <w:pPr>
              <w:pStyle w:val="a9"/>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rsidR="008855E7" w:rsidRDefault="008A51A7">
            <w:pPr>
              <w:pStyle w:val="a9"/>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rsidR="008855E7" w:rsidRDefault="008A51A7">
            <w:pPr>
              <w:pStyle w:val="a9"/>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a9"/>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rsidR="008855E7" w:rsidRDefault="008A51A7">
            <w:pPr>
              <w:pStyle w:val="a9"/>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2:</w:t>
            </w:r>
          </w:p>
          <w:p w:rsidR="008855E7" w:rsidRDefault="008A51A7">
            <w:pPr>
              <w:pStyle w:val="a9"/>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rsidR="008855E7" w:rsidRDefault="008A51A7">
            <w:pPr>
              <w:pStyle w:val="a9"/>
              <w:numPr>
                <w:ilvl w:val="0"/>
                <w:numId w:val="129"/>
              </w:numPr>
              <w:spacing w:after="120" w:line="260" w:lineRule="exact"/>
              <w:rPr>
                <w:b/>
                <w:i/>
                <w:szCs w:val="20"/>
                <w:lang w:val="en-GB" w:eastAsia="zh-CN"/>
              </w:rPr>
            </w:pPr>
            <w:r>
              <w:rPr>
                <w:b/>
                <w:i/>
                <w:szCs w:val="20"/>
                <w:lang w:val="en-GB" w:eastAsia="zh-CN"/>
              </w:rPr>
              <w:lastRenderedPageBreak/>
              <w:t xml:space="preserve">e.g., even for the lowest power consumption in the case of UL positioning under high SINR and with 10.24s IDRX cycle, the battery life gaps are 5.32 and 2.13 months for type A and type B LPHAP devices respectively, compared to 6 months requirement. </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3:</w:t>
            </w:r>
          </w:p>
          <w:p w:rsidR="008855E7" w:rsidRDefault="008A51A7">
            <w:pPr>
              <w:pStyle w:val="a9"/>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4:</w:t>
            </w:r>
          </w:p>
          <w:p w:rsidR="008855E7" w:rsidRDefault="008A51A7">
            <w:pPr>
              <w:pStyle w:val="a9"/>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5:</w:t>
            </w:r>
          </w:p>
          <w:p w:rsidR="008855E7" w:rsidRDefault="008A51A7">
            <w:pPr>
              <w:pStyle w:val="a9"/>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6:</w:t>
            </w:r>
          </w:p>
          <w:p w:rsidR="008855E7" w:rsidRDefault="008A51A7">
            <w:pPr>
              <w:pStyle w:val="a9"/>
              <w:numPr>
                <w:ilvl w:val="0"/>
                <w:numId w:val="127"/>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rsidR="008855E7" w:rsidRDefault="008A51A7">
            <w:pPr>
              <w:pStyle w:val="a9"/>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rsidR="008855E7" w:rsidRDefault="008A51A7">
            <w:pPr>
              <w:pStyle w:val="a9"/>
              <w:numPr>
                <w:ilvl w:val="0"/>
                <w:numId w:val="130"/>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rsidR="008855E7" w:rsidRDefault="008A51A7">
            <w:pPr>
              <w:pStyle w:val="a9"/>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7:</w:t>
            </w:r>
          </w:p>
          <w:p w:rsidR="008855E7" w:rsidRDefault="008A51A7">
            <w:pPr>
              <w:pStyle w:val="a9"/>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rsidR="008855E7" w:rsidRDefault="008A51A7">
            <w:pPr>
              <w:pStyle w:val="a9"/>
              <w:numPr>
                <w:ilvl w:val="0"/>
                <w:numId w:val="131"/>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rsidR="008855E7" w:rsidRDefault="008A51A7">
            <w:pPr>
              <w:pStyle w:val="a9"/>
              <w:numPr>
                <w:ilvl w:val="0"/>
                <w:numId w:val="131"/>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8:</w:t>
            </w:r>
          </w:p>
          <w:p w:rsidR="008855E7" w:rsidRDefault="008A51A7">
            <w:pPr>
              <w:pStyle w:val="a9"/>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rsidR="008855E7" w:rsidRDefault="008A51A7">
            <w:pPr>
              <w:pStyle w:val="a9"/>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9:</w:t>
            </w:r>
          </w:p>
          <w:p w:rsidR="008855E7" w:rsidRDefault="008A51A7">
            <w:pPr>
              <w:pStyle w:val="a9"/>
              <w:numPr>
                <w:ilvl w:val="0"/>
                <w:numId w:val="127"/>
              </w:numPr>
              <w:spacing w:after="120" w:line="260" w:lineRule="exact"/>
              <w:rPr>
                <w:b/>
                <w:i/>
                <w:szCs w:val="20"/>
                <w:lang w:eastAsia="zh-CN"/>
              </w:rPr>
            </w:pPr>
            <w:r>
              <w:rPr>
                <w:b/>
                <w:i/>
                <w:lang w:eastAsia="zh-CN"/>
              </w:rPr>
              <w:lastRenderedPageBreak/>
              <w:t>More justifications may be needed to verify the feasibility and applicability for the assumption of option 2 ultra-deep sleep</w:t>
            </w:r>
            <w:r>
              <w:rPr>
                <w:b/>
                <w:i/>
                <w:szCs w:val="20"/>
                <w:lang w:val="en-GB" w:eastAsia="zh-CN"/>
              </w:rPr>
              <w:t xml:space="preserve">. </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10:</w:t>
            </w:r>
          </w:p>
          <w:p w:rsidR="008855E7" w:rsidRDefault="008A51A7">
            <w:pPr>
              <w:pStyle w:val="a9"/>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11:</w:t>
            </w:r>
          </w:p>
          <w:p w:rsidR="008855E7" w:rsidRDefault="008A51A7">
            <w:pPr>
              <w:pStyle w:val="a9"/>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rsidR="008855E7" w:rsidRDefault="008A51A7">
            <w:pPr>
              <w:pStyle w:val="a9"/>
              <w:spacing w:after="120" w:line="260" w:lineRule="exact"/>
              <w:rPr>
                <w:b/>
                <w:i/>
                <w:szCs w:val="20"/>
                <w:lang w:eastAsia="zh-CN"/>
              </w:rPr>
            </w:pPr>
            <w:r>
              <w:rPr>
                <w:rFonts w:hint="eastAsia"/>
                <w:b/>
                <w:i/>
                <w:szCs w:val="20"/>
                <w:lang w:eastAsia="zh-CN"/>
              </w:rPr>
              <w:t>O</w:t>
            </w:r>
            <w:r>
              <w:rPr>
                <w:b/>
                <w:i/>
                <w:szCs w:val="20"/>
                <w:lang w:eastAsia="zh-CN"/>
              </w:rPr>
              <w:t>bservation 12:</w:t>
            </w:r>
          </w:p>
          <w:p w:rsidR="008855E7" w:rsidRDefault="008A51A7">
            <w:pPr>
              <w:pStyle w:val="a9"/>
              <w:numPr>
                <w:ilvl w:val="0"/>
                <w:numId w:val="127"/>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rsidR="008855E7" w:rsidRDefault="008A51A7">
            <w:pPr>
              <w:pStyle w:val="afa"/>
              <w:numPr>
                <w:ilvl w:val="0"/>
                <w:numId w:val="132"/>
              </w:numPr>
              <w:spacing w:after="120"/>
              <w:contextualSpacing/>
              <w:jc w:val="left"/>
              <w:rPr>
                <w:sz w:val="20"/>
                <w:szCs w:val="20"/>
              </w:rPr>
            </w:pPr>
            <w:r>
              <w:rPr>
                <w:sz w:val="20"/>
                <w:szCs w:val="20"/>
              </w:rPr>
              <w:t xml:space="preserve">I-DRX cycle with 1.28 s </w:t>
            </w:r>
          </w:p>
          <w:tbl>
            <w:tblPr>
              <w:tblStyle w:val="af3"/>
              <w:tblW w:w="0" w:type="auto"/>
              <w:tblLook w:val="04A0" w:firstRow="1" w:lastRow="0" w:firstColumn="1" w:lastColumn="0" w:noHBand="0" w:noVBand="1"/>
            </w:tblPr>
            <w:tblGrid>
              <w:gridCol w:w="1779"/>
              <w:gridCol w:w="1217"/>
              <w:gridCol w:w="1215"/>
              <w:gridCol w:w="1217"/>
              <w:gridCol w:w="1347"/>
              <w:gridCol w:w="1360"/>
            </w:tblGrid>
            <w:tr w:rsidR="008855E7">
              <w:trPr>
                <w:trHeight w:val="66"/>
              </w:trPr>
              <w:tc>
                <w:tcPr>
                  <w:tcW w:w="2096" w:type="dxa"/>
                  <w:vMerge w:val="restart"/>
                </w:tcPr>
                <w:p w:rsidR="008855E7" w:rsidRDefault="008855E7">
                  <w:pPr>
                    <w:rPr>
                      <w:lang w:val="en-US"/>
                    </w:rPr>
                  </w:pPr>
                </w:p>
              </w:tc>
              <w:tc>
                <w:tcPr>
                  <w:tcW w:w="1400" w:type="dxa"/>
                  <w:vMerge w:val="restart"/>
                </w:tcPr>
                <w:p w:rsidR="008855E7" w:rsidRDefault="008855E7">
                  <w:pPr>
                    <w:jc w:val="center"/>
                    <w:rPr>
                      <w:lang w:val="en-US"/>
                    </w:rPr>
                  </w:pPr>
                </w:p>
              </w:tc>
              <w:tc>
                <w:tcPr>
                  <w:tcW w:w="2802" w:type="dxa"/>
                  <w:gridSpan w:val="2"/>
                </w:tcPr>
                <w:p w:rsidR="008855E7" w:rsidRDefault="008A51A7">
                  <w:pPr>
                    <w:jc w:val="center"/>
                    <w:rPr>
                      <w:lang w:val="en-US"/>
                    </w:rPr>
                  </w:pPr>
                  <w:r>
                    <w:rPr>
                      <w:lang w:val="en-US"/>
                    </w:rPr>
                    <w:t>Type-A LPHAP device</w:t>
                  </w:r>
                </w:p>
              </w:tc>
              <w:tc>
                <w:tcPr>
                  <w:tcW w:w="3136" w:type="dxa"/>
                  <w:gridSpan w:val="2"/>
                </w:tcPr>
                <w:p w:rsidR="008855E7" w:rsidRDefault="008A51A7">
                  <w:pPr>
                    <w:jc w:val="center"/>
                    <w:rPr>
                      <w:lang w:val="en-US"/>
                    </w:rPr>
                  </w:pPr>
                  <w:r>
                    <w:rPr>
                      <w:lang w:val="en-US"/>
                    </w:rPr>
                    <w:t>Type B LPHAP device</w:t>
                  </w:r>
                </w:p>
              </w:tc>
            </w:tr>
            <w:tr w:rsidR="008855E7">
              <w:trPr>
                <w:trHeight w:val="66"/>
              </w:trPr>
              <w:tc>
                <w:tcPr>
                  <w:tcW w:w="2096" w:type="dxa"/>
                  <w:vMerge/>
                </w:tcPr>
                <w:p w:rsidR="008855E7" w:rsidRDefault="008855E7">
                  <w:pPr>
                    <w:rPr>
                      <w:lang w:val="en-US"/>
                    </w:rPr>
                  </w:pPr>
                </w:p>
              </w:tc>
              <w:tc>
                <w:tcPr>
                  <w:tcW w:w="1400" w:type="dxa"/>
                  <w:vMerge/>
                </w:tcPr>
                <w:p w:rsidR="008855E7" w:rsidRDefault="008855E7">
                  <w:pPr>
                    <w:jc w:val="center"/>
                    <w:rPr>
                      <w:lang w:val="en-US"/>
                    </w:rPr>
                  </w:pPr>
                </w:p>
              </w:tc>
              <w:tc>
                <w:tcPr>
                  <w:tcW w:w="1400" w:type="dxa"/>
                </w:tcPr>
                <w:p w:rsidR="008855E7" w:rsidRDefault="008A51A7">
                  <w:pPr>
                    <w:jc w:val="center"/>
                    <w:rPr>
                      <w:lang w:val="en-US"/>
                    </w:rPr>
                  </w:pPr>
                  <w:r>
                    <w:rPr>
                      <w:lang w:val="en-US"/>
                    </w:rPr>
                    <w:t>K=1</w:t>
                  </w:r>
                </w:p>
              </w:tc>
              <w:tc>
                <w:tcPr>
                  <w:tcW w:w="1401" w:type="dxa"/>
                </w:tcPr>
                <w:p w:rsidR="008855E7" w:rsidRDefault="008A51A7">
                  <w:pPr>
                    <w:jc w:val="center"/>
                    <w:rPr>
                      <w:lang w:val="en-US"/>
                    </w:rPr>
                  </w:pPr>
                  <w:r>
                    <w:rPr>
                      <w:lang w:val="en-US"/>
                    </w:rPr>
                    <w:t>K=4</w:t>
                  </w:r>
                </w:p>
              </w:tc>
              <w:tc>
                <w:tcPr>
                  <w:tcW w:w="1576" w:type="dxa"/>
                </w:tcPr>
                <w:p w:rsidR="008855E7" w:rsidRDefault="008A51A7">
                  <w:pPr>
                    <w:jc w:val="center"/>
                    <w:rPr>
                      <w:lang w:val="en-US"/>
                    </w:rPr>
                  </w:pPr>
                  <w:r>
                    <w:rPr>
                      <w:lang w:val="en-US"/>
                    </w:rPr>
                    <w:t>K=1</w:t>
                  </w:r>
                </w:p>
              </w:tc>
              <w:tc>
                <w:tcPr>
                  <w:tcW w:w="1560" w:type="dxa"/>
                </w:tcPr>
                <w:p w:rsidR="008855E7" w:rsidRDefault="008A51A7">
                  <w:pPr>
                    <w:jc w:val="center"/>
                    <w:rPr>
                      <w:lang w:val="en-US"/>
                    </w:rPr>
                  </w:pPr>
                  <w:r>
                    <w:rPr>
                      <w:lang w:val="en-US"/>
                    </w:rPr>
                    <w:t>K=4</w:t>
                  </w:r>
                </w:p>
              </w:tc>
            </w:tr>
            <w:tr w:rsidR="008855E7">
              <w:trPr>
                <w:trHeight w:val="320"/>
              </w:trPr>
              <w:tc>
                <w:tcPr>
                  <w:tcW w:w="2096" w:type="dxa"/>
                  <w:vMerge w:val="restart"/>
                  <w:vAlign w:val="center"/>
                </w:tcPr>
                <w:p w:rsidR="008855E7" w:rsidRDefault="008A51A7">
                  <w:pPr>
                    <w:jc w:val="center"/>
                    <w:rPr>
                      <w:lang w:val="en-US"/>
                    </w:rPr>
                  </w:pPr>
                  <w:r>
                    <w:rPr>
                      <w:lang w:val="en-US"/>
                    </w:rPr>
                    <w:t>DL-only UE-based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8.99</w:t>
                  </w:r>
                </w:p>
              </w:tc>
              <w:tc>
                <w:tcPr>
                  <w:tcW w:w="1401" w:type="dxa"/>
                </w:tcPr>
                <w:p w:rsidR="008855E7" w:rsidRDefault="008A51A7">
                  <w:pPr>
                    <w:jc w:val="center"/>
                    <w:rPr>
                      <w:lang w:val="en-US"/>
                    </w:rPr>
                  </w:pPr>
                  <w:r>
                    <w:rPr>
                      <w:lang w:val="en-US"/>
                    </w:rPr>
                    <w:t>35.98</w:t>
                  </w:r>
                </w:p>
              </w:tc>
              <w:tc>
                <w:tcPr>
                  <w:tcW w:w="1576" w:type="dxa"/>
                </w:tcPr>
                <w:p w:rsidR="008855E7" w:rsidRDefault="008A51A7">
                  <w:pPr>
                    <w:jc w:val="center"/>
                    <w:rPr>
                      <w:lang w:val="en-US"/>
                    </w:rPr>
                  </w:pPr>
                  <w:r>
                    <w:rPr>
                      <w:lang w:val="en-US"/>
                    </w:rPr>
                    <w:t>50.60</w:t>
                  </w:r>
                </w:p>
              </w:tc>
              <w:tc>
                <w:tcPr>
                  <w:tcW w:w="1560" w:type="dxa"/>
                </w:tcPr>
                <w:p w:rsidR="008855E7" w:rsidRDefault="008A51A7">
                  <w:pPr>
                    <w:jc w:val="center"/>
                    <w:rPr>
                      <w:lang w:val="en-US"/>
                    </w:rPr>
                  </w:pPr>
                  <w:r>
                    <w:rPr>
                      <w:lang w:val="en-US"/>
                    </w:rPr>
                    <w:t>202.42</w:t>
                  </w:r>
                </w:p>
              </w:tc>
            </w:tr>
            <w:tr w:rsidR="008855E7">
              <w:trPr>
                <w:trHeight w:val="320"/>
              </w:trPr>
              <w:tc>
                <w:tcPr>
                  <w:tcW w:w="2096" w:type="dxa"/>
                  <w:vMerge/>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13.55</w:t>
                  </w:r>
                </w:p>
              </w:tc>
              <w:tc>
                <w:tcPr>
                  <w:tcW w:w="1401" w:type="dxa"/>
                </w:tcPr>
                <w:p w:rsidR="008855E7" w:rsidRDefault="008A51A7">
                  <w:pPr>
                    <w:jc w:val="center"/>
                    <w:rPr>
                      <w:lang w:val="en-US"/>
                    </w:rPr>
                  </w:pPr>
                  <w:r>
                    <w:rPr>
                      <w:lang w:val="en-US"/>
                    </w:rPr>
                    <w:t>54.23</w:t>
                  </w:r>
                </w:p>
              </w:tc>
              <w:tc>
                <w:tcPr>
                  <w:tcW w:w="1576" w:type="dxa"/>
                </w:tcPr>
                <w:p w:rsidR="008855E7" w:rsidRDefault="008A51A7">
                  <w:pPr>
                    <w:jc w:val="center"/>
                    <w:rPr>
                      <w:lang w:val="en-US"/>
                    </w:rPr>
                  </w:pPr>
                  <w:r>
                    <w:rPr>
                      <w:lang w:val="en-US"/>
                    </w:rPr>
                    <w:t>76.26</w:t>
                  </w:r>
                </w:p>
              </w:tc>
              <w:tc>
                <w:tcPr>
                  <w:tcW w:w="1560" w:type="dxa"/>
                </w:tcPr>
                <w:p w:rsidR="008855E7" w:rsidRDefault="008A51A7">
                  <w:pPr>
                    <w:jc w:val="center"/>
                    <w:rPr>
                      <w:lang w:val="en-US"/>
                    </w:rPr>
                  </w:pPr>
                  <w:r>
                    <w:rPr>
                      <w:lang w:val="en-US"/>
                    </w:rPr>
                    <w:t>305.06</w:t>
                  </w:r>
                </w:p>
              </w:tc>
            </w:tr>
            <w:tr w:rsidR="008855E7">
              <w:trPr>
                <w:trHeight w:val="320"/>
              </w:trPr>
              <w:tc>
                <w:tcPr>
                  <w:tcW w:w="2096" w:type="dxa"/>
                  <w:vMerge w:val="restart"/>
                  <w:vAlign w:val="center"/>
                </w:tcPr>
                <w:p w:rsidR="008855E7" w:rsidRDefault="008A51A7">
                  <w:pPr>
                    <w:jc w:val="center"/>
                    <w:rPr>
                      <w:lang w:val="en-US"/>
                    </w:rPr>
                  </w:pPr>
                  <w:r>
                    <w:rPr>
                      <w:lang w:val="en-US"/>
                    </w:rPr>
                    <w:t>DL-only UE-assisted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6.84</w:t>
                  </w:r>
                </w:p>
              </w:tc>
              <w:tc>
                <w:tcPr>
                  <w:tcW w:w="1401" w:type="dxa"/>
                </w:tcPr>
                <w:p w:rsidR="008855E7" w:rsidRDefault="008A51A7">
                  <w:pPr>
                    <w:jc w:val="center"/>
                    <w:rPr>
                      <w:lang w:val="en-US"/>
                    </w:rPr>
                  </w:pPr>
                  <w:r>
                    <w:rPr>
                      <w:lang w:val="en-US"/>
                    </w:rPr>
                    <w:t>27.38</w:t>
                  </w:r>
                </w:p>
              </w:tc>
              <w:tc>
                <w:tcPr>
                  <w:tcW w:w="1576" w:type="dxa"/>
                </w:tcPr>
                <w:p w:rsidR="008855E7" w:rsidRDefault="008A51A7">
                  <w:pPr>
                    <w:jc w:val="center"/>
                    <w:rPr>
                      <w:lang w:val="en-US"/>
                    </w:rPr>
                  </w:pPr>
                  <w:r>
                    <w:rPr>
                      <w:lang w:val="en-US"/>
                    </w:rPr>
                    <w:t>38.51</w:t>
                  </w:r>
                </w:p>
              </w:tc>
              <w:tc>
                <w:tcPr>
                  <w:tcW w:w="1560" w:type="dxa"/>
                </w:tcPr>
                <w:p w:rsidR="008855E7" w:rsidRDefault="008A51A7">
                  <w:pPr>
                    <w:jc w:val="center"/>
                    <w:rPr>
                      <w:lang w:val="en-US"/>
                    </w:rPr>
                  </w:pPr>
                  <w:r>
                    <w:rPr>
                      <w:lang w:val="en-US"/>
                    </w:rPr>
                    <w:t>154.03</w:t>
                  </w:r>
                </w:p>
              </w:tc>
            </w:tr>
            <w:tr w:rsidR="008855E7">
              <w:trPr>
                <w:trHeight w:val="320"/>
              </w:trPr>
              <w:tc>
                <w:tcPr>
                  <w:tcW w:w="2096" w:type="dxa"/>
                  <w:vMerge/>
                  <w:vAlign w:val="center"/>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10.76</w:t>
                  </w:r>
                </w:p>
              </w:tc>
              <w:tc>
                <w:tcPr>
                  <w:tcW w:w="1401" w:type="dxa"/>
                </w:tcPr>
                <w:p w:rsidR="008855E7" w:rsidRDefault="008A51A7">
                  <w:pPr>
                    <w:jc w:val="center"/>
                    <w:rPr>
                      <w:lang w:val="en-US"/>
                    </w:rPr>
                  </w:pPr>
                  <w:r>
                    <w:rPr>
                      <w:lang w:val="en-US"/>
                    </w:rPr>
                    <w:t>43.06</w:t>
                  </w:r>
                </w:p>
              </w:tc>
              <w:tc>
                <w:tcPr>
                  <w:tcW w:w="1576" w:type="dxa"/>
                </w:tcPr>
                <w:p w:rsidR="008855E7" w:rsidRDefault="008A51A7">
                  <w:pPr>
                    <w:jc w:val="center"/>
                    <w:rPr>
                      <w:lang w:val="en-US"/>
                    </w:rPr>
                  </w:pPr>
                  <w:r>
                    <w:rPr>
                      <w:lang w:val="en-US"/>
                    </w:rPr>
                    <w:t>60.56</w:t>
                  </w:r>
                </w:p>
              </w:tc>
              <w:tc>
                <w:tcPr>
                  <w:tcW w:w="1560" w:type="dxa"/>
                </w:tcPr>
                <w:p w:rsidR="008855E7" w:rsidRDefault="008A51A7">
                  <w:pPr>
                    <w:jc w:val="center"/>
                    <w:rPr>
                      <w:lang w:val="en-US"/>
                    </w:rPr>
                  </w:pPr>
                  <w:r>
                    <w:rPr>
                      <w:lang w:val="en-US"/>
                    </w:rPr>
                    <w:t>242.24</w:t>
                  </w:r>
                </w:p>
              </w:tc>
            </w:tr>
            <w:tr w:rsidR="008855E7">
              <w:trPr>
                <w:trHeight w:val="320"/>
              </w:trPr>
              <w:tc>
                <w:tcPr>
                  <w:tcW w:w="2096" w:type="dxa"/>
                  <w:vMerge w:val="restart"/>
                  <w:vAlign w:val="center"/>
                </w:tcPr>
                <w:p w:rsidR="008855E7" w:rsidRDefault="008A51A7">
                  <w:pPr>
                    <w:jc w:val="center"/>
                    <w:rPr>
                      <w:lang w:val="en-US"/>
                    </w:rPr>
                  </w:pPr>
                  <w:r>
                    <w:rPr>
                      <w:lang w:val="en-US"/>
                    </w:rPr>
                    <w:lastRenderedPageBreak/>
                    <w:t>UL-only</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8.24</w:t>
                  </w:r>
                </w:p>
              </w:tc>
              <w:tc>
                <w:tcPr>
                  <w:tcW w:w="1401" w:type="dxa"/>
                </w:tcPr>
                <w:p w:rsidR="008855E7" w:rsidRDefault="008A51A7">
                  <w:pPr>
                    <w:jc w:val="center"/>
                    <w:rPr>
                      <w:lang w:val="en-US"/>
                    </w:rPr>
                  </w:pPr>
                  <w:r>
                    <w:rPr>
                      <w:lang w:val="en-US"/>
                    </w:rPr>
                    <w:t>32.97</w:t>
                  </w:r>
                </w:p>
              </w:tc>
              <w:tc>
                <w:tcPr>
                  <w:tcW w:w="1576" w:type="dxa"/>
                </w:tcPr>
                <w:p w:rsidR="008855E7" w:rsidRDefault="008A51A7">
                  <w:pPr>
                    <w:jc w:val="center"/>
                    <w:rPr>
                      <w:lang w:val="en-US"/>
                    </w:rPr>
                  </w:pPr>
                  <w:r>
                    <w:rPr>
                      <w:lang w:val="en-US"/>
                    </w:rPr>
                    <w:t>46.36</w:t>
                  </w:r>
                </w:p>
              </w:tc>
              <w:tc>
                <w:tcPr>
                  <w:tcW w:w="1560" w:type="dxa"/>
                </w:tcPr>
                <w:p w:rsidR="008855E7" w:rsidRDefault="008A51A7">
                  <w:pPr>
                    <w:jc w:val="center"/>
                    <w:rPr>
                      <w:lang w:val="en-US"/>
                    </w:rPr>
                  </w:pPr>
                  <w:r>
                    <w:rPr>
                      <w:lang w:val="en-US"/>
                    </w:rPr>
                    <w:t>185.45</w:t>
                  </w:r>
                </w:p>
              </w:tc>
            </w:tr>
            <w:tr w:rsidR="008855E7">
              <w:trPr>
                <w:trHeight w:val="320"/>
              </w:trPr>
              <w:tc>
                <w:tcPr>
                  <w:tcW w:w="2096" w:type="dxa"/>
                  <w:vMerge/>
                </w:tcPr>
                <w:p w:rsidR="008855E7" w:rsidRDefault="008855E7">
                  <w:pP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13.27</w:t>
                  </w:r>
                </w:p>
              </w:tc>
              <w:tc>
                <w:tcPr>
                  <w:tcW w:w="1401" w:type="dxa"/>
                </w:tcPr>
                <w:p w:rsidR="008855E7" w:rsidRDefault="008A51A7">
                  <w:pPr>
                    <w:jc w:val="center"/>
                    <w:rPr>
                      <w:lang w:val="en-US"/>
                    </w:rPr>
                  </w:pPr>
                  <w:r>
                    <w:rPr>
                      <w:lang w:val="en-US"/>
                    </w:rPr>
                    <w:t>53.09</w:t>
                  </w:r>
                </w:p>
              </w:tc>
              <w:tc>
                <w:tcPr>
                  <w:tcW w:w="1576" w:type="dxa"/>
                </w:tcPr>
                <w:p w:rsidR="008855E7" w:rsidRDefault="008A51A7">
                  <w:pPr>
                    <w:jc w:val="center"/>
                    <w:rPr>
                      <w:lang w:val="en-US"/>
                    </w:rPr>
                  </w:pPr>
                  <w:r>
                    <w:rPr>
                      <w:lang w:val="en-US"/>
                    </w:rPr>
                    <w:t>74.67</w:t>
                  </w:r>
                </w:p>
              </w:tc>
              <w:tc>
                <w:tcPr>
                  <w:tcW w:w="1560" w:type="dxa"/>
                </w:tcPr>
                <w:p w:rsidR="008855E7" w:rsidRDefault="008A51A7">
                  <w:pPr>
                    <w:jc w:val="center"/>
                    <w:rPr>
                      <w:lang w:val="en-US"/>
                    </w:rPr>
                  </w:pPr>
                  <w:r>
                    <w:rPr>
                      <w:lang w:val="en-US"/>
                    </w:rPr>
                    <w:t>298.68</w:t>
                  </w:r>
                </w:p>
              </w:tc>
            </w:tr>
          </w:tbl>
          <w:p w:rsidR="008855E7" w:rsidRDefault="008855E7">
            <w:pPr>
              <w:spacing w:after="120"/>
              <w:rPr>
                <w:lang w:val="en-US"/>
              </w:rPr>
            </w:pPr>
          </w:p>
          <w:p w:rsidR="008855E7" w:rsidRDefault="008A51A7">
            <w:pPr>
              <w:pStyle w:val="afa"/>
              <w:numPr>
                <w:ilvl w:val="0"/>
                <w:numId w:val="132"/>
              </w:numPr>
              <w:spacing w:after="120"/>
              <w:contextualSpacing/>
              <w:jc w:val="left"/>
              <w:rPr>
                <w:sz w:val="20"/>
                <w:szCs w:val="20"/>
              </w:rPr>
            </w:pPr>
            <w:r>
              <w:rPr>
                <w:sz w:val="20"/>
                <w:szCs w:val="20"/>
              </w:rPr>
              <w:t>I-DRX cycle with 10.24 s</w:t>
            </w:r>
          </w:p>
          <w:tbl>
            <w:tblPr>
              <w:tblStyle w:val="af3"/>
              <w:tblW w:w="0" w:type="auto"/>
              <w:tblLook w:val="04A0" w:firstRow="1" w:lastRow="0" w:firstColumn="1" w:lastColumn="0" w:noHBand="0" w:noVBand="1"/>
            </w:tblPr>
            <w:tblGrid>
              <w:gridCol w:w="1772"/>
              <w:gridCol w:w="1270"/>
              <w:gridCol w:w="1156"/>
              <w:gridCol w:w="1213"/>
              <w:gridCol w:w="1368"/>
              <w:gridCol w:w="1356"/>
            </w:tblGrid>
            <w:tr w:rsidR="008855E7">
              <w:trPr>
                <w:trHeight w:val="69"/>
              </w:trPr>
              <w:tc>
                <w:tcPr>
                  <w:tcW w:w="2089" w:type="dxa"/>
                  <w:vMerge w:val="restart"/>
                </w:tcPr>
                <w:p w:rsidR="008855E7" w:rsidRDefault="008855E7">
                  <w:pPr>
                    <w:rPr>
                      <w:lang w:val="en-US"/>
                    </w:rPr>
                  </w:pPr>
                </w:p>
              </w:tc>
              <w:tc>
                <w:tcPr>
                  <w:tcW w:w="1473" w:type="dxa"/>
                  <w:vMerge w:val="restart"/>
                </w:tcPr>
                <w:p w:rsidR="008855E7" w:rsidRDefault="008855E7">
                  <w:pPr>
                    <w:jc w:val="center"/>
                    <w:rPr>
                      <w:lang w:val="en-US"/>
                    </w:rPr>
                  </w:pPr>
                </w:p>
              </w:tc>
              <w:tc>
                <w:tcPr>
                  <w:tcW w:w="2721" w:type="dxa"/>
                  <w:gridSpan w:val="2"/>
                </w:tcPr>
                <w:p w:rsidR="008855E7" w:rsidRDefault="008A51A7">
                  <w:pPr>
                    <w:jc w:val="center"/>
                    <w:rPr>
                      <w:lang w:val="en-US"/>
                    </w:rPr>
                  </w:pPr>
                  <w:r>
                    <w:rPr>
                      <w:lang w:val="en-US"/>
                    </w:rPr>
                    <w:t>Type-A LPHAP device</w:t>
                  </w:r>
                </w:p>
              </w:tc>
              <w:tc>
                <w:tcPr>
                  <w:tcW w:w="3128" w:type="dxa"/>
                  <w:gridSpan w:val="2"/>
                </w:tcPr>
                <w:p w:rsidR="008855E7" w:rsidRDefault="008A51A7">
                  <w:pPr>
                    <w:jc w:val="center"/>
                    <w:rPr>
                      <w:lang w:val="en-US"/>
                    </w:rPr>
                  </w:pPr>
                  <w:r>
                    <w:rPr>
                      <w:lang w:val="en-US"/>
                    </w:rPr>
                    <w:t>Type B LPHAP device</w:t>
                  </w:r>
                </w:p>
              </w:tc>
            </w:tr>
            <w:tr w:rsidR="008855E7">
              <w:trPr>
                <w:trHeight w:val="69"/>
              </w:trPr>
              <w:tc>
                <w:tcPr>
                  <w:tcW w:w="2089" w:type="dxa"/>
                  <w:vMerge/>
                </w:tcPr>
                <w:p w:rsidR="008855E7" w:rsidRDefault="008855E7">
                  <w:pPr>
                    <w:rPr>
                      <w:lang w:val="en-US"/>
                    </w:rPr>
                  </w:pPr>
                </w:p>
              </w:tc>
              <w:tc>
                <w:tcPr>
                  <w:tcW w:w="1473" w:type="dxa"/>
                  <w:vMerge/>
                </w:tcPr>
                <w:p w:rsidR="008855E7" w:rsidRDefault="008855E7">
                  <w:pPr>
                    <w:jc w:val="center"/>
                    <w:rPr>
                      <w:lang w:val="en-US"/>
                    </w:rPr>
                  </w:pPr>
                </w:p>
              </w:tc>
              <w:tc>
                <w:tcPr>
                  <w:tcW w:w="1322"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2"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336"/>
              </w:trPr>
              <w:tc>
                <w:tcPr>
                  <w:tcW w:w="2089" w:type="dxa"/>
                  <w:vMerge w:val="restart"/>
                  <w:vAlign w:val="center"/>
                </w:tcPr>
                <w:p w:rsidR="008855E7" w:rsidRDefault="008A51A7">
                  <w:pPr>
                    <w:jc w:val="center"/>
                    <w:rPr>
                      <w:lang w:val="en-US"/>
                    </w:rPr>
                  </w:pPr>
                  <w:r>
                    <w:rPr>
                      <w:lang w:val="en-US"/>
                    </w:rPr>
                    <w:t>DL-only UE-based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18.76</w:t>
                  </w:r>
                </w:p>
              </w:tc>
              <w:tc>
                <w:tcPr>
                  <w:tcW w:w="1399" w:type="dxa"/>
                </w:tcPr>
                <w:p w:rsidR="008855E7" w:rsidRDefault="008A51A7">
                  <w:pPr>
                    <w:jc w:val="center"/>
                    <w:rPr>
                      <w:lang w:val="en-US"/>
                    </w:rPr>
                  </w:pPr>
                  <w:r>
                    <w:rPr>
                      <w:lang w:val="en-US"/>
                    </w:rPr>
                    <w:t>75.07</w:t>
                  </w:r>
                </w:p>
              </w:tc>
              <w:tc>
                <w:tcPr>
                  <w:tcW w:w="1572" w:type="dxa"/>
                </w:tcPr>
                <w:p w:rsidR="008855E7" w:rsidRDefault="008A51A7">
                  <w:pPr>
                    <w:jc w:val="center"/>
                    <w:rPr>
                      <w:lang w:val="en-US"/>
                    </w:rPr>
                  </w:pPr>
                  <w:r>
                    <w:rPr>
                      <w:lang w:val="en-US"/>
                    </w:rPr>
                    <w:t>105.57</w:t>
                  </w:r>
                </w:p>
              </w:tc>
              <w:tc>
                <w:tcPr>
                  <w:tcW w:w="1556" w:type="dxa"/>
                </w:tcPr>
                <w:p w:rsidR="008855E7" w:rsidRDefault="008A51A7">
                  <w:pPr>
                    <w:jc w:val="center"/>
                    <w:rPr>
                      <w:lang w:val="en-US"/>
                    </w:rPr>
                  </w:pPr>
                  <w:r>
                    <w:rPr>
                      <w:lang w:val="en-US"/>
                    </w:rPr>
                    <w:t>422.29</w:t>
                  </w:r>
                </w:p>
              </w:tc>
            </w:tr>
            <w:tr w:rsidR="008855E7">
              <w:trPr>
                <w:trHeight w:val="275"/>
              </w:trPr>
              <w:tc>
                <w:tcPr>
                  <w:tcW w:w="2089" w:type="dxa"/>
                  <w:vMerge/>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20.57</w:t>
                  </w:r>
                </w:p>
              </w:tc>
              <w:tc>
                <w:tcPr>
                  <w:tcW w:w="1399" w:type="dxa"/>
                </w:tcPr>
                <w:p w:rsidR="008855E7" w:rsidRDefault="008A51A7">
                  <w:pPr>
                    <w:jc w:val="center"/>
                    <w:rPr>
                      <w:lang w:val="en-US"/>
                    </w:rPr>
                  </w:pPr>
                  <w:r>
                    <w:rPr>
                      <w:lang w:val="en-US"/>
                    </w:rPr>
                    <w:t>82.30</w:t>
                  </w:r>
                </w:p>
              </w:tc>
              <w:tc>
                <w:tcPr>
                  <w:tcW w:w="1572" w:type="dxa"/>
                </w:tcPr>
                <w:p w:rsidR="008855E7" w:rsidRDefault="008A51A7">
                  <w:pPr>
                    <w:jc w:val="center"/>
                    <w:rPr>
                      <w:lang w:val="en-US"/>
                    </w:rPr>
                  </w:pPr>
                  <w:r>
                    <w:rPr>
                      <w:lang w:val="en-US"/>
                    </w:rPr>
                    <w:t>115.74</w:t>
                  </w:r>
                </w:p>
              </w:tc>
              <w:tc>
                <w:tcPr>
                  <w:tcW w:w="1556" w:type="dxa"/>
                </w:tcPr>
                <w:p w:rsidR="008855E7" w:rsidRDefault="008A51A7">
                  <w:pPr>
                    <w:jc w:val="center"/>
                    <w:rPr>
                      <w:lang w:val="en-US"/>
                    </w:rPr>
                  </w:pPr>
                  <w:r>
                    <w:rPr>
                      <w:lang w:val="en-US"/>
                    </w:rPr>
                    <w:t>462.96</w:t>
                  </w:r>
                </w:p>
              </w:tc>
            </w:tr>
            <w:tr w:rsidR="008855E7">
              <w:trPr>
                <w:trHeight w:val="336"/>
              </w:trPr>
              <w:tc>
                <w:tcPr>
                  <w:tcW w:w="2089" w:type="dxa"/>
                  <w:vMerge w:val="restart"/>
                  <w:vAlign w:val="center"/>
                </w:tcPr>
                <w:p w:rsidR="008855E7" w:rsidRDefault="008A51A7">
                  <w:pPr>
                    <w:jc w:val="center"/>
                    <w:rPr>
                      <w:lang w:val="en-US"/>
                    </w:rPr>
                  </w:pPr>
                  <w:r>
                    <w:rPr>
                      <w:lang w:val="en-US"/>
                    </w:rPr>
                    <w:t>DL-only UE-assisted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17.34</w:t>
                  </w:r>
                </w:p>
              </w:tc>
              <w:tc>
                <w:tcPr>
                  <w:tcW w:w="1399" w:type="dxa"/>
                </w:tcPr>
                <w:p w:rsidR="008855E7" w:rsidRDefault="008A51A7">
                  <w:pPr>
                    <w:jc w:val="center"/>
                    <w:rPr>
                      <w:lang w:val="en-US"/>
                    </w:rPr>
                  </w:pPr>
                  <w:r>
                    <w:rPr>
                      <w:lang w:val="en-US"/>
                    </w:rPr>
                    <w:t>69.39</w:t>
                  </w:r>
                </w:p>
              </w:tc>
              <w:tc>
                <w:tcPr>
                  <w:tcW w:w="1572" w:type="dxa"/>
                </w:tcPr>
                <w:p w:rsidR="008855E7" w:rsidRDefault="008A51A7">
                  <w:pPr>
                    <w:jc w:val="center"/>
                    <w:rPr>
                      <w:lang w:val="en-US"/>
                    </w:rPr>
                  </w:pPr>
                  <w:r>
                    <w:rPr>
                      <w:lang w:val="en-US"/>
                    </w:rPr>
                    <w:t>97.58</w:t>
                  </w:r>
                </w:p>
              </w:tc>
              <w:tc>
                <w:tcPr>
                  <w:tcW w:w="1556" w:type="dxa"/>
                </w:tcPr>
                <w:p w:rsidR="008855E7" w:rsidRDefault="008A51A7">
                  <w:pPr>
                    <w:jc w:val="center"/>
                    <w:rPr>
                      <w:lang w:val="en-US"/>
                    </w:rPr>
                  </w:pPr>
                  <w:r>
                    <w:rPr>
                      <w:lang w:val="en-US"/>
                    </w:rPr>
                    <w:t>390.32</w:t>
                  </w:r>
                </w:p>
              </w:tc>
            </w:tr>
            <w:tr w:rsidR="008855E7">
              <w:trPr>
                <w:trHeight w:val="336"/>
              </w:trPr>
              <w:tc>
                <w:tcPr>
                  <w:tcW w:w="2089" w:type="dxa"/>
                  <w:vMerge/>
                  <w:vAlign w:val="center"/>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19.61</w:t>
                  </w:r>
                </w:p>
              </w:tc>
              <w:tc>
                <w:tcPr>
                  <w:tcW w:w="1399" w:type="dxa"/>
                </w:tcPr>
                <w:p w:rsidR="008855E7" w:rsidRDefault="008A51A7">
                  <w:pPr>
                    <w:jc w:val="center"/>
                    <w:rPr>
                      <w:lang w:val="en-US"/>
                    </w:rPr>
                  </w:pPr>
                  <w:r>
                    <w:rPr>
                      <w:lang w:val="en-US"/>
                    </w:rPr>
                    <w:t>78.45</w:t>
                  </w:r>
                </w:p>
              </w:tc>
              <w:tc>
                <w:tcPr>
                  <w:tcW w:w="1572" w:type="dxa"/>
                </w:tcPr>
                <w:p w:rsidR="008855E7" w:rsidRDefault="008A51A7">
                  <w:pPr>
                    <w:jc w:val="center"/>
                    <w:rPr>
                      <w:lang w:val="en-US"/>
                    </w:rPr>
                  </w:pPr>
                  <w:r>
                    <w:rPr>
                      <w:lang w:val="en-US"/>
                    </w:rPr>
                    <w:t>110.32</w:t>
                  </w:r>
                </w:p>
              </w:tc>
              <w:tc>
                <w:tcPr>
                  <w:tcW w:w="1556" w:type="dxa"/>
                </w:tcPr>
                <w:p w:rsidR="008855E7" w:rsidRDefault="008A51A7">
                  <w:pPr>
                    <w:jc w:val="center"/>
                    <w:rPr>
                      <w:lang w:val="en-US"/>
                    </w:rPr>
                  </w:pPr>
                  <w:r>
                    <w:rPr>
                      <w:lang w:val="en-US"/>
                    </w:rPr>
                    <w:t>441.30</w:t>
                  </w:r>
                </w:p>
              </w:tc>
            </w:tr>
            <w:tr w:rsidR="008855E7">
              <w:trPr>
                <w:trHeight w:val="336"/>
              </w:trPr>
              <w:tc>
                <w:tcPr>
                  <w:tcW w:w="2089" w:type="dxa"/>
                  <w:vMerge w:val="restart"/>
                  <w:vAlign w:val="center"/>
                </w:tcPr>
                <w:p w:rsidR="008855E7" w:rsidRDefault="008A51A7">
                  <w:pPr>
                    <w:jc w:val="center"/>
                    <w:rPr>
                      <w:lang w:val="en-US"/>
                    </w:rPr>
                  </w:pPr>
                  <w:r>
                    <w:rPr>
                      <w:lang w:val="en-US"/>
                    </w:rPr>
                    <w:t>UL-only</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18.33</w:t>
                  </w:r>
                </w:p>
              </w:tc>
              <w:tc>
                <w:tcPr>
                  <w:tcW w:w="1399" w:type="dxa"/>
                </w:tcPr>
                <w:p w:rsidR="008855E7" w:rsidRDefault="008A51A7">
                  <w:pPr>
                    <w:jc w:val="center"/>
                    <w:rPr>
                      <w:lang w:val="en-US"/>
                    </w:rPr>
                  </w:pPr>
                  <w:r>
                    <w:rPr>
                      <w:lang w:val="en-US"/>
                    </w:rPr>
                    <w:t>73.34</w:t>
                  </w:r>
                </w:p>
              </w:tc>
              <w:tc>
                <w:tcPr>
                  <w:tcW w:w="1572" w:type="dxa"/>
                </w:tcPr>
                <w:p w:rsidR="008855E7" w:rsidRDefault="008A51A7">
                  <w:pPr>
                    <w:jc w:val="center"/>
                    <w:rPr>
                      <w:lang w:val="en-US"/>
                    </w:rPr>
                  </w:pPr>
                  <w:r>
                    <w:rPr>
                      <w:lang w:val="en-US"/>
                    </w:rPr>
                    <w:t>103.13</w:t>
                  </w:r>
                </w:p>
              </w:tc>
              <w:tc>
                <w:tcPr>
                  <w:tcW w:w="1556" w:type="dxa"/>
                </w:tcPr>
                <w:p w:rsidR="008855E7" w:rsidRDefault="008A51A7">
                  <w:pPr>
                    <w:jc w:val="center"/>
                    <w:rPr>
                      <w:lang w:val="en-US"/>
                    </w:rPr>
                  </w:pPr>
                  <w:r>
                    <w:rPr>
                      <w:lang w:val="en-US"/>
                    </w:rPr>
                    <w:t>412.54</w:t>
                  </w:r>
                </w:p>
              </w:tc>
            </w:tr>
            <w:tr w:rsidR="008855E7">
              <w:trPr>
                <w:trHeight w:val="290"/>
              </w:trPr>
              <w:tc>
                <w:tcPr>
                  <w:tcW w:w="2089" w:type="dxa"/>
                  <w:vMerge/>
                </w:tcPr>
                <w:p w:rsidR="008855E7" w:rsidRDefault="008855E7">
                  <w:pP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20.50</w:t>
                  </w:r>
                </w:p>
              </w:tc>
              <w:tc>
                <w:tcPr>
                  <w:tcW w:w="1399" w:type="dxa"/>
                </w:tcPr>
                <w:p w:rsidR="008855E7" w:rsidRDefault="008A51A7">
                  <w:pPr>
                    <w:jc w:val="center"/>
                    <w:rPr>
                      <w:lang w:val="en-US"/>
                    </w:rPr>
                  </w:pPr>
                  <w:r>
                    <w:rPr>
                      <w:lang w:val="en-US"/>
                    </w:rPr>
                    <w:t>82.00</w:t>
                  </w:r>
                </w:p>
              </w:tc>
              <w:tc>
                <w:tcPr>
                  <w:tcW w:w="1572" w:type="dxa"/>
                </w:tcPr>
                <w:p w:rsidR="008855E7" w:rsidRDefault="008A51A7">
                  <w:pPr>
                    <w:jc w:val="center"/>
                    <w:rPr>
                      <w:lang w:val="en-US"/>
                    </w:rPr>
                  </w:pPr>
                  <w:r>
                    <w:rPr>
                      <w:lang w:val="en-US"/>
                    </w:rPr>
                    <w:t>115.31</w:t>
                  </w:r>
                </w:p>
              </w:tc>
              <w:tc>
                <w:tcPr>
                  <w:tcW w:w="1556" w:type="dxa"/>
                </w:tcPr>
                <w:p w:rsidR="008855E7" w:rsidRDefault="008A51A7">
                  <w:pPr>
                    <w:jc w:val="center"/>
                    <w:rPr>
                      <w:lang w:val="en-US"/>
                    </w:rPr>
                  </w:pPr>
                  <w:r>
                    <w:rPr>
                      <w:lang w:val="en-US"/>
                    </w:rPr>
                    <w:t>461.25</w:t>
                  </w:r>
                </w:p>
              </w:tc>
            </w:tr>
          </w:tbl>
          <w:p w:rsidR="008855E7" w:rsidRDefault="008855E7">
            <w:pPr>
              <w:spacing w:after="120"/>
              <w:rPr>
                <w:lang w:val="en-US"/>
              </w:rPr>
            </w:pPr>
          </w:p>
          <w:p w:rsidR="008855E7" w:rsidRDefault="008A51A7">
            <w:pPr>
              <w:pStyle w:val="afa"/>
              <w:numPr>
                <w:ilvl w:val="0"/>
                <w:numId w:val="132"/>
              </w:numPr>
              <w:spacing w:after="120"/>
              <w:contextualSpacing/>
              <w:jc w:val="left"/>
              <w:rPr>
                <w:sz w:val="20"/>
                <w:szCs w:val="20"/>
              </w:rPr>
            </w:pPr>
            <w:r>
              <w:rPr>
                <w:sz w:val="20"/>
                <w:szCs w:val="20"/>
              </w:rPr>
              <w:t>eDRX cycle with 20.48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8"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20.35</w:t>
                  </w:r>
                </w:p>
              </w:tc>
              <w:tc>
                <w:tcPr>
                  <w:tcW w:w="1398" w:type="dxa"/>
                </w:tcPr>
                <w:p w:rsidR="008855E7" w:rsidRDefault="008A51A7">
                  <w:pPr>
                    <w:jc w:val="center"/>
                    <w:rPr>
                      <w:lang w:val="en-US"/>
                    </w:rPr>
                  </w:pPr>
                  <w:r>
                    <w:rPr>
                      <w:lang w:val="en-US"/>
                    </w:rPr>
                    <w:t>81.40</w:t>
                  </w:r>
                </w:p>
              </w:tc>
              <w:tc>
                <w:tcPr>
                  <w:tcW w:w="1573" w:type="dxa"/>
                </w:tcPr>
                <w:p w:rsidR="008855E7" w:rsidRDefault="008A51A7">
                  <w:pPr>
                    <w:jc w:val="center"/>
                    <w:rPr>
                      <w:lang w:val="en-US"/>
                    </w:rPr>
                  </w:pPr>
                  <w:r>
                    <w:rPr>
                      <w:lang w:val="en-US"/>
                    </w:rPr>
                    <w:t>114.46</w:t>
                  </w:r>
                </w:p>
              </w:tc>
              <w:tc>
                <w:tcPr>
                  <w:tcW w:w="1556" w:type="dxa"/>
                </w:tcPr>
                <w:p w:rsidR="008855E7" w:rsidRDefault="008A51A7">
                  <w:pPr>
                    <w:jc w:val="center"/>
                    <w:rPr>
                      <w:lang w:val="en-US"/>
                    </w:rPr>
                  </w:pPr>
                  <w:r>
                    <w:rPr>
                      <w:lang w:val="en-US"/>
                    </w:rPr>
                    <w:t>457.87</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21.36</w:t>
                  </w:r>
                </w:p>
              </w:tc>
              <w:tc>
                <w:tcPr>
                  <w:tcW w:w="1398" w:type="dxa"/>
                </w:tcPr>
                <w:p w:rsidR="008855E7" w:rsidRDefault="008A51A7">
                  <w:pPr>
                    <w:jc w:val="center"/>
                    <w:rPr>
                      <w:lang w:val="en-US"/>
                    </w:rPr>
                  </w:pPr>
                  <w:r>
                    <w:rPr>
                      <w:lang w:val="en-US"/>
                    </w:rPr>
                    <w:t>85.47</w:t>
                  </w:r>
                </w:p>
              </w:tc>
              <w:tc>
                <w:tcPr>
                  <w:tcW w:w="1573" w:type="dxa"/>
                </w:tcPr>
                <w:p w:rsidR="008855E7" w:rsidRDefault="008A51A7">
                  <w:pPr>
                    <w:jc w:val="center"/>
                    <w:rPr>
                      <w:lang w:val="en-US"/>
                    </w:rPr>
                  </w:pPr>
                  <w:r>
                    <w:rPr>
                      <w:lang w:val="en-US"/>
                    </w:rPr>
                    <w:t>120.19</w:t>
                  </w:r>
                </w:p>
              </w:tc>
              <w:tc>
                <w:tcPr>
                  <w:tcW w:w="1556" w:type="dxa"/>
                </w:tcPr>
                <w:p w:rsidR="008855E7" w:rsidRDefault="008A51A7">
                  <w:pPr>
                    <w:jc w:val="center"/>
                    <w:rPr>
                      <w:lang w:val="en-US"/>
                    </w:rPr>
                  </w:pPr>
                  <w:r>
                    <w:rPr>
                      <w:lang w:val="en-US"/>
                    </w:rPr>
                    <w:t>480.76</w:t>
                  </w:r>
                </w:p>
              </w:tc>
            </w:tr>
            <w:tr w:rsidR="008855E7">
              <w:trPr>
                <w:trHeight w:val="298"/>
              </w:trPr>
              <w:tc>
                <w:tcPr>
                  <w:tcW w:w="2091" w:type="dxa"/>
                  <w:vMerge w:val="restart"/>
                  <w:vAlign w:val="center"/>
                </w:tcPr>
                <w:p w:rsidR="008855E7" w:rsidRDefault="008A51A7">
                  <w:pPr>
                    <w:jc w:val="center"/>
                    <w:rPr>
                      <w:lang w:val="en-US"/>
                    </w:rPr>
                  </w:pPr>
                  <w:r>
                    <w:rPr>
                      <w:lang w:val="en-US"/>
                    </w:rPr>
                    <w:t>DL-only 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19.49</w:t>
                  </w:r>
                </w:p>
              </w:tc>
              <w:tc>
                <w:tcPr>
                  <w:tcW w:w="1398" w:type="dxa"/>
                </w:tcPr>
                <w:p w:rsidR="008855E7" w:rsidRDefault="008A51A7">
                  <w:pPr>
                    <w:jc w:val="center"/>
                    <w:rPr>
                      <w:lang w:val="en-US"/>
                    </w:rPr>
                  </w:pPr>
                  <w:r>
                    <w:rPr>
                      <w:lang w:val="en-US"/>
                    </w:rPr>
                    <w:t>77.97</w:t>
                  </w:r>
                </w:p>
              </w:tc>
              <w:tc>
                <w:tcPr>
                  <w:tcW w:w="1573" w:type="dxa"/>
                </w:tcPr>
                <w:p w:rsidR="008855E7" w:rsidRDefault="008A51A7">
                  <w:pPr>
                    <w:jc w:val="center"/>
                    <w:rPr>
                      <w:lang w:val="en-US"/>
                    </w:rPr>
                  </w:pPr>
                  <w:r>
                    <w:rPr>
                      <w:lang w:val="en-US"/>
                    </w:rPr>
                    <w:t>109.65</w:t>
                  </w:r>
                </w:p>
              </w:tc>
              <w:tc>
                <w:tcPr>
                  <w:tcW w:w="1556" w:type="dxa"/>
                </w:tcPr>
                <w:p w:rsidR="008855E7" w:rsidRDefault="008A51A7">
                  <w:pPr>
                    <w:jc w:val="center"/>
                    <w:rPr>
                      <w:lang w:val="en-US"/>
                    </w:rPr>
                  </w:pPr>
                  <w:r>
                    <w:rPr>
                      <w:lang w:val="en-US"/>
                    </w:rPr>
                    <w:t>438.59</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20.84</w:t>
                  </w:r>
                </w:p>
              </w:tc>
              <w:tc>
                <w:tcPr>
                  <w:tcW w:w="1398" w:type="dxa"/>
                </w:tcPr>
                <w:p w:rsidR="008855E7" w:rsidRDefault="008A51A7">
                  <w:pPr>
                    <w:jc w:val="center"/>
                    <w:rPr>
                      <w:lang w:val="en-US"/>
                    </w:rPr>
                  </w:pPr>
                  <w:r>
                    <w:rPr>
                      <w:lang w:val="en-US"/>
                    </w:rPr>
                    <w:t>83.38</w:t>
                  </w:r>
                </w:p>
              </w:tc>
              <w:tc>
                <w:tcPr>
                  <w:tcW w:w="1573" w:type="dxa"/>
                </w:tcPr>
                <w:p w:rsidR="008855E7" w:rsidRDefault="008A51A7">
                  <w:pPr>
                    <w:jc w:val="center"/>
                    <w:rPr>
                      <w:lang w:val="en-US"/>
                    </w:rPr>
                  </w:pPr>
                  <w:r>
                    <w:rPr>
                      <w:lang w:val="en-US"/>
                    </w:rPr>
                    <w:t>117.26</w:t>
                  </w:r>
                </w:p>
              </w:tc>
              <w:tc>
                <w:tcPr>
                  <w:tcW w:w="1556" w:type="dxa"/>
                </w:tcPr>
                <w:p w:rsidR="008855E7" w:rsidRDefault="008A51A7">
                  <w:pPr>
                    <w:jc w:val="center"/>
                    <w:rPr>
                      <w:lang w:val="en-US"/>
                    </w:rPr>
                  </w:pPr>
                  <w:r>
                    <w:rPr>
                      <w:lang w:val="en-US"/>
                    </w:rPr>
                    <w:t>469.04</w:t>
                  </w:r>
                </w:p>
              </w:tc>
            </w:tr>
            <w:tr w:rsidR="008855E7">
              <w:trPr>
                <w:trHeight w:val="298"/>
              </w:trPr>
              <w:tc>
                <w:tcPr>
                  <w:tcW w:w="2091" w:type="dxa"/>
                  <w:vMerge w:val="restart"/>
                  <w:vAlign w:val="center"/>
                </w:tcPr>
                <w:p w:rsidR="008855E7" w:rsidRDefault="008A51A7">
                  <w:pPr>
                    <w:jc w:val="center"/>
                    <w:rPr>
                      <w:lang w:val="en-US"/>
                    </w:rPr>
                  </w:pPr>
                  <w:r>
                    <w:rPr>
                      <w:lang w:val="en-US"/>
                    </w:rPr>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20.09</w:t>
                  </w:r>
                </w:p>
              </w:tc>
              <w:tc>
                <w:tcPr>
                  <w:tcW w:w="1398" w:type="dxa"/>
                </w:tcPr>
                <w:p w:rsidR="008855E7" w:rsidRDefault="008A51A7">
                  <w:pPr>
                    <w:jc w:val="center"/>
                    <w:rPr>
                      <w:lang w:val="en-US"/>
                    </w:rPr>
                  </w:pPr>
                  <w:r>
                    <w:rPr>
                      <w:lang w:val="en-US"/>
                    </w:rPr>
                    <w:t>80.36</w:t>
                  </w:r>
                </w:p>
              </w:tc>
              <w:tc>
                <w:tcPr>
                  <w:tcW w:w="1573" w:type="dxa"/>
                </w:tcPr>
                <w:p w:rsidR="008855E7" w:rsidRDefault="008A51A7">
                  <w:pPr>
                    <w:jc w:val="center"/>
                    <w:rPr>
                      <w:lang w:val="en-US"/>
                    </w:rPr>
                  </w:pPr>
                  <w:r>
                    <w:rPr>
                      <w:lang w:val="en-US"/>
                    </w:rPr>
                    <w:t>113.01</w:t>
                  </w:r>
                </w:p>
              </w:tc>
              <w:tc>
                <w:tcPr>
                  <w:tcW w:w="1556" w:type="dxa"/>
                </w:tcPr>
                <w:p w:rsidR="008855E7" w:rsidRDefault="008A51A7">
                  <w:pPr>
                    <w:jc w:val="center"/>
                    <w:rPr>
                      <w:lang w:val="en-US"/>
                    </w:rPr>
                  </w:pPr>
                  <w:r>
                    <w:rPr>
                      <w:lang w:val="en-US"/>
                    </w:rPr>
                    <w:t>452.07</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21.32</w:t>
                  </w:r>
                </w:p>
              </w:tc>
              <w:tc>
                <w:tcPr>
                  <w:tcW w:w="1398" w:type="dxa"/>
                </w:tcPr>
                <w:p w:rsidR="008855E7" w:rsidRDefault="008A51A7">
                  <w:pPr>
                    <w:jc w:val="center"/>
                    <w:rPr>
                      <w:lang w:val="en-US"/>
                    </w:rPr>
                  </w:pPr>
                  <w:r>
                    <w:rPr>
                      <w:lang w:val="en-US"/>
                    </w:rPr>
                    <w:t>85.30</w:t>
                  </w:r>
                </w:p>
              </w:tc>
              <w:tc>
                <w:tcPr>
                  <w:tcW w:w="1573" w:type="dxa"/>
                </w:tcPr>
                <w:p w:rsidR="008855E7" w:rsidRDefault="008A51A7">
                  <w:pPr>
                    <w:jc w:val="center"/>
                    <w:rPr>
                      <w:lang w:val="en-US"/>
                    </w:rPr>
                  </w:pPr>
                  <w:r>
                    <w:rPr>
                      <w:lang w:val="en-US"/>
                    </w:rPr>
                    <w:t>119.96</w:t>
                  </w:r>
                </w:p>
              </w:tc>
              <w:tc>
                <w:tcPr>
                  <w:tcW w:w="1556" w:type="dxa"/>
                </w:tcPr>
                <w:p w:rsidR="008855E7" w:rsidRDefault="008A51A7">
                  <w:pPr>
                    <w:jc w:val="center"/>
                    <w:rPr>
                      <w:lang w:val="en-US"/>
                    </w:rPr>
                  </w:pPr>
                  <w:r>
                    <w:rPr>
                      <w:lang w:val="en-US"/>
                    </w:rPr>
                    <w:t>479.84</w:t>
                  </w:r>
                </w:p>
              </w:tc>
            </w:tr>
          </w:tbl>
          <w:p w:rsidR="008855E7" w:rsidRDefault="008A51A7">
            <w:pPr>
              <w:pStyle w:val="afa"/>
              <w:numPr>
                <w:ilvl w:val="0"/>
                <w:numId w:val="132"/>
              </w:numPr>
              <w:spacing w:after="120"/>
              <w:contextualSpacing/>
              <w:jc w:val="left"/>
              <w:rPr>
                <w:sz w:val="20"/>
                <w:szCs w:val="20"/>
              </w:rPr>
            </w:pPr>
            <w:r>
              <w:rPr>
                <w:sz w:val="20"/>
                <w:szCs w:val="20"/>
              </w:rPr>
              <w:t>eDRX cycle with 30.72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7"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20.94</w:t>
                  </w:r>
                </w:p>
              </w:tc>
              <w:tc>
                <w:tcPr>
                  <w:tcW w:w="1399" w:type="dxa"/>
                </w:tcPr>
                <w:p w:rsidR="008855E7" w:rsidRDefault="008A51A7">
                  <w:pPr>
                    <w:jc w:val="center"/>
                    <w:rPr>
                      <w:lang w:val="en-US"/>
                    </w:rPr>
                  </w:pPr>
                  <w:r>
                    <w:rPr>
                      <w:lang w:val="en-US"/>
                    </w:rPr>
                    <w:t>83.77</w:t>
                  </w:r>
                </w:p>
              </w:tc>
              <w:tc>
                <w:tcPr>
                  <w:tcW w:w="1573" w:type="dxa"/>
                </w:tcPr>
                <w:p w:rsidR="008855E7" w:rsidRDefault="008A51A7">
                  <w:pPr>
                    <w:jc w:val="center"/>
                    <w:rPr>
                      <w:lang w:val="en-US"/>
                    </w:rPr>
                  </w:pPr>
                  <w:r>
                    <w:rPr>
                      <w:lang w:val="en-US"/>
                    </w:rPr>
                    <w:t>117.81</w:t>
                  </w:r>
                </w:p>
              </w:tc>
              <w:tc>
                <w:tcPr>
                  <w:tcW w:w="1557" w:type="dxa"/>
                </w:tcPr>
                <w:p w:rsidR="008855E7" w:rsidRDefault="008A51A7">
                  <w:pPr>
                    <w:jc w:val="center"/>
                    <w:rPr>
                      <w:lang w:val="en-US"/>
                    </w:rPr>
                  </w:pPr>
                  <w:r>
                    <w:rPr>
                      <w:lang w:val="en-US"/>
                    </w:rPr>
                    <w:t>471.25</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21.63</w:t>
                  </w:r>
                </w:p>
              </w:tc>
              <w:tc>
                <w:tcPr>
                  <w:tcW w:w="1399" w:type="dxa"/>
                </w:tcPr>
                <w:p w:rsidR="008855E7" w:rsidRDefault="008A51A7">
                  <w:pPr>
                    <w:jc w:val="center"/>
                    <w:rPr>
                      <w:lang w:val="en-US"/>
                    </w:rPr>
                  </w:pPr>
                  <w:r>
                    <w:rPr>
                      <w:lang w:val="en-US"/>
                    </w:rPr>
                    <w:t>86.55</w:t>
                  </w:r>
                </w:p>
              </w:tc>
              <w:tc>
                <w:tcPr>
                  <w:tcW w:w="1573" w:type="dxa"/>
                </w:tcPr>
                <w:p w:rsidR="008855E7" w:rsidRDefault="008A51A7">
                  <w:pPr>
                    <w:jc w:val="center"/>
                    <w:rPr>
                      <w:lang w:val="en-US"/>
                    </w:rPr>
                  </w:pPr>
                  <w:r>
                    <w:rPr>
                      <w:lang w:val="en-US"/>
                    </w:rPr>
                    <w:t>121.71</w:t>
                  </w:r>
                </w:p>
              </w:tc>
              <w:tc>
                <w:tcPr>
                  <w:tcW w:w="1557" w:type="dxa"/>
                </w:tcPr>
                <w:p w:rsidR="008855E7" w:rsidRDefault="008A51A7">
                  <w:pPr>
                    <w:jc w:val="center"/>
                    <w:rPr>
                      <w:lang w:val="en-US"/>
                    </w:rPr>
                  </w:pPr>
                  <w:r>
                    <w:rPr>
                      <w:lang w:val="en-US"/>
                    </w:rPr>
                    <w:t>486.85</w:t>
                  </w:r>
                </w:p>
              </w:tc>
            </w:tr>
            <w:tr w:rsidR="008855E7">
              <w:trPr>
                <w:trHeight w:val="298"/>
              </w:trPr>
              <w:tc>
                <w:tcPr>
                  <w:tcW w:w="2091" w:type="dxa"/>
                  <w:vMerge w:val="restart"/>
                  <w:vAlign w:val="center"/>
                </w:tcPr>
                <w:p w:rsidR="008855E7" w:rsidRDefault="008A51A7">
                  <w:pPr>
                    <w:jc w:val="center"/>
                    <w:rPr>
                      <w:lang w:val="en-US"/>
                    </w:rPr>
                  </w:pPr>
                  <w:r>
                    <w:rPr>
                      <w:lang w:val="en-US"/>
                    </w:rPr>
                    <w:t>DL-only 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20.31</w:t>
                  </w:r>
                </w:p>
              </w:tc>
              <w:tc>
                <w:tcPr>
                  <w:tcW w:w="1399" w:type="dxa"/>
                </w:tcPr>
                <w:p w:rsidR="008855E7" w:rsidRDefault="008A51A7">
                  <w:pPr>
                    <w:jc w:val="center"/>
                    <w:rPr>
                      <w:lang w:val="en-US"/>
                    </w:rPr>
                  </w:pPr>
                  <w:r>
                    <w:rPr>
                      <w:lang w:val="en-US"/>
                    </w:rPr>
                    <w:t>81.25</w:t>
                  </w:r>
                </w:p>
              </w:tc>
              <w:tc>
                <w:tcPr>
                  <w:tcW w:w="1573" w:type="dxa"/>
                </w:tcPr>
                <w:p w:rsidR="008855E7" w:rsidRDefault="008A51A7">
                  <w:pPr>
                    <w:jc w:val="center"/>
                    <w:rPr>
                      <w:lang w:val="en-US"/>
                    </w:rPr>
                  </w:pPr>
                  <w:r>
                    <w:rPr>
                      <w:lang w:val="en-US"/>
                    </w:rPr>
                    <w:t>114.26</w:t>
                  </w:r>
                </w:p>
              </w:tc>
              <w:tc>
                <w:tcPr>
                  <w:tcW w:w="1557" w:type="dxa"/>
                </w:tcPr>
                <w:p w:rsidR="008855E7" w:rsidRDefault="008A51A7">
                  <w:pPr>
                    <w:jc w:val="center"/>
                    <w:rPr>
                      <w:lang w:val="en-US"/>
                    </w:rPr>
                  </w:pPr>
                  <w:r>
                    <w:rPr>
                      <w:lang w:val="en-US"/>
                    </w:rPr>
                    <w:t>457.03</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21.28</w:t>
                  </w:r>
                </w:p>
              </w:tc>
              <w:tc>
                <w:tcPr>
                  <w:tcW w:w="1399" w:type="dxa"/>
                </w:tcPr>
                <w:p w:rsidR="008855E7" w:rsidRDefault="008A51A7">
                  <w:pPr>
                    <w:jc w:val="center"/>
                    <w:rPr>
                      <w:lang w:val="en-US"/>
                    </w:rPr>
                  </w:pPr>
                  <w:r>
                    <w:rPr>
                      <w:lang w:val="en-US"/>
                    </w:rPr>
                    <w:t>85.14</w:t>
                  </w:r>
                </w:p>
              </w:tc>
              <w:tc>
                <w:tcPr>
                  <w:tcW w:w="1573" w:type="dxa"/>
                </w:tcPr>
                <w:p w:rsidR="008855E7" w:rsidRDefault="008A51A7">
                  <w:pPr>
                    <w:jc w:val="center"/>
                    <w:rPr>
                      <w:lang w:val="en-US"/>
                    </w:rPr>
                  </w:pPr>
                  <w:r>
                    <w:rPr>
                      <w:lang w:val="en-US"/>
                    </w:rPr>
                    <w:t>119.73</w:t>
                  </w:r>
                </w:p>
              </w:tc>
              <w:tc>
                <w:tcPr>
                  <w:tcW w:w="1557" w:type="dxa"/>
                </w:tcPr>
                <w:p w:rsidR="008855E7" w:rsidRDefault="008A51A7">
                  <w:pPr>
                    <w:jc w:val="center"/>
                    <w:rPr>
                      <w:lang w:val="en-US"/>
                    </w:rPr>
                  </w:pPr>
                  <w:r>
                    <w:rPr>
                      <w:lang w:val="en-US"/>
                    </w:rPr>
                    <w:t>478.92</w:t>
                  </w:r>
                </w:p>
              </w:tc>
            </w:tr>
            <w:tr w:rsidR="008855E7">
              <w:trPr>
                <w:trHeight w:val="298"/>
              </w:trPr>
              <w:tc>
                <w:tcPr>
                  <w:tcW w:w="2091" w:type="dxa"/>
                  <w:vMerge w:val="restart"/>
                  <w:vAlign w:val="center"/>
                </w:tcPr>
                <w:p w:rsidR="008855E7" w:rsidRDefault="008A51A7">
                  <w:pPr>
                    <w:jc w:val="center"/>
                    <w:rPr>
                      <w:lang w:val="en-US"/>
                    </w:rPr>
                  </w:pPr>
                  <w:r>
                    <w:rPr>
                      <w:lang w:val="en-US"/>
                    </w:rPr>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20.74</w:t>
                  </w:r>
                </w:p>
              </w:tc>
              <w:tc>
                <w:tcPr>
                  <w:tcW w:w="1399" w:type="dxa"/>
                </w:tcPr>
                <w:p w:rsidR="008855E7" w:rsidRDefault="008A51A7">
                  <w:pPr>
                    <w:jc w:val="center"/>
                    <w:rPr>
                      <w:lang w:val="en-US"/>
                    </w:rPr>
                  </w:pPr>
                  <w:r>
                    <w:rPr>
                      <w:lang w:val="en-US"/>
                    </w:rPr>
                    <w:t>82.99</w:t>
                  </w:r>
                </w:p>
              </w:tc>
              <w:tc>
                <w:tcPr>
                  <w:tcW w:w="1573" w:type="dxa"/>
                </w:tcPr>
                <w:p w:rsidR="008855E7" w:rsidRDefault="008A51A7">
                  <w:pPr>
                    <w:jc w:val="center"/>
                    <w:rPr>
                      <w:lang w:val="en-US"/>
                    </w:rPr>
                  </w:pPr>
                  <w:r>
                    <w:rPr>
                      <w:lang w:val="en-US"/>
                    </w:rPr>
                    <w:t>116.71</w:t>
                  </w:r>
                </w:p>
              </w:tc>
              <w:tc>
                <w:tcPr>
                  <w:tcW w:w="1557" w:type="dxa"/>
                </w:tcPr>
                <w:p w:rsidR="008855E7" w:rsidRDefault="008A51A7">
                  <w:pPr>
                    <w:jc w:val="center"/>
                    <w:rPr>
                      <w:lang w:val="en-US"/>
                    </w:rPr>
                  </w:pPr>
                  <w:r>
                    <w:rPr>
                      <w:lang w:val="en-US"/>
                    </w:rPr>
                    <w:t>466.85</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21.61</w:t>
                  </w:r>
                </w:p>
              </w:tc>
              <w:tc>
                <w:tcPr>
                  <w:tcW w:w="1399" w:type="dxa"/>
                </w:tcPr>
                <w:p w:rsidR="008855E7" w:rsidRDefault="008A51A7">
                  <w:pPr>
                    <w:jc w:val="center"/>
                    <w:rPr>
                      <w:lang w:val="en-US"/>
                    </w:rPr>
                  </w:pPr>
                  <w:r>
                    <w:rPr>
                      <w:lang w:val="en-US"/>
                    </w:rPr>
                    <w:t>86.46</w:t>
                  </w:r>
                </w:p>
              </w:tc>
              <w:tc>
                <w:tcPr>
                  <w:tcW w:w="1573" w:type="dxa"/>
                </w:tcPr>
                <w:p w:rsidR="008855E7" w:rsidRDefault="008A51A7">
                  <w:pPr>
                    <w:jc w:val="center"/>
                    <w:rPr>
                      <w:lang w:val="en-US"/>
                    </w:rPr>
                  </w:pPr>
                  <w:r>
                    <w:rPr>
                      <w:lang w:val="en-US"/>
                    </w:rPr>
                    <w:t>121.59</w:t>
                  </w:r>
                </w:p>
              </w:tc>
              <w:tc>
                <w:tcPr>
                  <w:tcW w:w="1557" w:type="dxa"/>
                </w:tcPr>
                <w:p w:rsidR="008855E7" w:rsidRDefault="008A51A7">
                  <w:pPr>
                    <w:jc w:val="center"/>
                    <w:rPr>
                      <w:lang w:val="en-US"/>
                    </w:rPr>
                  </w:pPr>
                  <w:r>
                    <w:rPr>
                      <w:lang w:val="en-US"/>
                    </w:rPr>
                    <w:t>486.38</w:t>
                  </w:r>
                </w:p>
              </w:tc>
            </w:tr>
          </w:tbl>
          <w:p w:rsidR="008855E7" w:rsidRDefault="008A51A7">
            <w:pPr>
              <w:spacing w:after="120"/>
              <w:rPr>
                <w:lang w:val="en-US"/>
              </w:rPr>
            </w:pPr>
            <w:r>
              <w:rPr>
                <w:b/>
                <w:bCs/>
                <w:lang w:val="en-US"/>
              </w:rPr>
              <w:lastRenderedPageBreak/>
              <w:t>Observation 8</w:t>
            </w:r>
            <w:r>
              <w:rPr>
                <w:lang w:val="en-US"/>
              </w:rPr>
              <w:t xml:space="preserve">: Type-A LPHAP device can’t achieve the target requirement for battery life without further enhancement beyond just e-DRX. </w:t>
            </w:r>
          </w:p>
          <w:p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0"/>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7"/>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rsidR="008855E7" w:rsidRDefault="00021CE8">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af7"/>
                  <w:lang w:val="en-US"/>
                </w:rPr>
                <w:t>Observation 2 – Looking at the power consumption break-down, it is observed that the dominant source of energy cost is different depending on the I-DRX periodicity and positioning occasion periodicity</w:t>
              </w:r>
            </w:hyperlink>
          </w:p>
          <w:p w:rsidR="008855E7" w:rsidRDefault="00021CE8">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af7"/>
                </w:rPr>
                <w:t>Observation 3 - Aligning the DRX on duration and DL assisted PRS procedure provide power saving gain.</w:t>
              </w:r>
            </w:hyperlink>
          </w:p>
          <w:p w:rsidR="008855E7" w:rsidRDefault="00021CE8">
            <w:pPr>
              <w:pStyle w:val="af0"/>
              <w:tabs>
                <w:tab w:val="right" w:leader="dot" w:pos="9855"/>
              </w:tabs>
              <w:spacing w:line="360" w:lineRule="auto"/>
              <w:rPr>
                <w:b w:val="0"/>
                <w:bCs w:val="0"/>
              </w:rPr>
            </w:pPr>
            <w:hyperlink w:anchor="_Toc115347995" w:history="1">
              <w:r w:rsidR="008A51A7">
                <w:rPr>
                  <w:rStyle w:val="af7"/>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lastRenderedPageBreak/>
              <w:t xml:space="preserve">Observation 3: In Rel-17, the battery life requirement of LPHAP device cannot be satisfied while applying device type A.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lastRenderedPageBreak/>
              <w:t>Observation</w:t>
            </w:r>
            <w:r>
              <w:rPr>
                <w:b/>
                <w:bCs/>
                <w:i/>
              </w:rPr>
              <w:t xml:space="preserve"> 3: For UL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rsidR="008855E7" w:rsidRDefault="008A51A7">
            <w:pPr>
              <w:pStyle w:val="afa"/>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rsidR="008855E7" w:rsidRDefault="008A51A7">
            <w:pPr>
              <w:pStyle w:val="afa"/>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rsidR="008855E7" w:rsidRDefault="008A51A7">
            <w:pPr>
              <w:pStyle w:val="afa"/>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rsidR="008855E7" w:rsidRDefault="008A51A7">
            <w:pPr>
              <w:pStyle w:val="afa"/>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rsidR="008855E7" w:rsidRDefault="008A51A7">
            <w:pPr>
              <w:pStyle w:val="afa"/>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8855E7" w:rsidRDefault="008A51A7">
            <w:pPr>
              <w:pStyle w:val="afa"/>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rsidR="008855E7" w:rsidRDefault="008A51A7">
            <w:pPr>
              <w:pStyle w:val="afa"/>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8855E7" w:rsidRDefault="008A51A7">
            <w:pPr>
              <w:pStyle w:val="afa"/>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rPr>
            </w:pPr>
            <w:r>
              <w:rPr>
                <w:b/>
                <w:i/>
              </w:rPr>
              <w:t xml:space="preserve">Observation 1: For Type A LPHAP device with implementation factor K=1: </w:t>
            </w:r>
          </w:p>
          <w:p w:rsidR="008855E7" w:rsidRDefault="008A51A7">
            <w:pPr>
              <w:pStyle w:val="afa"/>
              <w:numPr>
                <w:ilvl w:val="0"/>
                <w:numId w:val="126"/>
              </w:numPr>
              <w:rPr>
                <w:b/>
                <w:i/>
                <w:lang w:eastAsia="zh-CN"/>
              </w:rPr>
            </w:pPr>
            <w:r>
              <w:rPr>
                <w:b/>
                <w:i/>
                <w:lang w:eastAsia="zh-CN"/>
              </w:rPr>
              <w:t>For a same evaluated configuration case, DL positioning consumes more power than UL positioning.</w:t>
            </w:r>
          </w:p>
          <w:p w:rsidR="008855E7" w:rsidRDefault="008A51A7">
            <w:pPr>
              <w:pStyle w:val="afa"/>
              <w:numPr>
                <w:ilvl w:val="0"/>
                <w:numId w:val="126"/>
              </w:numPr>
              <w:rPr>
                <w:b/>
                <w:i/>
                <w:lang w:eastAsia="zh-CN"/>
              </w:rPr>
            </w:pPr>
            <w:r>
              <w:rPr>
                <w:b/>
                <w:i/>
                <w:lang w:eastAsia="zh-CN"/>
              </w:rPr>
              <w:t>For all evaluated configuration cases in both DL and UL positioning, deep sleep cannot achieve the target battery life of 6 to 12 months.</w:t>
            </w:r>
          </w:p>
          <w:p w:rsidR="008855E7" w:rsidRDefault="008A51A7">
            <w:pPr>
              <w:pStyle w:val="afa"/>
              <w:numPr>
                <w:ilvl w:val="0"/>
                <w:numId w:val="126"/>
              </w:numPr>
              <w:rPr>
                <w:b/>
                <w:i/>
                <w:lang w:eastAsia="zh-CN"/>
              </w:rPr>
            </w:pPr>
            <w:r>
              <w:rPr>
                <w:b/>
                <w:i/>
                <w:lang w:eastAsia="zh-CN"/>
              </w:rPr>
              <w:t xml:space="preserve">For all evaluated configuration cases in both DL and UL positioning, ultra deep sleep can improve the battery life. </w:t>
            </w:r>
          </w:p>
          <w:p w:rsidR="008855E7" w:rsidRDefault="008A51A7">
            <w:pPr>
              <w:pStyle w:val="afa"/>
              <w:numPr>
                <w:ilvl w:val="1"/>
                <w:numId w:val="126"/>
              </w:numPr>
              <w:rPr>
                <w:b/>
                <w:i/>
                <w:lang w:eastAsia="zh-CN"/>
              </w:rPr>
            </w:pPr>
            <w:r>
              <w:rPr>
                <w:b/>
                <w:i/>
                <w:lang w:eastAsia="zh-CN"/>
              </w:rPr>
              <w:t>Especially, the improvement is significant for long DRX cycle (e.g., Case 3 and 4 in the evaluations).</w:t>
            </w:r>
          </w:p>
          <w:p w:rsidR="008855E7" w:rsidRDefault="008A51A7">
            <w:pPr>
              <w:pStyle w:val="afa"/>
              <w:numPr>
                <w:ilvl w:val="1"/>
                <w:numId w:val="126"/>
              </w:numPr>
              <w:rPr>
                <w:b/>
                <w:i/>
                <w:lang w:eastAsia="zh-CN"/>
              </w:rPr>
            </w:pPr>
            <w:r>
              <w:rPr>
                <w:b/>
                <w:i/>
                <w:lang w:eastAsia="zh-CN"/>
              </w:rPr>
              <w:t>For eDRX cycle (e.g., Case 4 in the evaluations), the target battery life of 6 to 12 months can be achieved for high SNR scenario.</w:t>
            </w:r>
          </w:p>
          <w:p w:rsidR="008855E7" w:rsidRDefault="008A51A7">
            <w:pPr>
              <w:pStyle w:val="afa"/>
              <w:numPr>
                <w:ilvl w:val="0"/>
                <w:numId w:val="126"/>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rsidR="008855E7" w:rsidRDefault="008A51A7">
            <w:pPr>
              <w:rPr>
                <w:b/>
                <w:i/>
              </w:rPr>
            </w:pPr>
            <w:r>
              <w:rPr>
                <w:b/>
                <w:i/>
              </w:rPr>
              <w:t>Observation 2: For Type A LPHAP device with implementation factor K=1:</w:t>
            </w:r>
          </w:p>
          <w:p w:rsidR="008855E7" w:rsidRDefault="008A51A7">
            <w:pPr>
              <w:pStyle w:val="afa"/>
              <w:numPr>
                <w:ilvl w:val="0"/>
                <w:numId w:val="136"/>
              </w:numPr>
              <w:rPr>
                <w:b/>
                <w:i/>
              </w:rPr>
            </w:pPr>
            <w:r>
              <w:rPr>
                <w:b/>
                <w:i/>
              </w:rPr>
              <w:t xml:space="preserve">Paging and PEI triggered positioning are beneficial in improving the battery life. </w:t>
            </w:r>
          </w:p>
          <w:p w:rsidR="008855E7" w:rsidRDefault="008A51A7">
            <w:pPr>
              <w:pStyle w:val="afa"/>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rsidR="008855E7" w:rsidRDefault="008A51A7">
            <w:pPr>
              <w:rPr>
                <w:b/>
                <w:bCs/>
                <w:i/>
                <w:iCs/>
                <w:sz w:val="24"/>
                <w:szCs w:val="24"/>
                <w:lang w:val="en-US"/>
              </w:rPr>
            </w:pPr>
            <w:r>
              <w:rPr>
                <w:b/>
                <w:bCs/>
                <w:i/>
                <w:iCs/>
                <w:sz w:val="24"/>
                <w:szCs w:val="24"/>
                <w:lang w:val="en-US"/>
              </w:rPr>
              <w:lastRenderedPageBreak/>
              <w:t>Observation 3: Increasing I-DRX and/or SRS periodicities would reduce the power consumption while keeping the latency-related QoS within the required targets (e.g. 20.48, 30.72 SRS periodicities and/or I-DRX).</w:t>
            </w:r>
          </w:p>
          <w:p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0"/>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rsidR="008855E7" w:rsidRDefault="008A51A7">
            <w:pPr>
              <w:pStyle w:val="af0"/>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rsidR="008855E7" w:rsidRDefault="008A51A7">
            <w:pPr>
              <w:pStyle w:val="af0"/>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rsidR="008855E7" w:rsidRDefault="008A51A7">
            <w:pPr>
              <w:pStyle w:val="af0"/>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rsidR="008855E7" w:rsidRDefault="008A51A7">
            <w:pPr>
              <w:pStyle w:val="af0"/>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rsidR="008855E7" w:rsidRDefault="008A51A7">
            <w:pPr>
              <w:pStyle w:val="af0"/>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rsidR="008855E7" w:rsidRDefault="008A51A7">
            <w:pPr>
              <w:pStyle w:val="af0"/>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rsidR="008855E7" w:rsidRDefault="008A51A7">
            <w:pPr>
              <w:pStyle w:val="af0"/>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2"/>
        <w:numPr>
          <w:ilvl w:val="0"/>
          <w:numId w:val="0"/>
        </w:numPr>
        <w:rPr>
          <w:sz w:val="28"/>
          <w:szCs w:val="28"/>
          <w:lang w:eastAsia="zh-CN"/>
        </w:rPr>
      </w:pPr>
      <w:r>
        <w:rPr>
          <w:sz w:val="28"/>
          <w:szCs w:val="28"/>
          <w:lang w:eastAsia="zh-CN"/>
        </w:rPr>
        <w:t>A.3 Potential enhancements</w:t>
      </w:r>
    </w:p>
    <w:tbl>
      <w:tblPr>
        <w:tblStyle w:val="af3"/>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rsidR="008855E7" w:rsidRDefault="008A51A7">
            <w:pPr>
              <w:pStyle w:val="3GPPAgreements"/>
              <w:numPr>
                <w:ilvl w:val="0"/>
                <w:numId w:val="0"/>
              </w:num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rsidR="008855E7" w:rsidRDefault="008A51A7">
            <w:pPr>
              <w:pStyle w:val="afa"/>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rsidR="008855E7" w:rsidRDefault="008A51A7">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rsidR="008855E7" w:rsidRDefault="008A51A7">
            <w:pPr>
              <w:pStyle w:val="afa"/>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rsidR="008855E7" w:rsidRDefault="008A51A7">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rsidR="008855E7" w:rsidRDefault="008A51A7">
            <w:pPr>
              <w:pStyle w:val="afa"/>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9"/>
              <w:spacing w:beforeLines="50" w:after="120" w:line="260" w:lineRule="exact"/>
              <w:rPr>
                <w:b/>
                <w:i/>
                <w:szCs w:val="20"/>
                <w:lang w:eastAsia="zh-CN"/>
              </w:rPr>
            </w:pPr>
            <w:r>
              <w:rPr>
                <w:rFonts w:hint="eastAsia"/>
                <w:b/>
                <w:i/>
                <w:szCs w:val="20"/>
                <w:lang w:eastAsia="zh-CN"/>
              </w:rPr>
              <w:t>P</w:t>
            </w:r>
            <w:r>
              <w:rPr>
                <w:b/>
                <w:i/>
                <w:szCs w:val="20"/>
                <w:lang w:eastAsia="zh-CN"/>
              </w:rPr>
              <w:t>roposal 1:</w:t>
            </w:r>
          </w:p>
          <w:p w:rsidR="008855E7" w:rsidRDefault="008A51A7">
            <w:pPr>
              <w:pStyle w:val="a9"/>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rsidR="008855E7" w:rsidRDefault="008A51A7">
            <w:pPr>
              <w:pStyle w:val="a9"/>
              <w:spacing w:beforeLines="50" w:after="120" w:line="260" w:lineRule="exact"/>
              <w:rPr>
                <w:b/>
                <w:i/>
                <w:szCs w:val="20"/>
                <w:lang w:eastAsia="zh-CN"/>
              </w:rPr>
            </w:pPr>
            <w:r>
              <w:rPr>
                <w:rFonts w:hint="eastAsia"/>
                <w:b/>
                <w:i/>
                <w:szCs w:val="20"/>
                <w:lang w:eastAsia="zh-CN"/>
              </w:rPr>
              <w:t>P</w:t>
            </w:r>
            <w:r>
              <w:rPr>
                <w:b/>
                <w:i/>
                <w:szCs w:val="20"/>
                <w:lang w:eastAsia="zh-CN"/>
              </w:rPr>
              <w:t>roposal 3:</w:t>
            </w:r>
          </w:p>
          <w:p w:rsidR="008855E7" w:rsidRDefault="008A51A7">
            <w:pPr>
              <w:pStyle w:val="a9"/>
              <w:numPr>
                <w:ilvl w:val="0"/>
                <w:numId w:val="120"/>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rsidR="008855E7" w:rsidRDefault="008A51A7">
            <w:pPr>
              <w:pStyle w:val="a9"/>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rsidR="008855E7" w:rsidRDefault="008A51A7">
            <w:pPr>
              <w:pStyle w:val="a9"/>
              <w:numPr>
                <w:ilvl w:val="0"/>
                <w:numId w:val="138"/>
              </w:numPr>
              <w:spacing w:after="120" w:line="260" w:lineRule="exact"/>
              <w:rPr>
                <w:b/>
                <w:i/>
                <w:szCs w:val="20"/>
                <w:lang w:eastAsia="zh-CN"/>
              </w:rPr>
            </w:pPr>
            <w:r>
              <w:rPr>
                <w:b/>
                <w:i/>
                <w:lang w:eastAsia="zh-CN"/>
              </w:rPr>
              <w:t>Positioning related issues for eDRX cycle beyond 10.24s in inactive state</w:t>
            </w:r>
          </w:p>
          <w:p w:rsidR="008855E7" w:rsidRDefault="008A51A7">
            <w:pPr>
              <w:pStyle w:val="a9"/>
              <w:numPr>
                <w:ilvl w:val="0"/>
                <w:numId w:val="138"/>
              </w:numPr>
              <w:spacing w:after="120" w:line="260" w:lineRule="exact"/>
              <w:rPr>
                <w:b/>
                <w:i/>
                <w:szCs w:val="20"/>
                <w:lang w:eastAsia="zh-CN"/>
              </w:rPr>
            </w:pPr>
            <w:r>
              <w:rPr>
                <w:b/>
                <w:i/>
                <w:szCs w:val="20"/>
                <w:lang w:eastAsia="zh-CN"/>
              </w:rPr>
              <w:t>eDRX/positioning related coordination between positioning nodes</w:t>
            </w:r>
          </w:p>
          <w:p w:rsidR="008855E7" w:rsidRDefault="008A51A7">
            <w:pPr>
              <w:pStyle w:val="a9"/>
              <w:spacing w:beforeLines="50" w:after="120" w:line="260" w:lineRule="exact"/>
              <w:rPr>
                <w:b/>
                <w:i/>
                <w:szCs w:val="20"/>
                <w:lang w:eastAsia="zh-CN"/>
              </w:rPr>
            </w:pPr>
            <w:r>
              <w:rPr>
                <w:rFonts w:hint="eastAsia"/>
                <w:b/>
                <w:i/>
                <w:szCs w:val="20"/>
                <w:lang w:eastAsia="zh-CN"/>
              </w:rPr>
              <w:t>P</w:t>
            </w:r>
            <w:r>
              <w:rPr>
                <w:b/>
                <w:i/>
                <w:szCs w:val="20"/>
                <w:lang w:eastAsia="zh-CN"/>
              </w:rPr>
              <w:t>roposal 4:</w:t>
            </w:r>
          </w:p>
          <w:p w:rsidR="008855E7" w:rsidRDefault="008A51A7">
            <w:pPr>
              <w:pStyle w:val="a9"/>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rsidR="008855E7" w:rsidRDefault="008A51A7">
            <w:pPr>
              <w:pStyle w:val="a9"/>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rsidR="008855E7" w:rsidRDefault="008A51A7">
            <w:pPr>
              <w:pStyle w:val="a9"/>
              <w:numPr>
                <w:ilvl w:val="0"/>
                <w:numId w:val="139"/>
              </w:numPr>
              <w:spacing w:after="120" w:line="260" w:lineRule="exact"/>
              <w:rPr>
                <w:b/>
                <w:i/>
                <w:szCs w:val="20"/>
                <w:lang w:eastAsia="zh-CN"/>
              </w:rPr>
            </w:pPr>
            <w:r>
              <w:rPr>
                <w:b/>
                <w:i/>
                <w:szCs w:val="20"/>
                <w:lang w:eastAsia="zh-CN"/>
              </w:rPr>
              <w:t>PRS measurement/SRS transmission in the vicinity of paging monitoring</w:t>
            </w:r>
          </w:p>
          <w:p w:rsidR="008855E7" w:rsidRDefault="008A51A7">
            <w:pPr>
              <w:pStyle w:val="a9"/>
              <w:spacing w:beforeLines="50" w:after="120" w:line="260" w:lineRule="exact"/>
              <w:rPr>
                <w:b/>
                <w:i/>
                <w:szCs w:val="20"/>
                <w:lang w:eastAsia="zh-CN"/>
              </w:rPr>
            </w:pPr>
            <w:r>
              <w:rPr>
                <w:rFonts w:hint="eastAsia"/>
                <w:b/>
                <w:i/>
                <w:szCs w:val="20"/>
                <w:lang w:eastAsia="zh-CN"/>
              </w:rPr>
              <w:t>P</w:t>
            </w:r>
            <w:r>
              <w:rPr>
                <w:b/>
                <w:i/>
                <w:szCs w:val="20"/>
                <w:lang w:eastAsia="zh-CN"/>
              </w:rPr>
              <w:t>roposal 5:</w:t>
            </w:r>
          </w:p>
          <w:p w:rsidR="008855E7" w:rsidRDefault="008A51A7">
            <w:pPr>
              <w:pStyle w:val="a9"/>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rsidR="008855E7" w:rsidRDefault="008A51A7">
            <w:pPr>
              <w:pStyle w:val="a9"/>
              <w:numPr>
                <w:ilvl w:val="0"/>
                <w:numId w:val="140"/>
              </w:numPr>
              <w:spacing w:after="120" w:line="260" w:lineRule="exact"/>
              <w:rPr>
                <w:b/>
                <w:i/>
                <w:szCs w:val="20"/>
                <w:lang w:eastAsia="zh-CN"/>
              </w:rPr>
            </w:pPr>
            <w:r>
              <w:rPr>
                <w:b/>
                <w:i/>
                <w:lang w:eastAsia="zh-CN"/>
              </w:rPr>
              <w:t>Pre-configured SRS</w:t>
            </w:r>
          </w:p>
          <w:p w:rsidR="008855E7" w:rsidRDefault="008A51A7">
            <w:pPr>
              <w:pStyle w:val="a9"/>
              <w:numPr>
                <w:ilvl w:val="0"/>
                <w:numId w:val="140"/>
              </w:numPr>
              <w:spacing w:after="120" w:line="260" w:lineRule="exact"/>
              <w:rPr>
                <w:b/>
                <w:i/>
                <w:szCs w:val="20"/>
                <w:lang w:eastAsia="zh-CN"/>
              </w:rPr>
            </w:pPr>
            <w:r>
              <w:rPr>
                <w:b/>
                <w:i/>
                <w:lang w:eastAsia="zh-CN"/>
              </w:rPr>
              <w:t>UE initiated SRS configuration update request</w:t>
            </w:r>
          </w:p>
          <w:p w:rsidR="008855E7" w:rsidRDefault="008A51A7">
            <w:pPr>
              <w:pStyle w:val="a9"/>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rsidR="008855E7" w:rsidRDefault="008A51A7">
            <w:pPr>
              <w:pStyle w:val="a9"/>
              <w:spacing w:beforeLines="50" w:after="120" w:line="260" w:lineRule="exact"/>
              <w:rPr>
                <w:b/>
                <w:i/>
                <w:szCs w:val="20"/>
                <w:lang w:eastAsia="zh-CN"/>
              </w:rPr>
            </w:pPr>
            <w:r>
              <w:rPr>
                <w:rFonts w:hint="eastAsia"/>
                <w:b/>
                <w:i/>
                <w:szCs w:val="20"/>
                <w:lang w:eastAsia="zh-CN"/>
              </w:rPr>
              <w:t>P</w:t>
            </w:r>
            <w:r>
              <w:rPr>
                <w:b/>
                <w:i/>
                <w:szCs w:val="20"/>
                <w:lang w:eastAsia="zh-CN"/>
              </w:rPr>
              <w:t>roposal 6:</w:t>
            </w:r>
          </w:p>
          <w:p w:rsidR="008855E7" w:rsidRDefault="008A51A7">
            <w:pPr>
              <w:pStyle w:val="a9"/>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rsidR="008855E7" w:rsidRDefault="008A51A7">
            <w:pPr>
              <w:pStyle w:val="a9"/>
              <w:spacing w:beforeLines="50" w:after="120" w:line="260" w:lineRule="exact"/>
              <w:rPr>
                <w:b/>
                <w:i/>
                <w:szCs w:val="20"/>
                <w:lang w:eastAsia="zh-CN"/>
              </w:rPr>
            </w:pPr>
            <w:r>
              <w:rPr>
                <w:rFonts w:hint="eastAsia"/>
                <w:b/>
                <w:i/>
                <w:szCs w:val="20"/>
                <w:lang w:eastAsia="zh-CN"/>
              </w:rPr>
              <w:lastRenderedPageBreak/>
              <w:t>P</w:t>
            </w:r>
            <w:r>
              <w:rPr>
                <w:b/>
                <w:i/>
                <w:szCs w:val="20"/>
                <w:lang w:eastAsia="zh-CN"/>
              </w:rPr>
              <w:t>roposal 7:</w:t>
            </w:r>
          </w:p>
          <w:p w:rsidR="008855E7" w:rsidRDefault="008A51A7">
            <w:pPr>
              <w:pStyle w:val="a9"/>
              <w:numPr>
                <w:ilvl w:val="0"/>
                <w:numId w:val="120"/>
              </w:numPr>
              <w:spacing w:after="120" w:line="260" w:lineRule="exact"/>
              <w:rPr>
                <w:b/>
                <w:i/>
                <w:szCs w:val="20"/>
                <w:lang w:eastAsia="zh-CN"/>
              </w:rPr>
            </w:pPr>
            <w:r>
              <w:rPr>
                <w:b/>
                <w:i/>
                <w:szCs w:val="20"/>
                <w:lang w:eastAsia="zh-CN"/>
              </w:rPr>
              <w:t>Support the following enhancements related to idle state positioning</w:t>
            </w:r>
          </w:p>
          <w:p w:rsidR="008855E7" w:rsidRDefault="008A51A7">
            <w:pPr>
              <w:pStyle w:val="a9"/>
              <w:numPr>
                <w:ilvl w:val="0"/>
                <w:numId w:val="139"/>
              </w:numPr>
              <w:spacing w:after="120" w:line="260" w:lineRule="exact"/>
              <w:rPr>
                <w:b/>
                <w:i/>
                <w:szCs w:val="20"/>
                <w:lang w:eastAsia="zh-CN"/>
              </w:rPr>
            </w:pPr>
            <w:r>
              <w:rPr>
                <w:b/>
                <w:i/>
                <w:snapToGrid w:val="0"/>
                <w:szCs w:val="20"/>
                <w:lang w:eastAsia="zh-CN"/>
              </w:rPr>
              <w:t>DL-PRS measurement in idle state</w:t>
            </w:r>
          </w:p>
          <w:p w:rsidR="008855E7" w:rsidRDefault="008A51A7">
            <w:pPr>
              <w:pStyle w:val="a9"/>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rsidR="008855E7" w:rsidRDefault="008A51A7">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9"/>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rsidR="008855E7" w:rsidRDefault="008A51A7">
            <w:pPr>
              <w:pStyle w:val="a9"/>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r>
              <w:rPr>
                <w:rFonts w:eastAsia="宋体" w:hint="eastAsia"/>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rsidR="008855E7" w:rsidRDefault="008A51A7">
            <w:pPr>
              <w:pStyle w:val="a9"/>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rsidR="008855E7" w:rsidRDefault="008A51A7">
            <w:pPr>
              <w:pStyle w:val="a9"/>
              <w:numPr>
                <w:ilvl w:val="0"/>
                <w:numId w:val="141"/>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rsidR="008855E7" w:rsidRDefault="008A51A7">
            <w:pPr>
              <w:pStyle w:val="a9"/>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Proposal 2: RAN1 recommends to support eDRX values of 20.48s and 30.72s in RRC INACTIVE state.</w:t>
            </w:r>
          </w:p>
          <w:p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rsidR="008855E7" w:rsidRDefault="008A51A7">
            <w:pPr>
              <w:rPr>
                <w:b/>
                <w:bCs/>
                <w:lang w:eastAsia="zh-CN"/>
              </w:rPr>
            </w:pPr>
            <w:r>
              <w:rPr>
                <w:b/>
                <w:bCs/>
                <w:lang w:eastAsia="zh-CN"/>
              </w:rPr>
              <w:lastRenderedPageBreak/>
              <w:t>Proposal 4: RAN1 conducts feasibility study on whether DL positioning measurement reporting and UL SRS transmission can be supported from physical layer perspective</w:t>
            </w:r>
          </w:p>
          <w:p w:rsidR="008855E7" w:rsidRDefault="008A51A7">
            <w:pPr>
              <w:pStyle w:val="afa"/>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0"/>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rsidR="008855E7" w:rsidRDefault="008A51A7">
            <w:pPr>
              <w:pStyle w:val="af0"/>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rsidR="008855E7" w:rsidRDefault="008A51A7">
            <w:pPr>
              <w:pStyle w:val="afa"/>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rsidR="008855E7" w:rsidRDefault="008A51A7">
            <w:pPr>
              <w:pStyle w:val="afa"/>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rsidR="008855E7" w:rsidRDefault="008A51A7">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rsidR="008855E7" w:rsidRDefault="008A51A7">
            <w:pPr>
              <w:pStyle w:val="afa"/>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rsidR="008855E7" w:rsidRDefault="008A51A7">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240"/>
              <w:jc w:val="left"/>
              <w:rPr>
                <w:b/>
                <w:bCs/>
                <w:lang w:val="en-CA"/>
              </w:rPr>
            </w:pPr>
            <w:r>
              <w:rPr>
                <w:b/>
                <w:bCs/>
                <w:lang w:val="en-CA"/>
              </w:rPr>
              <w:t>Proposal 1: Study achievable accuracy of IDLE mode positioning</w:t>
            </w:r>
          </w:p>
          <w:p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rsidR="008855E7" w:rsidRDefault="008A51A7">
            <w:pPr>
              <w:pStyle w:val="afa"/>
              <w:numPr>
                <w:ilvl w:val="0"/>
                <w:numId w:val="143"/>
              </w:numPr>
              <w:rPr>
                <w:b/>
                <w:u w:val="single"/>
              </w:rPr>
            </w:pPr>
            <w:r>
              <w:rPr>
                <w:b/>
                <w:u w:val="single"/>
              </w:rPr>
              <w:t>Option 1: The study investigates potential enhancement to positioning in RRC_INATIVE state to support LPHAP.</w:t>
            </w:r>
          </w:p>
          <w:p w:rsidR="008855E7" w:rsidRDefault="008A51A7">
            <w:pPr>
              <w:pStyle w:val="afa"/>
              <w:numPr>
                <w:ilvl w:val="0"/>
                <w:numId w:val="143"/>
              </w:numPr>
              <w:rPr>
                <w:b/>
                <w:u w:val="single"/>
              </w:rPr>
            </w:pPr>
            <w:r>
              <w:rPr>
                <w:b/>
                <w:u w:val="single"/>
              </w:rPr>
              <w:t>Option 2: The study investigates supporting of positioning in RRC_IDLE state and potential enhancement to support LPHAP.</w:t>
            </w:r>
          </w:p>
          <w:p w:rsidR="008855E7" w:rsidRDefault="008A51A7">
            <w:pPr>
              <w:pStyle w:val="afa"/>
              <w:numPr>
                <w:ilvl w:val="0"/>
                <w:numId w:val="143"/>
              </w:numPr>
              <w:spacing w:after="180"/>
              <w:rPr>
                <w:b/>
                <w:u w:val="single"/>
              </w:rPr>
            </w:pPr>
            <w:r>
              <w:rPr>
                <w:b/>
                <w:u w:val="single"/>
              </w:rPr>
              <w:t>Option 3: Option 1 + Option 2.</w:t>
            </w:r>
          </w:p>
          <w:p w:rsidR="008855E7" w:rsidRDefault="008A51A7">
            <w:pPr>
              <w:rPr>
                <w:b/>
                <w:u w:val="single"/>
              </w:rPr>
            </w:pPr>
            <w:r>
              <w:rPr>
                <w:b/>
                <w:u w:val="single"/>
              </w:rPr>
              <w:t>Proposal 3: To improve the battery life in low SNR scenario, it’s beneficial to study and support paging or PEI triggered positioning.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u w:val="single"/>
                <w:lang w:val="en-US"/>
              </w:rPr>
              <w:t>Proposal:</w:t>
            </w:r>
            <w:r>
              <w:rPr>
                <w:lang w:val="en-US"/>
              </w:rPr>
              <w:t xml:space="preserve"> For LPHAP, the DL positioning in RRC_IDLE state should be studied.</w:t>
            </w:r>
          </w:p>
          <w:p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a"/>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rsidR="008855E7" w:rsidRDefault="008A51A7">
            <w:pPr>
              <w:pStyle w:val="afa"/>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rsidR="008855E7" w:rsidRDefault="008A51A7">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rsidR="008855E7" w:rsidRDefault="008A51A7">
            <w:pPr>
              <w:pStyle w:val="afa"/>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rsidR="008855E7" w:rsidRDefault="008A51A7">
            <w:pPr>
              <w:pStyle w:val="afa"/>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rsidR="008855E7" w:rsidRDefault="008A51A7">
            <w:pPr>
              <w:pStyle w:val="afa"/>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rsidR="008855E7" w:rsidRDefault="008A51A7">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rsidR="008855E7" w:rsidRDefault="008A51A7">
            <w:pPr>
              <w:pStyle w:val="afa"/>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rsidR="008855E7" w:rsidRDefault="008A51A7">
            <w:pPr>
              <w:pStyle w:val="afa"/>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rsidR="008855E7" w:rsidRDefault="008A51A7">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rsidR="008855E7" w:rsidRDefault="008A51A7">
            <w:pPr>
              <w:pStyle w:val="afa"/>
              <w:numPr>
                <w:ilvl w:val="0"/>
                <w:numId w:val="137"/>
              </w:numPr>
              <w:jc w:val="left"/>
              <w:rPr>
                <w:rFonts w:ascii="Times New Roman" w:hAnsi="Times New Roman"/>
                <w:lang w:eastAsia="ko-KR"/>
              </w:rPr>
            </w:pPr>
            <w:r>
              <w:rPr>
                <w:rFonts w:ascii="Times New Roman" w:hAnsi="Times New Roman"/>
                <w:lang w:eastAsia="ko-KR"/>
              </w:rPr>
              <w:lastRenderedPageBreak/>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Lines="50" w:after="120"/>
              <w:rPr>
                <w:b/>
                <w:sz w:val="22"/>
                <w:szCs w:val="22"/>
                <w:lang w:val="en-US"/>
              </w:rPr>
            </w:pPr>
            <w:r>
              <w:rPr>
                <w:b/>
                <w:sz w:val="22"/>
                <w:szCs w:val="22"/>
                <w:lang w:val="en-US"/>
              </w:rPr>
              <w:t xml:space="preserve">Proposal 1: </w:t>
            </w:r>
          </w:p>
          <w:p w:rsidR="008855E7" w:rsidRDefault="008A51A7">
            <w:pPr>
              <w:pStyle w:val="afa"/>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rsidR="008855E7" w:rsidRDefault="008A51A7">
            <w:pPr>
              <w:pStyle w:val="afa"/>
              <w:numPr>
                <w:ilvl w:val="0"/>
                <w:numId w:val="144"/>
              </w:numPr>
              <w:spacing w:afterLines="50" w:after="120"/>
              <w:rPr>
                <w:b/>
              </w:rPr>
            </w:pPr>
            <w:r>
              <w:rPr>
                <w:b/>
              </w:rPr>
              <w:t>One possible solution is to reuse PPW for high priority reception of DL-PRS. In addition, RAN1 may need to discuss additional specification impacts.</w:t>
            </w:r>
          </w:p>
          <w:p w:rsidR="008855E7" w:rsidRDefault="008A51A7">
            <w:pPr>
              <w:spacing w:afterLines="50" w:after="120"/>
              <w:rPr>
                <w:b/>
                <w:sz w:val="22"/>
                <w:szCs w:val="22"/>
                <w:lang w:val="en-US"/>
              </w:rPr>
            </w:pPr>
            <w:r>
              <w:rPr>
                <w:b/>
                <w:sz w:val="22"/>
                <w:szCs w:val="22"/>
                <w:lang w:val="en-US"/>
              </w:rPr>
              <w:t xml:space="preserve">Proposal 2: </w:t>
            </w:r>
          </w:p>
          <w:p w:rsidR="008855E7" w:rsidRDefault="008A51A7">
            <w:pPr>
              <w:pStyle w:val="afa"/>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rsidR="008855E7" w:rsidRDefault="008A51A7">
            <w:pPr>
              <w:pStyle w:val="afa"/>
              <w:numPr>
                <w:ilvl w:val="0"/>
                <w:numId w:val="144"/>
              </w:numPr>
              <w:spacing w:afterLines="50" w:after="120"/>
              <w:rPr>
                <w:b/>
              </w:rPr>
            </w:pPr>
            <w:r>
              <w:rPr>
                <w:b/>
              </w:rPr>
              <w:t>One possible solution is to introduce transmission priority indicator between SRS for positioning and other DL/UL signals.</w:t>
            </w:r>
          </w:p>
          <w:p w:rsidR="008855E7" w:rsidRDefault="008A51A7">
            <w:pPr>
              <w:spacing w:afterLines="50" w:after="120"/>
              <w:rPr>
                <w:b/>
                <w:sz w:val="22"/>
                <w:szCs w:val="22"/>
                <w:lang w:val="en-US"/>
              </w:rPr>
            </w:pPr>
            <w:r>
              <w:rPr>
                <w:b/>
                <w:sz w:val="22"/>
                <w:szCs w:val="22"/>
                <w:lang w:val="en-US"/>
              </w:rPr>
              <w:t xml:space="preserve">Proposal 3: </w:t>
            </w:r>
          </w:p>
          <w:p w:rsidR="008855E7" w:rsidRDefault="008A51A7">
            <w:pPr>
              <w:pStyle w:val="afa"/>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rsidR="008855E7" w:rsidRDefault="008A51A7">
            <w:pPr>
              <w:pStyle w:val="afa"/>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Proposal 1: Support Positioning measurements in RRC Idle state. </w:t>
            </w:r>
          </w:p>
          <w:p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rsidR="008855E7" w:rsidRDefault="008A51A7">
            <w:pPr>
              <w:pStyle w:val="afa"/>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rsidR="008855E7" w:rsidRDefault="008A51A7">
            <w:pPr>
              <w:pStyle w:val="afa"/>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rsidR="008855E7" w:rsidRDefault="008A51A7">
            <w:pPr>
              <w:pStyle w:val="afa"/>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rsidR="008855E7" w:rsidRDefault="008A51A7">
      <w:pPr>
        <w:pStyle w:val="3GPPH2"/>
        <w:numPr>
          <w:ilvl w:val="0"/>
          <w:numId w:val="0"/>
        </w:numPr>
        <w:rPr>
          <w:rFonts w:cs="Arial"/>
          <w:sz w:val="20"/>
          <w:lang w:eastAsia="zh-CN"/>
        </w:rPr>
      </w:pPr>
      <w:r>
        <w:rPr>
          <w:sz w:val="28"/>
          <w:szCs w:val="28"/>
          <w:lang w:eastAsia="zh-CN"/>
        </w:rPr>
        <w:t>B.1 RAN1#109-e meeting</w:t>
      </w: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Confirm that use case 6 defined in TS 22.104 is the single representative use case for the study of LPHAP.</w:t>
      </w:r>
    </w:p>
    <w:p w:rsidR="008855E7" w:rsidRDefault="008855E7">
      <w:pPr>
        <w:rPr>
          <w:lang w:eastAsia="zh-CN"/>
        </w:rPr>
      </w:pPr>
    </w:p>
    <w:p w:rsidR="008855E7" w:rsidRDefault="008A51A7">
      <w:pPr>
        <w:rPr>
          <w:b/>
          <w:lang w:eastAsia="zh-CN"/>
        </w:rPr>
      </w:pPr>
      <w:r>
        <w:rPr>
          <w:b/>
          <w:highlight w:val="green"/>
          <w:lang w:eastAsia="zh-CN"/>
        </w:rPr>
        <w:lastRenderedPageBreak/>
        <w:t>Agreement</w:t>
      </w:r>
    </w:p>
    <w:p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jc w:val="left"/>
        <w:rPr>
          <w:lang w:eastAsia="zh-CN"/>
        </w:rPr>
      </w:pPr>
      <w:r>
        <w:rPr>
          <w:lang w:eastAsia="zh-CN"/>
        </w:rPr>
        <w:t>Adopt the following parameters as the common evaluation parameters for the LPHAP evaluation:</w:t>
      </w:r>
    </w:p>
    <w:p w:rsidR="008855E7" w:rsidRDefault="008A51A7">
      <w:pPr>
        <w:numPr>
          <w:ilvl w:val="1"/>
          <w:numId w:val="146"/>
        </w:numPr>
        <w:jc w:val="left"/>
        <w:rPr>
          <w:lang w:eastAsia="zh-CN"/>
        </w:rPr>
      </w:pPr>
      <w:r>
        <w:rPr>
          <w:lang w:eastAsia="zh-CN"/>
        </w:rPr>
        <w:t>Frequency range: FR1 (baseline); FR2 (optional)</w:t>
      </w:r>
    </w:p>
    <w:p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rsidR="008855E7" w:rsidRDefault="008A51A7">
      <w:pPr>
        <w:numPr>
          <w:ilvl w:val="1"/>
          <w:numId w:val="146"/>
        </w:numPr>
        <w:jc w:val="left"/>
        <w:rPr>
          <w:lang w:eastAsia="zh-CN"/>
        </w:rPr>
      </w:pPr>
      <w:r>
        <w:rPr>
          <w:rFonts w:hint="eastAsia"/>
          <w:lang w:eastAsia="zh-CN"/>
        </w:rPr>
        <w:t>B</w:t>
      </w:r>
      <w:r>
        <w:rPr>
          <w:lang w:eastAsia="zh-CN"/>
        </w:rPr>
        <w:t>W of the DL PRS and UL SRS pos: 100MHz;</w:t>
      </w:r>
    </w:p>
    <w:p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rsidR="008855E7" w:rsidRDefault="008A51A7">
      <w:pPr>
        <w:numPr>
          <w:ilvl w:val="1"/>
          <w:numId w:val="146"/>
        </w:numPr>
        <w:jc w:val="left"/>
        <w:rPr>
          <w:lang w:eastAsia="zh-CN"/>
        </w:rPr>
      </w:pPr>
      <w:r>
        <w:rPr>
          <w:rFonts w:hint="eastAsia"/>
          <w:lang w:eastAsia="zh-CN"/>
        </w:rPr>
        <w:t>U</w:t>
      </w:r>
      <w:r>
        <w:rPr>
          <w:lang w:eastAsia="zh-CN"/>
        </w:rPr>
        <w:t>E mobility: up to 3km/h</w:t>
      </w:r>
    </w:p>
    <w:p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power consumption model common for the baseline evaluation of Rel-17 RRC_INACTIVE state positioning.</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120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250 (0 dBm)</w:t>
            </w:r>
          </w:p>
          <w:p w:rsidR="008855E7" w:rsidRDefault="008A51A7">
            <w:pPr>
              <w:spacing w:line="231" w:lineRule="atLeast"/>
              <w:jc w:val="center"/>
              <w:rPr>
                <w:sz w:val="18"/>
                <w:szCs w:val="18"/>
              </w:rPr>
            </w:pPr>
            <w:r>
              <w:rPr>
                <w:sz w:val="18"/>
                <w:szCs w:val="18"/>
              </w:rPr>
              <w:t>700 (23 dBm)</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rsidR="008855E7" w:rsidRDefault="008A51A7">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rsidR="008855E7" w:rsidRDefault="008A51A7">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rsidR="008855E7" w:rsidRDefault="008A51A7">
            <w:pPr>
              <w:spacing w:line="231" w:lineRule="atLeast"/>
              <w:rPr>
                <w:sz w:val="18"/>
                <w:szCs w:val="18"/>
              </w:rPr>
            </w:pPr>
            <w:r>
              <w:rPr>
                <w:sz w:val="18"/>
                <w:szCs w:val="18"/>
              </w:rPr>
              <w:t>Micro sleep power assumed for switch in/out a freq. layer</w:t>
            </w:r>
          </w:p>
        </w:tc>
      </w:tr>
      <w:tr w:rsidR="008855E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Note: Power scaling to 20MHz reception bandwidth follows the rule in Section 8.1.3 of TR 38.840, i.e., max{reference power * 0.4, 50}.</w:t>
            </w:r>
          </w:p>
        </w:tc>
      </w:tr>
    </w:tbl>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power consumption model for UL SRS for positioning transmission.</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 (baseline);</w:t>
            </w:r>
          </w:p>
          <w:p w:rsidR="008855E7" w:rsidRDefault="008A51A7">
            <w:pPr>
              <w:spacing w:line="231" w:lineRule="atLeast"/>
              <w:jc w:val="center"/>
              <w:rPr>
                <w:sz w:val="18"/>
                <w:szCs w:val="18"/>
              </w:rPr>
            </w:pPr>
            <w:r>
              <w:rPr>
                <w:sz w:val="18"/>
                <w:szCs w:val="18"/>
              </w:rPr>
              <w:t>700 (optional)</w:t>
            </w:r>
          </w:p>
        </w:tc>
      </w:tr>
    </w:tbl>
    <w:p w:rsidR="008855E7" w:rsidRDefault="008855E7">
      <w:pPr>
        <w:rPr>
          <w:lang w:eastAsia="zh-CN"/>
        </w:rPr>
      </w:pP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lastRenderedPageBreak/>
        <w:t xml:space="preserve">In Rel-18 low power and high accuracy positioning, adopt the following requirement: </w:t>
      </w:r>
    </w:p>
    <w:p w:rsidR="008855E7" w:rsidRDefault="008A51A7">
      <w:pPr>
        <w:numPr>
          <w:ilvl w:val="1"/>
          <w:numId w:val="123"/>
        </w:numPr>
        <w:jc w:val="left"/>
        <w:rPr>
          <w:lang w:eastAsia="zh-CN"/>
        </w:rPr>
      </w:pPr>
      <w:r>
        <w:rPr>
          <w:lang w:eastAsia="zh-CN"/>
        </w:rPr>
        <w:t>Horizontal positioning accuracy &lt; 1 m for 90% of UEs</w:t>
      </w:r>
    </w:p>
    <w:p w:rsidR="008855E7" w:rsidRDefault="008A51A7">
      <w:pPr>
        <w:numPr>
          <w:ilvl w:val="1"/>
          <w:numId w:val="123"/>
        </w:numPr>
        <w:jc w:val="left"/>
        <w:rPr>
          <w:lang w:eastAsia="zh-CN"/>
        </w:rPr>
      </w:pPr>
      <w:r>
        <w:rPr>
          <w:lang w:eastAsia="zh-CN"/>
        </w:rPr>
        <w:t>Positioning interval / duty cycle of 15-30 s</w:t>
      </w:r>
    </w:p>
    <w:p w:rsidR="008855E7" w:rsidRDefault="008A51A7">
      <w:pPr>
        <w:numPr>
          <w:ilvl w:val="1"/>
          <w:numId w:val="123"/>
        </w:numPr>
        <w:jc w:val="left"/>
        <w:rPr>
          <w:lang w:eastAsia="zh-CN"/>
        </w:rPr>
      </w:pPr>
      <w:r>
        <w:rPr>
          <w:lang w:eastAsia="zh-CN"/>
        </w:rPr>
        <w:t>UE battery life of 6 months – 1 year</w:t>
      </w:r>
    </w:p>
    <w:p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rsidR="008855E7" w:rsidRDefault="008855E7">
      <w:pPr>
        <w:rPr>
          <w:lang w:eastAsia="zh-CN"/>
        </w:rPr>
      </w:pPr>
    </w:p>
    <w:p w:rsidR="008855E7" w:rsidRDefault="008A51A7">
      <w:pPr>
        <w:rPr>
          <w:b/>
          <w:lang w:eastAsia="zh-CN"/>
        </w:rPr>
      </w:pPr>
      <w:r>
        <w:rPr>
          <w:b/>
          <w:lang w:eastAsia="zh-CN"/>
        </w:rPr>
        <w:t>Conclusion</w:t>
      </w:r>
    </w:p>
    <w:p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rsidR="008855E7" w:rsidRDefault="008A51A7">
      <w:pPr>
        <w:numPr>
          <w:ilvl w:val="0"/>
          <w:numId w:val="123"/>
        </w:numPr>
        <w:ind w:left="760" w:hanging="340"/>
        <w:jc w:val="left"/>
        <w:rPr>
          <w:lang w:eastAsia="zh-CN"/>
        </w:rPr>
      </w:pPr>
      <w:r>
        <w:rPr>
          <w:lang w:eastAsia="zh-CN"/>
        </w:rPr>
        <w:t>The main aspect of RAN1 evaluation is on power consumption.</w:t>
      </w:r>
    </w:p>
    <w:p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rsidR="008855E7" w:rsidRDefault="008A51A7">
      <w:pPr>
        <w:numPr>
          <w:ilvl w:val="1"/>
          <w:numId w:val="123"/>
        </w:numPr>
        <w:jc w:val="left"/>
        <w:rPr>
          <w:lang w:eastAsia="zh-CN"/>
        </w:rPr>
      </w:pPr>
      <w:r>
        <w:rPr>
          <w:lang w:eastAsia="zh-CN"/>
        </w:rPr>
        <w:t>Alt. 1: battery life is used as the metric to identify the gap</w:t>
      </w:r>
    </w:p>
    <w:p w:rsidR="008855E7" w:rsidRDefault="008A51A7">
      <w:pPr>
        <w:numPr>
          <w:ilvl w:val="2"/>
          <w:numId w:val="147"/>
        </w:numPr>
        <w:jc w:val="left"/>
        <w:rPr>
          <w:lang w:eastAsia="zh-CN"/>
        </w:rPr>
      </w:pPr>
      <w:r>
        <w:rPr>
          <w:lang w:eastAsia="zh-CN"/>
        </w:rPr>
        <w:t>Example:</w:t>
      </w:r>
    </w:p>
    <w:p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rsidR="008855E7" w:rsidRDefault="00021CE8">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rsidR="008855E7" w:rsidRDefault="008A51A7">
      <w:pPr>
        <w:numPr>
          <w:ilvl w:val="1"/>
          <w:numId w:val="123"/>
        </w:numPr>
        <w:jc w:val="left"/>
        <w:rPr>
          <w:lang w:eastAsia="zh-CN"/>
        </w:rPr>
      </w:pPr>
      <w:r>
        <w:rPr>
          <w:lang w:eastAsia="zh-CN"/>
        </w:rPr>
        <w:t>Alt. 2: relative power unit is adopted as the metric to identify the gap</w:t>
      </w:r>
    </w:p>
    <w:p w:rsidR="008855E7" w:rsidRDefault="008A51A7">
      <w:pPr>
        <w:numPr>
          <w:ilvl w:val="2"/>
          <w:numId w:val="147"/>
        </w:numPr>
        <w:jc w:val="left"/>
        <w:rPr>
          <w:lang w:eastAsia="zh-CN"/>
        </w:rPr>
      </w:pPr>
      <w:r>
        <w:rPr>
          <w:rFonts w:hint="eastAsia"/>
          <w:lang w:eastAsia="zh-CN"/>
        </w:rPr>
        <w:t>E</w:t>
      </w:r>
      <w:r>
        <w:rPr>
          <w:lang w:eastAsia="zh-CN"/>
        </w:rPr>
        <w:t>xample:</w:t>
      </w:r>
    </w:p>
    <w:p w:rsidR="008855E7" w:rsidRDefault="00021CE8">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rsidR="008855E7" w:rsidRDefault="00021CE8">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rsidR="008855E7" w:rsidRDefault="008A51A7">
      <w:pPr>
        <w:spacing w:beforeLines="50" w:before="120" w:line="288" w:lineRule="auto"/>
        <w:ind w:leftChars="425" w:left="850"/>
        <w:rPr>
          <w:rFonts w:ascii="Arial" w:hAnsi="Arial" w:cs="Arial"/>
          <w:bCs/>
        </w:rPr>
      </w:pPr>
      <w:r>
        <w:rPr>
          <w:rFonts w:ascii="Arial" w:hAnsi="Arial" w:cs="Arial"/>
        </w:rPr>
        <w:t>in which</w:t>
      </w:r>
    </w:p>
    <w:p w:rsidR="008855E7" w:rsidRDefault="008A51A7">
      <w:pPr>
        <w:pStyle w:val="afa"/>
        <w:numPr>
          <w:ilvl w:val="0"/>
          <w:numId w:val="148"/>
        </w:numPr>
        <w:ind w:left="1276"/>
        <w:rPr>
          <w:rFonts w:cs="Times"/>
          <w:bCs/>
          <w:szCs w:val="20"/>
        </w:rPr>
      </w:pPr>
      <w:r>
        <w:rPr>
          <w:rFonts w:cs="Times"/>
          <w:szCs w:val="20"/>
        </w:rPr>
        <w:t>C1 is the battery capacity of the reference device;</w:t>
      </w:r>
    </w:p>
    <w:p w:rsidR="008855E7" w:rsidRDefault="008A51A7">
      <w:pPr>
        <w:pStyle w:val="afa"/>
        <w:numPr>
          <w:ilvl w:val="0"/>
          <w:numId w:val="148"/>
        </w:numPr>
        <w:ind w:left="1276"/>
        <w:rPr>
          <w:rFonts w:cs="Times"/>
          <w:bCs/>
          <w:szCs w:val="20"/>
        </w:rPr>
      </w:pPr>
      <w:r>
        <w:rPr>
          <w:rFonts w:cs="Times"/>
          <w:szCs w:val="20"/>
        </w:rPr>
        <w:t>T1 is the battery life of the reference device;</w:t>
      </w:r>
    </w:p>
    <w:p w:rsidR="008855E7" w:rsidRDefault="008A51A7">
      <w:pPr>
        <w:pStyle w:val="afa"/>
        <w:numPr>
          <w:ilvl w:val="0"/>
          <w:numId w:val="148"/>
        </w:numPr>
        <w:ind w:left="1276"/>
        <w:rPr>
          <w:rFonts w:cs="Times"/>
          <w:bCs/>
          <w:szCs w:val="20"/>
        </w:rPr>
      </w:pPr>
      <w:r>
        <w:rPr>
          <w:rFonts w:cs="Times"/>
          <w:szCs w:val="20"/>
        </w:rPr>
        <w:t>P1 is the relative power unit obtained based on the reference traffic type;</w:t>
      </w:r>
    </w:p>
    <w:p w:rsidR="008855E7" w:rsidRDefault="008A51A7">
      <w:pPr>
        <w:pStyle w:val="afa"/>
        <w:numPr>
          <w:ilvl w:val="0"/>
          <w:numId w:val="148"/>
        </w:numPr>
        <w:ind w:left="1276"/>
        <w:rPr>
          <w:rFonts w:cs="Times"/>
          <w:bCs/>
          <w:szCs w:val="20"/>
        </w:rPr>
      </w:pPr>
      <w:r>
        <w:rPr>
          <w:rFonts w:cs="Times"/>
          <w:szCs w:val="20"/>
        </w:rPr>
        <w:t>X is the percentage of the power consumed by the reference traffic type;</w:t>
      </w:r>
    </w:p>
    <w:p w:rsidR="008855E7" w:rsidRDefault="008A51A7">
      <w:pPr>
        <w:pStyle w:val="afa"/>
        <w:numPr>
          <w:ilvl w:val="0"/>
          <w:numId w:val="148"/>
        </w:numPr>
        <w:ind w:left="1276"/>
        <w:rPr>
          <w:rFonts w:cs="Times"/>
          <w:bCs/>
          <w:szCs w:val="20"/>
        </w:rPr>
      </w:pPr>
      <w:r>
        <w:rPr>
          <w:rFonts w:cs="Times"/>
          <w:szCs w:val="20"/>
        </w:rPr>
        <w:t>C2 is the battery capacity of the LPHAP device;</w:t>
      </w:r>
    </w:p>
    <w:p w:rsidR="008855E7" w:rsidRDefault="008A51A7">
      <w:pPr>
        <w:pStyle w:val="afa"/>
        <w:numPr>
          <w:ilvl w:val="0"/>
          <w:numId w:val="148"/>
        </w:numPr>
        <w:ind w:left="1276"/>
        <w:rPr>
          <w:rFonts w:cs="Times"/>
          <w:bCs/>
          <w:szCs w:val="20"/>
        </w:rPr>
      </w:pPr>
      <w:r>
        <w:rPr>
          <w:rFonts w:cs="Times"/>
          <w:szCs w:val="20"/>
        </w:rPr>
        <w:t>P2 is the evaluated relative power unit of the LPHAP device;</w:t>
      </w:r>
    </w:p>
    <w:p w:rsidR="008855E7" w:rsidRDefault="008A51A7">
      <w:pPr>
        <w:pStyle w:val="afa"/>
        <w:numPr>
          <w:ilvl w:val="0"/>
          <w:numId w:val="148"/>
        </w:numPr>
        <w:ind w:left="1276"/>
        <w:rPr>
          <w:rFonts w:cs="Times"/>
          <w:bCs/>
          <w:szCs w:val="20"/>
        </w:rPr>
      </w:pPr>
      <w:r>
        <w:rPr>
          <w:rFonts w:cs="Times"/>
          <w:szCs w:val="20"/>
        </w:rPr>
        <w:t>P2_req is the target relative power unit of the LPHAP device;</w:t>
      </w:r>
    </w:p>
    <w:p w:rsidR="008855E7" w:rsidRDefault="008A51A7">
      <w:pPr>
        <w:pStyle w:val="afa"/>
        <w:numPr>
          <w:ilvl w:val="0"/>
          <w:numId w:val="148"/>
        </w:numPr>
        <w:ind w:left="1276"/>
        <w:rPr>
          <w:rFonts w:cs="Times"/>
          <w:szCs w:val="20"/>
        </w:rPr>
      </w:pPr>
      <w:r>
        <w:rPr>
          <w:rFonts w:cs="Times"/>
          <w:szCs w:val="20"/>
        </w:rPr>
        <w:t>T2_req is the target battery life of the LPHAP device</w:t>
      </w:r>
    </w:p>
    <w:p w:rsidR="008855E7" w:rsidRDefault="008A51A7">
      <w:pPr>
        <w:pStyle w:val="afa"/>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tc>
          <w:tcPr>
            <w:tcW w:w="155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tc>
          <w:tcPr>
            <w:tcW w:w="1555" w:type="dxa"/>
            <w:shd w:val="clear" w:color="auto" w:fill="auto"/>
          </w:tcPr>
          <w:p w:rsidR="008855E7" w:rsidRDefault="008A51A7">
            <w:pPr>
              <w:jc w:val="center"/>
              <w:rPr>
                <w:rFonts w:cs="Times"/>
                <w:sz w:val="18"/>
                <w:szCs w:val="18"/>
                <w:lang w:eastAsia="zh-CN"/>
              </w:rPr>
            </w:pPr>
            <w:r>
              <w:rPr>
                <w:rFonts w:cs="Times"/>
                <w:sz w:val="18"/>
                <w:szCs w:val="18"/>
                <w:lang w:eastAsia="zh-CN"/>
              </w:rPr>
              <w:t>[4500] mAh</w:t>
            </w:r>
          </w:p>
        </w:tc>
        <w:tc>
          <w:tcPr>
            <w:tcW w:w="1275" w:type="dxa"/>
            <w:shd w:val="clear" w:color="auto" w:fill="auto"/>
          </w:tcPr>
          <w:p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rsidR="008855E7" w:rsidRDefault="008A51A7">
            <w:pPr>
              <w:jc w:val="center"/>
              <w:rPr>
                <w:rFonts w:cs="Times"/>
                <w:sz w:val="18"/>
                <w:szCs w:val="18"/>
                <w:lang w:eastAsia="zh-CN"/>
              </w:rPr>
            </w:pPr>
            <w:r>
              <w:rPr>
                <w:rFonts w:cs="Times"/>
                <w:sz w:val="18"/>
                <w:szCs w:val="18"/>
                <w:lang w:eastAsia="zh-CN"/>
              </w:rPr>
              <w:t>[800] mAh</w:t>
            </w:r>
          </w:p>
        </w:tc>
        <w:tc>
          <w:tcPr>
            <w:tcW w:w="1559" w:type="dxa"/>
            <w:shd w:val="clear" w:color="auto" w:fill="auto"/>
          </w:tcPr>
          <w:p w:rsidR="008855E7" w:rsidRDefault="008A51A7">
            <w:pPr>
              <w:jc w:val="center"/>
              <w:rPr>
                <w:rFonts w:cs="Times"/>
                <w:sz w:val="18"/>
                <w:szCs w:val="18"/>
                <w:lang w:eastAsia="zh-CN"/>
              </w:rPr>
            </w:pPr>
            <w:r>
              <w:rPr>
                <w:rFonts w:cs="Times"/>
                <w:sz w:val="18"/>
                <w:szCs w:val="18"/>
                <w:lang w:eastAsia="zh-CN"/>
              </w:rPr>
              <w:t>[12] months</w:t>
            </w:r>
          </w:p>
        </w:tc>
      </w:tr>
    </w:tbl>
    <w:p w:rsidR="008855E7" w:rsidRDefault="008855E7">
      <w:pPr>
        <w:spacing w:beforeLines="50" w:before="120" w:line="288" w:lineRule="auto"/>
        <w:rPr>
          <w:rFonts w:ascii="Arial" w:hAnsi="Arial" w:cs="Arial"/>
          <w:lang w:val="en-US"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periodicity of DL PRS / UL SRS for positioning in the baseline evaluation of Rel-17 RRC_INACTIVE positioning:</w:t>
      </w:r>
    </w:p>
    <w:p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rsidR="008855E7" w:rsidRDefault="008A51A7">
      <w:pPr>
        <w:numPr>
          <w:ilvl w:val="1"/>
          <w:numId w:val="123"/>
        </w:numPr>
        <w:jc w:val="left"/>
        <w:rPr>
          <w:lang w:eastAsia="zh-CN"/>
        </w:rPr>
      </w:pPr>
      <w:r>
        <w:rPr>
          <w:lang w:eastAsia="zh-CN"/>
        </w:rPr>
        <w:t>Candidate values of N to evaluate is 1 and 8 for I-DRX cycle of 1.28s;</w:t>
      </w:r>
    </w:p>
    <w:p w:rsidR="008855E7" w:rsidRDefault="008A51A7">
      <w:pPr>
        <w:numPr>
          <w:ilvl w:val="2"/>
          <w:numId w:val="123"/>
        </w:numPr>
        <w:jc w:val="left"/>
        <w:rPr>
          <w:lang w:eastAsia="zh-CN"/>
        </w:rPr>
      </w:pPr>
      <w:r>
        <w:rPr>
          <w:lang w:eastAsia="zh-CN"/>
        </w:rPr>
        <w:t>Note: Individual company may consider either one or both in the evaluation.</w:t>
      </w:r>
    </w:p>
    <w:p w:rsidR="008855E7" w:rsidRDefault="008A51A7">
      <w:pPr>
        <w:numPr>
          <w:ilvl w:val="1"/>
          <w:numId w:val="123"/>
        </w:numPr>
        <w:jc w:val="left"/>
        <w:rPr>
          <w:lang w:eastAsia="zh-CN"/>
        </w:rPr>
      </w:pPr>
      <w:r>
        <w:rPr>
          <w:lang w:eastAsia="zh-CN"/>
        </w:rPr>
        <w:t>Candidate value of N to evaluate is 1 for I-DRX cycle of 10.24s.</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lastRenderedPageBreak/>
        <w:t>The I-DRX configuration is included in the baseline evaluation of Rel-17 RRC_INACTVIE positioning.</w:t>
      </w:r>
    </w:p>
    <w:p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rsidR="008855E7" w:rsidRDefault="008A51A7">
      <w:pPr>
        <w:numPr>
          <w:ilvl w:val="0"/>
          <w:numId w:val="123"/>
        </w:numPr>
        <w:ind w:left="760" w:hanging="340"/>
        <w:jc w:val="left"/>
        <w:rPr>
          <w:lang w:eastAsia="zh-CN"/>
        </w:rPr>
      </w:pPr>
      <w:r>
        <w:rPr>
          <w:lang w:eastAsia="zh-CN"/>
        </w:rPr>
        <w:t>Adopt the following I-DRX cycle to evaluate:</w:t>
      </w:r>
    </w:p>
    <w:p w:rsidR="008855E7" w:rsidRDefault="008A51A7">
      <w:pPr>
        <w:numPr>
          <w:ilvl w:val="1"/>
          <w:numId w:val="123"/>
        </w:numPr>
        <w:jc w:val="left"/>
        <w:rPr>
          <w:lang w:eastAsia="zh-CN"/>
        </w:rPr>
      </w:pPr>
      <w:r>
        <w:rPr>
          <w:lang w:eastAsia="zh-CN"/>
        </w:rPr>
        <w:t>1.28s (baseline); 10.24s (optional).</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rsidR="008855E7" w:rsidRDefault="008A51A7">
      <w:pPr>
        <w:numPr>
          <w:ilvl w:val="1"/>
          <w:numId w:val="123"/>
        </w:numPr>
        <w:jc w:val="left"/>
        <w:rPr>
          <w:lang w:eastAsia="zh-CN"/>
        </w:rPr>
      </w:pPr>
      <w:r>
        <w:rPr>
          <w:lang w:eastAsia="zh-CN"/>
        </w:rPr>
        <w:t>1 Number of PFL;</w:t>
      </w:r>
    </w:p>
    <w:p w:rsidR="008855E7" w:rsidRDefault="008A51A7">
      <w:pPr>
        <w:numPr>
          <w:ilvl w:val="1"/>
          <w:numId w:val="123"/>
        </w:numPr>
        <w:jc w:val="left"/>
        <w:rPr>
          <w:lang w:eastAsia="zh-CN"/>
        </w:rPr>
      </w:pPr>
      <w:r>
        <w:rPr>
          <w:lang w:eastAsia="zh-CN"/>
        </w:rPr>
        <w:t>8 DL PRS resources per slot are measured;</w:t>
      </w:r>
    </w:p>
    <w:p w:rsidR="008855E7" w:rsidRDefault="008A51A7">
      <w:pPr>
        <w:numPr>
          <w:ilvl w:val="1"/>
          <w:numId w:val="123"/>
        </w:numPr>
        <w:jc w:val="left"/>
        <w:rPr>
          <w:lang w:eastAsia="zh-CN"/>
        </w:rPr>
      </w:pPr>
      <w:r>
        <w:rPr>
          <w:lang w:eastAsia="zh-CN"/>
        </w:rPr>
        <w:t>DL PRS instance of smaller than or equal to 1 slot duration;</w:t>
      </w:r>
    </w:p>
    <w:p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rsidR="008855E7" w:rsidRDefault="008855E7">
      <w:pPr>
        <w:pStyle w:val="afa"/>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255</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285</w:t>
            </w:r>
          </w:p>
        </w:tc>
      </w:tr>
    </w:tbl>
    <w:p w:rsidR="008855E7" w:rsidRDefault="008855E7">
      <w:pPr>
        <w:spacing w:beforeLines="50" w:before="120" w:afterLines="50" w:after="120" w:line="288" w:lineRule="auto"/>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For the UE-assisted DL positioning,</w:t>
      </w:r>
    </w:p>
    <w:p w:rsidR="008855E7" w:rsidRDefault="008A51A7">
      <w:pPr>
        <w:pStyle w:val="afa"/>
        <w:numPr>
          <w:ilvl w:val="0"/>
          <w:numId w:val="150"/>
        </w:numPr>
        <w:ind w:left="1980"/>
        <w:rPr>
          <w:color w:val="000000"/>
        </w:rPr>
      </w:pPr>
      <w:r>
        <w:rPr>
          <w:color w:val="000000"/>
        </w:rPr>
        <w:t>SSB proc. with 2 ms duration and the periodicity of I-DRX cycle;</w:t>
      </w:r>
    </w:p>
    <w:p w:rsidR="008855E7" w:rsidRDefault="008A51A7">
      <w:pPr>
        <w:pStyle w:val="afa"/>
        <w:numPr>
          <w:ilvl w:val="0"/>
          <w:numId w:val="150"/>
        </w:numPr>
        <w:ind w:left="1980"/>
      </w:pPr>
      <w:r>
        <w:rPr>
          <w:color w:val="000000"/>
        </w:rPr>
        <w:t>Paging with 2 ms duration, the periodicity of I-DRX cycle,</w:t>
      </w:r>
      <w:r>
        <w:t xml:space="preserve"> and group paging rate of 10%;</w:t>
      </w:r>
    </w:p>
    <w:p w:rsidR="008855E7" w:rsidRDefault="008A51A7">
      <w:pPr>
        <w:pStyle w:val="afa"/>
        <w:numPr>
          <w:ilvl w:val="0"/>
          <w:numId w:val="150"/>
        </w:numPr>
        <w:ind w:left="1980"/>
      </w:pPr>
      <w:r>
        <w:t>DL PRS measurement with 0.5 ms duration;</w:t>
      </w:r>
    </w:p>
    <w:p w:rsidR="008855E7" w:rsidRDefault="008A51A7">
      <w:pPr>
        <w:pStyle w:val="afa"/>
        <w:numPr>
          <w:ilvl w:val="0"/>
          <w:numId w:val="150"/>
        </w:numPr>
        <w:ind w:left="1980"/>
      </w:pPr>
      <w:r>
        <w:t>CG-SDT with 1ms duration and the periodicity of positioning interval;</w:t>
      </w:r>
    </w:p>
    <w:p w:rsidR="008855E7" w:rsidRDefault="008A51A7">
      <w:pPr>
        <w:pStyle w:val="afa"/>
        <w:numPr>
          <w:ilvl w:val="3"/>
          <w:numId w:val="151"/>
        </w:numPr>
      </w:pPr>
      <w:r>
        <w:t>RRCRelsease after the CG-SDT can be optionally included with [1] ms duration;</w:t>
      </w:r>
    </w:p>
    <w:p w:rsidR="008855E7" w:rsidRDefault="008A51A7">
      <w:pPr>
        <w:pStyle w:val="afa"/>
        <w:numPr>
          <w:ilvl w:val="0"/>
          <w:numId w:val="150"/>
        </w:numPr>
        <w:ind w:left="1980"/>
      </w:pPr>
      <w:r>
        <w:t>(Optional) BWP switching with [1] ms duration;</w:t>
      </w:r>
    </w:p>
    <w:p w:rsidR="008855E7" w:rsidRDefault="008A51A7">
      <w:pPr>
        <w:pStyle w:val="afa"/>
        <w:numPr>
          <w:ilvl w:val="0"/>
          <w:numId w:val="150"/>
        </w:numPr>
        <w:ind w:left="1980"/>
      </w:pPr>
      <w:r>
        <w:t>(Optional) Intra-/inter-frequency RRM measurement in low SINR condition with [1] ms duration;</w:t>
      </w:r>
    </w:p>
    <w:p w:rsidR="008855E7" w:rsidRDefault="008A51A7">
      <w:pPr>
        <w:pStyle w:val="afa"/>
        <w:numPr>
          <w:ilvl w:val="0"/>
          <w:numId w:val="150"/>
        </w:numPr>
        <w:ind w:left="1980"/>
      </w:pPr>
      <w:r>
        <w:t>(Optional) RA-SDT (e.g., including CORSET0 + SIB1, PRACH, RAR, Msg 3/4/5) in case of CG-SDT is unavailable;</w:t>
      </w:r>
    </w:p>
    <w:p w:rsidR="008855E7" w:rsidRDefault="008A51A7">
      <w:pPr>
        <w:numPr>
          <w:ilvl w:val="1"/>
          <w:numId w:val="123"/>
        </w:numPr>
        <w:jc w:val="left"/>
        <w:rPr>
          <w:lang w:eastAsia="zh-CN"/>
        </w:rPr>
      </w:pPr>
      <w:r>
        <w:rPr>
          <w:lang w:eastAsia="zh-CN"/>
        </w:rPr>
        <w:t>For the UE-based DL positioning,</w:t>
      </w:r>
    </w:p>
    <w:p w:rsidR="008855E7" w:rsidRDefault="008A51A7">
      <w:pPr>
        <w:pStyle w:val="afa"/>
        <w:numPr>
          <w:ilvl w:val="2"/>
          <w:numId w:val="152"/>
        </w:numPr>
        <w:ind w:left="1980"/>
      </w:pPr>
      <w:r>
        <w:t>SSB proc. with 2 ms duration and the periodicity of I-DRX cycle;</w:t>
      </w:r>
    </w:p>
    <w:p w:rsidR="008855E7" w:rsidRDefault="008A51A7">
      <w:pPr>
        <w:pStyle w:val="afa"/>
        <w:numPr>
          <w:ilvl w:val="2"/>
          <w:numId w:val="152"/>
        </w:numPr>
        <w:ind w:left="1980"/>
      </w:pPr>
      <w:r>
        <w:t>Paging with 2 ms duration, the periodicity of I-DRX cycle, and group paging rate of 10%;</w:t>
      </w:r>
    </w:p>
    <w:p w:rsidR="008855E7" w:rsidRDefault="008A51A7">
      <w:pPr>
        <w:pStyle w:val="afa"/>
        <w:numPr>
          <w:ilvl w:val="2"/>
          <w:numId w:val="152"/>
        </w:numPr>
        <w:ind w:left="1980"/>
      </w:pPr>
      <w:r>
        <w:t>DL PRS measurement with 0.5 ms duration;</w:t>
      </w:r>
    </w:p>
    <w:p w:rsidR="008855E7" w:rsidRDefault="008A51A7">
      <w:pPr>
        <w:pStyle w:val="afa"/>
        <w:numPr>
          <w:ilvl w:val="2"/>
          <w:numId w:val="152"/>
        </w:numPr>
        <w:ind w:left="1980"/>
      </w:pPr>
      <w:r>
        <w:t>(Optional) BWP switching with [1] ms duration;</w:t>
      </w:r>
    </w:p>
    <w:p w:rsidR="008855E7" w:rsidRDefault="008A51A7">
      <w:pPr>
        <w:pStyle w:val="afa"/>
        <w:numPr>
          <w:ilvl w:val="2"/>
          <w:numId w:val="152"/>
        </w:numPr>
        <w:ind w:left="1980"/>
      </w:pPr>
      <w:r>
        <w:t>(Optional) Intra-/inter-frequency RRM measurement in low SINR condition with [1] ms duration;</w:t>
      </w:r>
    </w:p>
    <w:p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lastRenderedPageBreak/>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SSB proc. with 2 ms duration and the periodicity of I-DRX cycle;</w:t>
      </w:r>
    </w:p>
    <w:p w:rsidR="008855E7" w:rsidRDefault="008A51A7">
      <w:pPr>
        <w:numPr>
          <w:ilvl w:val="1"/>
          <w:numId w:val="123"/>
        </w:numPr>
        <w:jc w:val="left"/>
        <w:rPr>
          <w:lang w:eastAsia="zh-CN"/>
        </w:rPr>
      </w:pPr>
      <w:r>
        <w:rPr>
          <w:lang w:eastAsia="zh-CN"/>
        </w:rPr>
        <w:t>Paging with 2 ms duration, the periodicity of I-DRX cycle, and group paging rate of 10%;</w:t>
      </w:r>
    </w:p>
    <w:p w:rsidR="008855E7" w:rsidRDefault="008A51A7">
      <w:pPr>
        <w:numPr>
          <w:ilvl w:val="1"/>
          <w:numId w:val="123"/>
        </w:numPr>
        <w:jc w:val="left"/>
        <w:rPr>
          <w:lang w:eastAsia="zh-CN"/>
        </w:rPr>
      </w:pPr>
      <w:r>
        <w:rPr>
          <w:lang w:eastAsia="zh-CN"/>
        </w:rPr>
        <w:t>UL SRS for positioning transmission with 0.5 ms duration;</w:t>
      </w:r>
    </w:p>
    <w:p w:rsidR="008855E7" w:rsidRDefault="008A51A7">
      <w:pPr>
        <w:numPr>
          <w:ilvl w:val="1"/>
          <w:numId w:val="123"/>
        </w:numPr>
        <w:jc w:val="left"/>
        <w:rPr>
          <w:lang w:eastAsia="zh-CN"/>
        </w:rPr>
      </w:pPr>
      <w:r>
        <w:rPr>
          <w:lang w:eastAsia="zh-CN"/>
        </w:rPr>
        <w:t>(Optional) BWP switching with [1] ms duration;</w:t>
      </w:r>
    </w:p>
    <w:p w:rsidR="008855E7" w:rsidRDefault="008A51A7">
      <w:pPr>
        <w:numPr>
          <w:ilvl w:val="1"/>
          <w:numId w:val="123"/>
        </w:numPr>
        <w:jc w:val="left"/>
        <w:rPr>
          <w:lang w:eastAsia="zh-CN"/>
        </w:rPr>
      </w:pPr>
      <w:r>
        <w:rPr>
          <w:lang w:eastAsia="zh-CN"/>
        </w:rPr>
        <w:t>(Optional) Intra-/inter-frequency RRM measurement in low SINR condition with [1] ms duration;</w:t>
      </w:r>
    </w:p>
    <w:p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8855E7" w:rsidRDefault="008855E7">
      <w:pPr>
        <w:pStyle w:val="3GPPText"/>
        <w:spacing w:afterLines="50" w:after="120"/>
        <w:rPr>
          <w:rFonts w:ascii="Arial" w:hAnsi="Arial" w:cs="Arial"/>
          <w:sz w:val="20"/>
          <w:lang w:eastAsia="zh-CN"/>
        </w:rPr>
      </w:pPr>
    </w:p>
    <w:p w:rsidR="008855E7" w:rsidRDefault="008A51A7">
      <w:pPr>
        <w:pStyle w:val="3GPPH2"/>
        <w:numPr>
          <w:ilvl w:val="0"/>
          <w:numId w:val="0"/>
        </w:numPr>
        <w:rPr>
          <w:sz w:val="28"/>
          <w:szCs w:val="28"/>
          <w:lang w:eastAsia="zh-CN"/>
        </w:rPr>
      </w:pPr>
      <w:r>
        <w:rPr>
          <w:sz w:val="28"/>
          <w:szCs w:val="28"/>
          <w:lang w:eastAsia="zh-CN"/>
        </w:rPr>
        <w:t>B.2 RAN1#110 meeting</w:t>
      </w:r>
    </w:p>
    <w:p w:rsidR="008855E7" w:rsidRDefault="008A51A7">
      <w:pPr>
        <w:rPr>
          <w:lang w:eastAsia="zh-CN"/>
        </w:rPr>
      </w:pPr>
      <w:r>
        <w:rPr>
          <w:highlight w:val="green"/>
          <w:lang w:eastAsia="zh-CN"/>
        </w:rPr>
        <w:t>Agreement</w:t>
      </w:r>
    </w:p>
    <w:p w:rsidR="008855E7" w:rsidRDefault="008A51A7">
      <w:pPr>
        <w:pStyle w:val="afa"/>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rsidR="008855E7" w:rsidRDefault="008A51A7">
      <w:pPr>
        <w:pStyle w:val="afa"/>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rsidR="008855E7" w:rsidRDefault="00021CE8">
      <w:pPr>
        <w:pStyle w:val="afa"/>
        <w:spacing w:line="300" w:lineRule="auto"/>
        <w:jc w:val="center"/>
        <w:rPr>
          <w:rFonts w:ascii="Times New Roman" w:hAnsi="Times New Roman"/>
          <w:bCs/>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5pt;height:21.55pt" equationxml="&lt;">
            <v:imagedata r:id="rId16" o:title="" chromakey="white"/>
          </v:shape>
        </w:pict>
      </w:r>
    </w:p>
    <w:p w:rsidR="008855E7" w:rsidRDefault="00021CE8">
      <w:pPr>
        <w:pStyle w:val="afa"/>
        <w:spacing w:line="300" w:lineRule="auto"/>
        <w:ind w:left="1440"/>
        <w:jc w:val="center"/>
        <w:rPr>
          <w:rFonts w:ascii="Times New Roman" w:hAnsi="Times New Roman"/>
          <w:bCs/>
          <w:iCs/>
        </w:rPr>
      </w:pPr>
      <w:r>
        <w:rPr>
          <w:rFonts w:ascii="Times New Roman" w:hAnsi="Times New Roman"/>
        </w:rPr>
        <w:pict>
          <v:shape id="_x0000_i1026" type="#_x0000_t75" style="width:101.25pt;height:14.25pt" equationxml="&lt;">
            <v:imagedata r:id="rId17" o:title="" chromakey="white"/>
          </v:shape>
        </w:pict>
      </w:r>
    </w:p>
    <w:p w:rsidR="008855E7" w:rsidRDefault="008A51A7">
      <w:pPr>
        <w:pStyle w:val="afa"/>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rsidR="008855E7" w:rsidRDefault="008A51A7">
      <w:pPr>
        <w:pStyle w:val="afa"/>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rsidR="008855E7" w:rsidRDefault="008A51A7">
      <w:pPr>
        <w:pStyle w:val="afa"/>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tc>
          <w:tcPr>
            <w:tcW w:w="1276" w:type="dxa"/>
          </w:tcPr>
          <w:p w:rsidR="008855E7" w:rsidRDefault="008A51A7">
            <w:pPr>
              <w:rPr>
                <w:b/>
                <w:bCs/>
                <w:sz w:val="16"/>
                <w:szCs w:val="16"/>
                <w:lang w:eastAsia="zh-CN"/>
              </w:rPr>
            </w:pPr>
            <w:r>
              <w:rPr>
                <w:b/>
                <w:bCs/>
                <w:sz w:val="16"/>
                <w:szCs w:val="16"/>
                <w:lang w:eastAsia="zh-CN"/>
              </w:rPr>
              <w:t>C1 (mAh)</w:t>
            </w:r>
          </w:p>
        </w:tc>
        <w:tc>
          <w:tcPr>
            <w:tcW w:w="1417" w:type="dxa"/>
          </w:tcPr>
          <w:p w:rsidR="008855E7" w:rsidRDefault="008A51A7">
            <w:pPr>
              <w:rPr>
                <w:b/>
                <w:bCs/>
                <w:sz w:val="16"/>
                <w:szCs w:val="16"/>
                <w:lang w:eastAsia="zh-CN"/>
              </w:rPr>
            </w:pPr>
            <w:r>
              <w:rPr>
                <w:b/>
                <w:bCs/>
                <w:sz w:val="16"/>
                <w:szCs w:val="16"/>
                <w:lang w:eastAsia="zh-CN"/>
              </w:rPr>
              <w:t>T1 (hour)</w:t>
            </w:r>
          </w:p>
        </w:tc>
        <w:tc>
          <w:tcPr>
            <w:tcW w:w="1134" w:type="dxa"/>
          </w:tcPr>
          <w:p w:rsidR="008855E7" w:rsidRDefault="008A51A7">
            <w:pPr>
              <w:rPr>
                <w:b/>
                <w:bCs/>
                <w:sz w:val="16"/>
                <w:szCs w:val="16"/>
                <w:lang w:eastAsia="zh-CN"/>
              </w:rPr>
            </w:pPr>
            <w:r>
              <w:rPr>
                <w:b/>
                <w:bCs/>
                <w:sz w:val="16"/>
                <w:szCs w:val="16"/>
                <w:lang w:eastAsia="zh-CN"/>
              </w:rPr>
              <w:t>X</w:t>
            </w:r>
          </w:p>
        </w:tc>
        <w:tc>
          <w:tcPr>
            <w:tcW w:w="2552" w:type="dxa"/>
          </w:tcPr>
          <w:p w:rsidR="008855E7" w:rsidRDefault="008A51A7">
            <w:pPr>
              <w:rPr>
                <w:b/>
                <w:bCs/>
                <w:sz w:val="16"/>
                <w:szCs w:val="16"/>
                <w:lang w:eastAsia="zh-CN"/>
              </w:rPr>
            </w:pPr>
            <w:r>
              <w:rPr>
                <w:b/>
                <w:bCs/>
                <w:sz w:val="16"/>
                <w:szCs w:val="16"/>
                <w:lang w:eastAsia="zh-CN"/>
              </w:rPr>
              <w:t>reference traffic type</w:t>
            </w:r>
          </w:p>
        </w:tc>
      </w:tr>
      <w:tr w:rsidR="008855E7">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12</w:t>
            </w:r>
          </w:p>
        </w:tc>
        <w:tc>
          <w:tcPr>
            <w:tcW w:w="1134" w:type="dxa"/>
          </w:tcPr>
          <w:p w:rsidR="008855E7" w:rsidRDefault="008A51A7">
            <w:pPr>
              <w:rPr>
                <w:sz w:val="16"/>
                <w:szCs w:val="16"/>
                <w:lang w:eastAsia="zh-CN"/>
              </w:rPr>
            </w:pPr>
            <w:r>
              <w:rPr>
                <w:sz w:val="16"/>
                <w:szCs w:val="16"/>
                <w:lang w:eastAsia="zh-CN"/>
              </w:rPr>
              <w:t xml:space="preserve">20% </w:t>
            </w:r>
          </w:p>
        </w:tc>
        <w:tc>
          <w:tcPr>
            <w:tcW w:w="2552" w:type="dxa"/>
          </w:tcPr>
          <w:p w:rsidR="008855E7" w:rsidRDefault="008A51A7">
            <w:pPr>
              <w:rPr>
                <w:sz w:val="16"/>
                <w:szCs w:val="16"/>
                <w:lang w:eastAsia="zh-CN"/>
              </w:rPr>
            </w:pPr>
            <w:r>
              <w:rPr>
                <w:sz w:val="16"/>
                <w:szCs w:val="16"/>
                <w:lang w:eastAsia="zh-CN"/>
              </w:rPr>
              <w:t>FTP (model 3)</w:t>
            </w:r>
          </w:p>
        </w:tc>
      </w:tr>
    </w:tbl>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tc>
          <w:tcPr>
            <w:tcW w:w="2977" w:type="dxa"/>
          </w:tcPr>
          <w:p w:rsidR="008855E7" w:rsidRDefault="008A51A7">
            <w:pPr>
              <w:rPr>
                <w:b/>
                <w:bCs/>
                <w:sz w:val="16"/>
                <w:szCs w:val="16"/>
                <w:lang w:eastAsia="zh-CN"/>
              </w:rPr>
            </w:pPr>
            <w:r>
              <w:rPr>
                <w:b/>
                <w:bCs/>
                <w:sz w:val="16"/>
                <w:szCs w:val="16"/>
                <w:lang w:eastAsia="zh-CN"/>
              </w:rPr>
              <w:t>LPHAP device</w:t>
            </w:r>
          </w:p>
        </w:tc>
        <w:tc>
          <w:tcPr>
            <w:tcW w:w="1276" w:type="dxa"/>
          </w:tcPr>
          <w:p w:rsidR="008855E7" w:rsidRDefault="008A51A7">
            <w:pPr>
              <w:rPr>
                <w:b/>
                <w:bCs/>
                <w:sz w:val="16"/>
                <w:szCs w:val="16"/>
                <w:lang w:eastAsia="zh-CN"/>
              </w:rPr>
            </w:pPr>
            <w:r>
              <w:rPr>
                <w:b/>
                <w:bCs/>
                <w:sz w:val="16"/>
                <w:szCs w:val="16"/>
                <w:lang w:eastAsia="zh-CN"/>
              </w:rPr>
              <w:t>C2 (mAh)</w:t>
            </w:r>
          </w:p>
        </w:tc>
        <w:tc>
          <w:tcPr>
            <w:tcW w:w="1417" w:type="dxa"/>
          </w:tcPr>
          <w:p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tc>
          <w:tcPr>
            <w:tcW w:w="2977" w:type="dxa"/>
          </w:tcPr>
          <w:p w:rsidR="008855E7" w:rsidRDefault="008A51A7">
            <w:pPr>
              <w:rPr>
                <w:sz w:val="16"/>
                <w:szCs w:val="16"/>
                <w:lang w:eastAsia="zh-CN"/>
              </w:rPr>
            </w:pPr>
            <w:r>
              <w:rPr>
                <w:sz w:val="16"/>
                <w:szCs w:val="16"/>
                <w:lang w:eastAsia="zh-CN"/>
              </w:rPr>
              <w:t>Type A (baseline)</w:t>
            </w:r>
          </w:p>
        </w:tc>
        <w:tc>
          <w:tcPr>
            <w:tcW w:w="1276" w:type="dxa"/>
          </w:tcPr>
          <w:p w:rsidR="008855E7" w:rsidRDefault="008A51A7">
            <w:pPr>
              <w:rPr>
                <w:sz w:val="16"/>
                <w:szCs w:val="16"/>
                <w:lang w:eastAsia="zh-CN"/>
              </w:rPr>
            </w:pPr>
            <w:r>
              <w:rPr>
                <w:sz w:val="16"/>
                <w:szCs w:val="16"/>
                <w:lang w:eastAsia="zh-CN"/>
              </w:rPr>
              <w:t>800</w:t>
            </w:r>
          </w:p>
        </w:tc>
        <w:tc>
          <w:tcPr>
            <w:tcW w:w="1417" w:type="dxa"/>
          </w:tcPr>
          <w:p w:rsidR="008855E7" w:rsidRDefault="008A51A7">
            <w:pPr>
              <w:rPr>
                <w:sz w:val="16"/>
                <w:szCs w:val="16"/>
                <w:lang w:eastAsia="zh-CN"/>
              </w:rPr>
            </w:pPr>
            <w:r>
              <w:rPr>
                <w:sz w:val="16"/>
                <w:szCs w:val="16"/>
                <w:lang w:eastAsia="zh-CN"/>
              </w:rPr>
              <w:t>6~12</w:t>
            </w:r>
          </w:p>
        </w:tc>
      </w:tr>
      <w:tr w:rsidR="008855E7">
        <w:tc>
          <w:tcPr>
            <w:tcW w:w="2977" w:type="dxa"/>
          </w:tcPr>
          <w:p w:rsidR="008855E7" w:rsidRDefault="008A51A7">
            <w:pPr>
              <w:rPr>
                <w:sz w:val="16"/>
                <w:szCs w:val="16"/>
                <w:lang w:eastAsia="zh-CN"/>
              </w:rPr>
            </w:pPr>
            <w:r>
              <w:rPr>
                <w:sz w:val="16"/>
                <w:szCs w:val="16"/>
                <w:lang w:eastAsia="zh-CN"/>
              </w:rPr>
              <w:t>Type B (optional)</w:t>
            </w:r>
          </w:p>
        </w:tc>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6~12</w:t>
            </w:r>
          </w:p>
        </w:tc>
      </w:tr>
    </w:tbl>
    <w:p w:rsidR="008855E7" w:rsidRDefault="008A51A7">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rsidR="008855E7" w:rsidRDefault="008A51A7">
      <w:pPr>
        <w:rPr>
          <w:lang w:eastAsia="zh-CN"/>
        </w:rPr>
      </w:pPr>
      <w:r>
        <w:rPr>
          <w:highlight w:val="green"/>
          <w:lang w:eastAsia="zh-CN"/>
        </w:rPr>
        <w:t>Agreement</w:t>
      </w:r>
    </w:p>
    <w:p w:rsidR="008855E7" w:rsidRDefault="008A51A7">
      <w:pPr>
        <w:pStyle w:val="afa"/>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afa"/>
        <w:spacing w:line="288" w:lineRule="auto"/>
        <w:ind w:left="0"/>
        <w:rPr>
          <w:rFonts w:ascii="Times New Roman" w:hAnsi="Times New Roman"/>
          <w:lang w:eastAsia="zh-CN"/>
        </w:rPr>
      </w:pPr>
      <w:r>
        <w:rPr>
          <w:rFonts w:ascii="Times New Roman" w:hAnsi="Times New Roman"/>
          <w:lang w:eastAsia="zh-CN"/>
        </w:rPr>
        <w:lastRenderedPageBreak/>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rsidR="008855E7" w:rsidRDefault="008A51A7">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rsidR="008855E7" w:rsidRDefault="008A51A7">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rsidR="008855E7" w:rsidRDefault="008A51A7">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rsidR="008855E7" w:rsidRDefault="008A51A7">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rPr>
          <w:lang w:eastAsia="zh-CN"/>
        </w:rPr>
      </w:pPr>
      <w:r>
        <w:rPr>
          <w:lang w:eastAsia="zh-CN"/>
        </w:rPr>
        <w:t>For option 1 in the agreement above, the value of additional transition energy is changed to “a value between 2000 and 20000”. FFS which value.</w:t>
      </w:r>
    </w:p>
    <w:p w:rsidR="008855E7" w:rsidRDefault="008855E7">
      <w:pPr>
        <w:rPr>
          <w:highlight w:val="green"/>
          <w:lang w:eastAsia="zh-CN"/>
        </w:rPr>
      </w:pPr>
    </w:p>
    <w:p w:rsidR="008855E7" w:rsidRDefault="008A51A7">
      <w:pPr>
        <w:rPr>
          <w:lang w:eastAsia="zh-CN"/>
        </w:rPr>
      </w:pPr>
      <w:r>
        <w:rPr>
          <w:highlight w:val="green"/>
          <w:lang w:eastAsia="zh-CN"/>
        </w:rPr>
        <w:t>Agreement</w:t>
      </w:r>
    </w:p>
    <w:p w:rsidR="008855E7" w:rsidRDefault="008A51A7">
      <w:pPr>
        <w:pStyle w:val="afa"/>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rsidR="008855E7" w:rsidRDefault="008A51A7">
      <w:pPr>
        <w:pStyle w:val="afa"/>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rsidR="008855E7" w:rsidRDefault="008A51A7">
      <w:pPr>
        <w:pStyle w:val="afa"/>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rsidR="008855E7" w:rsidRDefault="008A51A7">
      <w:pPr>
        <w:pStyle w:val="afa"/>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rsidR="008855E7" w:rsidRDefault="008A51A7">
      <w:pPr>
        <w:pStyle w:val="afa"/>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rsidR="008855E7" w:rsidRDefault="008A51A7">
      <w:pPr>
        <w:pStyle w:val="afa"/>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rsidR="008855E7" w:rsidRDefault="008A51A7">
      <w:pPr>
        <w:pStyle w:val="afa"/>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rsidR="008855E7" w:rsidRDefault="008A51A7">
      <w:pPr>
        <w:pStyle w:val="afa"/>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rPr>
          <w:lang w:eastAsia="zh-CN"/>
        </w:rPr>
      </w:pPr>
      <w:r>
        <w:rPr>
          <w:lang w:eastAsia="zh-CN"/>
        </w:rPr>
        <w:t xml:space="preserve">The tables to collect evaluation results from each source in section 3.3.2 of </w:t>
      </w:r>
      <w:hyperlink r:id="rId18" w:history="1">
        <w:r>
          <w:rPr>
            <w:rStyle w:val="af7"/>
            <w:lang w:eastAsia="zh-CN"/>
          </w:rPr>
          <w:t>R1-2207993</w:t>
        </w:r>
      </w:hyperlink>
      <w:r>
        <w:rPr>
          <w:lang w:eastAsia="zh-CN"/>
        </w:rPr>
        <w:t xml:space="preserve"> are endorsed.</w:t>
      </w:r>
    </w:p>
    <w:p w:rsidR="008855E7" w:rsidRDefault="008855E7"/>
    <w:p w:rsidR="008855E7" w:rsidRDefault="008A51A7">
      <w:r>
        <w:rPr>
          <w:highlight w:val="green"/>
        </w:rPr>
        <w:t>Agreement</w:t>
      </w:r>
    </w:p>
    <w:p w:rsidR="008855E7" w:rsidRDefault="008A51A7">
      <w:pPr>
        <w:rPr>
          <w:lang w:eastAsia="zh-CN"/>
        </w:rPr>
      </w:pPr>
      <w:r>
        <w:rPr>
          <w:lang w:eastAsia="zh-CN"/>
        </w:rPr>
        <w:t>Capture the following in TR as an observation:</w:t>
      </w:r>
    </w:p>
    <w:p w:rsidR="008855E7" w:rsidRDefault="008A51A7">
      <w:pPr>
        <w:pStyle w:val="afa"/>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rsidR="008855E7" w:rsidRDefault="008855E7">
      <w:pPr>
        <w:pStyle w:val="3GPPText"/>
        <w:spacing w:afterLines="50" w:after="120"/>
        <w:rPr>
          <w:rFonts w:ascii="Arial" w:hAnsi="Arial" w:cs="Arial"/>
          <w:sz w:val="20"/>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3"/>
        <w:tblW w:w="0" w:type="auto"/>
        <w:tblLook w:val="04A0" w:firstRow="1" w:lastRow="0" w:firstColumn="1" w:lastColumn="0" w:noHBand="0" w:noVBand="1"/>
      </w:tblPr>
      <w:tblGrid>
        <w:gridCol w:w="2405"/>
        <w:gridCol w:w="2410"/>
        <w:gridCol w:w="5147"/>
      </w:tblGrid>
      <w:tr w:rsidR="008855E7">
        <w:tc>
          <w:tcPr>
            <w:tcW w:w="2405"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rsidR="008855E7" w:rsidRDefault="008A51A7">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Zhihua Shi</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lastRenderedPageBreak/>
              <w:t>Xiaomi</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Hongbo Si</w:t>
            </w:r>
          </w:p>
        </w:tc>
        <w:tc>
          <w:tcPr>
            <w:tcW w:w="5147" w:type="dxa"/>
          </w:tcPr>
          <w:p w:rsidR="008855E7" w:rsidRDefault="008A51A7">
            <w:pPr>
              <w:widowControl w:val="0"/>
              <w:spacing w:before="0" w:line="240" w:lineRule="auto"/>
              <w:rPr>
                <w:rFonts w:ascii="Arial" w:hAnsi="Arial" w:cs="Arial"/>
              </w:rPr>
            </w:pPr>
            <w:r>
              <w:rPr>
                <w:rFonts w:ascii="Arial" w:hAnsi="Arial" w:cs="Arial"/>
              </w:rPr>
              <w:t>hongbo.si@samsung.com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Ericsson</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Florent Munier</w:t>
            </w:r>
          </w:p>
        </w:tc>
        <w:tc>
          <w:tcPr>
            <w:tcW w:w="5147" w:type="dxa"/>
          </w:tcPr>
          <w:p w:rsidR="008855E7" w:rsidRDefault="008A51A7">
            <w:pPr>
              <w:widowControl w:val="0"/>
              <w:spacing w:before="0" w:line="240" w:lineRule="auto"/>
              <w:rPr>
                <w:rFonts w:ascii="Arial" w:hAnsi="Arial" w:cs="Arial"/>
              </w:rPr>
            </w:pPr>
            <w:r>
              <w:rPr>
                <w:rFonts w:ascii="Arial" w:hAnsi="Arial" w:cs="Arial"/>
              </w:rPr>
              <w:t>Florent.munier@ericsson.com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rsidR="008855E7" w:rsidRDefault="008A51A7">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tc>
          <w:tcPr>
            <w:tcW w:w="2405"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D82" w:rsidRDefault="00FD3D82">
      <w:r>
        <w:separator/>
      </w:r>
    </w:p>
  </w:endnote>
  <w:endnote w:type="continuationSeparator" w:id="0">
    <w:p w:rsidR="00FD3D82" w:rsidRDefault="00FD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E8" w:rsidRDefault="00021CE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021CE8" w:rsidRDefault="00021CE8">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E8" w:rsidRDefault="00021CE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E3D67">
      <w:rPr>
        <w:rStyle w:val="CharChar2"/>
        <w:b/>
        <w:i/>
        <w:noProof/>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E3D67">
      <w:rPr>
        <w:rStyle w:val="CharChar2"/>
        <w:b/>
        <w:i/>
        <w:noProof/>
        <w:sz w:val="18"/>
      </w:rPr>
      <w:t>90</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D82" w:rsidRDefault="00FD3D82">
      <w:r>
        <w:separator/>
      </w:r>
    </w:p>
  </w:footnote>
  <w:footnote w:type="continuationSeparator" w:id="0">
    <w:p w:rsidR="00FD3D82" w:rsidRDefault="00FD3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E8" w:rsidRDefault="00021CE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7"/>
  </w:num>
  <w:num w:numId="3">
    <w:abstractNumId w:val="55"/>
  </w:num>
  <w:num w:numId="4">
    <w:abstractNumId w:val="52"/>
  </w:num>
  <w:num w:numId="5">
    <w:abstractNumId w:val="31"/>
  </w:num>
  <w:num w:numId="6">
    <w:abstractNumId w:val="27"/>
  </w:num>
  <w:num w:numId="7">
    <w:abstractNumId w:val="5"/>
  </w:num>
  <w:num w:numId="8">
    <w:abstractNumId w:val="80"/>
  </w:num>
  <w:num w:numId="9">
    <w:abstractNumId w:val="70"/>
  </w:num>
  <w:num w:numId="10">
    <w:abstractNumId w:val="93"/>
  </w:num>
  <w:num w:numId="11">
    <w:abstractNumId w:val="95"/>
  </w:num>
  <w:num w:numId="12">
    <w:abstractNumId w:val="76"/>
  </w:num>
  <w:num w:numId="13">
    <w:abstractNumId w:val="24"/>
  </w:num>
  <w:num w:numId="14">
    <w:abstractNumId w:val="127"/>
  </w:num>
  <w:num w:numId="15">
    <w:abstractNumId w:val="14"/>
  </w:num>
  <w:num w:numId="16">
    <w:abstractNumId w:val="126"/>
  </w:num>
  <w:num w:numId="17">
    <w:abstractNumId w:val="30"/>
  </w:num>
  <w:num w:numId="18">
    <w:abstractNumId w:val="120"/>
  </w:num>
  <w:num w:numId="19">
    <w:abstractNumId w:val="64"/>
  </w:num>
  <w:num w:numId="20">
    <w:abstractNumId w:val="29"/>
  </w:num>
  <w:num w:numId="21">
    <w:abstractNumId w:val="56"/>
  </w:num>
  <w:num w:numId="22">
    <w:abstractNumId w:val="4"/>
  </w:num>
  <w:num w:numId="23">
    <w:abstractNumId w:val="131"/>
  </w:num>
  <w:num w:numId="24">
    <w:abstractNumId w:val="128"/>
  </w:num>
  <w:num w:numId="25">
    <w:abstractNumId w:val="108"/>
  </w:num>
  <w:num w:numId="26">
    <w:abstractNumId w:val="40"/>
  </w:num>
  <w:num w:numId="27">
    <w:abstractNumId w:val="107"/>
  </w:num>
  <w:num w:numId="28">
    <w:abstractNumId w:val="136"/>
  </w:num>
  <w:num w:numId="29">
    <w:abstractNumId w:val="99"/>
  </w:num>
  <w:num w:numId="30">
    <w:abstractNumId w:val="13"/>
  </w:num>
  <w:num w:numId="31">
    <w:abstractNumId w:val="87"/>
  </w:num>
  <w:num w:numId="32">
    <w:abstractNumId w:val="83"/>
  </w:num>
  <w:num w:numId="33">
    <w:abstractNumId w:val="117"/>
  </w:num>
  <w:num w:numId="34">
    <w:abstractNumId w:val="35"/>
  </w:num>
  <w:num w:numId="35">
    <w:abstractNumId w:val="62"/>
  </w:num>
  <w:num w:numId="36">
    <w:abstractNumId w:val="91"/>
  </w:num>
  <w:num w:numId="37">
    <w:abstractNumId w:val="54"/>
  </w:num>
  <w:num w:numId="38">
    <w:abstractNumId w:val="15"/>
  </w:num>
  <w:num w:numId="39">
    <w:abstractNumId w:val="7"/>
  </w:num>
  <w:num w:numId="40">
    <w:abstractNumId w:val="104"/>
  </w:num>
  <w:num w:numId="41">
    <w:abstractNumId w:val="113"/>
  </w:num>
  <w:num w:numId="42">
    <w:abstractNumId w:val="130"/>
  </w:num>
  <w:num w:numId="43">
    <w:abstractNumId w:val="119"/>
  </w:num>
  <w:num w:numId="44">
    <w:abstractNumId w:val="153"/>
  </w:num>
  <w:num w:numId="45">
    <w:abstractNumId w:val="98"/>
  </w:num>
  <w:num w:numId="46">
    <w:abstractNumId w:val="67"/>
  </w:num>
  <w:num w:numId="47">
    <w:abstractNumId w:val="88"/>
  </w:num>
  <w:num w:numId="48">
    <w:abstractNumId w:val="84"/>
  </w:num>
  <w:num w:numId="49">
    <w:abstractNumId w:val="90"/>
  </w:num>
  <w:num w:numId="50">
    <w:abstractNumId w:val="12"/>
  </w:num>
  <w:num w:numId="51">
    <w:abstractNumId w:val="3"/>
  </w:num>
  <w:num w:numId="52">
    <w:abstractNumId w:val="1"/>
  </w:num>
  <w:num w:numId="53">
    <w:abstractNumId w:val="92"/>
  </w:num>
  <w:num w:numId="54">
    <w:abstractNumId w:val="48"/>
  </w:num>
  <w:num w:numId="55">
    <w:abstractNumId w:val="41"/>
  </w:num>
  <w:num w:numId="56">
    <w:abstractNumId w:val="51"/>
  </w:num>
  <w:num w:numId="57">
    <w:abstractNumId w:val="100"/>
  </w:num>
  <w:num w:numId="58">
    <w:abstractNumId w:val="23"/>
  </w:num>
  <w:num w:numId="59">
    <w:abstractNumId w:val="0"/>
  </w:num>
  <w:num w:numId="60">
    <w:abstractNumId w:val="37"/>
  </w:num>
  <w:num w:numId="61">
    <w:abstractNumId w:val="152"/>
  </w:num>
  <w:num w:numId="62">
    <w:abstractNumId w:val="111"/>
  </w:num>
  <w:num w:numId="63">
    <w:abstractNumId w:val="46"/>
  </w:num>
  <w:num w:numId="64">
    <w:abstractNumId w:val="22"/>
  </w:num>
  <w:num w:numId="65">
    <w:abstractNumId w:val="33"/>
  </w:num>
  <w:num w:numId="66">
    <w:abstractNumId w:val="110"/>
  </w:num>
  <w:num w:numId="67">
    <w:abstractNumId w:val="69"/>
  </w:num>
  <w:num w:numId="68">
    <w:abstractNumId w:val="94"/>
  </w:num>
  <w:num w:numId="69">
    <w:abstractNumId w:val="125"/>
  </w:num>
  <w:num w:numId="70">
    <w:abstractNumId w:val="17"/>
  </w:num>
  <w:num w:numId="71">
    <w:abstractNumId w:val="133"/>
  </w:num>
  <w:num w:numId="72">
    <w:abstractNumId w:val="147"/>
  </w:num>
  <w:num w:numId="73">
    <w:abstractNumId w:val="144"/>
  </w:num>
  <w:num w:numId="74">
    <w:abstractNumId w:val="72"/>
  </w:num>
  <w:num w:numId="75">
    <w:abstractNumId w:val="19"/>
  </w:num>
  <w:num w:numId="76">
    <w:abstractNumId w:val="114"/>
  </w:num>
  <w:num w:numId="77">
    <w:abstractNumId w:val="21"/>
  </w:num>
  <w:num w:numId="78">
    <w:abstractNumId w:val="105"/>
  </w:num>
  <w:num w:numId="79">
    <w:abstractNumId w:val="6"/>
  </w:num>
  <w:num w:numId="80">
    <w:abstractNumId w:val="43"/>
  </w:num>
  <w:num w:numId="81">
    <w:abstractNumId w:val="150"/>
  </w:num>
  <w:num w:numId="82">
    <w:abstractNumId w:val="44"/>
  </w:num>
  <w:num w:numId="83">
    <w:abstractNumId w:val="50"/>
  </w:num>
  <w:num w:numId="84">
    <w:abstractNumId w:val="71"/>
  </w:num>
  <w:num w:numId="85">
    <w:abstractNumId w:val="59"/>
  </w:num>
  <w:num w:numId="86">
    <w:abstractNumId w:val="101"/>
  </w:num>
  <w:num w:numId="87">
    <w:abstractNumId w:val="39"/>
  </w:num>
  <w:num w:numId="88">
    <w:abstractNumId w:val="49"/>
  </w:num>
  <w:num w:numId="89">
    <w:abstractNumId w:val="66"/>
  </w:num>
  <w:num w:numId="90">
    <w:abstractNumId w:val="86"/>
  </w:num>
  <w:num w:numId="91">
    <w:abstractNumId w:val="2"/>
  </w:num>
  <w:num w:numId="92">
    <w:abstractNumId w:val="106"/>
  </w:num>
  <w:num w:numId="93">
    <w:abstractNumId w:val="32"/>
  </w:num>
  <w:num w:numId="94">
    <w:abstractNumId w:val="137"/>
  </w:num>
  <w:num w:numId="95">
    <w:abstractNumId w:val="149"/>
  </w:num>
  <w:num w:numId="96">
    <w:abstractNumId w:val="139"/>
  </w:num>
  <w:num w:numId="97">
    <w:abstractNumId w:val="102"/>
  </w:num>
  <w:num w:numId="98">
    <w:abstractNumId w:val="115"/>
  </w:num>
  <w:num w:numId="99">
    <w:abstractNumId w:val="63"/>
  </w:num>
  <w:num w:numId="100">
    <w:abstractNumId w:val="148"/>
  </w:num>
  <w:num w:numId="101">
    <w:abstractNumId w:val="134"/>
  </w:num>
  <w:num w:numId="102">
    <w:abstractNumId w:val="142"/>
  </w:num>
  <w:num w:numId="103">
    <w:abstractNumId w:val="25"/>
  </w:num>
  <w:num w:numId="104">
    <w:abstractNumId w:val="36"/>
  </w:num>
  <w:num w:numId="105">
    <w:abstractNumId w:val="135"/>
  </w:num>
  <w:num w:numId="106">
    <w:abstractNumId w:val="10"/>
  </w:num>
  <w:num w:numId="107">
    <w:abstractNumId w:val="65"/>
  </w:num>
  <w:num w:numId="108">
    <w:abstractNumId w:val="73"/>
  </w:num>
  <w:num w:numId="109">
    <w:abstractNumId w:val="26"/>
  </w:num>
  <w:num w:numId="110">
    <w:abstractNumId w:val="57"/>
  </w:num>
  <w:num w:numId="111">
    <w:abstractNumId w:val="53"/>
  </w:num>
  <w:num w:numId="112">
    <w:abstractNumId w:val="118"/>
  </w:num>
  <w:num w:numId="113">
    <w:abstractNumId w:val="97"/>
  </w:num>
  <w:num w:numId="114">
    <w:abstractNumId w:val="112"/>
  </w:num>
  <w:num w:numId="115">
    <w:abstractNumId w:val="74"/>
  </w:num>
  <w:num w:numId="116">
    <w:abstractNumId w:val="122"/>
  </w:num>
  <w:num w:numId="117">
    <w:abstractNumId w:val="79"/>
  </w:num>
  <w:num w:numId="118">
    <w:abstractNumId w:val="45"/>
  </w:num>
  <w:num w:numId="119">
    <w:abstractNumId w:val="58"/>
  </w:num>
  <w:num w:numId="120">
    <w:abstractNumId w:val="18"/>
  </w:num>
  <w:num w:numId="121">
    <w:abstractNumId w:val="121"/>
  </w:num>
  <w:num w:numId="122">
    <w:abstractNumId w:val="129"/>
  </w:num>
  <w:num w:numId="123">
    <w:abstractNumId w:val="109"/>
  </w:num>
  <w:num w:numId="124">
    <w:abstractNumId w:val="132"/>
  </w:num>
  <w:num w:numId="125">
    <w:abstractNumId w:val="60"/>
  </w:num>
  <w:num w:numId="126">
    <w:abstractNumId w:val="96"/>
  </w:num>
  <w:num w:numId="127">
    <w:abstractNumId w:val="116"/>
  </w:num>
  <w:num w:numId="128">
    <w:abstractNumId w:val="82"/>
  </w:num>
  <w:num w:numId="129">
    <w:abstractNumId w:val="124"/>
  </w:num>
  <w:num w:numId="130">
    <w:abstractNumId w:val="103"/>
  </w:num>
  <w:num w:numId="131">
    <w:abstractNumId w:val="8"/>
  </w:num>
  <w:num w:numId="132">
    <w:abstractNumId w:val="38"/>
  </w:num>
  <w:num w:numId="133">
    <w:abstractNumId w:val="89"/>
  </w:num>
  <w:num w:numId="134">
    <w:abstractNumId w:val="61"/>
  </w:num>
  <w:num w:numId="135">
    <w:abstractNumId w:val="123"/>
  </w:num>
  <w:num w:numId="136">
    <w:abstractNumId w:val="146"/>
  </w:num>
  <w:num w:numId="137">
    <w:abstractNumId w:val="78"/>
  </w:num>
  <w:num w:numId="138">
    <w:abstractNumId w:val="138"/>
  </w:num>
  <w:num w:numId="139">
    <w:abstractNumId w:val="81"/>
  </w:num>
  <w:num w:numId="140">
    <w:abstractNumId w:val="34"/>
  </w:num>
  <w:num w:numId="141">
    <w:abstractNumId w:val="20"/>
  </w:num>
  <w:num w:numId="142">
    <w:abstractNumId w:val="143"/>
  </w:num>
  <w:num w:numId="143">
    <w:abstractNumId w:val="47"/>
  </w:num>
  <w:num w:numId="144">
    <w:abstractNumId w:val="28"/>
  </w:num>
  <w:num w:numId="145">
    <w:abstractNumId w:val="11"/>
  </w:num>
  <w:num w:numId="146">
    <w:abstractNumId w:val="16"/>
  </w:num>
  <w:num w:numId="147">
    <w:abstractNumId w:val="75"/>
  </w:num>
  <w:num w:numId="148">
    <w:abstractNumId w:val="141"/>
  </w:num>
  <w:num w:numId="149">
    <w:abstractNumId w:val="85"/>
  </w:num>
  <w:num w:numId="150">
    <w:abstractNumId w:val="145"/>
  </w:num>
  <w:num w:numId="151">
    <w:abstractNumId w:val="68"/>
  </w:num>
  <w:num w:numId="152">
    <w:abstractNumId w:val="140"/>
  </w:num>
  <w:num w:numId="153">
    <w:abstractNumId w:val="42"/>
  </w:num>
  <w:num w:numId="154">
    <w:abstractNumId w:val="151"/>
  </w:num>
  <w:numIdMacAtCleanup w:val="1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3GPPAgreements"/>
    <w:next w:val="a"/>
    <w:link w:val="2Char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Char"/>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61">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9">
    <w:name w:val="Body Text"/>
    <w:basedOn w:val="a"/>
    <w:link w:val="Char1"/>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81">
    <w:name w:val="toc 8"/>
    <w:basedOn w:val="10"/>
    <w:next w:val="a"/>
    <w:semiHidden/>
    <w:qFormat/>
    <w:pPr>
      <w:spacing w:before="180"/>
      <w:ind w:left="2693" w:hanging="2693"/>
    </w:pPr>
    <w:rPr>
      <w:b/>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overflowPunct w:val="0"/>
      <w:autoSpaceDE w:val="0"/>
      <w:autoSpaceDN w:val="0"/>
      <w:adjustRightInd w:val="0"/>
      <w:jc w:val="both"/>
      <w:textAlignment w:val="baseline"/>
    </w:pPr>
    <w:rPr>
      <w:rFonts w:ascii="Arial" w:hAnsi="Arial"/>
      <w:b/>
      <w:sz w:val="18"/>
      <w:lang w:eastAsia="en-US"/>
    </w:rPr>
  </w:style>
  <w:style w:type="paragraph" w:styleId="ad">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e">
    <w:name w:val="Subtitle"/>
    <w:basedOn w:val="a"/>
    <w:next w:val="a"/>
    <w:link w:val="Char4"/>
    <w:qFormat/>
    <w:pPr>
      <w:spacing w:after="60"/>
      <w:jc w:val="center"/>
      <w:outlineLvl w:val="1"/>
    </w:pPr>
    <w:rPr>
      <w:rFonts w:ascii="Cambria" w:eastAsia="Times New Roman" w:hAnsi="Cambria"/>
      <w:sz w:val="24"/>
      <w:szCs w:val="24"/>
    </w:rPr>
  </w:style>
  <w:style w:type="paragraph" w:styleId="af">
    <w:name w:val="footnote text"/>
    <w:basedOn w:val="a"/>
    <w:link w:val="Char5"/>
    <w:semiHidden/>
    <w:qFormat/>
    <w:pPr>
      <w:keepLines/>
      <w:ind w:left="454" w:hanging="454"/>
    </w:pPr>
    <w:rPr>
      <w:sz w:val="16"/>
    </w:rPr>
  </w:style>
  <w:style w:type="paragraph" w:styleId="53">
    <w:name w:val="List 5"/>
    <w:basedOn w:val="44"/>
    <w:qFormat/>
    <w:pPr>
      <w:ind w:left="1702"/>
    </w:pPr>
  </w:style>
  <w:style w:type="paragraph" w:styleId="44">
    <w:name w:val="List 4"/>
    <w:basedOn w:val="30"/>
    <w:qFormat/>
    <w:pPr>
      <w:ind w:left="1418"/>
    </w:pPr>
  </w:style>
  <w:style w:type="paragraph" w:styleId="71">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0">
    <w:name w:val="table of figures"/>
    <w:basedOn w:val="a"/>
    <w:next w:val="a"/>
    <w:uiPriority w:val="99"/>
    <w:qFormat/>
    <w:pPr>
      <w:ind w:left="400" w:hanging="400"/>
    </w:pPr>
    <w:rPr>
      <w:rFonts w:ascii="Calibri" w:hAnsi="Calibri" w:cs="Calibri"/>
      <w:b/>
      <w:bCs/>
    </w:rPr>
  </w:style>
  <w:style w:type="paragraph" w:styleId="91">
    <w:name w:val="toc 9"/>
    <w:basedOn w:val="81"/>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1">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2">
    <w:name w:val="annotation subject"/>
    <w:basedOn w:val="a8"/>
    <w:next w:val="a8"/>
    <w:link w:val="Char6"/>
    <w:uiPriority w:val="99"/>
    <w:qFormat/>
    <w:rPr>
      <w:b/>
      <w:bCs/>
    </w:rPr>
  </w:style>
  <w:style w:type="table" w:styleId="af3">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0"/>
    <w:qFormat/>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0">
    <w:name w:val="B3"/>
    <w:basedOn w:val="30"/>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rPr>
  </w:style>
  <w:style w:type="character" w:customStyle="1" w:styleId="4Char">
    <w:name w:val="标题 4 Char"/>
    <w:link w:val="40"/>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表段落11,リスト段落"/>
    <w:basedOn w:val="a"/>
    <w:link w:val="Char7"/>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e"/>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b"/>
    <w:uiPriority w:val="99"/>
    <w:qFormat/>
    <w:rPr>
      <w:rFonts w:ascii="Arial" w:hAnsi="Arial"/>
      <w:b/>
      <w:i/>
      <w:sz w:val="18"/>
    </w:rPr>
  </w:style>
  <w:style w:type="character" w:customStyle="1" w:styleId="Char3">
    <w:name w:val="页眉 Char"/>
    <w:link w:val="ac"/>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har">
    <w:name w:val="题注 Char"/>
    <w:link w:val="a6"/>
    <w:qFormat/>
    <w:rPr>
      <w:rFonts w:ascii="Times New Roman" w:hAnsi="Times New Roman"/>
      <w:b/>
      <w:bCs/>
      <w:lang w:val="en-GB"/>
    </w:rPr>
  </w:style>
  <w:style w:type="paragraph" w:customStyle="1" w:styleId="3GPPNormalText">
    <w:name w:val="3GPP Normal Text"/>
    <w:basedOn w:val="a9"/>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a"/>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Char5">
    <w:name w:val="脚注文本 Char"/>
    <w:link w:val="af"/>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2Char0">
    <w:name w:val="目录 2 Char"/>
    <w:link w:val="21"/>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批注主题 Char"/>
    <w:link w:val="af2"/>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Char1">
    <w:name w:val="正文文本 Char"/>
    <w:link w:val="a9"/>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9"/>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9"/>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4.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5.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7F72681F-03E0-49DE-A618-2C3376E200E2}">
  <ds:schemaRefs>
    <ds:schemaRef ds:uri="http://schemas.openxmlformats.org/officeDocument/2006/bibliography"/>
  </ds:schemaRefs>
</ds:datastoreItem>
</file>

<file path=customXml/itemProps9.xml><?xml version="1.0" encoding="utf-8"?>
<ds:datastoreItem xmlns:ds="http://schemas.openxmlformats.org/officeDocument/2006/customXml" ds:itemID="{CC48B444-5301-465E-9C4E-327D1552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90</Pages>
  <Words>36548</Words>
  <Characters>208327</Characters>
  <Application>Microsoft Office Word</Application>
  <DocSecurity>0</DocSecurity>
  <Lines>1736</Lines>
  <Paragraphs>488</Paragraphs>
  <ScaleCrop>false</ScaleCrop>
  <Company>CMCC</Company>
  <LinksUpToDate>false</LinksUpToDate>
  <CharactersWithSpaces>244387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Administrator</cp:lastModifiedBy>
  <cp:revision>2</cp:revision>
  <cp:lastPrinted>2016-05-08T07:33:00Z</cp:lastPrinted>
  <dcterms:created xsi:type="dcterms:W3CDTF">2022-10-13T04:13:00Z</dcterms:created>
  <dcterms:modified xsi:type="dcterms:W3CDTF">2022-10-13T04:13:00Z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y fmtid="{D5CDD505-2E9C-101B-9397-08002B2CF9AE}" pid="23" name="TaxKeyword">
    <vt:lpwstr>1020;#CTPClassification=CTP_NT|ce1f0795-e420-4dce-82ef-804ad4347e39;#1033;#CTPClassification=CTP_PUBLIC:VisualMarkings=|d2741259-d12c-4309-aac6-8c5c754ac101;#1034;#CTPClassification=:VisualMarkings=|70588b1c-17d1-46bc-88af-174abe96e6fd</vt:lpwstr>
  </property>
</Properties>
</file>