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5E7" w:rsidRDefault="008A51A7">
      <w:pPr>
        <w:tabs>
          <w:tab w:val="center" w:pos="4536"/>
          <w:tab w:val="right" w:pos="7938"/>
          <w:tab w:val="right" w:pos="9639"/>
        </w:tabs>
        <w:ind w:right="2"/>
        <w:rPr>
          <w:rFonts w:ascii="Arial" w:hAnsi="Arial" w:cs="Arial"/>
          <w:b/>
          <w:bCs/>
          <w:sz w:val="28"/>
          <w:lang w:val="de-DE"/>
        </w:rPr>
      </w:pPr>
      <w:r>
        <w:rPr>
          <w:rFonts w:ascii="Arial" w:hAnsi="Arial" w:cs="Arial"/>
          <w:b/>
          <w:bCs/>
          <w:sz w:val="28"/>
          <w:lang w:val="de-DE"/>
        </w:rPr>
        <w:t>3GPP TSG RAN WG1 #110bis-e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R1-22XXXX</w:t>
      </w:r>
    </w:p>
    <w:p w:rsidR="008855E7" w:rsidRDefault="008A51A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rsidR="008855E7" w:rsidRDefault="008855E7">
      <w:pPr>
        <w:snapToGrid w:val="0"/>
        <w:spacing w:line="288" w:lineRule="auto"/>
        <w:ind w:left="1988" w:hanging="1988"/>
        <w:rPr>
          <w:rFonts w:ascii="Arial" w:hAnsi="Arial" w:cs="Arial"/>
          <w:b/>
          <w:sz w:val="24"/>
        </w:rPr>
      </w:pPr>
    </w:p>
    <w:p w:rsidR="008855E7" w:rsidRDefault="008A51A7">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rsidR="008855E7" w:rsidRDefault="008A51A7">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8855E7" w:rsidRDefault="008A51A7">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rsidR="008855E7" w:rsidRDefault="008A51A7">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afb"/>
        <w:tblW w:w="0" w:type="auto"/>
        <w:tblLook w:val="04A0" w:firstRow="1" w:lastRow="0" w:firstColumn="1" w:lastColumn="0" w:noHBand="0" w:noVBand="1"/>
      </w:tblPr>
      <w:tblGrid>
        <w:gridCol w:w="9962"/>
      </w:tblGrid>
      <w:tr w:rsidR="008855E7">
        <w:tc>
          <w:tcPr>
            <w:tcW w:w="9962" w:type="dxa"/>
          </w:tcPr>
          <w:p w:rsidR="008855E7" w:rsidRDefault="008A51A7">
            <w:pPr>
              <w:numPr>
                <w:ilvl w:val="1"/>
                <w:numId w:val="13"/>
              </w:numPr>
              <w:spacing w:beforeLines="50" w:line="288" w:lineRule="auto"/>
              <w:ind w:left="739" w:hanging="357"/>
              <w:rPr>
                <w:rFonts w:ascii="Arial" w:hAnsi="Arial" w:cs="Arial"/>
                <w:bCs/>
              </w:rPr>
            </w:pPr>
            <w:r>
              <w:rPr>
                <w:rFonts w:ascii="Arial" w:hAnsi="Arial" w:cs="Arial"/>
                <w:bCs/>
              </w:rPr>
              <w:t xml:space="preserve">Study the requirements on LPHAP as developed by SA1 and evaluate whether </w:t>
            </w:r>
            <w:r>
              <w:rPr>
                <w:rFonts w:ascii="Arial" w:hAnsi="Arial" w:cs="Arial"/>
                <w:bCs/>
              </w:rPr>
              <w:t>existing RAN functionality can support these power consumption and positioning requirements. Based on the evaluation, and, if found beneficial, study potential enhancements to help address any limitations [RAN2, RAN1]</w:t>
            </w:r>
          </w:p>
          <w:p w:rsidR="008855E7" w:rsidRDefault="008A51A7">
            <w:pPr>
              <w:numPr>
                <w:ilvl w:val="2"/>
                <w:numId w:val="13"/>
              </w:numPr>
              <w:spacing w:before="0" w:line="288" w:lineRule="auto"/>
              <w:ind w:left="1589"/>
              <w:rPr>
                <w:rFonts w:ascii="Arial" w:hAnsi="Arial" w:cs="Arial"/>
                <w:bCs/>
              </w:rPr>
            </w:pPr>
            <w:r>
              <w:rPr>
                <w:rFonts w:ascii="Arial" w:hAnsi="Arial" w:cs="Arial"/>
                <w:bCs/>
              </w:rPr>
              <w:t>Study is limited to a single represent</w:t>
            </w:r>
            <w:r>
              <w:rPr>
                <w:rFonts w:ascii="Arial" w:hAnsi="Arial" w:cs="Arial"/>
                <w:bCs/>
              </w:rPr>
              <w:t>ative use case (use case 6 as defined TS 22.104). The choice of selected use case can be reviewed at the start of the study.</w:t>
            </w:r>
          </w:p>
          <w:p w:rsidR="008855E7" w:rsidRDefault="008A51A7">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rsidR="008855E7" w:rsidRDefault="008A51A7">
      <w:pPr>
        <w:spacing w:beforeLines="50" w:before="120" w:line="288" w:lineRule="auto"/>
        <w:rPr>
          <w:rFonts w:ascii="Arial" w:hAnsi="Arial" w:cs="Arial"/>
          <w:lang w:eastAsia="zh-CN"/>
        </w:rPr>
      </w:pPr>
      <w:r>
        <w:rPr>
          <w:rFonts w:ascii="Arial" w:hAnsi="Arial" w:cs="Arial"/>
          <w:lang w:eastAsia="zh-CN"/>
        </w:rPr>
        <w:t xml:space="preserve">This contribution provides a summary of the </w:t>
      </w:r>
      <w:r>
        <w:rPr>
          <w:rFonts w:ascii="Arial" w:hAnsi="Arial" w:cs="Arial"/>
          <w:lang w:eastAsia="zh-CN"/>
        </w:rPr>
        <w:t>submitted contributions, issues for discussions and outcomes in RAN1#110bis-e meeting.</w:t>
      </w:r>
    </w:p>
    <w:p w:rsidR="008855E7" w:rsidRDefault="008855E7">
      <w:pPr>
        <w:spacing w:beforeLines="50" w:before="120" w:line="288" w:lineRule="auto"/>
        <w:rPr>
          <w:rFonts w:ascii="Arial" w:hAnsi="Arial" w:cs="Arial"/>
          <w:lang w:eastAsia="zh-CN"/>
        </w:rPr>
      </w:pPr>
    </w:p>
    <w:p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rsidR="008855E7" w:rsidRDefault="008A51A7">
      <w:pPr>
        <w:pStyle w:val="2"/>
        <w:numPr>
          <w:ilvl w:val="0"/>
          <w:numId w:val="0"/>
        </w:numPr>
        <w:rPr>
          <w:sz w:val="28"/>
          <w:szCs w:val="28"/>
          <w:lang w:eastAsia="zh-CN"/>
        </w:rPr>
      </w:pPr>
      <w:r>
        <w:rPr>
          <w:sz w:val="28"/>
          <w:szCs w:val="28"/>
          <w:lang w:eastAsia="zh-CN"/>
        </w:rPr>
        <w:t>2.1 Proposals for online session</w:t>
      </w:r>
    </w:p>
    <w:p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rsidR="008855E7" w:rsidRDefault="008855E7">
      <w:pPr>
        <w:rPr>
          <w:lang w:eastAsia="zh-CN"/>
        </w:rPr>
      </w:pPr>
    </w:p>
    <w:p w:rsidR="008855E7" w:rsidRDefault="008A51A7">
      <w:pPr>
        <w:pStyle w:val="2"/>
        <w:numPr>
          <w:ilvl w:val="0"/>
          <w:numId w:val="0"/>
        </w:numPr>
        <w:rPr>
          <w:sz w:val="28"/>
          <w:szCs w:val="28"/>
          <w:lang w:eastAsia="zh-CN"/>
        </w:rPr>
      </w:pPr>
      <w:r>
        <w:rPr>
          <w:sz w:val="28"/>
          <w:szCs w:val="28"/>
          <w:lang w:eastAsia="zh-CN"/>
        </w:rPr>
        <w:t>2.2 Proposals for email approval</w:t>
      </w:r>
    </w:p>
    <w:p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rsidR="008855E7" w:rsidRDefault="008855E7">
      <w:pPr>
        <w:spacing w:beforeLines="50" w:before="120" w:line="288" w:lineRule="auto"/>
        <w:rPr>
          <w:rFonts w:ascii="Arial" w:hAnsi="Arial" w:cs="Arial"/>
          <w:lang w:eastAsia="zh-CN"/>
        </w:rPr>
      </w:pPr>
    </w:p>
    <w:p w:rsidR="008855E7" w:rsidRDefault="008A51A7">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w:t>
      </w:r>
      <w:r>
        <w:rPr>
          <w:rFonts w:cs="Arial"/>
          <w:b/>
          <w:sz w:val="30"/>
          <w:szCs w:val="30"/>
        </w:rPr>
        <w:t>gy</w:t>
      </w:r>
    </w:p>
    <w:p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and also potential enhancements to maximize the battery life. To better align the power consumption results for different evaluation case</w:t>
      </w:r>
      <w:r>
        <w:rPr>
          <w:rFonts w:ascii="Arial" w:hAnsi="Arial" w:cs="Arial"/>
          <w:lang w:eastAsia="zh-CN"/>
        </w:rPr>
        <w:t xml:space="preserve">s from different companies and properly identify the performance gap and make conclusions, the evaluation methodology and power consumption models should be defined. </w:t>
      </w:r>
    </w:p>
    <w:p w:rsidR="008855E7" w:rsidRDefault="008A51A7">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n RAN1#110 meeting, all remaining issues on the evaluation assumption were resolved exce</w:t>
      </w:r>
      <w:r>
        <w:rPr>
          <w:rFonts w:ascii="Arial" w:hAnsi="Arial" w:cs="Arial"/>
          <w:lang w:eastAsia="zh-CN"/>
        </w:rPr>
        <w:t xml:space="preserve">pt the power model of ultra-deep sleep. </w:t>
      </w:r>
    </w:p>
    <w:p w:rsidR="008855E7" w:rsidRDefault="008855E7">
      <w:pPr>
        <w:spacing w:beforeLines="50" w:before="120" w:line="288" w:lineRule="auto"/>
        <w:rPr>
          <w:rFonts w:ascii="Arial" w:hAnsi="Arial" w:cs="Arial"/>
          <w:lang w:eastAsia="zh-CN"/>
        </w:rPr>
      </w:pPr>
    </w:p>
    <w:p w:rsidR="008855E7" w:rsidRDefault="008A51A7">
      <w:pPr>
        <w:pStyle w:val="2"/>
        <w:numPr>
          <w:ilvl w:val="0"/>
          <w:numId w:val="0"/>
        </w:numPr>
        <w:rPr>
          <w:sz w:val="28"/>
          <w:szCs w:val="28"/>
          <w:lang w:eastAsia="zh-CN"/>
        </w:rPr>
      </w:pPr>
      <w:r>
        <w:rPr>
          <w:sz w:val="28"/>
          <w:szCs w:val="28"/>
          <w:lang w:eastAsia="zh-CN"/>
        </w:rPr>
        <w:lastRenderedPageBreak/>
        <w:t>3.1 Power model of ultra-deep sleep state</w:t>
      </w:r>
    </w:p>
    <w:p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w:t>
      </w:r>
      <w:r>
        <w:rPr>
          <w:rFonts w:ascii="Arial" w:hAnsi="Arial" w:cs="Arial"/>
          <w:sz w:val="20"/>
          <w:lang w:val="en-GB" w:eastAsia="zh-CN"/>
        </w:rPr>
        <w:t>ra-deep sleep state were proposed for further study, along with all the values in the power model:</w:t>
      </w:r>
    </w:p>
    <w:tbl>
      <w:tblPr>
        <w:tblStyle w:val="afb"/>
        <w:tblW w:w="0" w:type="auto"/>
        <w:tblLook w:val="04A0" w:firstRow="1" w:lastRow="0" w:firstColumn="1" w:lastColumn="0" w:noHBand="0" w:noVBand="1"/>
      </w:tblPr>
      <w:tblGrid>
        <w:gridCol w:w="9962"/>
      </w:tblGrid>
      <w:tr w:rsidR="008855E7">
        <w:tc>
          <w:tcPr>
            <w:tcW w:w="9962" w:type="dxa"/>
          </w:tcPr>
          <w:p w:rsidR="008855E7" w:rsidRDefault="008A51A7">
            <w:pPr>
              <w:rPr>
                <w:lang w:eastAsia="zh-CN"/>
              </w:rPr>
            </w:pPr>
            <w:r>
              <w:rPr>
                <w:highlight w:val="green"/>
                <w:lang w:eastAsia="zh-CN"/>
              </w:rPr>
              <w:t>Agreement</w:t>
            </w:r>
          </w:p>
          <w:p w:rsidR="008855E7" w:rsidRDefault="008A51A7">
            <w:pPr>
              <w:pStyle w:val="aff2"/>
              <w:spacing w:line="288" w:lineRule="auto"/>
              <w:ind w:left="0"/>
              <w:rPr>
                <w:rFonts w:ascii="Times New Roman" w:hAnsi="Times New Roman"/>
                <w:sz w:val="20"/>
                <w:szCs w:val="20"/>
                <w:lang w:eastAsia="zh-CN"/>
              </w:rPr>
            </w:pPr>
            <w:r>
              <w:rPr>
                <w:rFonts w:ascii="Times New Roman" w:hAnsi="Times New Roman"/>
                <w:sz w:val="20"/>
                <w:szCs w:val="20"/>
                <w:lang w:eastAsia="zh-CN"/>
              </w:rPr>
              <w:t>For the purpose of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450;</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rsidR="008855E7" w:rsidRDefault="008A51A7">
            <w:pPr>
              <w:rPr>
                <w:lang w:eastAsia="zh-CN"/>
              </w:rPr>
            </w:pPr>
            <w:r>
              <w:rPr>
                <w:highlight w:val="green"/>
                <w:lang w:eastAsia="zh-CN"/>
              </w:rPr>
              <w:t>Agreement</w:t>
            </w:r>
          </w:p>
          <w:p w:rsidR="008855E7" w:rsidRDefault="008A51A7">
            <w:pPr>
              <w:spacing w:afterLines="50" w:after="120"/>
              <w:rPr>
                <w:lang w:eastAsia="zh-CN"/>
              </w:rPr>
            </w:pPr>
            <w:r>
              <w:rPr>
                <w:lang w:eastAsia="zh-CN"/>
              </w:rPr>
              <w:t>For option 1 in the agreemen</w:t>
            </w:r>
            <w:r>
              <w:rPr>
                <w:lang w:eastAsia="zh-CN"/>
              </w:rPr>
              <w:t>t above, the value of additional transition energy is changed to “a value between 2000 and 20000”. FFS which value.</w:t>
            </w:r>
          </w:p>
        </w:tc>
      </w:tr>
    </w:tbl>
    <w:p w:rsidR="008855E7" w:rsidRDefault="008A51A7">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 xml:space="preserve">ption 1: Considers the </w:t>
      </w:r>
      <w:r>
        <w:rPr>
          <w:rFonts w:ascii="Arial" w:hAnsi="Arial" w:cs="Arial"/>
          <w:sz w:val="20"/>
          <w:lang w:val="en-GB" w:eastAsia="zh-CN"/>
        </w:rPr>
        <w:t>evaluation assumption of “Power Saving State” in the study of NB-IoT as a starting point, where a UE consumes less power than that in RRC_IDLE state by shutting down most of its power supplies to maintain a very low current, and accurate time/frequency syn</w:t>
      </w:r>
      <w:r>
        <w:rPr>
          <w:rFonts w:ascii="Arial" w:hAnsi="Arial" w:cs="Arial"/>
          <w:sz w:val="20"/>
          <w:lang w:val="en-GB" w:eastAsia="zh-CN"/>
        </w:rPr>
        <w:t>chronization with the network is not guaranteed.</w:t>
      </w:r>
    </w:p>
    <w:p w:rsidR="008855E7" w:rsidRDefault="008A51A7">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w:t>
      </w:r>
      <w:r>
        <w:rPr>
          <w:rFonts w:ascii="Arial" w:hAnsi="Arial" w:cs="Arial"/>
          <w:sz w:val="20"/>
          <w:lang w:val="en-GB" w:eastAsia="zh-CN"/>
        </w:rPr>
        <w:t>on only and hence has an optimized value for transition energy and time.</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 xml:space="preserve">ased on the submitted contributions in this meeting, 11 companies (HW/Hisilicon, vivo, Nokia/NSB, CATT, Intel, ZTE, xiaomi, CMCC, Samsung, Qualcomm, </w:t>
      </w:r>
      <w:r>
        <w:rPr>
          <w:rFonts w:ascii="Arial" w:hAnsi="Arial" w:cs="Arial"/>
          <w:lang w:eastAsia="zh-CN"/>
        </w:rPr>
        <w:t>Ericsson) discuss the power model of ultra-deep sleep state and/or adopt some of the models to provide evaluation results of battery life:</w:t>
      </w:r>
    </w:p>
    <w:p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rsidR="008855E7" w:rsidRDefault="008A51A7">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(HW/Hisilicon) proposes to adopt both option</w:t>
      </w:r>
      <w:r>
        <w:rPr>
          <w:rFonts w:ascii="Arial" w:hAnsi="Arial" w:cs="Arial"/>
          <w:sz w:val="20"/>
          <w:szCs w:val="20"/>
          <w:lang w:eastAsia="zh-CN"/>
        </w:rPr>
        <w:t>s as they refer to different wake-up states:</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For Option 1, it is assumed that UE would be capable of the legacy “communication” service and the UE is expected to be ready to perform regular operations for communication when leaving from the sleeping mode, </w:t>
      </w:r>
      <w:r>
        <w:rPr>
          <w:rFonts w:ascii="Arial" w:hAnsi="Arial" w:cs="Arial"/>
          <w:sz w:val="20"/>
          <w:szCs w:val="20"/>
          <w:lang w:eastAsia="zh-CN"/>
        </w:rPr>
        <w:t>such as cell access, data transmission/reception, etc.</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For Option 2, it is assumed that UE is implemented dominantly for positioning purpose so UE is only expected to be ready for positioning operation only when leaving from the sleeping mode.</w:t>
      </w:r>
    </w:p>
    <w:p w:rsidR="008855E7" w:rsidRDefault="008A51A7">
      <w:pPr>
        <w:pStyle w:val="aff2"/>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w:t>
      </w:r>
      <w:r>
        <w:rPr>
          <w:rFonts w:ascii="Arial" w:eastAsiaTheme="minorEastAsia" w:hAnsi="Arial" w:cs="Arial"/>
          <w:sz w:val="20"/>
          <w:szCs w:val="20"/>
          <w:lang w:eastAsia="zh-CN"/>
        </w:rPr>
        <w:t>ivo, Nokia/NSB, Intel, ZTE, CMCC, Samsung, Qualcomm) mention in their contributions to adopt either one of them, due to the reason that, e.g., to avoid over-complicating the evaluations.</w:t>
      </w:r>
    </w:p>
    <w:p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w:t>
      </w:r>
      <w:r>
        <w:rPr>
          <w:rFonts w:ascii="Arial" w:eastAsiaTheme="minorEastAsia" w:hAnsi="Arial" w:cs="Arial"/>
          <w:sz w:val="20"/>
          <w:szCs w:val="20"/>
          <w:lang w:eastAsia="zh-CN"/>
        </w:rPr>
        <w:t>Hisilicon, vivo, Nokia/NSB, CATT, Intel, xiaomi, CMCC, Samsung, Qualcomm, Ericsson), in which,</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rsidR="008855E7" w:rsidRDefault="008A51A7">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w:t>
      </w:r>
      <w:r>
        <w:rPr>
          <w:rFonts w:ascii="Arial" w:hAnsi="Arial" w:cs="Arial"/>
          <w:sz w:val="20"/>
          <w:szCs w:val="20"/>
          <w:lang w:eastAsia="zh-CN"/>
        </w:rPr>
        <w:t>y and applicability of ultra-deep sleep option 2 in practical applications, as in the ultra-deep sleep, most of the hardware components are expected to be turned off which implies longer transition time.</w:t>
      </w:r>
    </w:p>
    <w:p w:rsidR="008855E7" w:rsidRDefault="008A51A7">
      <w:pPr>
        <w:pStyle w:val="aff2"/>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w:t>
      </w:r>
      <w:r>
        <w:rPr>
          <w:rFonts w:ascii="Arial" w:eastAsiaTheme="minorEastAsia" w:hAnsi="Arial" w:cs="Arial"/>
          <w:sz w:val="20"/>
          <w:szCs w:val="20"/>
          <w:lang w:eastAsia="zh-CN"/>
        </w:rPr>
        <w:t>ra-deep sleep state, and it is not practical for a UE to wake up from ultra-deep sleep to only perform positioning functionalities without processing SSBs.</w:t>
      </w:r>
    </w:p>
    <w:p w:rsidR="008855E7" w:rsidRDefault="008A51A7">
      <w:pPr>
        <w:pStyle w:val="aff2"/>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Option 2 assumes specialized device(s) with only positioning capabilities beyond the already </w:t>
      </w:r>
      <w:r>
        <w:rPr>
          <w:rFonts w:ascii="Arial" w:eastAsiaTheme="minorEastAsia" w:hAnsi="Arial" w:cs="Arial"/>
          <w:sz w:val="20"/>
          <w:szCs w:val="20"/>
          <w:lang w:eastAsia="zh-CN"/>
        </w:rPr>
        <w:t>defined devices (e.g. regular device or Redcap device), which is not in the study scope.</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xiaomi, Ericsson) simply use Option 1 in their evaluations.</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(HW/Hisilicon, ZTE, CMCC), in which,</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1 </w:t>
      </w:r>
      <w:r>
        <w:rPr>
          <w:rFonts w:ascii="Arial" w:eastAsiaTheme="minorEastAsia" w:hAnsi="Arial" w:cs="Arial"/>
          <w:sz w:val="20"/>
          <w:szCs w:val="20"/>
          <w:lang w:eastAsia="zh-CN"/>
        </w:rPr>
        <w:t>refers to the evaluation assumption of power saving states for NB-IoT, which shares different UE capabilities and bandwidth with that of the LPHAP device. It is not reasonable to take the assumptions for NB-IoT as a starting point.</w:t>
      </w:r>
    </w:p>
    <w:p w:rsidR="008855E7" w:rsidRDefault="008A51A7">
      <w:pPr>
        <w:pStyle w:val="aff2"/>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assumes a dedic</w:t>
      </w:r>
      <w:r>
        <w:rPr>
          <w:rFonts w:ascii="Arial" w:eastAsiaTheme="minorEastAsia" w:hAnsi="Arial" w:cs="Arial"/>
          <w:sz w:val="20"/>
          <w:szCs w:val="20"/>
          <w:lang w:eastAsia="zh-CN"/>
        </w:rPr>
        <w:t xml:space="preserve">ated </w:t>
      </w:r>
      <w:r>
        <w:rPr>
          <w:rFonts w:ascii="Arial" w:hAnsi="Arial" w:cs="Arial"/>
          <w:sz w:val="20"/>
          <w:szCs w:val="20"/>
          <w:lang w:eastAsia="zh-CN"/>
        </w:rPr>
        <w:t>UE dominantly for positioning purpose, which is only expected to be ready for positioning operation when leaving from the sleeping mode.</w:t>
      </w:r>
    </w:p>
    <w:p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rsidR="008855E7" w:rsidRDefault="008A51A7">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w:t>
      </w:r>
      <w:r>
        <w:rPr>
          <w:rFonts w:ascii="Arial" w:eastAsiaTheme="minorEastAsia" w:hAnsi="Arial" w:cs="Arial"/>
          <w:sz w:val="20"/>
          <w:szCs w:val="20"/>
          <w:lang w:eastAsia="zh-CN"/>
        </w:rPr>
        <w:t>pose to reuse the value of 20000 as defined in the study of NB-IoT, the rational include:</w:t>
      </w:r>
    </w:p>
    <w:p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Assumpti</w:t>
      </w:r>
      <w:r>
        <w:rPr>
          <w:rFonts w:ascii="Arial" w:eastAsiaTheme="minorEastAsia" w:hAnsi="Arial" w:cs="Arial"/>
          <w:sz w:val="20"/>
          <w:szCs w:val="20"/>
          <w:lang w:eastAsia="zh-CN"/>
        </w:rPr>
        <w:t xml:space="preserve">on on which hardware components are turned off for the sleep state with normalized power value 1 are not the same in the two UEs. </w:t>
      </w:r>
    </w:p>
    <w:p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rsidR="008855E7" w:rsidRDefault="008A51A7">
      <w:pPr>
        <w:pStyle w:val="aff2"/>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w:t>
      </w:r>
      <w:r>
        <w:rPr>
          <w:rFonts w:ascii="Arial" w:eastAsiaTheme="minorEastAsia" w:hAnsi="Arial" w:cs="Arial"/>
          <w:sz w:val="20"/>
          <w:szCs w:val="20"/>
          <w:lang w:eastAsia="zh-CN"/>
        </w:rPr>
        <w:t>ssuming 20000 as additional transition energy is no way to meet the target requirement of battery life of 6~12 months for baseline LPHAP device. Please refer to the summary of results in Section 4.2.</w:t>
      </w:r>
    </w:p>
    <w:p w:rsidR="008855E7" w:rsidRDefault="008A51A7">
      <w:pPr>
        <w:pStyle w:val="aff2"/>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proposed additional transition energy is summarized </w:t>
      </w:r>
      <w:r>
        <w:rPr>
          <w:rFonts w:ascii="Arial" w:eastAsiaTheme="minorEastAsia" w:hAnsi="Arial" w:cs="Arial"/>
          <w:sz w:val="20"/>
          <w:szCs w:val="20"/>
          <w:lang w:eastAsia="zh-CN"/>
        </w:rPr>
        <w:t>below</w:t>
      </w:r>
    </w:p>
    <w:tbl>
      <w:tblPr>
        <w:tblStyle w:val="afb"/>
        <w:tblW w:w="0" w:type="auto"/>
        <w:tblInd w:w="704" w:type="dxa"/>
        <w:tblLook w:val="04A0" w:firstRow="1" w:lastRow="0" w:firstColumn="1" w:lastColumn="0" w:noHBand="0" w:noVBand="1"/>
      </w:tblPr>
      <w:tblGrid>
        <w:gridCol w:w="992"/>
        <w:gridCol w:w="3261"/>
        <w:gridCol w:w="850"/>
        <w:gridCol w:w="2410"/>
        <w:gridCol w:w="1276"/>
      </w:tblGrid>
      <w:tr w:rsidR="008855E7">
        <w:tc>
          <w:tcPr>
            <w:tcW w:w="992" w:type="dxa"/>
          </w:tcPr>
          <w:p w:rsidR="008855E7" w:rsidRDefault="008A51A7">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rsidR="008855E7" w:rsidRDefault="008A51A7">
            <w:pPr>
              <w:pStyle w:val="TAH"/>
              <w:spacing w:before="0" w:line="240" w:lineRule="auto"/>
              <w:rPr>
                <w:szCs w:val="18"/>
                <w:lang w:val="en-US"/>
              </w:rPr>
            </w:pPr>
            <w:r>
              <w:rPr>
                <w:rFonts w:hint="eastAsia"/>
                <w:szCs w:val="18"/>
                <w:lang w:val="en-US"/>
              </w:rPr>
              <w:t>2</w:t>
            </w:r>
            <w:r>
              <w:rPr>
                <w:szCs w:val="18"/>
                <w:lang w:val="en-US"/>
              </w:rPr>
              <w:t>000</w:t>
            </w:r>
          </w:p>
        </w:tc>
        <w:tc>
          <w:tcPr>
            <w:tcW w:w="850" w:type="dxa"/>
          </w:tcPr>
          <w:p w:rsidR="008855E7" w:rsidRDefault="008A51A7">
            <w:pPr>
              <w:pStyle w:val="TAH"/>
              <w:spacing w:before="0" w:line="240" w:lineRule="auto"/>
              <w:rPr>
                <w:szCs w:val="18"/>
                <w:lang w:val="en-US"/>
              </w:rPr>
            </w:pPr>
            <w:r>
              <w:rPr>
                <w:szCs w:val="18"/>
                <w:lang w:val="en-US"/>
              </w:rPr>
              <w:t>5000</w:t>
            </w:r>
          </w:p>
        </w:tc>
        <w:tc>
          <w:tcPr>
            <w:tcW w:w="2410" w:type="dxa"/>
          </w:tcPr>
          <w:p w:rsidR="008855E7" w:rsidRDefault="008A51A7">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rsidR="008855E7" w:rsidRDefault="008A51A7">
            <w:pPr>
              <w:pStyle w:val="TAH"/>
              <w:spacing w:before="0" w:line="240" w:lineRule="auto"/>
              <w:rPr>
                <w:szCs w:val="18"/>
                <w:lang w:val="en-US"/>
              </w:rPr>
            </w:pPr>
            <w:r>
              <w:rPr>
                <w:rFonts w:hint="eastAsia"/>
                <w:szCs w:val="18"/>
                <w:lang w:val="en-US"/>
              </w:rPr>
              <w:t>1</w:t>
            </w:r>
            <w:r>
              <w:rPr>
                <w:szCs w:val="18"/>
                <w:lang w:val="en-US"/>
              </w:rPr>
              <w:t>0000</w:t>
            </w:r>
          </w:p>
        </w:tc>
      </w:tr>
      <w:tr w:rsidR="008855E7">
        <w:tc>
          <w:tcPr>
            <w:tcW w:w="992" w:type="dxa"/>
          </w:tcPr>
          <w:p w:rsidR="008855E7" w:rsidRDefault="008A51A7">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rsidR="008855E7" w:rsidRDefault="008A51A7">
            <w:pPr>
              <w:spacing w:before="0" w:line="240" w:lineRule="auto"/>
              <w:rPr>
                <w:rFonts w:ascii="Arial" w:hAnsi="Arial" w:cs="Arial"/>
                <w:sz w:val="18"/>
                <w:szCs w:val="18"/>
                <w:lang w:val="sv-SE" w:eastAsia="zh-CN"/>
              </w:rPr>
            </w:pPr>
            <w:r>
              <w:rPr>
                <w:rFonts w:ascii="Arial" w:hAnsi="Arial" w:cs="Arial" w:hint="eastAsia"/>
                <w:sz w:val="18"/>
                <w:szCs w:val="18"/>
                <w:lang w:val="sv-SE" w:eastAsia="zh-CN"/>
              </w:rPr>
              <w:t>C</w:t>
            </w:r>
            <w:r>
              <w:rPr>
                <w:rFonts w:ascii="Arial" w:hAnsi="Arial" w:cs="Arial"/>
                <w:sz w:val="18"/>
                <w:szCs w:val="18"/>
                <w:lang w:val="sv-SE" w:eastAsia="zh-CN"/>
              </w:rPr>
              <w:t>ATT, Intel, xiaomi, CMCC, Samsung</w:t>
            </w:r>
          </w:p>
        </w:tc>
        <w:tc>
          <w:tcPr>
            <w:tcW w:w="850" w:type="dxa"/>
          </w:tcPr>
          <w:p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rsidR="008855E7" w:rsidRDefault="008A51A7">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rsidR="008855E7" w:rsidRDefault="008A51A7">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W/Hisilicon</w:t>
            </w:r>
          </w:p>
        </w:tc>
      </w:tr>
    </w:tbl>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(HW/Hisilicon) prefers to align the relative power unit of the two options to 0.01.</w:t>
      </w:r>
    </w:p>
    <w:p w:rsidR="008855E7" w:rsidRDefault="008A51A7">
      <w:pPr>
        <w:pStyle w:val="aff2"/>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rsidR="008855E7" w:rsidRDefault="008A51A7">
      <w:pPr>
        <w:pStyle w:val="aff2"/>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rsidR="008855E7" w:rsidRDefault="008A51A7">
      <w:pPr>
        <w:pStyle w:val="aff2"/>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[50]ms.</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rsidR="008855E7" w:rsidRDefault="008A51A7">
      <w:pPr>
        <w:spacing w:beforeLines="50" w:before="120" w:line="288" w:lineRule="auto"/>
        <w:rPr>
          <w:rFonts w:ascii="Arial" w:hAnsi="Arial" w:cs="Arial"/>
          <w:lang w:eastAsia="zh-CN"/>
        </w:rPr>
      </w:pPr>
      <w:r>
        <w:rPr>
          <w:rFonts w:ascii="Arial" w:hAnsi="Arial" w:cs="Arial"/>
          <w:b/>
          <w:bCs/>
          <w:i/>
          <w:iCs/>
          <w:u w:val="single"/>
          <w:lang w:eastAsia="zh-CN"/>
        </w:rPr>
        <w:t xml:space="preserve">FL </w:t>
      </w:r>
      <w:r>
        <w:rPr>
          <w:rFonts w:ascii="Arial" w:hAnsi="Arial" w:cs="Arial"/>
          <w:b/>
          <w:bCs/>
          <w:i/>
          <w:iCs/>
          <w:u w:val="single"/>
          <w:lang w:eastAsia="zh-CN"/>
        </w:rPr>
        <w:t>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w:t>
      </w:r>
      <w:r>
        <w:rPr>
          <w:rFonts w:ascii="Arial" w:hAnsi="Arial" w:cs="Arial"/>
          <w:lang w:eastAsia="zh-CN"/>
        </w:rPr>
        <w:t>imited communication requirements), or do not think this kind of device type is in the study scope, or are not convinced by the processing restrictions (e.g., go strict to process positioning without get synchronized). FL suggest to have a round of discuss</w:t>
      </w:r>
      <w:r>
        <w:rPr>
          <w:rFonts w:ascii="Arial" w:hAnsi="Arial" w:cs="Arial"/>
          <w:lang w:eastAsia="zh-CN"/>
        </w:rPr>
        <w:t>ion on Option 2 to let companies understand each other before going straight to Option 1.</w:t>
      </w:r>
    </w:p>
    <w:p w:rsidR="008855E7" w:rsidRDefault="008A51A7">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w:t>
      </w:r>
      <w:r>
        <w:rPr>
          <w:rFonts w:ascii="Arial" w:hAnsi="Arial" w:cs="Arial"/>
          <w:lang w:eastAsia="zh-CN"/>
        </w:rPr>
        <w:t xml:space="preserve"> values other than 20000, 2000 that proposed by 5 companies is taken as a starting point.</w:t>
      </w:r>
    </w:p>
    <w:p w:rsidR="008855E7" w:rsidRDefault="008A51A7">
      <w:pPr>
        <w:spacing w:beforeLines="50" w:before="120" w:line="288" w:lineRule="auto"/>
        <w:rPr>
          <w:rFonts w:ascii="Arial" w:hAnsi="Arial" w:cs="Arial"/>
          <w:bCs/>
        </w:rPr>
      </w:pPr>
      <w:r>
        <w:rPr>
          <w:rFonts w:ascii="Arial" w:hAnsi="Arial" w:cs="Arial"/>
          <w:bCs/>
        </w:rPr>
        <w:t>Therefore, 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rsidR="008855E7" w:rsidRDefault="008A51A7">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power consumption model of the ultra-deep sleep type, down-select from the </w:t>
      </w:r>
      <w:r>
        <w:rPr>
          <w:rFonts w:ascii="Arial" w:eastAsiaTheme="minorEastAsia" w:hAnsi="Arial" w:cs="Arial"/>
          <w:sz w:val="20"/>
          <w:szCs w:val="20"/>
          <w:lang w:eastAsia="zh-CN"/>
        </w:rPr>
        <w:t>following two alternatives:</w:t>
      </w:r>
    </w:p>
    <w:p w:rsidR="008855E7" w:rsidRDefault="008A51A7">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rsidR="008855E7" w:rsidRDefault="008A51A7">
      <w:pPr>
        <w:pStyle w:val="aff2"/>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8855E7" w:rsidRDefault="008A51A7">
      <w:pPr>
        <w:pStyle w:val="aff2"/>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w:t>
      </w:r>
      <w:r>
        <w:rPr>
          <w:rFonts w:ascii="Arial" w:eastAsiaTheme="minorEastAsia" w:hAnsi="Arial" w:cs="Arial"/>
          <w:sz w:val="20"/>
          <w:szCs w:val="20"/>
          <w:lang w:eastAsia="zh-CN"/>
        </w:rPr>
        <w:t>up states</w:t>
      </w:r>
    </w:p>
    <w:p w:rsidR="008855E7" w:rsidRDefault="008A51A7">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2000;</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8855E7" w:rsidRDefault="008A51A7">
      <w:pPr>
        <w:pStyle w:val="aff2"/>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dditional transition energy: 480;</w:t>
      </w:r>
    </w:p>
    <w:p w:rsidR="008855E7" w:rsidRDefault="008A51A7">
      <w:pPr>
        <w:pStyle w:val="aff2"/>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rsidR="008855E7" w:rsidRDefault="008855E7">
      <w:pPr>
        <w:spacing w:beforeLines="50" w:before="120" w:line="288" w:lineRule="auto"/>
        <w:rPr>
          <w:bCs/>
        </w:rPr>
      </w:pPr>
    </w:p>
    <w:tbl>
      <w:tblPr>
        <w:tblStyle w:val="afb"/>
        <w:tblW w:w="9962" w:type="dxa"/>
        <w:tblLook w:val="04A0" w:firstRow="1" w:lastRow="0" w:firstColumn="1" w:lastColumn="0" w:noHBand="0" w:noVBand="1"/>
      </w:tblPr>
      <w:tblGrid>
        <w:gridCol w:w="1721"/>
        <w:gridCol w:w="1818"/>
        <w:gridCol w:w="6423"/>
      </w:tblGrid>
      <w:tr w:rsidR="008855E7">
        <w:tc>
          <w:tcPr>
            <w:tcW w:w="1721"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1721" w:type="dxa"/>
          </w:tcPr>
          <w:p w:rsidR="008855E7" w:rsidRDefault="008A51A7">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rsidR="008855E7" w:rsidRDefault="008A51A7">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rsidR="008855E7" w:rsidRDefault="008A51A7">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There hasn’t been any related discussion in the Power Savin</w:t>
              </w:r>
              <w:r>
                <w:rPr>
                  <w:rFonts w:ascii="Calibri" w:hAnsi="Calibri" w:cs="Calibri"/>
                  <w:sz w:val="22"/>
                  <w:lang w:eastAsia="zh-CN"/>
                </w:rPr>
                <w:t xml:space="preserve">g subagenda. </w:t>
              </w:r>
            </w:ins>
          </w:p>
          <w:p w:rsidR="008855E7" w:rsidRDefault="008A51A7">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It is enough to show gains and that the gap closes to motivate an enhancement. These models are either way very simplistic, and it is the reason there is also th</w:t>
              </w:r>
              <w:r>
                <w:rPr>
                  <w:rFonts w:ascii="Calibri" w:hAnsi="Calibri" w:cs="Calibri"/>
                  <w:sz w:val="22"/>
                  <w:lang w:eastAsia="zh-CN"/>
                </w:rPr>
                <w:t xml:space="preserve">e implementation factor that can go up to “4”. </w:t>
              </w:r>
            </w:ins>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would also like to clarify that supporting Option 2 does not mean that we discussing a positioning-only device without communication capability. In fact, we think this</w:t>
            </w:r>
            <w:r>
              <w:rPr>
                <w:rFonts w:ascii="Calibri" w:hAnsi="Calibri" w:cs="Calibri"/>
                <w:sz w:val="22"/>
                <w:lang w:eastAsia="zh-CN"/>
              </w:rPr>
              <w:t xml:space="preserve"> device should have communication capability as a regular NR IoT device (e.g. RedCap), but it can have an enhanced capability of operating in or being configured by the network to be in a positioning time duration when its communication capability is disab</w:t>
            </w:r>
            <w:r>
              <w:rPr>
                <w:rFonts w:ascii="Calibri" w:hAnsi="Calibri" w:cs="Calibri"/>
                <w:sz w:val="22"/>
                <w:lang w:eastAsia="zh-CN"/>
              </w:rPr>
              <w:t>led within that duration to improve the power efficiency.</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w:t>
            </w:r>
            <w:r>
              <w:rPr>
                <w:rFonts w:ascii="Calibri" w:hAnsi="Calibri" w:cs="Calibri"/>
                <w:sz w:val="22"/>
                <w:lang w:eastAsia="zh-CN"/>
              </w:rPr>
              <w:t>service, and option 2 is an optimizition when UE wakes up only to support positioning measurement or transmission.</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Regarding the modified values of option 1, we do not think transition energy of 2000 is realistic with the transition time of 400ms, which e</w:t>
            </w:r>
            <w:r>
              <w:rPr>
                <w:rFonts w:ascii="Calibri" w:hAnsi="Calibri" w:cs="Calibri"/>
                <w:sz w:val="22"/>
                <w:lang w:eastAsia="zh-CN"/>
              </w:rPr>
              <w:t>ffectively means 5 power unit per msec. During the transition time, UE is actually reloading full memories to a state that is completely communication capable, which is power hungry to our understanding. We think 10000 power unit for that case is more reas</w:t>
            </w:r>
            <w:r>
              <w:rPr>
                <w:rFonts w:ascii="Calibri" w:hAnsi="Calibri" w:cs="Calibri"/>
                <w:sz w:val="22"/>
                <w:lang w:eastAsia="zh-CN"/>
              </w:rPr>
              <w:t>onable.</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rsidR="008855E7" w:rsidRDefault="008A51A7">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rsidR="008855E7" w:rsidRDefault="008A51A7">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ultra sleep power since it is relative to deep sleep. I</w:t>
            </w:r>
            <w:r>
              <w:rPr>
                <w:rFonts w:ascii="Arial" w:hAnsi="Arial" w:cs="Arial"/>
                <w:lang w:eastAsia="zh-CN"/>
              </w:rPr>
              <w:t>n this case, we can not understand why the transition power can be 10 times smaller than NB-IoT.</w:t>
            </w:r>
          </w:p>
          <w:p w:rsidR="008855E7" w:rsidRDefault="008A51A7">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n addition, even the optional ultra sleep state that agreed to NB-IoT with relative power of 0.05, the transition power is 2500 and larger than 2000.  So we a</w:t>
            </w:r>
            <w:r>
              <w:rPr>
                <w:rFonts w:ascii="Arial" w:hAnsi="Arial" w:cs="Arial"/>
                <w:lang w:eastAsia="zh-CN"/>
              </w:rPr>
              <w:t>re difficult to accept the transition power lower than 2500</w:t>
            </w:r>
            <w:r>
              <w:rPr>
                <w:rFonts w:ascii="Arial" w:hAnsi="Arial" w:cs="Arial" w:hint="eastAsia"/>
                <w:lang w:eastAsia="zh-CN"/>
              </w:rPr>
              <w:t>.</w:t>
            </w:r>
          </w:p>
          <w:tbl>
            <w:tblPr>
              <w:tblStyle w:val="afb"/>
              <w:tblW w:w="0" w:type="auto"/>
              <w:tblLook w:val="04A0" w:firstRow="1" w:lastRow="0" w:firstColumn="1" w:lastColumn="0" w:noHBand="0" w:noVBand="1"/>
            </w:tblPr>
            <w:tblGrid>
              <w:gridCol w:w="6197"/>
            </w:tblGrid>
            <w:tr w:rsidR="008855E7">
              <w:tc>
                <w:tcPr>
                  <w:tcW w:w="6197" w:type="dxa"/>
                </w:tcPr>
                <w:p w:rsidR="008855E7" w:rsidRDefault="008A51A7">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Transition power unit: 20000 </w:t>
                  </w:r>
                  <w:r>
                    <w:rPr>
                      <w:rFonts w:ascii="Times New Roman" w:eastAsiaTheme="minorEastAsia" w:hAnsi="Times New Roman"/>
                      <w:sz w:val="20"/>
                      <w:szCs w:val="20"/>
                      <w:lang w:eastAsia="zh-CN"/>
                    </w:rPr>
                    <w:t>(50 per ms)</w:t>
                  </w:r>
                </w:p>
                <w:p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rsidR="008855E7" w:rsidRDefault="008A51A7">
                  <w:pPr>
                    <w:pStyle w:val="aff2"/>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rsidR="008855E7" w:rsidRDefault="008A51A7">
                  <w:pPr>
                    <w:pStyle w:val="aff2"/>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rsidR="008855E7" w:rsidRDefault="008A51A7">
                  <w:pPr>
                    <w:pStyle w:val="aff2"/>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Transition power unit: 2500 (50 per ms)</w:t>
                  </w:r>
                </w:p>
                <w:p w:rsidR="008855E7" w:rsidRDefault="008A51A7">
                  <w:pPr>
                    <w:pStyle w:val="aff2"/>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rsidR="008855E7" w:rsidRDefault="008855E7">
                  <w:pPr>
                    <w:rPr>
                      <w:rFonts w:ascii="Calibri" w:hAnsi="Calibri" w:cs="Calibri"/>
                      <w:sz w:val="22"/>
                      <w:lang w:eastAsia="zh-CN"/>
                    </w:rPr>
                  </w:pPr>
                </w:p>
              </w:tc>
            </w:tr>
          </w:tbl>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astly, when UE wakes up from ultra-deep sleep, the transition energy may consider the energy of boot, memory load and cold start. We would like to ask the majority whether the cold start procedure includes the cell selection or initial cell selection proce</w:t>
            </w:r>
            <w:r>
              <w:rPr>
                <w:rFonts w:ascii="Arial" w:hAnsi="Arial" w:cs="Arial"/>
                <w:lang w:eastAsia="zh-CN"/>
              </w:rPr>
              <w:t xml:space="preserv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w:t>
            </w:r>
            <w:r>
              <w:rPr>
                <w:rFonts w:ascii="Arial" w:hAnsi="Arial" w:cs="Arial"/>
                <w:lang w:eastAsia="zh-CN"/>
              </w:rPr>
              <w:t>uring the process of waking up, which needs multiple instances measurements of SSB</w:t>
            </w:r>
          </w:p>
          <w:p w:rsidR="008855E7" w:rsidRDefault="008855E7">
            <w:pPr>
              <w:spacing w:before="0" w:line="240" w:lineRule="auto"/>
              <w:rPr>
                <w:rFonts w:ascii="Calibri" w:hAnsi="Calibri" w:cs="Calibri"/>
                <w:sz w:val="22"/>
                <w:lang w:val="en-US" w:eastAsia="zh-CN"/>
              </w:rPr>
            </w:pP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For Alt 2, it’s true that there could be some difference on the power consumption based on the wake-up purpose, but we don’t think the difference is such hug</w:t>
            </w:r>
            <w:r>
              <w:rPr>
                <w:rFonts w:ascii="Calibri" w:hAnsi="Calibri" w:cs="Calibri"/>
                <w:sz w:val="22"/>
                <w:lang w:eastAsia="zh-CN"/>
              </w:rPr>
              <w:t xml:space="preserve">e as Option 1 vs Option 2. </w:t>
            </w:r>
          </w:p>
          <w:p w:rsidR="008855E7" w:rsidRDefault="008A51A7">
            <w:pPr>
              <w:spacing w:before="0" w:line="240" w:lineRule="auto"/>
              <w:rPr>
                <w:rFonts w:eastAsia="MS Mincho" w:cs="Calibri"/>
                <w:lang w:eastAsia="ja-JP"/>
              </w:rPr>
            </w:pPr>
            <w:r>
              <w:rPr>
                <w:rFonts w:ascii="Calibri" w:hAnsi="Calibri" w:cs="Calibri"/>
                <w:sz w:val="22"/>
                <w:lang w:eastAsia="zh-CN"/>
              </w:rPr>
              <w:t>For Alt 1, we are ok with the current numbers in the FL proposal, and can also be a little flexible on the transmission time if companies have concern that it’s too long. The value 400 ms is basically from NB-IoT, but we believe</w:t>
            </w:r>
            <w:r>
              <w:rPr>
                <w:rFonts w:ascii="Calibri" w:hAnsi="Calibri" w:cs="Calibri"/>
                <w:sz w:val="22"/>
                <w:lang w:eastAsia="zh-CN"/>
              </w:rPr>
              <w:t xml:space="preserve"> the NR device can be better than that. </w:t>
            </w:r>
          </w:p>
        </w:tc>
      </w:tr>
      <w:tr w:rsidR="008855E7">
        <w:tc>
          <w:tcPr>
            <w:tcW w:w="1721" w:type="dxa"/>
          </w:tcPr>
          <w:p w:rsidR="008855E7" w:rsidRDefault="008A51A7">
            <w:pPr>
              <w:rPr>
                <w:rFonts w:ascii="Calibri" w:hAnsi="Calibri" w:cs="Calibri"/>
                <w:sz w:val="22"/>
                <w:lang w:eastAsia="zh-CN"/>
              </w:rPr>
            </w:pPr>
            <w:r>
              <w:rPr>
                <w:rFonts w:ascii="Calibri" w:hAnsi="Calibri" w:cs="Calibri"/>
                <w:sz w:val="22"/>
              </w:rPr>
              <w:t>Intel</w:t>
            </w:r>
          </w:p>
        </w:tc>
        <w:tc>
          <w:tcPr>
            <w:tcW w:w="1818" w:type="dxa"/>
          </w:tcPr>
          <w:p w:rsidR="008855E7" w:rsidRDefault="008A51A7">
            <w:pPr>
              <w:rPr>
                <w:rFonts w:ascii="Calibri" w:hAnsi="Calibri" w:cs="Calibri"/>
                <w:sz w:val="22"/>
                <w:lang w:eastAsia="zh-CN"/>
              </w:rPr>
            </w:pPr>
            <w:r>
              <w:rPr>
                <w:rFonts w:ascii="Calibri" w:eastAsia="MS Mincho" w:hAnsi="Calibri" w:cs="Calibri"/>
                <w:sz w:val="22"/>
                <w:lang w:eastAsia="ja-JP"/>
              </w:rPr>
              <w:t>Alt-1</w:t>
            </w:r>
          </w:p>
        </w:tc>
        <w:tc>
          <w:tcPr>
            <w:tcW w:w="6423" w:type="dxa"/>
          </w:tcPr>
          <w:p w:rsidR="008855E7" w:rsidRDefault="008A51A7">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w:t>
            </w:r>
            <w:r>
              <w:rPr>
                <w:rFonts w:eastAsia="MS Mincho" w:cs="Calibri"/>
                <w:lang w:eastAsia="ja-JP"/>
              </w:rPr>
              <w:t xml:space="preserve">that the battery life requirement can only be met under special or optional conditions.  </w:t>
            </w:r>
          </w:p>
          <w:p w:rsidR="008855E7" w:rsidRDefault="008A51A7">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w:t>
            </w:r>
            <w:r>
              <w:rPr>
                <w:rFonts w:eastAsia="MS Mincho" w:cs="Calibri"/>
                <w:lang w:eastAsia="ja-JP"/>
              </w:rPr>
              <w:t>rder of seconds. It is a common understanding that UE needs to receive sync or tracking signal before processing PDCCH or PDSCH signals. For ultra-deep sleep state, the necessity to establish sync after waking up is expected to be even more.</w:t>
            </w:r>
          </w:p>
        </w:tc>
      </w:tr>
      <w:tr w:rsidR="008855E7">
        <w:tc>
          <w:tcPr>
            <w:tcW w:w="1721" w:type="dxa"/>
          </w:tcPr>
          <w:p w:rsidR="008855E7" w:rsidRDefault="008A51A7">
            <w:pPr>
              <w:rPr>
                <w:rFonts w:ascii="Calibri" w:hAnsi="Calibri" w:cs="Calibri"/>
                <w:sz w:val="22"/>
              </w:rPr>
            </w:pPr>
            <w:r>
              <w:rPr>
                <w:rFonts w:ascii="Calibri" w:hAnsi="Calibri" w:cs="Calibri"/>
                <w:sz w:val="22"/>
              </w:rPr>
              <w:t>Nokia/NSB</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Alt</w:t>
            </w:r>
            <w:r>
              <w:rPr>
                <w:rFonts w:ascii="Calibri" w:eastAsia="MS Mincho" w:hAnsi="Calibri" w:cs="Calibri"/>
                <w:sz w:val="22"/>
                <w:lang w:eastAsia="ja-JP"/>
              </w:rPr>
              <w:t xml:space="preserve"> 1 with 20000</w:t>
            </w:r>
          </w:p>
        </w:tc>
        <w:tc>
          <w:tcPr>
            <w:tcW w:w="6423" w:type="dxa"/>
          </w:tcPr>
          <w:p w:rsidR="008855E7" w:rsidRDefault="008A51A7">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based based on the exisinting reference unless a clear </w:t>
            </w:r>
            <w:r>
              <w:rPr>
                <w:rFonts w:eastAsia="MS Mincho" w:cs="Calibri"/>
                <w:lang w:eastAsia="ja-JP"/>
              </w:rPr>
              <w:t xml:space="preserve">justrifcation is provided.  </w:t>
            </w:r>
          </w:p>
        </w:tc>
      </w:tr>
      <w:tr w:rsidR="008855E7">
        <w:tc>
          <w:tcPr>
            <w:tcW w:w="1721" w:type="dxa"/>
          </w:tcPr>
          <w:p w:rsidR="008855E7" w:rsidRDefault="008A51A7">
            <w:pPr>
              <w:rPr>
                <w:rFonts w:ascii="Calibri" w:hAnsi="Calibri" w:cs="Calibri"/>
                <w:sz w:val="22"/>
              </w:rPr>
            </w:pPr>
            <w:r>
              <w:rPr>
                <w:rFonts w:ascii="Calibri" w:hAnsi="Calibri" w:cs="Calibri"/>
                <w:sz w:val="22"/>
              </w:rPr>
              <w:t>CATT</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rsidR="008855E7" w:rsidRDefault="008A51A7">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8855E7">
        <w:tc>
          <w:tcPr>
            <w:tcW w:w="1721" w:type="dxa"/>
          </w:tcPr>
          <w:p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Alt 1</w:t>
            </w:r>
          </w:p>
        </w:tc>
        <w:tc>
          <w:tcPr>
            <w:tcW w:w="6423" w:type="dxa"/>
          </w:tcPr>
          <w:p w:rsidR="008855E7" w:rsidRDefault="008A51A7">
            <w:pPr>
              <w:rPr>
                <w:rFonts w:eastAsia="宋体" w:cs="Calibri"/>
                <w:lang w:val="en-US" w:eastAsia="zh-CN"/>
              </w:rPr>
            </w:pPr>
            <w:r>
              <w:rPr>
                <w:rFonts w:eastAsia="宋体" w:cs="Calibri" w:hint="eastAsia"/>
                <w:lang w:val="en-US" w:eastAsia="zh-CN"/>
              </w:rPr>
              <w:t xml:space="preserve">We are open for the power consumption model selection, and prefer not to select Alt2. If </w:t>
            </w:r>
            <w:r>
              <w:rPr>
                <w:rFonts w:eastAsia="宋体" w:cs="Calibri" w:hint="eastAsia"/>
                <w:lang w:val="en-US" w:eastAsia="zh-CN"/>
              </w:rPr>
              <w:t>have to choose between the two alternatives, we can support Alt1, to promote the relevant progress of the agreement.</w:t>
            </w:r>
          </w:p>
        </w:tc>
      </w:tr>
      <w:tr w:rsidR="008855E7">
        <w:tc>
          <w:tcPr>
            <w:tcW w:w="1721"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rsidR="008855E7" w:rsidRDefault="008A51A7">
            <w:pPr>
              <w:rPr>
                <w:rFonts w:eastAsia="MS Mincho" w:cs="Calibri"/>
                <w:lang w:val="en-US" w:eastAsia="ja-JP"/>
              </w:rPr>
            </w:pPr>
            <w:r>
              <w:rPr>
                <w:rFonts w:ascii="Arial" w:hAnsi="Arial" w:cs="Arial" w:hint="eastAsia"/>
                <w:lang w:eastAsia="zh-CN"/>
              </w:rPr>
              <w:t>W</w:t>
            </w:r>
            <w:r>
              <w:rPr>
                <w:rFonts w:ascii="Arial" w:hAnsi="Arial" w:cs="Arial"/>
                <w:lang w:eastAsia="zh-CN"/>
              </w:rPr>
              <w:t>e are open to have the transition power larger than 2000 for Alt 1.</w:t>
            </w:r>
          </w:p>
        </w:tc>
      </w:tr>
      <w:tr w:rsidR="008855E7">
        <w:tc>
          <w:tcPr>
            <w:tcW w:w="1721" w:type="dxa"/>
          </w:tcPr>
          <w:p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rsidR="008855E7" w:rsidRDefault="008855E7">
            <w:pPr>
              <w:rPr>
                <w:rFonts w:ascii="Calibri" w:eastAsia="MS Mincho" w:hAnsi="Calibri" w:cs="Calibri"/>
                <w:sz w:val="22"/>
                <w:lang w:val="en-US" w:eastAsia="ja-JP"/>
              </w:rPr>
            </w:pPr>
          </w:p>
        </w:tc>
        <w:tc>
          <w:tcPr>
            <w:tcW w:w="6423" w:type="dxa"/>
          </w:tcPr>
          <w:p w:rsidR="008855E7" w:rsidRDefault="008A51A7">
            <w:pPr>
              <w:rPr>
                <w:rFonts w:eastAsia="宋体" w:cs="Calibri"/>
                <w:lang w:val="en-US" w:eastAsia="zh-CN"/>
              </w:rPr>
            </w:pPr>
            <w:r>
              <w:rPr>
                <w:rFonts w:eastAsia="宋体" w:cs="Calibri" w:hint="eastAsia"/>
                <w:lang w:val="en-US" w:eastAsia="zh-CN"/>
              </w:rPr>
              <w:t>R</w:t>
            </w:r>
            <w:r>
              <w:rPr>
                <w:rFonts w:eastAsia="宋体" w:cs="Calibri"/>
                <w:lang w:val="en-US" w:eastAsia="zh-CN"/>
              </w:rPr>
              <w:t xml:space="preserve">egarding the 2 alternatives, our first </w:t>
            </w:r>
            <w:r>
              <w:rPr>
                <w:rFonts w:eastAsia="宋体" w:cs="Calibri"/>
                <w:lang w:val="en-US" w:eastAsia="zh-CN"/>
              </w:rPr>
              <w:t>preference is to select only one power model to avoid over-complicate the evaluation.</w:t>
            </w:r>
          </w:p>
          <w:p w:rsidR="008855E7" w:rsidRDefault="008A51A7">
            <w:pPr>
              <w:rPr>
                <w:rFonts w:ascii="Arial" w:hAnsi="Arial" w:cs="Arial"/>
                <w:lang w:eastAsia="zh-CN"/>
              </w:rPr>
            </w:pPr>
            <w:r>
              <w:rPr>
                <w:rFonts w:eastAsia="宋体" w:cs="Calibri" w:hint="eastAsia"/>
                <w:lang w:val="en-US" w:eastAsia="zh-CN"/>
              </w:rPr>
              <w:t>F</w:t>
            </w:r>
            <w:r>
              <w:rPr>
                <w:rFonts w:eastAsia="宋体" w:cs="Calibri"/>
                <w:lang w:val="en-US" w:eastAsia="zh-CN"/>
              </w:rPr>
              <w:t xml:space="preserve">or the values of additional transition energy of option 1 power model, we’re not convinced by the reason why the value of NB-IoT should be reused. NB-IoT UE has different UE capabilities and bandwidth with that of a NR UE. Considering the comment that the </w:t>
            </w:r>
            <w:r>
              <w:rPr>
                <w:rFonts w:eastAsia="宋体" w:cs="Calibri"/>
                <w:lang w:val="en-US" w:eastAsia="zh-CN"/>
              </w:rPr>
              <w:t xml:space="preserve">power unit per msec of the transition is not reasonable when </w:t>
            </w:r>
            <w:r>
              <w:rPr>
                <w:rFonts w:eastAsia="宋体" w:cs="Calibri"/>
                <w:lang w:val="en-US" w:eastAsia="zh-CN"/>
              </w:rPr>
              <w:pgNum/>
            </w:r>
            <w:r>
              <w:rPr>
                <w:rFonts w:eastAsia="宋体" w:cs="Calibri"/>
                <w:lang w:val="en-US" w:eastAsia="zh-CN"/>
              </w:rPr>
              <w:t xml:space="preserve">dditional transition energy of 2000 and transition time of 400ms are assumed, we are open to smaller value of transition time. </w:t>
            </w:r>
          </w:p>
        </w:tc>
      </w:tr>
      <w:tr w:rsidR="008855E7">
        <w:tc>
          <w:tcPr>
            <w:tcW w:w="1721"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rsidR="008855E7" w:rsidRDefault="008A51A7">
            <w:pPr>
              <w:rPr>
                <w:rFonts w:eastAsia="宋体" w:cs="Calibri"/>
                <w:lang w:val="en-US" w:eastAsia="zh-CN"/>
              </w:rPr>
            </w:pPr>
            <w:r>
              <w:rPr>
                <w:rFonts w:eastAsia="Malgun Gothic" w:cs="Calibri" w:hint="eastAsia"/>
                <w:lang w:eastAsia="ko-KR"/>
              </w:rPr>
              <w:t xml:space="preserve">During the power consumption </w:t>
            </w:r>
            <w:r>
              <w:rPr>
                <w:rFonts w:eastAsia="Malgun Gothic" w:cs="Calibri"/>
                <w:lang w:eastAsia="ko-KR"/>
              </w:rPr>
              <w:t>mode</w:t>
            </w:r>
            <w:r>
              <w:rPr>
                <w:rFonts w:eastAsia="Malgun Gothic" w:cs="Calibri"/>
                <w:lang w:eastAsia="ko-KR"/>
              </w:rPr>
              <w:t>lling</w:t>
            </w:r>
            <w:r>
              <w:rPr>
                <w:rFonts w:eastAsia="Malgun Gothic" w:cs="Calibri" w:hint="eastAsia"/>
                <w:lang w:eastAsia="ko-KR"/>
              </w:rPr>
              <w:t xml:space="preserve"> </w:t>
            </w:r>
            <w:r>
              <w:rPr>
                <w:rFonts w:eastAsia="Malgun Gothic" w:cs="Calibri"/>
                <w:lang w:eastAsia="ko-KR"/>
              </w:rPr>
              <w:t>in NB-IoT, characteristic of NB-IoT device and power consumption of the other channel was studied in detail. We believe that NB-IoT and LPHAP device have differenent characteristic, thus applying power consumption model in NB-IoT without modification</w:t>
            </w:r>
            <w:r>
              <w:rPr>
                <w:rFonts w:eastAsia="Malgun Gothic" w:cs="Calibri"/>
                <w:lang w:eastAsia="ko-KR"/>
              </w:rPr>
              <w:t xml:space="preserve"> to LPHAP case seems not make sence for us. </w:t>
            </w:r>
          </w:p>
        </w:tc>
      </w:tr>
      <w:tr w:rsidR="008855E7">
        <w:tc>
          <w:tcPr>
            <w:tcW w:w="1721"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rsidR="008855E7" w:rsidRDefault="008855E7">
            <w:pPr>
              <w:rPr>
                <w:rFonts w:ascii="Calibri" w:eastAsia="Malgun Gothic" w:hAnsi="Calibri" w:cs="Calibri"/>
                <w:sz w:val="22"/>
                <w:lang w:eastAsia="ko-KR"/>
              </w:rPr>
            </w:pPr>
          </w:p>
        </w:tc>
        <w:tc>
          <w:tcPr>
            <w:tcW w:w="6423" w:type="dxa"/>
          </w:tcPr>
          <w:p w:rsidR="008855E7" w:rsidRDefault="008A51A7">
            <w:pPr>
              <w:rPr>
                <w:rFonts w:cs="Calibri"/>
                <w:lang w:eastAsia="zh-CN"/>
              </w:rPr>
            </w:pPr>
            <w:r>
              <w:rPr>
                <w:rFonts w:cs="Calibri"/>
                <w:lang w:eastAsia="zh-CN"/>
              </w:rPr>
              <w:t>A</w:t>
            </w:r>
            <w:r>
              <w:rPr>
                <w:rFonts w:cs="Calibri" w:hint="eastAsia"/>
                <w:lang w:eastAsia="zh-CN"/>
              </w:rPr>
              <w:t xml:space="preserve">ctually </w:t>
            </w:r>
            <w:r>
              <w:rPr>
                <w:rFonts w:cs="Calibri"/>
                <w:lang w:eastAsia="zh-CN"/>
              </w:rPr>
              <w:t xml:space="preserve">we evaluate both Alt 1 and Alt 2 in our contribution. And Alt 2 can meet the requirement of 12 months batterly life. While Alt 1 can meet the requirement of 6 months battery life with eDRX 20.48s and 2000 as additional transition energy. </w:t>
            </w:r>
          </w:p>
          <w:p w:rsidR="008855E7" w:rsidRDefault="008A51A7">
            <w:pPr>
              <w:rPr>
                <w:rFonts w:cs="Calibri"/>
                <w:lang w:eastAsia="zh-CN"/>
              </w:rPr>
            </w:pPr>
            <w:r>
              <w:rPr>
                <w:rFonts w:cs="Calibri"/>
                <w:lang w:eastAsia="zh-CN"/>
              </w:rPr>
              <w:t xml:space="preserve">We are also fine </w:t>
            </w:r>
            <w:r>
              <w:rPr>
                <w:rFonts w:cs="Calibri"/>
                <w:lang w:eastAsia="zh-CN"/>
              </w:rPr>
              <w:t>to consider larger than 2000 for Option 1.</w:t>
            </w:r>
          </w:p>
          <w:p w:rsidR="008855E7" w:rsidRDefault="008A51A7">
            <w:pPr>
              <w:rPr>
                <w:rFonts w:eastAsia="Malgun Gothic" w:cs="Calibri"/>
                <w:lang w:eastAsia="ko-KR"/>
              </w:rPr>
            </w:pPr>
            <w:r>
              <w:rPr>
                <w:rFonts w:cs="Calibri"/>
                <w:lang w:eastAsia="zh-CN"/>
              </w:rPr>
              <w:t>While for Option 2, the total transition time is really short. But we are open to study it, e.g., consider a longer transition time.</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Spreadtrum</w:t>
            </w:r>
          </w:p>
        </w:tc>
        <w:tc>
          <w:tcPr>
            <w:tcW w:w="1818" w:type="dxa"/>
          </w:tcPr>
          <w:p w:rsidR="008855E7" w:rsidRDefault="008A51A7">
            <w:pPr>
              <w:rPr>
                <w:rFonts w:ascii="Calibri" w:hAnsi="Calibri" w:cs="Calibri"/>
                <w:sz w:val="22"/>
                <w:lang w:eastAsia="zh-CN"/>
              </w:rPr>
            </w:pPr>
            <w:r>
              <w:rPr>
                <w:rFonts w:ascii="Calibri" w:hAnsi="Calibri" w:cs="Calibri" w:hint="eastAsia"/>
                <w:sz w:val="22"/>
                <w:lang w:eastAsia="zh-CN"/>
              </w:rPr>
              <w:t>Alt 1</w:t>
            </w:r>
          </w:p>
        </w:tc>
        <w:tc>
          <w:tcPr>
            <w:tcW w:w="6423" w:type="dxa"/>
          </w:tcPr>
          <w:p w:rsidR="008855E7" w:rsidRDefault="008855E7">
            <w:pPr>
              <w:rPr>
                <w:rFonts w:cs="Calibri"/>
                <w:lang w:eastAsia="zh-CN"/>
              </w:rPr>
            </w:pPr>
          </w:p>
        </w:tc>
      </w:tr>
    </w:tbl>
    <w:p w:rsidR="008855E7" w:rsidRDefault="008855E7">
      <w:pPr>
        <w:spacing w:beforeLines="50" w:before="120" w:line="288" w:lineRule="auto"/>
        <w:rPr>
          <w:bCs/>
        </w:rPr>
      </w:pPr>
    </w:p>
    <w:p w:rsidR="008855E7" w:rsidRDefault="008855E7">
      <w:pPr>
        <w:spacing w:beforeLines="50" w:before="120" w:line="288" w:lineRule="auto"/>
        <w:rPr>
          <w:bCs/>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though companies’ views are diverse, it would be good that we can understand each other better:</w:t>
      </w:r>
    </w:p>
    <w:p w:rsidR="008855E7" w:rsidRDefault="008A51A7">
      <w:pPr>
        <w:pStyle w:val="aff2"/>
        <w:numPr>
          <w:ilvl w:val="0"/>
          <w:numId w:val="22"/>
        </w:numPr>
        <w:spacing w:beforeLines="50" w:before="120" w:line="288" w:lineRule="auto"/>
        <w:rPr>
          <w:rFonts w:ascii="Arial" w:hAnsi="Arial" w:cs="Arial"/>
          <w:sz w:val="20"/>
          <w:szCs w:val="20"/>
          <w:lang w:eastAsia="zh-CN"/>
        </w:rPr>
      </w:pPr>
      <w:r>
        <w:rPr>
          <w:rFonts w:ascii="Arial" w:hAnsi="Arial" w:cs="Arial"/>
          <w:b/>
          <w:bCs/>
          <w:sz w:val="20"/>
          <w:szCs w:val="20"/>
          <w:lang w:eastAsia="zh-CN"/>
        </w:rPr>
        <w:t>Alt. 1 vs. Alt. 2:</w:t>
      </w:r>
      <w:r>
        <w:rPr>
          <w:rFonts w:ascii="Arial" w:hAnsi="Arial" w:cs="Arial"/>
          <w:sz w:val="20"/>
          <w:szCs w:val="20"/>
          <w:lang w:eastAsia="zh-CN"/>
        </w:rPr>
        <w:t xml:space="preserve"> 12 companies support Alt. 1 except that 1 company (HW, Hisilicon) prefers Alt. 2. Though only 1 company are supportive of considering both Option 1 and Option 2 in the evaluation, it was mentioned that Option 1 refers to the procedure when UE wakes up to </w:t>
      </w:r>
      <w:r>
        <w:rPr>
          <w:rFonts w:ascii="Arial" w:hAnsi="Arial" w:cs="Arial"/>
          <w:sz w:val="20"/>
          <w:szCs w:val="20"/>
          <w:lang w:eastAsia="zh-CN"/>
        </w:rPr>
        <w:t xml:space="preserve">perform communication related service (e.g., paging reception) and Option 2 refers to an optimized procedure when UE wakes up to perform positioning measurement and/or transmission only. It seems a valid argument to me and I see no clear arguments to this </w:t>
      </w:r>
      <w:r>
        <w:rPr>
          <w:rFonts w:ascii="Arial" w:hAnsi="Arial" w:cs="Arial"/>
          <w:sz w:val="20"/>
          <w:szCs w:val="20"/>
          <w:lang w:eastAsia="zh-CN"/>
        </w:rPr>
        <w:t>point from companies. To my understanding, this issue is also coupled with some discussions in Section 5.10, 5.11 and 4.2. Some companies are concerned that this optimized procedure of UE may lead to the consideration of a new device type, which is clarifi</w:t>
      </w:r>
      <w:r>
        <w:rPr>
          <w:rFonts w:ascii="Arial" w:hAnsi="Arial" w:cs="Arial"/>
          <w:sz w:val="20"/>
          <w:szCs w:val="20"/>
          <w:lang w:eastAsia="zh-CN"/>
        </w:rPr>
        <w:t xml:space="preserve">ed that no new UE type will be touched, it is just an existing UE (e.g., eMBB, R17/18 RedCap) operating in a power efficient mode for positioning without consideration of </w:t>
      </w:r>
      <w:r>
        <w:rPr>
          <w:rFonts w:ascii="Arial" w:hAnsi="Arial" w:cs="Arial"/>
          <w:sz w:val="20"/>
          <w:szCs w:val="20"/>
          <w:lang w:eastAsia="zh-CN"/>
        </w:rPr>
        <w:lastRenderedPageBreak/>
        <w:t>communication services. In such a case, the UE may not need to perform paging recepti</w:t>
      </w:r>
      <w:r>
        <w:rPr>
          <w:rFonts w:ascii="Arial" w:hAnsi="Arial" w:cs="Arial"/>
          <w:sz w:val="20"/>
          <w:szCs w:val="20"/>
          <w:lang w:eastAsia="zh-CN"/>
        </w:rPr>
        <w:t>on and the UE is then able to wake up from ultra-deep sleep to perform positioning measurement and/or transmission using Option 2 power model.</w:t>
      </w:r>
    </w:p>
    <w:p w:rsidR="008855E7" w:rsidRDefault="008A51A7">
      <w:pPr>
        <w:pStyle w:val="aff2"/>
        <w:numPr>
          <w:ilvl w:val="0"/>
          <w:numId w:val="22"/>
        </w:numPr>
        <w:spacing w:beforeLines="50" w:before="120" w:line="288" w:lineRule="auto"/>
        <w:rPr>
          <w:rFonts w:ascii="Arial" w:hAnsi="Arial" w:cs="Arial"/>
          <w:sz w:val="20"/>
          <w:szCs w:val="20"/>
          <w:lang w:eastAsia="zh-CN"/>
        </w:rPr>
      </w:pPr>
      <w:r>
        <w:rPr>
          <w:rFonts w:ascii="Arial" w:eastAsiaTheme="minorEastAsia" w:hAnsi="Arial" w:cs="Arial" w:hint="eastAsia"/>
          <w:b/>
          <w:bCs/>
          <w:sz w:val="20"/>
          <w:szCs w:val="20"/>
          <w:lang w:eastAsia="zh-CN"/>
        </w:rPr>
        <w:t>O</w:t>
      </w:r>
      <w:r>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2 companies (Qualcomm, Nokia/NSB) prefer to reuse 20000 that defined in </w:t>
      </w:r>
      <w:r>
        <w:rPr>
          <w:rFonts w:ascii="Arial" w:eastAsiaTheme="minorEastAsia" w:hAnsi="Arial" w:cs="Arial"/>
          <w:sz w:val="20"/>
          <w:szCs w:val="20"/>
          <w:lang w:eastAsia="zh-CN"/>
        </w:rPr>
        <w:t>NB-IoT;</w:t>
      </w:r>
    </w:p>
    <w:p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(vivo, Intel, CMCC, Samsung, LGE) think that it is not reasonable to resue the power model defined for NB-IoT UEs, in which 3 companies are fine with using 2000; while 2 companies are not convinced by 2000 in the proposal and prefers to</w:t>
      </w:r>
      <w:r>
        <w:rPr>
          <w:rFonts w:ascii="Arial" w:eastAsiaTheme="minorEastAsia" w:hAnsi="Arial" w:cs="Arial"/>
          <w:sz w:val="20"/>
          <w:szCs w:val="20"/>
          <w:lang w:eastAsia="zh-CN"/>
        </w:rPr>
        <w:t xml:space="preserve"> have values larger than that; </w:t>
      </w:r>
    </w:p>
    <w:p w:rsidR="008855E7" w:rsidRDefault="008A51A7">
      <w:pPr>
        <w:pStyle w:val="aff2"/>
        <w:numPr>
          <w:ilvl w:val="1"/>
          <w:numId w:val="23"/>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 companies (HW/Hisilicon, CATT, ZTE, Sharp, xiaomi) are open to discuss or propose any values equal to or larger than 2000;</w:t>
      </w:r>
    </w:p>
    <w:p w:rsidR="008855E7" w:rsidRDefault="008A51A7">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(II)</w:t>
      </w:r>
    </w:p>
    <w:p w:rsidR="008855E7" w:rsidRDefault="008A51A7">
      <w:pPr>
        <w:pStyle w:val="aff2"/>
        <w:numPr>
          <w:ilvl w:val="0"/>
          <w:numId w:val="24"/>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F</w:t>
      </w:r>
      <w:r>
        <w:rPr>
          <w:rFonts w:ascii="Arial" w:hAnsi="Arial" w:cs="Arial"/>
          <w:sz w:val="20"/>
          <w:szCs w:val="20"/>
          <w:lang w:eastAsia="zh-CN"/>
        </w:rPr>
        <w:t xml:space="preserve">or the power consumption model of the ultra-deep sleep type, </w:t>
      </w:r>
      <w:r>
        <w:rPr>
          <w:rFonts w:ascii="Arial" w:hAnsi="Arial" w:cs="Arial"/>
          <w:color w:val="FF0000"/>
          <w:sz w:val="20"/>
          <w:szCs w:val="20"/>
          <w:lang w:eastAsia="zh-CN"/>
        </w:rPr>
        <w:t>adopt the following option:</w:t>
      </w:r>
    </w:p>
    <w:p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r>
        <w:rPr>
          <w:rFonts w:ascii="Arial" w:eastAsiaTheme="minorEastAsia" w:hAnsi="Arial" w:cs="Arial"/>
          <w:color w:val="FF0000"/>
          <w:sz w:val="20"/>
          <w:szCs w:val="20"/>
          <w:lang w:eastAsia="zh-CN"/>
        </w:rPr>
        <w:t>5000</w:t>
      </w:r>
      <w:r>
        <w:rPr>
          <w:rFonts w:ascii="Arial" w:eastAsiaTheme="minorEastAsia" w:hAnsi="Arial" w:cs="Arial"/>
          <w:sz w:val="20"/>
          <w:szCs w:val="20"/>
          <w:lang w:eastAsia="zh-CN"/>
        </w:rPr>
        <w:t>;</w:t>
      </w:r>
    </w:p>
    <w:p w:rsidR="008855E7" w:rsidRDefault="008A51A7">
      <w:pPr>
        <w:pStyle w:val="aff2"/>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rsidR="008855E7" w:rsidRDefault="008A51A7">
      <w:pPr>
        <w:pStyle w:val="aff2"/>
        <w:numPr>
          <w:ilvl w:val="0"/>
          <w:numId w:val="19"/>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Note: When UE wakes up from the ultra-sleep state to perform positionin</w:t>
      </w:r>
      <w:r>
        <w:rPr>
          <w:rFonts w:ascii="Arial" w:eastAsiaTheme="minorEastAsia" w:hAnsi="Arial" w:cs="Arial"/>
          <w:color w:val="FF0000"/>
          <w:sz w:val="20"/>
          <w:szCs w:val="20"/>
          <w:lang w:eastAsia="zh-CN"/>
        </w:rPr>
        <w:t xml:space="preserve">g measurement and/or transmission only, </w:t>
      </w:r>
      <w:r>
        <w:rPr>
          <w:rFonts w:ascii="Arial" w:eastAsiaTheme="minorEastAsia" w:hAnsi="Arial" w:cs="Arial" w:hint="eastAsia"/>
          <w:color w:val="FF0000"/>
          <w:sz w:val="20"/>
          <w:szCs w:val="20"/>
          <w:lang w:eastAsia="zh-CN"/>
        </w:rPr>
        <w:t>O</w:t>
      </w:r>
      <w:r>
        <w:rPr>
          <w:rFonts w:ascii="Arial" w:eastAsiaTheme="minorEastAsia" w:hAnsi="Arial" w:cs="Arial"/>
          <w:color w:val="FF0000"/>
          <w:sz w:val="20"/>
          <w:szCs w:val="20"/>
          <w:lang w:eastAsia="zh-CN"/>
        </w:rPr>
        <w:t>ption 2 as agreed in RAN1#110 meeting can be adopted to evaluate the benefits of optimized paging reception.</w:t>
      </w:r>
    </w:p>
    <w:p w:rsidR="008855E7" w:rsidRDefault="008855E7">
      <w:pPr>
        <w:spacing w:beforeLines="50" w:before="120" w:line="288" w:lineRule="auto"/>
        <w:rPr>
          <w:bCs/>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5000 energy as a compromise. </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Not quite clear of the intention of the note, since at least from our perspective, it’s impossible to achieve 0.01 power unit with such small transition time and energy, and this observation is not related to an</w:t>
            </w:r>
            <w:r>
              <w:rPr>
                <w:rFonts w:ascii="Calibri" w:hAnsi="Calibri" w:cs="Calibri"/>
                <w:sz w:val="22"/>
                <w:lang w:eastAsia="zh-CN"/>
              </w:rPr>
              <w:t xml:space="preserve">y UE behaviour after waking-up. If some companies have confidence in achieving Option 2, we are ok to make it an optional evaluation assumption, but no need to mandate its usage.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w:t>
            </w:r>
            <w:r>
              <w:rPr>
                <w:rFonts w:ascii="Calibri" w:hAnsi="Calibri" w:cs="Calibri"/>
                <w:sz w:val="22"/>
                <w:lang w:eastAsia="zh-CN"/>
              </w:rPr>
              <w:t xml:space="preserve">previous related work, we think it is too small and there hasn’t been technical discussion on a previous SI/WI yet in 3GPP. Gains can be shown from the enhancements even with larger values. </w:t>
            </w:r>
          </w:p>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also don’t agree with the note that Option 2 can be adopted. I</w:t>
            </w:r>
            <w:r>
              <w:rPr>
                <w:rFonts w:ascii="Calibri" w:hAnsi="Calibri" w:cs="Calibri"/>
                <w:sz w:val="22"/>
                <w:lang w:eastAsia="zh-CN"/>
              </w:rPr>
              <w:t xml:space="preserve">t is a very specific implementation that we don’t think it needs to be added for the purpose of showing gains and driving conclusions.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We have similar view with Qualcomm. In case there are not clear references, the compromization way was to ave</w:t>
            </w:r>
            <w:r>
              <w:rPr>
                <w:rFonts w:ascii="Calibri" w:eastAsia="MS Mincho" w:hAnsi="Calibri" w:cs="Calibri"/>
                <w:sz w:val="22"/>
                <w:lang w:eastAsia="ja-JP"/>
              </w:rPr>
              <w:t xml:space="preserve">rage the suggested values from other companies. We suggest 10,000 as a compromise. </w:t>
            </w:r>
          </w:p>
        </w:tc>
      </w:tr>
      <w:tr w:rsidR="008855E7">
        <w:tc>
          <w:tcPr>
            <w:tcW w:w="2336" w:type="dxa"/>
          </w:tcPr>
          <w:p w:rsidR="008855E7" w:rsidRDefault="008A51A7">
            <w:pPr>
              <w:rPr>
                <w:rFonts w:ascii="Calibri" w:hAnsi="Calibri" w:cs="Calibri"/>
                <w:sz w:val="22"/>
              </w:rPr>
            </w:pPr>
            <w:r>
              <w:rPr>
                <w:rFonts w:ascii="Calibri" w:hAnsi="Calibri" w:cs="Calibri"/>
                <w:sz w:val="22"/>
              </w:rPr>
              <w:t>Ericsson</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We are OK with the compromise.  </w:t>
            </w:r>
          </w:p>
        </w:tc>
      </w:tr>
      <w:tr w:rsidR="008855E7">
        <w:tc>
          <w:tcPr>
            <w:tcW w:w="2336" w:type="dxa"/>
          </w:tcPr>
          <w:p w:rsidR="008855E7" w:rsidRDefault="008A51A7">
            <w:pPr>
              <w:rPr>
                <w:rFonts w:ascii="Calibri" w:hAnsi="Calibri" w:cs="Calibri"/>
                <w:sz w:val="22"/>
              </w:rPr>
            </w:pPr>
            <w:r>
              <w:rPr>
                <w:rFonts w:ascii="Calibri" w:hAnsi="Calibri" w:cs="Calibri"/>
                <w:sz w:val="22"/>
              </w:rPr>
              <w:t>intel</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We can accept 5000 as compromise. We do not support the note. Option 2 is not agreed, it was listed as an Option in </w:t>
            </w:r>
            <w:r>
              <w:rPr>
                <w:rFonts w:ascii="Calibri" w:eastAsia="MS Mincho" w:hAnsi="Calibri" w:cs="Calibri"/>
                <w:sz w:val="22"/>
                <w:lang w:eastAsia="ja-JP"/>
              </w:rPr>
              <w:t>RAN1 110 for further discussion.</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 xml:space="preserve">We are generally open for the value of additional transition energy. But actually if we take too large transition energy, the battery life requirement cannot be satisfied. Whether further evaluation is needed for this </w:t>
            </w:r>
            <w:r>
              <w:rPr>
                <w:rFonts w:ascii="Calibri" w:eastAsia="宋体" w:hAnsi="Calibri" w:cs="Calibri" w:hint="eastAsia"/>
                <w:sz w:val="22"/>
                <w:lang w:val="en-US" w:eastAsia="zh-CN"/>
              </w:rPr>
              <w:t>revised value before making final agreement?</w:t>
            </w:r>
          </w:p>
        </w:tc>
      </w:tr>
      <w:tr w:rsidR="008855E7">
        <w:tc>
          <w:tcPr>
            <w:tcW w:w="2336" w:type="dxa"/>
          </w:tcPr>
          <w:p w:rsidR="008855E7" w:rsidRDefault="008855E7">
            <w:pPr>
              <w:rPr>
                <w:rFonts w:ascii="Calibri" w:hAnsi="Calibri" w:cs="Calibri"/>
                <w:sz w:val="22"/>
              </w:rPr>
            </w:pPr>
          </w:p>
        </w:tc>
        <w:tc>
          <w:tcPr>
            <w:tcW w:w="7626" w:type="dxa"/>
          </w:tcPr>
          <w:p w:rsidR="008855E7" w:rsidRDefault="008855E7">
            <w:pPr>
              <w:rPr>
                <w:rFonts w:ascii="Calibri" w:eastAsia="MS Mincho" w:hAnsi="Calibri" w:cs="Calibri"/>
                <w:sz w:val="22"/>
                <w:lang w:eastAsia="ja-JP"/>
              </w:rPr>
            </w:pPr>
          </w:p>
        </w:tc>
      </w:tr>
    </w:tbl>
    <w:p w:rsidR="008855E7" w:rsidRDefault="008855E7">
      <w:pPr>
        <w:spacing w:beforeLines="50" w:before="120" w:line="288" w:lineRule="auto"/>
        <w:rPr>
          <w:bCs/>
        </w:rPr>
      </w:pPr>
    </w:p>
    <w:p w:rsidR="008855E7" w:rsidRDefault="008855E7">
      <w:pPr>
        <w:spacing w:beforeLines="50" w:before="120" w:line="288" w:lineRule="auto"/>
        <w:rPr>
          <w:bCs/>
        </w:rPr>
      </w:pPr>
    </w:p>
    <w:p w:rsidR="008855E7" w:rsidRDefault="008A51A7">
      <w:pPr>
        <w:pStyle w:val="2"/>
        <w:numPr>
          <w:ilvl w:val="0"/>
          <w:numId w:val="0"/>
        </w:numPr>
        <w:rPr>
          <w:sz w:val="28"/>
          <w:szCs w:val="28"/>
          <w:lang w:eastAsia="zh-CN"/>
        </w:rPr>
      </w:pPr>
      <w:r>
        <w:rPr>
          <w:sz w:val="28"/>
          <w:szCs w:val="28"/>
          <w:lang w:eastAsia="zh-CN"/>
        </w:rPr>
        <w:t>3.2 Other considerations</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rsidR="008855E7" w:rsidRDefault="008A51A7">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rsidR="008855E7" w:rsidRDefault="008A51A7">
      <w:pPr>
        <w:pStyle w:val="aff2"/>
        <w:numPr>
          <w:ilvl w:val="0"/>
          <w:numId w:val="25"/>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w:t>
      </w:r>
      <w:r>
        <w:rPr>
          <w:rFonts w:ascii="Arial" w:hAnsi="Arial" w:cs="Arial"/>
          <w:sz w:val="20"/>
          <w:szCs w:val="20"/>
        </w:rPr>
        <w:t>ption evaluation of LPHAP.</w:t>
      </w:r>
    </w:p>
    <w:p w:rsidR="008855E7" w:rsidRDefault="008A51A7">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InF scenario for evaluation of positioning accuracy, UE needs to measure 18 </w:t>
      </w:r>
      <w:r>
        <w:rPr>
          <w:rFonts w:ascii="Arial" w:hAnsi="Arial" w:cs="Arial"/>
          <w:lang w:val="en-US" w:eastAsia="zh-CN"/>
        </w:rPr>
        <w:t>TRPs. Hence, it may have risk of achieving the target requirement of accuracy with the baseline assumptions of LPHAP evaluation.</w:t>
      </w:r>
    </w:p>
    <w:p w:rsidR="008855E7" w:rsidRDefault="008855E7">
      <w:pPr>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rsidR="008855E7" w:rsidRDefault="008A51A7">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InF scenario with 18 TRPs, my suggestion is not to add this note. We can consider the LPHAP baseline assumption as TD</w:t>
      </w:r>
      <w:r>
        <w:rPr>
          <w:rFonts w:ascii="Arial" w:hAnsi="Arial" w:cs="Arial"/>
          <w:lang w:val="en-US" w:eastAsia="zh-CN"/>
        </w:rPr>
        <w:t>Med measuring 18 TRPs across 5 I-DRX cycles (within 1 I-DRX cycle, 4 TRPs are measured), where with the baseline assumption of I-DRX cycle = 1.28s, we have 5 cycles = 6.4s. In addition, we also agreed that the UE mobility is up to 3km/h, then with a durati</w:t>
      </w:r>
      <w:r>
        <w:rPr>
          <w:rFonts w:ascii="Arial" w:hAnsi="Arial" w:cs="Arial"/>
          <w:lang w:val="en-US" w:eastAsia="zh-CN"/>
        </w:rPr>
        <w:t>on of 6.4s, the UE moves about 5.3m, which is trivial, and the overall environment and configuration can be considered as the same.</w:t>
      </w:r>
    </w:p>
    <w:p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rPr>
              <w:t>Nokia/NSB</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w:t>
            </w:r>
            <w:r>
              <w:rPr>
                <w:rFonts w:ascii="Calibri" w:hAnsi="Calibri" w:cs="Calibri"/>
                <w:sz w:val="22"/>
                <w:lang w:eastAsia="zh-CN"/>
              </w:rPr>
              <w:t>though we could consider TDM to measure 18 TRPs, the location where the UE got the measurement could be different. If the majority does not want to revisit the previous conclusion, at least we would like to ask companies to keep in mind the baseline assump</w:t>
            </w:r>
            <w:r>
              <w:rPr>
                <w:rFonts w:ascii="Calibri" w:hAnsi="Calibri" w:cs="Calibri"/>
                <w:sz w:val="22"/>
                <w:lang w:eastAsia="zh-CN"/>
              </w:rPr>
              <w:t>tion for power reduction is not aligned with the baseline assumption for the accuracy evaluation of Rel-17.</w:t>
            </w:r>
          </w:p>
        </w:tc>
      </w:tr>
      <w:tr w:rsidR="008855E7">
        <w:tc>
          <w:tcPr>
            <w:tcW w:w="2336" w:type="dxa"/>
          </w:tcPr>
          <w:p w:rsidR="008855E7" w:rsidRDefault="008A51A7">
            <w:pPr>
              <w:spacing w:before="0" w:line="240" w:lineRule="auto"/>
              <w:rPr>
                <w:rFonts w:ascii="Calibri" w:hAnsi="Calibri" w:cs="Calibri"/>
                <w:color w:val="0070C0"/>
                <w:sz w:val="22"/>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spacing w:before="0" w:line="240" w:lineRule="auto"/>
              <w:rPr>
                <w:rFonts w:ascii="Calibri" w:eastAsia="MS Mincho" w:hAnsi="Calibri" w:cs="Calibri"/>
                <w:color w:val="0070C0"/>
                <w:sz w:val="22"/>
                <w:lang w:eastAsia="ja-JP"/>
              </w:rPr>
            </w:pPr>
            <w:r>
              <w:rPr>
                <w:rFonts w:ascii="Calibri" w:hAnsi="Calibri" w:cs="Calibri" w:hint="eastAsia"/>
                <w:color w:val="0070C0"/>
                <w:sz w:val="22"/>
                <w:lang w:eastAsia="zh-CN"/>
              </w:rPr>
              <w:t>P</w:t>
            </w:r>
            <w:r>
              <w:rPr>
                <w:rFonts w:ascii="Calibri" w:hAnsi="Calibri" w:cs="Calibri"/>
                <w:color w:val="0070C0"/>
                <w:sz w:val="22"/>
                <w:lang w:eastAsia="zh-CN"/>
              </w:rPr>
              <w:t>lease continue provide your views on this issue, if any.</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Generally agree with Nokia</w:t>
            </w:r>
            <w:r>
              <w:rPr>
                <w:rFonts w:ascii="Calibri" w:eastAsia="宋体" w:hAnsi="Calibri" w:cs="Calibri"/>
                <w:sz w:val="22"/>
                <w:lang w:val="en-US" w:eastAsia="zh-CN"/>
              </w:rPr>
              <w:t>’</w:t>
            </w:r>
            <w:r>
              <w:rPr>
                <w:rFonts w:ascii="Calibri" w:eastAsia="宋体" w:hAnsi="Calibri" w:cs="Calibri" w:hint="eastAsia"/>
                <w:sz w:val="22"/>
                <w:lang w:val="en-US" w:eastAsia="zh-CN"/>
              </w:rPr>
              <w:t xml:space="preserve">s view. Actually I-DRX cycle=1.28s is the </w:t>
            </w:r>
            <w:r>
              <w:rPr>
                <w:rFonts w:ascii="Calibri" w:eastAsia="宋体" w:hAnsi="Calibri" w:cs="Calibri" w:hint="eastAsia"/>
                <w:sz w:val="22"/>
                <w:lang w:val="en-US" w:eastAsia="zh-CN"/>
              </w:rPr>
              <w:t>baseline assumption, and in many evaluations, DRX cycle greater than 1.28s, e.g., 10.24s, is considered to meet the battery life requirement. Thereupon, the measurement duration will be greater.</w:t>
            </w:r>
          </w:p>
        </w:tc>
      </w:tr>
    </w:tbl>
    <w:p w:rsidR="008855E7" w:rsidRDefault="008855E7">
      <w:pPr>
        <w:spacing w:beforeLines="50" w:before="120" w:line="288" w:lineRule="auto"/>
        <w:rPr>
          <w:rFonts w:ascii="Arial" w:hAnsi="Arial" w:cs="Arial"/>
          <w:lang w:val="en-US" w:eastAsia="zh-CN"/>
        </w:rPr>
      </w:pPr>
    </w:p>
    <w:p w:rsidR="008855E7" w:rsidRDefault="008A51A7">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lastRenderedPageBreak/>
        <w:t>Evaluation results</w:t>
      </w:r>
    </w:p>
    <w:p w:rsidR="008855E7" w:rsidRDefault="008A51A7">
      <w:pPr>
        <w:pStyle w:val="2"/>
        <w:numPr>
          <w:ilvl w:val="0"/>
          <w:numId w:val="0"/>
        </w:numPr>
        <w:rPr>
          <w:sz w:val="28"/>
          <w:szCs w:val="28"/>
          <w:lang w:eastAsia="zh-CN"/>
        </w:rPr>
      </w:pPr>
      <w:r>
        <w:rPr>
          <w:sz w:val="28"/>
          <w:szCs w:val="28"/>
          <w:lang w:eastAsia="zh-CN"/>
        </w:rPr>
        <w:t xml:space="preserve">4.1 Rel-17 RRC_INACTIVE state </w:t>
      </w:r>
      <w:r>
        <w:rPr>
          <w:sz w:val="28"/>
          <w:szCs w:val="28"/>
          <w:lang w:eastAsia="zh-CN"/>
        </w:rPr>
        <w:t>positioning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(HW/Hisilicon, Spreadtrum, vivo, Nokia/NSB, CATT, Sony, xiaomi,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w:t>
      </w:r>
      <w:r>
        <w:rPr>
          <w:rFonts w:ascii="Arial" w:hAnsi="Arial" w:cs="Arial"/>
          <w:lang w:eastAsia="zh-CN"/>
        </w:rPr>
        <w:t xml:space="preserve"> below.</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Table</w:t>
      </w:r>
      <w:r>
        <w:rPr>
          <w:rFonts w:ascii="Arial" w:hAnsi="Arial" w:cs="Arial"/>
          <w:b/>
          <w:bCs/>
          <w:lang w:eastAsia="zh-CN"/>
        </w:rPr>
        <w:t xml:space="preserv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afb"/>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8855E7">
        <w:tc>
          <w:tcPr>
            <w:tcW w:w="1331"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31" w:type="dxa"/>
            <w:vMerge/>
          </w:tcPr>
          <w:p w:rsidR="008855E7" w:rsidRDefault="008855E7">
            <w:pPr>
              <w:pStyle w:val="TAH"/>
              <w:spacing w:before="0" w:line="240" w:lineRule="auto"/>
              <w:jc w:val="left"/>
              <w:rPr>
                <w:sz w:val="16"/>
                <w:szCs w:val="16"/>
                <w:lang w:val="en-US"/>
              </w:rPr>
            </w:pPr>
          </w:p>
        </w:tc>
        <w:tc>
          <w:tcPr>
            <w:tcW w:w="5372" w:type="dxa"/>
            <w:vMerge/>
          </w:tcPr>
          <w:p w:rsidR="008855E7" w:rsidRDefault="008855E7">
            <w:pPr>
              <w:pStyle w:val="TAH"/>
              <w:spacing w:before="0" w:line="240" w:lineRule="auto"/>
              <w:jc w:val="left"/>
              <w:rPr>
                <w:sz w:val="16"/>
                <w:szCs w:val="16"/>
                <w:lang w:val="en-US"/>
              </w:rPr>
            </w:pPr>
          </w:p>
        </w:tc>
        <w:tc>
          <w:tcPr>
            <w:tcW w:w="1716"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331"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pStyle w:val="aff2"/>
              <w:numPr>
                <w:ilvl w:val="0"/>
                <w:numId w:val="26"/>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31"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pStyle w:val="aff2"/>
              <w:numPr>
                <w:ilvl w:val="0"/>
                <w:numId w:val="27"/>
              </w:numPr>
              <w:snapToGrid w:val="0"/>
              <w:rPr>
                <w:rFonts w:ascii="Arial" w:hAnsi="Arial" w:cs="Arial"/>
                <w:sz w:val="16"/>
                <w:szCs w:val="16"/>
                <w:lang w:eastAsia="zh-CN"/>
              </w:rPr>
            </w:pPr>
            <w:r>
              <w:rPr>
                <w:rFonts w:ascii="Arial" w:hAnsi="Arial" w:cs="Arial"/>
                <w:sz w:val="16"/>
                <w:szCs w:val="16"/>
                <w:lang w:eastAsia="zh-CN"/>
              </w:rPr>
              <w:t xml:space="preserve">DRX= 1.28s, 1 RS per 8 I-DRX, High SINR, CG-SDT for </w:t>
            </w:r>
            <w:r>
              <w:rPr>
                <w:rFonts w:ascii="Arial" w:hAnsi="Arial" w:cs="Arial"/>
                <w:sz w:val="16"/>
                <w:szCs w:val="16"/>
                <w:lang w:eastAsia="zh-CN"/>
              </w:rPr>
              <w:t>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31"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pStyle w:val="aff2"/>
              <w:numPr>
                <w:ilvl w:val="0"/>
                <w:numId w:val="2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2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0"/>
              </w:numPr>
              <w:snapToGrid w:val="0"/>
              <w:rPr>
                <w:rFonts w:ascii="Arial" w:hAnsi="Arial" w:cs="Arial"/>
                <w:sz w:val="16"/>
                <w:szCs w:val="16"/>
                <w:lang w:eastAsia="zh-CN"/>
              </w:rPr>
            </w:pPr>
            <w:r>
              <w:rPr>
                <w:rFonts w:ascii="Arial" w:hAnsi="Arial" w:cs="Arial"/>
                <w:sz w:val="16"/>
                <w:szCs w:val="16"/>
                <w:lang w:eastAsia="zh-CN"/>
              </w:rPr>
              <w:t xml:space="preserve">DRX= 10.24s, 1 RS per 1 I-DRX, High </w:t>
            </w:r>
            <w:r>
              <w:rPr>
                <w:rFonts w:ascii="Arial" w:hAnsi="Arial" w:cs="Arial"/>
                <w:sz w:val="16"/>
                <w:szCs w:val="16"/>
                <w:lang w:eastAsia="zh-CN"/>
              </w:rPr>
              <w:t>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1"/>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2"/>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3"/>
              </w:numPr>
              <w:snapToGrid w:val="0"/>
              <w:rPr>
                <w:rFonts w:ascii="Arial" w:hAnsi="Arial" w:cs="Arial"/>
                <w:sz w:val="16"/>
                <w:szCs w:val="16"/>
                <w:lang w:eastAsia="zh-CN"/>
              </w:rPr>
            </w:pPr>
            <w:r>
              <w:rPr>
                <w:rFonts w:ascii="Arial" w:hAnsi="Arial" w:cs="Arial"/>
                <w:sz w:val="16"/>
                <w:szCs w:val="16"/>
                <w:lang w:eastAsia="zh-CN"/>
              </w:rPr>
              <w:t xml:space="preserve">DRX= 1.28s, 1 RS per 1 I-DRX, High SINR, RA-SDT for </w:t>
            </w:r>
            <w:r>
              <w:rPr>
                <w:rFonts w:ascii="Arial" w:hAnsi="Arial" w:cs="Arial"/>
                <w:sz w:val="16"/>
                <w:szCs w:val="16"/>
                <w:lang w:eastAsia="zh-CN"/>
              </w:rPr>
              <w:t>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4"/>
              </w:numPr>
              <w:snapToGrid w:val="0"/>
              <w:rPr>
                <w:rFonts w:ascii="Arial" w:hAnsi="Arial" w:cs="Arial"/>
                <w:sz w:val="16"/>
                <w:szCs w:val="16"/>
                <w:lang w:eastAsia="zh-CN"/>
              </w:rPr>
            </w:pPr>
            <w:r>
              <w:rPr>
                <w:rFonts w:ascii="Arial" w:hAnsi="Arial" w:cs="Arial"/>
                <w:sz w:val="16"/>
                <w:szCs w:val="16"/>
                <w:lang w:eastAsia="zh-CN"/>
              </w:rPr>
              <w:t>DRX= 10.24s, 1 RS per 1 I-DRX, High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5"/>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6"/>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7"/>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BWP </w:t>
            </w:r>
            <w:r>
              <w:rPr>
                <w:rFonts w:ascii="Arial" w:hAnsi="Arial" w:cs="Arial"/>
                <w:sz w:val="16"/>
                <w:szCs w:val="16"/>
                <w:lang w:eastAsia="zh-CN"/>
              </w:rPr>
              <w:t>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8"/>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w:t>
            </w:r>
            <w:r>
              <w:rPr>
                <w:rFonts w:ascii="Arial" w:hAnsi="Arial" w:cs="Arial"/>
                <w:sz w:val="16"/>
                <w:szCs w:val="16"/>
                <w:lang w:eastAsia="zh-CN"/>
              </w:rPr>
              <w:t xml:space="preserve">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39"/>
              </w:numPr>
              <w:snapToGrid w:val="0"/>
              <w:rPr>
                <w:rFonts w:ascii="Arial" w:hAnsi="Arial" w:cs="Arial"/>
                <w:sz w:val="16"/>
                <w:szCs w:val="16"/>
                <w:lang w:eastAsia="zh-CN"/>
              </w:rPr>
            </w:pPr>
            <w:r>
              <w:rPr>
                <w:rFonts w:ascii="Arial" w:hAnsi="Arial" w:cs="Arial"/>
                <w:sz w:val="16"/>
                <w:szCs w:val="16"/>
                <w:lang w:eastAsia="zh-CN"/>
              </w:rPr>
              <w:t>DRX= 1.28s,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0"/>
              </w:numPr>
              <w:snapToGrid w:val="0"/>
              <w:rPr>
                <w:rFonts w:ascii="Arial" w:hAnsi="Arial" w:cs="Arial"/>
                <w:sz w:val="16"/>
                <w:szCs w:val="16"/>
                <w:lang w:eastAsia="zh-CN"/>
              </w:rPr>
            </w:pPr>
            <w:r>
              <w:rPr>
                <w:rFonts w:ascii="Arial" w:hAnsi="Arial" w:cs="Arial"/>
                <w:sz w:val="16"/>
                <w:szCs w:val="16"/>
                <w:lang w:eastAsia="zh-CN"/>
              </w:rPr>
              <w:t>DRX= 10.24s, 1 RS per 1 I-DRX,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r>
              <w:rPr>
                <w:rFonts w:ascii="Arial" w:hAnsi="Arial" w:cs="Arial"/>
                <w:sz w:val="16"/>
                <w:szCs w:val="16"/>
                <w:lang w:eastAsia="zh-CN"/>
              </w:rPr>
              <w:t>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r>
              <w:rPr>
                <w:rFonts w:ascii="Arial" w:hAnsi="Arial" w:cs="Arial"/>
                <w:sz w:val="16"/>
                <w:szCs w:val="16"/>
                <w:lang w:eastAsia="zh-CN"/>
              </w:rPr>
              <w:t>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t>ZTE[11]</w:t>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 xml:space="preserve">-DRX= </w:t>
            </w:r>
            <w:r>
              <w:rPr>
                <w:rFonts w:ascii="Arial" w:hAnsi="Arial" w:cs="Arial"/>
                <w:color w:val="FF0000"/>
                <w:sz w:val="16"/>
                <w:szCs w:val="16"/>
                <w:u w:val="single"/>
                <w:lang w:eastAsia="zh-CN"/>
              </w:rPr>
              <w:t>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w:t>
            </w:r>
            <w:r>
              <w:rPr>
                <w:rFonts w:ascii="Arial" w:hAnsi="Arial" w:cs="Arial"/>
                <w:sz w:val="16"/>
                <w:szCs w:val="16"/>
                <w:lang w:eastAsia="zh-CN"/>
              </w:rPr>
              <w:t>,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w:t>
            </w:r>
            <w:r>
              <w:rPr>
                <w:rFonts w:ascii="Arial" w:hAnsi="Arial" w:cs="Arial"/>
                <w:sz w:val="16"/>
                <w:szCs w:val="16"/>
                <w:lang w:eastAsia="zh-CN"/>
              </w:rPr>
              <w:t>High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w:t>
            </w:r>
            <w:r>
              <w:rPr>
                <w:rFonts w:ascii="Arial" w:hAnsi="Arial" w:cs="Arial"/>
                <w:sz w:val="16"/>
                <w:szCs w:val="16"/>
                <w:lang w:eastAsia="zh-CN"/>
              </w:rPr>
              <w:t>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w:instrText>
            </w:r>
            <w:r>
              <w:rPr>
                <w:rFonts w:ascii="Arial" w:hAnsi="Arial" w:cs="Arial"/>
                <w:sz w:val="16"/>
                <w:szCs w:val="16"/>
                <w:lang w:eastAsia="zh-CN"/>
              </w:rPr>
              <w:instrText xml:space="preserve">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1"/>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3"/>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w:t>
            </w:r>
            <w:r>
              <w:rPr>
                <w:rFonts w:ascii="Arial" w:hAnsi="Arial" w:cs="Arial"/>
                <w:sz w:val="16"/>
                <w:szCs w:val="16"/>
                <w:lang w:eastAsia="zh-CN"/>
              </w:rPr>
              <w:t>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4"/>
              </w:numPr>
              <w:snapToGrid w:val="0"/>
              <w:rPr>
                <w:rFonts w:ascii="Arial" w:hAnsi="Arial" w:cs="Arial"/>
                <w:sz w:val="16"/>
                <w:szCs w:val="16"/>
                <w:lang w:eastAsia="zh-CN"/>
              </w:rPr>
            </w:pPr>
            <w:r>
              <w:rPr>
                <w:rFonts w:ascii="Arial" w:hAnsi="Arial" w:cs="Arial"/>
                <w:sz w:val="16"/>
                <w:szCs w:val="16"/>
                <w:lang w:eastAsia="zh-CN"/>
              </w:rPr>
              <w:t>DRX= 1.28s,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5"/>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6"/>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7"/>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r>
              <w:rPr>
                <w:rFonts w:ascii="Arial" w:hAnsi="Arial" w:cs="Arial"/>
                <w:sz w:val="16"/>
                <w:szCs w:val="16"/>
                <w:lang w:eastAsia="zh-CN"/>
              </w:rPr>
              <w:t>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8"/>
              </w:numPr>
              <w:snapToGrid w:val="0"/>
              <w:rPr>
                <w:rFonts w:ascii="Arial" w:hAnsi="Arial" w:cs="Arial"/>
                <w:sz w:val="16"/>
                <w:szCs w:val="16"/>
                <w:lang w:eastAsia="zh-CN"/>
              </w:rPr>
            </w:pPr>
            <w:r>
              <w:rPr>
                <w:rFonts w:ascii="Arial" w:hAnsi="Arial" w:cs="Arial"/>
                <w:sz w:val="16"/>
                <w:szCs w:val="16"/>
                <w:lang w:eastAsia="zh-CN"/>
              </w:rPr>
              <w:t>DRX= 10.24s, 1 RS per 1 I-DRX,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w:t>
            </w:r>
            <w:r>
              <w:rPr>
                <w:rFonts w:ascii="Arial" w:hAnsi="Arial" w:cs="Arial"/>
                <w:sz w:val="16"/>
                <w:szCs w:val="16"/>
                <w:lang w:eastAsia="zh-CN"/>
              </w:rPr>
              <w:t>minimized; BWP switching;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CG-SDT for </w:t>
            </w:r>
            <w:r>
              <w:rPr>
                <w:rFonts w:ascii="Arial" w:hAnsi="Arial" w:cs="Arial"/>
                <w:sz w:val="16"/>
                <w:szCs w:val="16"/>
                <w:lang w:eastAsia="zh-CN"/>
              </w:rPr>
              <w:t>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w:t>
            </w:r>
            <w:r>
              <w:rPr>
                <w:rFonts w:ascii="Arial" w:hAnsi="Arial" w:cs="Arial"/>
                <w:sz w:val="16"/>
                <w:szCs w:val="16"/>
                <w:lang w:eastAsia="zh-CN"/>
              </w:rPr>
              <w:t>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49"/>
              </w:numPr>
              <w:snapToGrid w:val="0"/>
              <w:rPr>
                <w:rFonts w:ascii="Arial" w:hAnsi="Arial" w:cs="Arial"/>
                <w:sz w:val="16"/>
                <w:szCs w:val="16"/>
                <w:lang w:eastAsia="zh-CN"/>
              </w:rPr>
            </w:pPr>
            <w:r>
              <w:rPr>
                <w:rFonts w:ascii="Arial" w:hAnsi="Arial" w:cs="Arial"/>
                <w:sz w:val="16"/>
                <w:szCs w:val="16"/>
                <w:lang w:eastAsia="zh-CN"/>
              </w:rPr>
              <w:t>DRX= 1.28s, 1 RS per 1 I-DRX, High SINR, CG-SDT for repor</w:t>
            </w:r>
            <w:r>
              <w:rPr>
                <w:rFonts w:ascii="Arial" w:hAnsi="Arial" w:cs="Arial"/>
                <w:sz w:val="16"/>
                <w:szCs w:val="16"/>
                <w:lang w:eastAsia="zh-CN"/>
              </w:rPr>
              <w:t>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0"/>
              </w:numPr>
              <w:snapToGrid w:val="0"/>
              <w:rPr>
                <w:rFonts w:ascii="Arial" w:hAnsi="Arial" w:cs="Arial"/>
                <w:sz w:val="16"/>
                <w:szCs w:val="16"/>
                <w:lang w:eastAsia="zh-CN"/>
              </w:rPr>
            </w:pPr>
            <w:r>
              <w:rPr>
                <w:rFonts w:ascii="Arial" w:hAnsi="Arial" w:cs="Arial"/>
                <w:sz w:val="16"/>
                <w:szCs w:val="16"/>
                <w:lang w:eastAsia="zh-CN"/>
              </w:rPr>
              <w:t>DRX= 10.24,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rsidR="008855E7" w:rsidRDefault="008855E7">
      <w:pPr>
        <w:snapToGrid w:val="0"/>
        <w:spacing w:beforeLines="50" w:before="120" w:line="288" w:lineRule="auto"/>
        <w:rPr>
          <w:rFonts w:ascii="Arial" w:hAnsi="Arial" w:cs="Arial"/>
          <w:lang w:eastAsia="zh-CN"/>
        </w:rPr>
      </w:pP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tc>
          <w:tcPr>
            <w:tcW w:w="1329"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lastRenderedPageBreak/>
              <w:t>Source</w:t>
            </w:r>
          </w:p>
        </w:tc>
        <w:tc>
          <w:tcPr>
            <w:tcW w:w="5334"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29" w:type="dxa"/>
            <w:vMerge/>
          </w:tcPr>
          <w:p w:rsidR="008855E7" w:rsidRDefault="008855E7">
            <w:pPr>
              <w:pStyle w:val="TAH"/>
              <w:spacing w:before="0" w:line="240" w:lineRule="auto"/>
              <w:jc w:val="left"/>
              <w:rPr>
                <w:sz w:val="16"/>
                <w:szCs w:val="16"/>
                <w:lang w:val="en-US"/>
              </w:rPr>
            </w:pPr>
          </w:p>
        </w:tc>
        <w:tc>
          <w:tcPr>
            <w:tcW w:w="5334" w:type="dxa"/>
            <w:vMerge/>
          </w:tcPr>
          <w:p w:rsidR="008855E7" w:rsidRDefault="008855E7">
            <w:pPr>
              <w:pStyle w:val="TAH"/>
              <w:spacing w:before="0" w:line="240" w:lineRule="auto"/>
              <w:jc w:val="left"/>
              <w:rPr>
                <w:sz w:val="16"/>
                <w:szCs w:val="16"/>
                <w:lang w:val="en-US"/>
              </w:rPr>
            </w:pPr>
          </w:p>
        </w:tc>
        <w:tc>
          <w:tcPr>
            <w:tcW w:w="1729"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329"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rsidR="008855E7" w:rsidRDefault="008A51A7">
            <w:pPr>
              <w:pStyle w:val="aff2"/>
              <w:numPr>
                <w:ilvl w:val="0"/>
                <w:numId w:val="51"/>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aff2"/>
              <w:numPr>
                <w:ilvl w:val="0"/>
                <w:numId w:val="52"/>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procedures per </w:t>
            </w:r>
            <w:r>
              <w:rPr>
                <w:rFonts w:ascii="Arial" w:hAnsi="Arial" w:cs="Arial"/>
                <w:sz w:val="16"/>
                <w:szCs w:val="16"/>
                <w:lang w:eastAsia="zh-CN"/>
              </w:rPr>
              <w:t>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aff2"/>
              <w:numPr>
                <w:ilvl w:val="0"/>
                <w:numId w:val="53"/>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4"/>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w:t>
            </w:r>
            <w:r>
              <w:rPr>
                <w:rFonts w:ascii="Arial" w:hAnsi="Arial" w:cs="Arial"/>
                <w:sz w:val="16"/>
                <w:szCs w:val="16"/>
                <w:lang w:eastAsia="zh-CN"/>
              </w:rPr>
              <w:t>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5"/>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6"/>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7"/>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8"/>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59"/>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0"/>
              </w:numPr>
              <w:snapToGrid w:val="0"/>
              <w:rPr>
                <w:rFonts w:ascii="Arial" w:hAnsi="Arial" w:cs="Arial"/>
                <w:sz w:val="16"/>
                <w:szCs w:val="16"/>
                <w:lang w:eastAsia="zh-CN"/>
              </w:rPr>
            </w:pPr>
            <w:r>
              <w:rPr>
                <w:rFonts w:ascii="Arial" w:hAnsi="Arial" w:cs="Arial"/>
                <w:sz w:val="16"/>
                <w:szCs w:val="16"/>
                <w:lang w:eastAsia="zh-CN"/>
              </w:rPr>
              <w:t xml:space="preserve">DRX= 1.28s, 1 RS per 1 </w:t>
            </w:r>
            <w:r>
              <w:rPr>
                <w:rFonts w:ascii="Arial" w:hAnsi="Arial" w:cs="Arial"/>
                <w:sz w:val="16"/>
                <w:szCs w:val="16"/>
                <w:lang w:eastAsia="zh-CN"/>
              </w:rPr>
              <w:t>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1"/>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w:t>
            </w:r>
            <w:r>
              <w:rPr>
                <w:rFonts w:ascii="Arial" w:hAnsi="Arial" w:cs="Arial"/>
                <w:sz w:val="16"/>
                <w:szCs w:val="16"/>
                <w:lang w:eastAsia="zh-CN"/>
              </w:rPr>
              <w:t>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val="en-US" w:eastAsia="zh-CN"/>
              </w:rPr>
            </w:pPr>
            <w:r>
              <w:rPr>
                <w:rFonts w:ascii="Arial" w:hAnsi="Arial" w:cs="Arial" w:hint="eastAsia"/>
                <w:color w:val="FF0000"/>
                <w:sz w:val="16"/>
                <w:szCs w:val="16"/>
                <w:u w:val="single"/>
                <w:lang w:val="en-US" w:eastAsia="zh-CN"/>
              </w:rPr>
              <w:t>ZTE[11]</w:t>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2"/>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3"/>
              </w:numPr>
              <w:snapToGrid w:val="0"/>
              <w:rPr>
                <w:rFonts w:ascii="Arial" w:hAnsi="Arial" w:cs="Arial"/>
                <w:sz w:val="16"/>
                <w:szCs w:val="16"/>
                <w:lang w:eastAsia="zh-CN"/>
              </w:rPr>
            </w:pPr>
            <w:r>
              <w:rPr>
                <w:rFonts w:ascii="Arial" w:hAnsi="Arial" w:cs="Arial"/>
                <w:sz w:val="16"/>
                <w:szCs w:val="16"/>
                <w:lang w:eastAsia="zh-CN"/>
              </w:rPr>
              <w:t xml:space="preserve">DRX= 1.28s, 1 RS per 1 </w:t>
            </w:r>
            <w:r>
              <w:rPr>
                <w:rFonts w:ascii="Arial" w:hAnsi="Arial" w:cs="Arial"/>
                <w:sz w:val="16"/>
                <w:szCs w:val="16"/>
                <w:lang w:eastAsia="zh-CN"/>
              </w:rPr>
              <w:t>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4"/>
              </w:numPr>
              <w:snapToGrid w:val="0"/>
              <w:rPr>
                <w:rFonts w:ascii="Arial" w:hAnsi="Arial" w:cs="Arial"/>
                <w:sz w:val="16"/>
                <w:szCs w:val="16"/>
                <w:lang w:eastAsia="zh-CN"/>
              </w:rPr>
            </w:pPr>
            <w:r>
              <w:rPr>
                <w:rFonts w:ascii="Arial" w:hAnsi="Arial" w:cs="Arial"/>
                <w:sz w:val="16"/>
                <w:szCs w:val="16"/>
                <w:lang w:eastAsia="zh-CN"/>
              </w:rPr>
              <w:t xml:space="preserve">DRX= 1.28s, 1 RS </w:t>
            </w:r>
            <w:r>
              <w:rPr>
                <w:rFonts w:ascii="Arial" w:hAnsi="Arial" w:cs="Arial"/>
                <w:sz w:val="16"/>
                <w:szCs w:val="16"/>
                <w:lang w:eastAsia="zh-CN"/>
              </w:rPr>
              <w:t>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5"/>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w:t>
            </w:r>
            <w:r>
              <w:rPr>
                <w:rFonts w:ascii="Arial" w:hAnsi="Arial" w:cs="Arial"/>
                <w:sz w:val="16"/>
                <w:szCs w:val="16"/>
                <w:lang w:eastAsia="zh-CN"/>
              </w:rPr>
              <w:t>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6"/>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7"/>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8"/>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69"/>
              </w:numPr>
              <w:snapToGrid w:val="0"/>
              <w:rPr>
                <w:rFonts w:ascii="Arial" w:hAnsi="Arial" w:cs="Arial"/>
                <w:sz w:val="16"/>
                <w:szCs w:val="16"/>
                <w:lang w:eastAsia="zh-CN"/>
              </w:rPr>
            </w:pPr>
            <w:r>
              <w:rPr>
                <w:rFonts w:ascii="Arial" w:hAnsi="Arial" w:cs="Arial"/>
                <w:sz w:val="16"/>
                <w:szCs w:val="16"/>
                <w:lang w:eastAsia="zh-CN"/>
              </w:rPr>
              <w:t xml:space="preserve">DRX= </w:t>
            </w:r>
            <w:r>
              <w:rPr>
                <w:rFonts w:ascii="Arial" w:hAnsi="Arial" w:cs="Arial"/>
                <w:sz w:val="16"/>
                <w:szCs w:val="16"/>
                <w:lang w:eastAsia="zh-CN"/>
              </w:rPr>
              <w:t>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rsidR="008855E7" w:rsidRDefault="008855E7">
      <w:pPr>
        <w:snapToGrid w:val="0"/>
        <w:spacing w:beforeLines="50" w:before="120" w:line="288" w:lineRule="auto"/>
        <w:rPr>
          <w:rFonts w:ascii="Arial" w:hAnsi="Arial" w:cs="Arial"/>
          <w:lang w:eastAsia="zh-CN"/>
        </w:rPr>
      </w:pP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afb"/>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8855E7">
        <w:tc>
          <w:tcPr>
            <w:tcW w:w="1329"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329" w:type="dxa"/>
            <w:vMerge/>
          </w:tcPr>
          <w:p w:rsidR="008855E7" w:rsidRDefault="008855E7">
            <w:pPr>
              <w:pStyle w:val="TAH"/>
              <w:spacing w:before="0" w:line="240" w:lineRule="auto"/>
              <w:jc w:val="left"/>
              <w:rPr>
                <w:sz w:val="16"/>
                <w:szCs w:val="16"/>
                <w:lang w:val="en-US"/>
              </w:rPr>
            </w:pPr>
          </w:p>
        </w:tc>
        <w:tc>
          <w:tcPr>
            <w:tcW w:w="5334" w:type="dxa"/>
            <w:vMerge/>
          </w:tcPr>
          <w:p w:rsidR="008855E7" w:rsidRDefault="008855E7">
            <w:pPr>
              <w:pStyle w:val="TAH"/>
              <w:spacing w:before="0" w:line="240" w:lineRule="auto"/>
              <w:jc w:val="left"/>
              <w:rPr>
                <w:sz w:val="16"/>
                <w:szCs w:val="16"/>
                <w:lang w:val="en-US"/>
              </w:rPr>
            </w:pPr>
          </w:p>
        </w:tc>
        <w:tc>
          <w:tcPr>
            <w:tcW w:w="1729"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329"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rsidR="008855E7" w:rsidRDefault="008A51A7">
            <w:pPr>
              <w:pStyle w:val="aff2"/>
              <w:numPr>
                <w:ilvl w:val="0"/>
                <w:numId w:val="70"/>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aff2"/>
              <w:numPr>
                <w:ilvl w:val="0"/>
                <w:numId w:val="71"/>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Cell access procedures per </w:t>
            </w:r>
            <w:r>
              <w:rPr>
                <w:rFonts w:ascii="Arial" w:hAnsi="Arial" w:cs="Arial"/>
                <w:sz w:val="16"/>
                <w:szCs w:val="16"/>
                <w:lang w:eastAsia="zh-CN"/>
              </w:rPr>
              <w:t>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329" w:type="dxa"/>
            <w:vMerge/>
          </w:tcPr>
          <w:p w:rsidR="008855E7" w:rsidRDefault="008855E7">
            <w:pPr>
              <w:snapToGrid w:val="0"/>
              <w:spacing w:before="0" w:line="240" w:lineRule="auto"/>
              <w:rPr>
                <w:rFonts w:ascii="Arial" w:hAnsi="Arial" w:cs="Arial"/>
                <w:sz w:val="16"/>
                <w:szCs w:val="16"/>
                <w:lang w:eastAsia="zh-CN"/>
              </w:rPr>
            </w:pPr>
          </w:p>
        </w:tc>
        <w:tc>
          <w:tcPr>
            <w:tcW w:w="5334" w:type="dxa"/>
          </w:tcPr>
          <w:p w:rsidR="008855E7" w:rsidRDefault="008A51A7">
            <w:pPr>
              <w:pStyle w:val="aff2"/>
              <w:numPr>
                <w:ilvl w:val="0"/>
                <w:numId w:val="72"/>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Spreadtrum</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w:t>
            </w:r>
            <w:r>
              <w:rPr>
                <w:rFonts w:ascii="Arial" w:hAnsi="Arial" w:cs="Arial"/>
                <w:sz w:val="16"/>
                <w:szCs w:val="16"/>
                <w:lang w:eastAsia="zh-CN"/>
              </w:rPr>
              <w:t>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4"/>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5"/>
              </w:numPr>
              <w:snapToGrid w:val="0"/>
              <w:rPr>
                <w:rFonts w:ascii="Arial" w:hAnsi="Arial" w:cs="Arial"/>
                <w:sz w:val="16"/>
                <w:szCs w:val="16"/>
                <w:lang w:eastAsia="zh-CN"/>
              </w:rPr>
            </w:pPr>
            <w:r>
              <w:rPr>
                <w:rFonts w:ascii="Arial" w:hAnsi="Arial" w:cs="Arial"/>
                <w:sz w:val="16"/>
                <w:szCs w:val="16"/>
                <w:lang w:eastAsia="zh-CN"/>
              </w:rPr>
              <w:t>DRX= 1.28s,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6"/>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7"/>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8"/>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79"/>
              </w:numPr>
              <w:snapToGrid w:val="0"/>
              <w:rPr>
                <w:rFonts w:ascii="Arial" w:hAnsi="Arial" w:cs="Arial"/>
                <w:sz w:val="16"/>
                <w:szCs w:val="16"/>
                <w:lang w:eastAsia="zh-CN"/>
              </w:rPr>
            </w:pPr>
            <w:r>
              <w:rPr>
                <w:rFonts w:ascii="Arial" w:hAnsi="Arial" w:cs="Arial"/>
                <w:sz w:val="16"/>
                <w:szCs w:val="16"/>
                <w:lang w:eastAsia="zh-CN"/>
              </w:rPr>
              <w:t xml:space="preserve">DRX= 1.28s, 1 RS per 1 </w:t>
            </w:r>
            <w:r>
              <w:rPr>
                <w:rFonts w:ascii="Arial" w:hAnsi="Arial" w:cs="Arial"/>
                <w:sz w:val="16"/>
                <w:szCs w:val="16"/>
                <w:lang w:eastAsia="zh-CN"/>
              </w:rPr>
              <w:t>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0"/>
              </w:numPr>
              <w:snapToGrid w:val="0"/>
              <w:rPr>
                <w:rFonts w:ascii="Arial" w:hAnsi="Arial" w:cs="Arial"/>
                <w:sz w:val="16"/>
                <w:szCs w:val="16"/>
                <w:lang w:eastAsia="zh-CN"/>
              </w:rPr>
            </w:pPr>
            <w:r>
              <w:rPr>
                <w:rFonts w:ascii="Arial" w:hAnsi="Arial" w:cs="Arial"/>
                <w:sz w:val="16"/>
                <w:szCs w:val="16"/>
                <w:lang w:eastAsia="zh-CN"/>
              </w:rPr>
              <w:t>DRX= 10.24s, 1 RS per 1 I-DRX,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w:t>
            </w:r>
            <w:r>
              <w:rPr>
                <w:rFonts w:ascii="Arial" w:hAnsi="Arial" w:cs="Arial"/>
                <w:sz w:val="16"/>
                <w:szCs w:val="16"/>
                <w:lang w:eastAsia="zh-CN"/>
              </w:rPr>
              <w:t>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val="en-US" w:eastAsia="zh-CN"/>
              </w:rPr>
              <w:lastRenderedPageBreak/>
              <w:t>ZTE[11]</w:t>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rsidR="008855E7" w:rsidRDefault="008A51A7">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1"/>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w:t>
            </w:r>
            <w:r>
              <w:rPr>
                <w:rFonts w:ascii="Arial" w:hAnsi="Arial" w:cs="Arial"/>
                <w:sz w:val="16"/>
                <w:szCs w:val="16"/>
                <w:highlight w:val="green"/>
                <w:lang w:eastAsia="zh-CN"/>
              </w:rPr>
              <w:t>=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2"/>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RA-SDT for SRS </w:t>
            </w:r>
            <w:r>
              <w:rPr>
                <w:rFonts w:ascii="Arial" w:hAnsi="Arial" w:cs="Arial"/>
                <w:sz w:val="16"/>
                <w:szCs w:val="16"/>
                <w:lang w:eastAsia="zh-CN"/>
              </w:rPr>
              <w:t>(re)configuration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4"/>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w:t>
            </w:r>
            <w:r>
              <w:rPr>
                <w:rFonts w:ascii="Arial" w:hAnsi="Arial" w:cs="Arial"/>
                <w:sz w:val="16"/>
                <w:szCs w:val="16"/>
                <w:lang w:eastAsia="zh-CN"/>
              </w:rPr>
              <w:t>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w:t>
            </w:r>
            <w:r>
              <w:rPr>
                <w:rFonts w:ascii="Arial" w:hAnsi="Arial" w:cs="Arial"/>
                <w:sz w:val="16"/>
                <w:szCs w:val="16"/>
                <w:lang w:eastAsia="zh-CN"/>
              </w:rPr>
              <w:t>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5"/>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w:t>
            </w:r>
            <w:r>
              <w:rPr>
                <w:rFonts w:ascii="Arial" w:hAnsi="Arial" w:cs="Arial"/>
                <w:sz w:val="16"/>
                <w:szCs w:val="16"/>
                <w:lang w:eastAsia="zh-CN"/>
              </w:rPr>
              <w:t xml:space="preserve">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6"/>
              </w:numPr>
              <w:snapToGrid w:val="0"/>
              <w:rPr>
                <w:rFonts w:ascii="Arial" w:hAnsi="Arial" w:cs="Arial"/>
                <w:sz w:val="16"/>
                <w:szCs w:val="16"/>
                <w:lang w:eastAsia="zh-CN"/>
              </w:rPr>
            </w:pPr>
            <w:r>
              <w:rPr>
                <w:rFonts w:ascii="Arial" w:hAnsi="Arial" w:cs="Arial"/>
                <w:sz w:val="16"/>
                <w:szCs w:val="16"/>
                <w:lang w:eastAsia="zh-CN"/>
              </w:rPr>
              <w:t xml:space="preserve">DRX= 1.28s,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7"/>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w:t>
            </w:r>
            <w:r>
              <w:rPr>
                <w:rFonts w:ascii="Arial" w:hAnsi="Arial" w:cs="Arial"/>
                <w:sz w:val="16"/>
                <w:szCs w:val="16"/>
                <w:lang w:eastAsia="zh-CN"/>
              </w:rPr>
              <w: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8"/>
              </w:numPr>
              <w:snapToGrid w:val="0"/>
              <w:rPr>
                <w:rFonts w:ascii="Arial" w:hAnsi="Arial" w:cs="Arial"/>
                <w:sz w:val="16"/>
                <w:szCs w:val="16"/>
                <w:lang w:eastAsia="zh-CN"/>
              </w:rPr>
            </w:pPr>
            <w:r>
              <w:rPr>
                <w:rFonts w:ascii="Arial" w:hAnsi="Arial" w:cs="Arial"/>
                <w:sz w:val="16"/>
                <w:szCs w:val="16"/>
                <w:lang w:eastAsia="zh-CN"/>
              </w:rPr>
              <w:t xml:space="preserve">DRX= 1.28s,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89"/>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w:t>
            </w:r>
            <w:r>
              <w:rPr>
                <w:rFonts w:ascii="Arial" w:hAnsi="Arial" w:cs="Arial"/>
                <w:sz w:val="16"/>
                <w:szCs w:val="16"/>
                <w:lang w:eastAsia="zh-CN"/>
              </w:rPr>
              <w:t>=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0"/>
              </w:numPr>
              <w:snapToGrid w:val="0"/>
              <w:rPr>
                <w:rFonts w:ascii="Arial" w:hAnsi="Arial" w:cs="Arial"/>
                <w:sz w:val="16"/>
                <w:szCs w:val="16"/>
                <w:lang w:eastAsia="zh-CN"/>
              </w:rPr>
            </w:pPr>
            <w:r>
              <w:rPr>
                <w:rFonts w:ascii="Arial" w:hAnsi="Arial" w:cs="Arial"/>
                <w:sz w:val="16"/>
                <w:szCs w:val="16"/>
                <w:lang w:eastAsia="zh-CN"/>
              </w:rPr>
              <w:t xml:space="preserve">DRX= 10.24s, 1 RS per 1 I-DRX, High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1"/>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8855E7" w:rsidRDefault="008855E7">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2"/>
              </w:numPr>
              <w:snapToGrid w:val="0"/>
              <w:rPr>
                <w:rFonts w:ascii="Arial" w:hAnsi="Arial" w:cs="Arial"/>
                <w:sz w:val="16"/>
                <w:szCs w:val="16"/>
                <w:lang w:eastAsia="zh-CN"/>
              </w:rPr>
            </w:pPr>
            <w:r>
              <w:rPr>
                <w:rFonts w:ascii="Arial" w:hAnsi="Arial" w:cs="Arial"/>
                <w:sz w:val="16"/>
                <w:szCs w:val="16"/>
                <w:lang w:eastAsia="zh-CN"/>
              </w:rPr>
              <w:t xml:space="preserve">DRX= 10.24s, 1 RS per 1 I-DRX, Low SINR; </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3"/>
              </w:numPr>
              <w:snapToGrid w:val="0"/>
              <w:rPr>
                <w:rFonts w:ascii="Arial" w:hAnsi="Arial" w:cs="Arial"/>
                <w:sz w:val="16"/>
                <w:szCs w:val="16"/>
                <w:lang w:eastAsia="zh-CN"/>
              </w:rPr>
            </w:pPr>
            <w:r>
              <w:rPr>
                <w:rFonts w:ascii="Arial" w:hAnsi="Arial" w:cs="Arial"/>
                <w:sz w:val="16"/>
                <w:szCs w:val="16"/>
                <w:lang w:eastAsia="zh-CN"/>
              </w:rPr>
              <w:t>DRX= 1.28s,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4"/>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5"/>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6"/>
              </w:numPr>
              <w:snapToGrid w:val="0"/>
              <w:rPr>
                <w:rFonts w:ascii="Arial" w:hAnsi="Arial" w:cs="Arial"/>
                <w:sz w:val="16"/>
                <w:szCs w:val="16"/>
                <w:lang w:eastAsia="zh-CN"/>
              </w:rPr>
            </w:pPr>
            <w:r>
              <w:rPr>
                <w:rFonts w:ascii="Arial" w:hAnsi="Arial" w:cs="Arial"/>
                <w:sz w:val="16"/>
                <w:szCs w:val="16"/>
                <w:lang w:eastAsia="zh-CN"/>
              </w:rPr>
              <w:t xml:space="preserve">DRX= 1.28s, 1 RS per 1 I-DRX, High </w:t>
            </w:r>
            <w:r>
              <w:rPr>
                <w:rFonts w:ascii="Arial" w:hAnsi="Arial" w:cs="Arial"/>
                <w:sz w:val="16"/>
                <w:szCs w:val="16"/>
                <w:lang w:eastAsia="zh-CN"/>
              </w:rPr>
              <w:t>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7"/>
              </w:numPr>
              <w:snapToGrid w:val="0"/>
              <w:rPr>
                <w:rFonts w:ascii="Arial" w:hAnsi="Arial" w:cs="Arial"/>
                <w:sz w:val="16"/>
                <w:szCs w:val="16"/>
                <w:lang w:eastAsia="zh-CN"/>
              </w:rPr>
            </w:pPr>
            <w:r>
              <w:rPr>
                <w:rFonts w:ascii="Arial" w:hAnsi="Arial" w:cs="Arial"/>
                <w:sz w:val="16"/>
                <w:szCs w:val="16"/>
                <w:lang w:eastAsia="zh-CN"/>
              </w:rPr>
              <w:t>DRX= 1.28s, 1 RS per 8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RA-SDT for </w:t>
            </w:r>
            <w:r>
              <w:rPr>
                <w:rFonts w:ascii="Arial" w:hAnsi="Arial" w:cs="Arial"/>
                <w:sz w:val="16"/>
                <w:szCs w:val="16"/>
                <w:lang w:eastAsia="zh-CN"/>
              </w:rPr>
              <w:t>SRS (re)configuration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8"/>
              </w:numPr>
              <w:snapToGrid w:val="0"/>
              <w:rPr>
                <w:rFonts w:ascii="Arial" w:hAnsi="Arial" w:cs="Arial"/>
                <w:sz w:val="16"/>
                <w:szCs w:val="16"/>
                <w:lang w:eastAsia="zh-CN"/>
              </w:rPr>
            </w:pPr>
            <w:r>
              <w:rPr>
                <w:rFonts w:ascii="Arial" w:hAnsi="Arial" w:cs="Arial"/>
                <w:sz w:val="16"/>
                <w:szCs w:val="16"/>
                <w:lang w:eastAsia="zh-CN"/>
              </w:rPr>
              <w:t>DRX= 10.24s, 1 RS per 1 I-DRX,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RA-SDT for SRS </w:t>
            </w:r>
            <w:r>
              <w:rPr>
                <w:rFonts w:ascii="Arial" w:hAnsi="Arial" w:cs="Arial"/>
                <w:sz w:val="16"/>
                <w:szCs w:val="16"/>
                <w:lang w:eastAsia="zh-CN"/>
              </w:rPr>
              <w:t>(re)configuration per power cycle;</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rsidR="008855E7" w:rsidRDefault="008855E7">
      <w:pPr>
        <w:snapToGrid w:val="0"/>
        <w:spacing w:beforeLines="50" w:before="120" w:line="288" w:lineRule="auto"/>
        <w:rPr>
          <w:rFonts w:ascii="Arial" w:hAnsi="Arial" w:cs="Arial"/>
          <w:lang w:eastAsia="zh-CN"/>
        </w:rPr>
      </w:pPr>
    </w:p>
    <w:p w:rsidR="008855E7" w:rsidRDefault="008A51A7">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afb"/>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8855E7">
        <w:tc>
          <w:tcPr>
            <w:tcW w:w="1327"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rsidR="008855E7" w:rsidRDefault="008A51A7">
            <w:pPr>
              <w:pStyle w:val="TAH"/>
              <w:spacing w:before="0" w:line="240" w:lineRule="auto"/>
              <w:jc w:val="left"/>
              <w:rPr>
                <w:sz w:val="16"/>
                <w:szCs w:val="16"/>
                <w:lang w:val="en-US"/>
              </w:rPr>
            </w:pPr>
            <w:r>
              <w:rPr>
                <w:sz w:val="16"/>
                <w:szCs w:val="16"/>
                <w:lang w:val="en-US"/>
              </w:rPr>
              <w:t xml:space="preserve">Target </w:t>
            </w:r>
            <w:r>
              <w:rPr>
                <w:sz w:val="16"/>
                <w:szCs w:val="16"/>
                <w:lang w:val="en-US"/>
              </w:rPr>
              <w:t>requirement are met – Yes/No</w:t>
            </w:r>
          </w:p>
        </w:tc>
      </w:tr>
      <w:tr w:rsidR="008855E7">
        <w:tc>
          <w:tcPr>
            <w:tcW w:w="1327" w:type="dxa"/>
            <w:vMerge/>
          </w:tcPr>
          <w:p w:rsidR="008855E7" w:rsidRDefault="008855E7">
            <w:pPr>
              <w:pStyle w:val="TAH"/>
              <w:spacing w:before="0" w:line="240" w:lineRule="auto"/>
              <w:jc w:val="left"/>
              <w:rPr>
                <w:sz w:val="16"/>
                <w:szCs w:val="16"/>
                <w:lang w:val="en-US"/>
              </w:rPr>
            </w:pPr>
          </w:p>
        </w:tc>
        <w:tc>
          <w:tcPr>
            <w:tcW w:w="5335" w:type="dxa"/>
            <w:vMerge/>
          </w:tcPr>
          <w:p w:rsidR="008855E7" w:rsidRDefault="008855E7">
            <w:pPr>
              <w:pStyle w:val="TAH"/>
              <w:spacing w:before="0" w:line="240" w:lineRule="auto"/>
              <w:jc w:val="left"/>
              <w:rPr>
                <w:sz w:val="16"/>
                <w:szCs w:val="16"/>
                <w:lang w:val="en-US"/>
              </w:rPr>
            </w:pPr>
          </w:p>
        </w:tc>
        <w:tc>
          <w:tcPr>
            <w:tcW w:w="1702"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99"/>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100"/>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101"/>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102"/>
              </w:numPr>
              <w:snapToGrid w:val="0"/>
              <w:rPr>
                <w:rFonts w:ascii="Arial" w:hAnsi="Arial" w:cs="Arial"/>
                <w:sz w:val="16"/>
                <w:szCs w:val="16"/>
                <w:lang w:eastAsia="zh-CN"/>
              </w:rPr>
            </w:pPr>
            <w:r>
              <w:rPr>
                <w:rFonts w:ascii="Arial" w:hAnsi="Arial" w:cs="Arial"/>
                <w:sz w:val="16"/>
                <w:szCs w:val="16"/>
                <w:lang w:eastAsia="zh-CN"/>
              </w:rPr>
              <w:t>DRX=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103"/>
              </w:numPr>
              <w:snapToGrid w:val="0"/>
              <w:rPr>
                <w:rFonts w:ascii="Arial" w:hAnsi="Arial" w:cs="Arial"/>
                <w:sz w:val="16"/>
                <w:szCs w:val="16"/>
                <w:lang w:eastAsia="zh-CN"/>
              </w:rPr>
            </w:pPr>
            <w:r>
              <w:rPr>
                <w:rFonts w:ascii="Arial" w:hAnsi="Arial" w:cs="Arial"/>
                <w:sz w:val="16"/>
                <w:szCs w:val="16"/>
                <w:lang w:eastAsia="zh-CN"/>
              </w:rPr>
              <w:t>DRX=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w:t>
            </w:r>
            <w:r>
              <w:rPr>
                <w:rFonts w:ascii="Arial" w:hAnsi="Arial" w:cs="Arial"/>
                <w:sz w:val="16"/>
                <w:szCs w:val="16"/>
                <w:lang w:eastAsia="zh-CN"/>
              </w:rPr>
              <w:t>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rsidR="008855E7" w:rsidRDefault="008A51A7">
            <w:pPr>
              <w:pStyle w:val="aff2"/>
              <w:numPr>
                <w:ilvl w:val="0"/>
                <w:numId w:val="104"/>
              </w:numPr>
              <w:snapToGrid w:val="0"/>
              <w:rPr>
                <w:rFonts w:ascii="Arial" w:hAnsi="Arial" w:cs="Arial"/>
                <w:sz w:val="16"/>
                <w:szCs w:val="16"/>
                <w:lang w:eastAsia="zh-CN"/>
              </w:rPr>
            </w:pPr>
            <w:r>
              <w:rPr>
                <w:rFonts w:ascii="Arial" w:hAnsi="Arial" w:cs="Arial"/>
                <w:sz w:val="16"/>
                <w:szCs w:val="16"/>
                <w:lang w:eastAsia="zh-CN"/>
              </w:rPr>
              <w:t>DRX=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lang w:eastAsia="zh-CN"/>
        </w:rPr>
      </w:pPr>
      <w:r>
        <w:rPr>
          <w:rFonts w:ascii="Arial" w:hAnsi="Arial" w:cs="Arial"/>
          <w:lang w:eastAsia="zh-CN"/>
        </w:rPr>
        <w:t xml:space="preserve">To sum up, evaluation results on Rel-17 positioning for UEs in RRC_INACTIVE state are provided by </w:t>
      </w:r>
      <w:r>
        <w:rPr>
          <w:rFonts w:ascii="Arial" w:hAnsi="Arial" w:cs="Arial"/>
          <w:strike/>
          <w:color w:val="FF0000"/>
          <w:lang w:eastAsia="zh-CN"/>
        </w:rPr>
        <w:t>12</w:t>
      </w:r>
      <w:r>
        <w:rPr>
          <w:rFonts w:ascii="Arial" w:hAnsi="Arial" w:cs="Arial" w:hint="eastAsia"/>
          <w:color w:val="FF0000"/>
          <w:lang w:eastAsia="zh-CN"/>
        </w:rPr>
        <w:t>13</w:t>
      </w:r>
      <w:r>
        <w:rPr>
          <w:rFonts w:ascii="Arial" w:hAnsi="Arial" w:cs="Arial" w:hint="eastAsia"/>
          <w:color w:val="FF0000"/>
          <w:lang w:val="en-US" w:eastAsia="zh-CN"/>
        </w:rPr>
        <w:t xml:space="preserve"> </w:t>
      </w:r>
      <w:r>
        <w:rPr>
          <w:rFonts w:ascii="Arial" w:hAnsi="Arial" w:cs="Arial"/>
          <w:lang w:eastAsia="zh-CN"/>
        </w:rPr>
        <w:t>sources (HW/Hisilicon, Spreadtrum, vivo, Nokia/NSB, CATT, Sony, xiaomi, CMCC, Samsung, LGE, Qualcomm, Ericsson</w:t>
      </w:r>
      <w:r>
        <w:rPr>
          <w:rFonts w:ascii="Arial" w:hAnsi="Arial" w:cs="Arial" w:hint="eastAsia"/>
          <w:color w:val="FF0000"/>
          <w:u w:val="single"/>
          <w:lang w:eastAsia="zh-CN"/>
        </w:rPr>
        <w:t>; ZTE</w:t>
      </w:r>
      <w:r>
        <w:rPr>
          <w:rFonts w:ascii="Arial" w:hAnsi="Arial" w:cs="Arial"/>
          <w:lang w:eastAsia="zh-CN"/>
        </w:rPr>
        <w:t xml:space="preserve">) out of 20 sources, and the </w:t>
      </w:r>
      <w:r>
        <w:rPr>
          <w:rFonts w:ascii="Arial" w:hAnsi="Arial" w:cs="Arial"/>
          <w:lang w:eastAsia="zh-CN"/>
        </w:rPr>
        <w:t>following is observed:</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rsidR="008855E7" w:rsidRDefault="008A51A7">
      <w:pPr>
        <w:pStyle w:val="aff2"/>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1,4); CATT (K = 1); Sony (K =</w:t>
      </w:r>
      <w:r>
        <w:rPr>
          <w:rFonts w:ascii="Arial" w:eastAsiaTheme="minorEastAsia" w:hAnsi="Arial" w:cs="Arial"/>
          <w:sz w:val="20"/>
          <w:szCs w:val="20"/>
          <w:lang w:eastAsia="zh-CN"/>
        </w:rPr>
        <w:t xml:space="preserve">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1"/>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[HW/Hisilicon (K = 1); Spreadtrum (K = 1,2,4); vivo (K = 1); Nokia/NSB (K = 1</w:t>
      </w:r>
      <w:r>
        <w:rPr>
          <w:rFonts w:ascii="Arial" w:eastAsiaTheme="minorEastAsia" w:hAnsi="Arial" w:cs="Arial"/>
          <w:sz w:val="20"/>
          <w:szCs w:val="20"/>
          <w:lang w:eastAsia="zh-CN"/>
        </w:rPr>
        <w:t>,4); CATT (K = 1); Sony (K = 1); xiaomi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w:t>
      </w:r>
      <w:r>
        <w:rPr>
          <w:rFonts w:ascii="Arial" w:eastAsiaTheme="minorEastAsia" w:hAnsi="Arial" w:cs="Arial"/>
          <w:sz w:val="20"/>
          <w:szCs w:val="20"/>
          <w:lang w:eastAsia="zh-CN"/>
        </w:rPr>
        <w:t xml:space="preserve">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[HW/Hisilicon (K = 1); Spreadtrum (K = 1,2,4); vivo (K = 1); Nokia/NSB (K = 1,4); CATT (K = 1); xiaomi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UL positioning with LPHAP Type A device (11 </w:t>
      </w:r>
      <w:r>
        <w:rPr>
          <w:rFonts w:ascii="Arial" w:eastAsiaTheme="minorEastAsia" w:hAnsi="Arial" w:cs="Arial"/>
          <w:sz w:val="20"/>
          <w:szCs w:val="20"/>
          <w:lang w:eastAsia="zh-CN"/>
        </w:rPr>
        <w:t>sources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Qualcomm (K = 1,4); </w:t>
      </w:r>
      <w:r>
        <w:rPr>
          <w:rFonts w:ascii="Arial" w:eastAsiaTheme="minorEastAsia" w:hAnsi="Arial" w:cs="Arial"/>
          <w:sz w:val="20"/>
          <w:szCs w:val="20"/>
          <w:lang w:eastAsia="zh-CN"/>
        </w:rPr>
        <w:t>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[HW/Hisilicon (K = 1); Spreadtrum (K = 1,2,4); vivo (K = 1); Nokia/NSB (K = 1,4); CATT (K = 1); xiaomi (K = 1); CMCC (K = 1,2,4); Samsung (K = 1); LGE (K = 0.5,1,2,4); Qualco</w:t>
      </w:r>
      <w:r>
        <w:rPr>
          <w:rFonts w:ascii="Arial" w:eastAsiaTheme="minorEastAsia" w:hAnsi="Arial" w:cs="Arial"/>
          <w:sz w:val="20"/>
          <w:szCs w:val="20"/>
          <w:lang w:eastAsia="zh-CN"/>
        </w:rPr>
        <w:t>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[Sprea</w:t>
      </w:r>
      <w:r>
        <w:rPr>
          <w:rFonts w:ascii="Arial" w:eastAsiaTheme="minorEastAsia" w:hAnsi="Arial" w:cs="Arial"/>
          <w:sz w:val="20"/>
          <w:szCs w:val="20"/>
          <w:lang w:eastAsia="zh-CN"/>
        </w:rPr>
        <w:t>dtrum (K = 1,2); vivo (K = 1); Nokia/NSB (K = 1); Sony (K = 1); CMCC (K = 1,2); LGE (K = 0.5,1); Qualcomm (K = 1)];</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[Spreadtrum (K = 1,2,4); vivo (K = 1); </w:t>
      </w:r>
      <w:r>
        <w:rPr>
          <w:rFonts w:ascii="Arial" w:eastAsiaTheme="minorEastAsia" w:hAnsi="Arial" w:cs="Arial"/>
          <w:sz w:val="20"/>
          <w:szCs w:val="20"/>
          <w:lang w:eastAsia="zh-CN"/>
        </w:rPr>
        <w:t>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[Spreadtrum (K = 4); Nokia/NSB (K = 4); C</w:t>
      </w:r>
      <w:r>
        <w:rPr>
          <w:rFonts w:ascii="Arial" w:eastAsiaTheme="minorEastAsia" w:hAnsi="Arial" w:cs="Arial"/>
          <w:sz w:val="20"/>
          <w:szCs w:val="20"/>
          <w:lang w:eastAsia="zh-CN"/>
        </w:rPr>
        <w:t>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 1); CMCC (K = 1,2); LGE (K = 0.5,1); Qualcomm (K = 1)];</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[Sp</w:t>
      </w:r>
      <w:r>
        <w:rPr>
          <w:rFonts w:ascii="Arial" w:eastAsiaTheme="minorEastAsia" w:hAnsi="Arial" w:cs="Arial"/>
          <w:sz w:val="20"/>
          <w:szCs w:val="20"/>
          <w:lang w:eastAsia="zh-CN"/>
        </w:rPr>
        <w:t>readtrum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[Spreadtrum (K = 1,2); vivo (K = 1); Nokia/NSB (K  =1); CMCC (K = 1,2); LGE (K = 0.5,1); Qualcomm (K = 1)];</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Spreadtrum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DL+UL positioning with LPHAP Type </w:t>
      </w:r>
      <w:r>
        <w:rPr>
          <w:rFonts w:ascii="Arial" w:eastAsiaTheme="minorEastAsia" w:hAnsi="Arial" w:cs="Arial"/>
          <w:sz w:val="20"/>
          <w:szCs w:val="20"/>
          <w:lang w:eastAsia="zh-CN"/>
        </w:rPr>
        <w:t>B device (1 source in total):</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Based on the submitted evaluation results, we can </w:t>
      </w:r>
      <w:r>
        <w:rPr>
          <w:rFonts w:ascii="Arial" w:hAnsi="Arial" w:cs="Arial"/>
          <w:lang w:eastAsia="zh-CN"/>
        </w:rPr>
        <w:t>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w:t>
      </w:r>
      <w:r>
        <w:rPr>
          <w:rFonts w:ascii="Arial" w:hAnsi="Arial" w:cs="Arial"/>
          <w:lang w:eastAsia="zh-CN"/>
        </w:rPr>
        <w:t>ollowing initial observations can be made:</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w:t>
      </w:r>
      <w:r>
        <w:rPr>
          <w:rFonts w:ascii="Arial" w:eastAsiaTheme="minorEastAsia" w:hAnsi="Arial" w:cs="Arial"/>
          <w:sz w:val="20"/>
          <w:szCs w:val="20"/>
          <w:lang w:eastAsia="zh-CN"/>
        </w:rPr>
        <w:t>requirement of 6~12 months is not achieved by the existing Rel-17 positioning for Ues in RRC_INACTIVE state;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(HW/Hisilicon, Spreadtrum, vivo, Nokia/NSB, CATT, Sony, xiaomi, CMCC, Samsung,</w:t>
      </w:r>
      <w:r>
        <w:rPr>
          <w:rFonts w:ascii="Arial" w:eastAsiaTheme="minorEastAsia" w:hAnsi="Arial" w:cs="Arial"/>
          <w:sz w:val="20"/>
          <w:szCs w:val="20"/>
          <w:lang w:eastAsia="zh-CN"/>
        </w:rPr>
        <w:t xml:space="preserve">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w:t>
      </w:r>
      <w:r>
        <w:rPr>
          <w:rFonts w:ascii="Arial" w:eastAsiaTheme="minorEastAsia" w:hAnsi="Arial" w:cs="Arial"/>
          <w:sz w:val="20"/>
          <w:szCs w:val="20"/>
          <w:lang w:eastAsia="zh-CN"/>
        </w:rPr>
        <w:t>I-DRX cycle, high SINR, CG-SDT for measurement reporting,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w:t>
      </w:r>
      <w:r>
        <w:rPr>
          <w:rFonts w:ascii="Arial" w:eastAsiaTheme="minorEastAsia" w:hAnsi="Arial" w:cs="Arial"/>
          <w:sz w:val="20"/>
          <w:szCs w:val="20"/>
          <w:lang w:eastAsia="zh-CN"/>
        </w:rPr>
        <w:t>1 RS per 1 I-DRX cycle, high SINR, CG-SDT for measurement reporting, and implementation factor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(HW/Hisilicon, Spreadtrum, vivo, Nokia/NSB, CATT, xiaomi, CMCC, LGE, Qualcomm) out of 20 </w:t>
      </w:r>
      <w:r>
        <w:rPr>
          <w:rFonts w:ascii="Arial" w:eastAsiaTheme="minorEastAsia" w:hAnsi="Arial" w:cs="Arial"/>
          <w:sz w:val="20"/>
          <w:szCs w:val="20"/>
          <w:lang w:eastAsia="zh-CN"/>
        </w:rPr>
        <w:t>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w:t>
      </w:r>
      <w:r>
        <w:rPr>
          <w:rFonts w:ascii="Arial" w:eastAsiaTheme="minorEastAsia" w:hAnsi="Arial" w:cs="Arial"/>
          <w:sz w:val="20"/>
          <w:szCs w:val="20"/>
          <w:lang w:eastAsia="zh-CN"/>
        </w:rPr>
        <w:t xml:space="preserve">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(HW/Hisilicon, Spreadtrum, vivo, Nokia/NSB, CATT, xiao</w:t>
      </w:r>
      <w:r>
        <w:rPr>
          <w:rFonts w:ascii="Arial" w:eastAsiaTheme="minorEastAsia" w:hAnsi="Arial" w:cs="Arial"/>
          <w:sz w:val="20"/>
          <w:szCs w:val="20"/>
          <w:lang w:eastAsia="zh-CN"/>
        </w:rPr>
        <w:t>mi,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w:t>
      </w:r>
      <w:r>
        <w:rPr>
          <w:rFonts w:ascii="Arial" w:eastAsiaTheme="minorEastAsia" w:hAnsi="Arial" w:cs="Arial"/>
          <w:sz w:val="20"/>
          <w:szCs w:val="20"/>
          <w:lang w:eastAsia="zh-CN"/>
        </w:rPr>
        <w:t>0.24s, 1 RS per 1 I-DRX cycle, high SINR, no SRS (re)configuration,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w:t>
      </w:r>
      <w:r>
        <w:rPr>
          <w:rFonts w:ascii="Arial" w:eastAsiaTheme="minorEastAsia" w:hAnsi="Arial" w:cs="Arial"/>
          <w:sz w:val="20"/>
          <w:szCs w:val="20"/>
          <w:lang w:eastAsia="zh-CN"/>
        </w:rPr>
        <w:t>f 10.24s, 1 RS per 1 I-DRX cycle, high SINR, no SRS (re)configuration, and implementation factor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w:t>
      </w:r>
      <w:r>
        <w:rPr>
          <w:rFonts w:ascii="Arial" w:eastAsiaTheme="minorEastAsia" w:hAnsi="Arial" w:cs="Arial"/>
          <w:sz w:val="20"/>
          <w:szCs w:val="20"/>
          <w:lang w:eastAsia="zh-CN"/>
        </w:rPr>
        <w:t>is achieved by 0 source, and is not achieved by 1 source even with the most power efficient case that I-DRX cycle of 10.24s, 1 RS per 1 I-DRX cycle, high SINR, no SRS (re)configuration,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w:t>
      </w:r>
      <w:r>
        <w:rPr>
          <w:rFonts w:ascii="Arial" w:eastAsiaTheme="minorEastAsia" w:hAnsi="Arial" w:cs="Arial"/>
          <w:sz w:val="20"/>
          <w:szCs w:val="20"/>
          <w:lang w:eastAsia="zh-CN"/>
        </w:rPr>
        <w:t>s achieved by 0 source, and is not achieved by 1 source even with the most power efficient case that I-DRX cycle of 10.24s, 1 RS per 1 I-DRX cycle, high SINR, no SRS (re)configuration, and implementation factor K = 4.</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w:t>
      </w:r>
      <w:r>
        <w:rPr>
          <w:rFonts w:ascii="Arial" w:eastAsiaTheme="minorEastAsia" w:hAnsi="Arial" w:cs="Arial"/>
          <w:sz w:val="20"/>
          <w:szCs w:val="20"/>
          <w:lang w:eastAsia="zh-CN"/>
        </w:rPr>
        <w:t xml:space="preserve"> of the optional LPHAP Type B device: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 majority of sources, the target requirement of 6~12 months is not achieved by the existing Rel-17 positioning for Ues in RRC_INACTIVE state;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(Spreadtrum,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6 sources with the implementation factor K &lt; 4 and by 1 source with the implemen</w:t>
      </w:r>
      <w:r>
        <w:rPr>
          <w:rFonts w:ascii="Arial" w:eastAsiaTheme="minorEastAsia" w:hAnsi="Arial" w:cs="Arial"/>
          <w:sz w:val="20"/>
          <w:szCs w:val="20"/>
          <w:lang w:eastAsia="zh-CN"/>
        </w:rPr>
        <w:t xml:space="preserve">tation factor K &lt; 2; </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implementation factor K = 4, and is not achieved by 7 sources with the</w:t>
      </w:r>
      <w:r>
        <w:rPr>
          <w:rFonts w:ascii="Arial" w:eastAsiaTheme="minorEastAsia" w:hAnsi="Arial" w:cs="Arial"/>
          <w:sz w:val="20"/>
          <w:szCs w:val="20"/>
          <w:lang w:eastAsia="zh-CN"/>
        </w:rPr>
        <w:t xml:space="preserv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w:t>
      </w:r>
      <w:r>
        <w:rPr>
          <w:rFonts w:ascii="Arial" w:eastAsiaTheme="minorEastAsia" w:hAnsi="Arial" w:cs="Arial"/>
          <w:sz w:val="20"/>
          <w:szCs w:val="20"/>
          <w:lang w:eastAsia="zh-CN"/>
        </w:rPr>
        <w:t xml:space="preserve">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 and is not achieved by 5 sources with the implementation factor K &lt; 4 and by 1 source with the implementation factor K &lt; 2;</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w:t>
      </w:r>
      <w:r>
        <w:rPr>
          <w:rFonts w:ascii="Arial" w:eastAsiaTheme="minorEastAsia" w:hAnsi="Arial" w:cs="Arial"/>
          <w:sz w:val="20"/>
          <w:szCs w:val="20"/>
          <w:lang w:eastAsia="zh-CN"/>
        </w:rPr>
        <w:t xml:space="preserve">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(Spreadtrum,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2, and is not achieved by 5 sources with the implementation factor K &lt; 4 and by 1 source with the implementation factor K &lt; 2;</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w:t>
      </w:r>
      <w:r>
        <w:rPr>
          <w:rFonts w:ascii="Arial" w:eastAsiaTheme="minorEastAsia" w:hAnsi="Arial" w:cs="Arial"/>
          <w:sz w:val="20"/>
          <w:szCs w:val="20"/>
          <w:lang w:eastAsia="zh-CN"/>
        </w:rPr>
        <w:t xml:space="preserve">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w:t>
      </w:r>
      <w:r>
        <w:rPr>
          <w:rFonts w:ascii="Arial" w:eastAsiaTheme="minorEastAsia" w:hAnsi="Arial" w:cs="Arial"/>
          <w:sz w:val="20"/>
          <w:szCs w:val="20"/>
          <w:lang w:eastAsia="zh-CN"/>
        </w:rPr>
        <w:t>ing, results are provided by 1 source (Qualcomm)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 with implementation factor K = 4, and is not achieved by 1 source with implementation factor K &lt; 4</w:t>
      </w:r>
      <w:r>
        <w:rPr>
          <w:rFonts w:ascii="Arial" w:eastAsiaTheme="minorEastAsia" w:hAnsi="Arial" w:cs="Arial"/>
          <w:sz w:val="20"/>
          <w:szCs w:val="20"/>
          <w:lang w:eastAsia="zh-CN"/>
        </w:rPr>
        <w:t>;</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w:t>
      </w:r>
      <w:r>
        <w:rPr>
          <w:rFonts w:ascii="Arial" w:eastAsiaTheme="minorEastAsia" w:hAnsi="Arial" w:cs="Arial"/>
          <w:sz w:val="20"/>
          <w:szCs w:val="20"/>
          <w:lang w:eastAsia="zh-CN"/>
        </w:rPr>
        <w:t xml:space="preserve"> K &lt; 4.</w:t>
      </w:r>
    </w:p>
    <w:p w:rsidR="008855E7" w:rsidRDefault="008855E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t should be good if the conclusion could mention or cite the definition of Type A/Type B and implementation factor K, because we assume that this observation will appear in the main body of the TR, while the </w:t>
            </w:r>
            <w:r>
              <w:rPr>
                <w:rFonts w:ascii="Calibri" w:hAnsi="Calibri" w:cs="Calibri"/>
                <w:sz w:val="22"/>
                <w:lang w:eastAsia="zh-CN"/>
              </w:rPr>
              <w:t>definition of Type A/Type B and K appears in the annex.</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V</w:t>
            </w:r>
            <w:r>
              <w:rPr>
                <w:rFonts w:ascii="Calibri" w:hAnsi="Calibri" w:cs="Calibri" w:hint="eastAsia"/>
                <w:sz w:val="22"/>
                <w:lang w:eastAsia="zh-CN"/>
              </w:rPr>
              <w:t>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Generally okay</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But we prefer the baseline (K=1)can be summarized separately and point out whether the requirement can be satisfied based on baseline assumption.</w:t>
            </w:r>
          </w:p>
        </w:tc>
      </w:tr>
      <w:tr w:rsidR="008855E7">
        <w:tc>
          <w:tcPr>
            <w:tcW w:w="2336" w:type="dxa"/>
          </w:tcPr>
          <w:p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 xml:space="preserve">alid points are raised from </w:t>
            </w:r>
            <w:r>
              <w:rPr>
                <w:rFonts w:ascii="Calibri" w:hAnsi="Calibri" w:cs="Calibri"/>
                <w:color w:val="0070C0"/>
                <w:sz w:val="22"/>
                <w:lang w:eastAsia="zh-CN"/>
              </w:rPr>
              <w:t>HW and vivo, we can make the observation clearer and more straightforward. Let me update the proposal accordingly. Note that the observation is quite long, the unchanged part is omitted to make things concise:</w:t>
            </w:r>
          </w:p>
          <w:p w:rsidR="008855E7" w:rsidRDefault="008855E7">
            <w:pPr>
              <w:spacing w:before="0" w:line="240" w:lineRule="auto"/>
              <w:rPr>
                <w:rFonts w:ascii="Calibri" w:hAnsi="Calibri" w:cs="Calibri"/>
                <w:color w:val="0070C0"/>
                <w:sz w:val="22"/>
                <w:lang w:eastAsia="zh-CN"/>
              </w:rPr>
            </w:pPr>
          </w:p>
          <w:p w:rsidR="008855E7" w:rsidRDefault="008A51A7">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rsidR="008855E7" w:rsidRDefault="008A51A7">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w:t>
            </w:r>
            <w:r>
              <w:rPr>
                <w:rFonts w:ascii="Arial" w:hAnsi="Arial" w:cs="Arial"/>
                <w:lang w:eastAsia="zh-CN"/>
              </w:rPr>
              <w:t>R as an observation:</w:t>
            </w:r>
          </w:p>
          <w:p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requiremet of 6~12 months is not achieved by the existing </w:t>
            </w:r>
            <w:r>
              <w:rPr>
                <w:rFonts w:ascii="Arial" w:eastAsiaTheme="minorEastAsia" w:hAnsi="Arial" w:cs="Arial"/>
                <w:color w:val="FF0000"/>
                <w:sz w:val="20"/>
                <w:szCs w:val="20"/>
                <w:lang w:eastAsia="zh-CN"/>
              </w:rPr>
              <w:t>Rel-17 positioning for Ues in RRC_INACTIVE state with baseline implementation factor K = 1 and baseline evaluation assumptions;</w:t>
            </w:r>
          </w:p>
          <w:p w:rsidR="008855E7" w:rsidRDefault="008A51A7">
            <w:pPr>
              <w:pStyle w:val="aff2"/>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w:t>
            </w:r>
            <w:r>
              <w:rPr>
                <w:rFonts w:ascii="Arial" w:eastAsiaTheme="minorEastAsia" w:hAnsi="Arial" w:cs="Arial"/>
                <w:sz w:val="20"/>
                <w:szCs w:val="20"/>
                <w:lang w:eastAsia="zh-CN"/>
              </w:rPr>
              <w:t xml:space="preserve">ioning for Ues in RRC_INACTIVE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rsidR="008855E7" w:rsidRDefault="008A51A7">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ased o</w:t>
            </w:r>
            <w:r>
              <w:rPr>
                <w:rFonts w:ascii="Arial" w:eastAsiaTheme="minorEastAsia" w:hAnsi="Arial" w:cs="Arial"/>
                <w:color w:val="FF0000"/>
                <w:sz w:val="20"/>
                <w:szCs w:val="20"/>
                <w:lang w:eastAsia="zh-CN"/>
              </w:rPr>
              <w:t>n the results provided by all sources, the target requiremet of 6~12 months is not achieved by the existing Rel-17 positioning for Ues in RRC_INACTIVE state with the baseline implementation factor K=1 and baseline evaluation assumptions;</w:t>
            </w:r>
          </w:p>
          <w:p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w:t>
            </w:r>
            <w:r>
              <w:rPr>
                <w:rFonts w:ascii="Arial" w:eastAsiaTheme="minorEastAsia" w:hAnsi="Arial" w:cs="Arial"/>
                <w:sz w:val="20"/>
                <w:szCs w:val="20"/>
                <w:lang w:eastAsia="zh-CN"/>
              </w:rPr>
              <w:t xml:space="preserve">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rsidR="008855E7" w:rsidRDefault="008A51A7">
            <w:pPr>
              <w:pStyle w:val="aff2"/>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
          <w:p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basline and K = 0.5, 2, 4 as optional values. The model i</w:t>
            </w:r>
            <w:r>
              <w:rPr>
                <w:rFonts w:ascii="Arial" w:eastAsiaTheme="minorEastAsia" w:hAnsi="Arial" w:cs="Arial"/>
                <w:color w:val="FF0000"/>
                <w:sz w:val="20"/>
                <w:szCs w:val="20"/>
                <w:lang w:eastAsia="zh-CN"/>
              </w:rPr>
              <w:t>s captured in the Annex A.4.</w:t>
            </w:r>
          </w:p>
          <w:p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rsidR="008855E7" w:rsidRDefault="008855E7">
            <w:pPr>
              <w:spacing w:before="0" w:line="240" w:lineRule="auto"/>
              <w:rPr>
                <w:rFonts w:ascii="Calibri" w:hAnsi="Calibri" w:cs="Calibri"/>
                <w:color w:val="0070C0"/>
                <w:sz w:val="22"/>
                <w:lang w:eastAsia="zh-CN"/>
              </w:rPr>
            </w:pP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lastRenderedPageBreak/>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rsidR="008855E7" w:rsidRDefault="008A51A7">
            <w:pPr>
              <w:pStyle w:val="aff2"/>
              <w:numPr>
                <w:ilvl w:val="0"/>
                <w:numId w:val="106"/>
              </w:numPr>
              <w:rPr>
                <w:rFonts w:eastAsia="MS Mincho" w:cs="Calibri"/>
                <w:lang w:eastAsia="ja-JP"/>
              </w:rPr>
            </w:pPr>
            <w:r>
              <w:rPr>
                <w:rFonts w:eastAsia="MS Mincho" w:cs="Calibri"/>
                <w:lang w:eastAsia="ja-JP"/>
              </w:rPr>
              <w:t xml:space="preserve">We regard to Type B </w:t>
            </w:r>
            <w:r>
              <w:rPr>
                <w:rFonts w:eastAsia="MS Mincho" w:cs="Calibri"/>
                <w:lang w:eastAsia="ja-JP"/>
              </w:rPr>
              <w:t>device, we think that the first subbulet (shown below) is oversimplifying the outcome of the evaluation. For example, for a 6 month target, there are 4 companies out of the 7 that meet the requirements for K=4, so it is a majority for that scenario.</w:t>
            </w:r>
          </w:p>
          <w:p w:rsidR="008855E7" w:rsidRDefault="008A51A7">
            <w:pPr>
              <w:pStyle w:val="aff2"/>
              <w:numPr>
                <w:ilvl w:val="1"/>
                <w:numId w:val="10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rsidR="008855E7" w:rsidRDefault="008855E7">
            <w:pPr>
              <w:spacing w:before="0" w:line="240" w:lineRule="auto"/>
              <w:rPr>
                <w:rFonts w:ascii="Calibri" w:eastAsia="MS Mincho" w:hAnsi="Calibri" w:cs="Calibri"/>
                <w:sz w:val="22"/>
                <w:lang w:val="en-US" w:eastAsia="ja-JP"/>
              </w:rPr>
            </w:pPr>
          </w:p>
          <w:p w:rsidR="008855E7" w:rsidRDefault="008A51A7">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to remove it and keep just the remaining bullets that are more precise. Note that the corresponding bullet for Type A is OK because for all sub-scenarios indeed majority of sources didn’t meet the requirements. </w:t>
            </w:r>
          </w:p>
          <w:p w:rsidR="008855E7" w:rsidRDefault="008855E7">
            <w:pPr>
              <w:spacing w:before="0" w:line="240" w:lineRule="auto"/>
              <w:rPr>
                <w:rFonts w:ascii="Calibri" w:eastAsia="MS Mincho" w:hAnsi="Calibri" w:cs="Calibri"/>
                <w:sz w:val="22"/>
                <w:lang w:val="en-US" w:eastAsia="ja-JP"/>
              </w:rPr>
            </w:pPr>
          </w:p>
          <w:p w:rsidR="008855E7" w:rsidRDefault="008A51A7">
            <w:pPr>
              <w:pStyle w:val="aff2"/>
              <w:numPr>
                <w:ilvl w:val="0"/>
                <w:numId w:val="106"/>
              </w:numPr>
              <w:rPr>
                <w:rFonts w:eastAsia="MS Mincho" w:cs="Calibri"/>
                <w:lang w:eastAsia="ja-JP"/>
              </w:rPr>
            </w:pPr>
            <w:r>
              <w:rPr>
                <w:rFonts w:eastAsia="MS Mincho" w:cs="Calibri"/>
                <w:lang w:eastAsia="ja-JP"/>
              </w:rPr>
              <w:t>Suggest in the Type-B device sum</w:t>
            </w:r>
            <w:r>
              <w:rPr>
                <w:rFonts w:eastAsia="MS Mincho" w:cs="Calibri"/>
                <w:lang w:eastAsia="ja-JP"/>
              </w:rPr>
              <w:t>mary, when we say “4 companies” to also add the names of the companies, so that it is a bit easier for each company could check that their results has been counted</w:t>
            </w:r>
          </w:p>
        </w:tc>
      </w:tr>
      <w:tr w:rsidR="008855E7">
        <w:tc>
          <w:tcPr>
            <w:tcW w:w="2336" w:type="dxa"/>
          </w:tcPr>
          <w:p w:rsidR="008855E7" w:rsidRDefault="008A51A7">
            <w:pPr>
              <w:rPr>
                <w:rFonts w:ascii="Calibri" w:hAnsi="Calibri" w:cs="Calibri"/>
                <w:sz w:val="22"/>
              </w:rPr>
            </w:pPr>
            <w:r>
              <w:rPr>
                <w:rFonts w:ascii="Calibri" w:hAnsi="Calibri" w:cs="Calibri"/>
                <w:sz w:val="22"/>
                <w:lang w:eastAsia="zh-CN"/>
              </w:rPr>
              <w:lastRenderedPageBreak/>
              <w:t>Samsung</w:t>
            </w:r>
          </w:p>
        </w:tc>
        <w:tc>
          <w:tcPr>
            <w:tcW w:w="7626" w:type="dxa"/>
          </w:tcPr>
          <w:p w:rsidR="008855E7" w:rsidRDefault="008A51A7">
            <w:pPr>
              <w:rPr>
                <w:rFonts w:ascii="Calibri" w:eastAsia="MS Mincho" w:hAnsi="Calibri" w:cs="Calibri"/>
                <w:sz w:val="22"/>
                <w:lang w:eastAsia="ja-JP"/>
              </w:rPr>
            </w:pPr>
            <w:r>
              <w:rPr>
                <w:rFonts w:ascii="Calibri" w:hAnsi="Calibri" w:cs="Calibri"/>
                <w:sz w:val="22"/>
                <w:lang w:eastAsia="zh-CN"/>
              </w:rPr>
              <w:t>In general ok with the proposal. We should add a note that the number of sources an</w:t>
            </w:r>
            <w:r>
              <w:rPr>
                <w:rFonts w:ascii="Calibri" w:hAnsi="Calibri" w:cs="Calibri"/>
                <w:sz w:val="22"/>
                <w:lang w:eastAsia="zh-CN"/>
              </w:rPr>
              <w:t xml:space="preserve">d source names can be further updated in the next meeting.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FL’s updated proposal. Perhaps in the following bullet, it can be made clear that  “provided by X out Y  sources “ instead of majority of sources</w:t>
            </w:r>
          </w:p>
          <w:p w:rsidR="008855E7" w:rsidRDefault="008855E7">
            <w:pPr>
              <w:spacing w:before="0" w:line="240" w:lineRule="auto"/>
              <w:rPr>
                <w:rFonts w:ascii="Calibri" w:eastAsia="MS Mincho" w:hAnsi="Calibri" w:cs="Calibri"/>
                <w:sz w:val="22"/>
                <w:lang w:eastAsia="ja-JP"/>
              </w:rPr>
            </w:pPr>
          </w:p>
          <w:p w:rsidR="008855E7" w:rsidRDefault="008A51A7">
            <w:pPr>
              <w:pStyle w:val="aff2"/>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w:t>
            </w:r>
            <w:r>
              <w:rPr>
                <w:rFonts w:ascii="Arial" w:eastAsiaTheme="minorEastAsia" w:hAnsi="Arial" w:cs="Arial"/>
                <w:color w:val="00B0F0"/>
                <w:sz w:val="20"/>
                <w:szCs w:val="20"/>
                <w:lang w:eastAsia="zh-CN"/>
              </w:rPr>
              <w:t xml:space="preserve"> majority of sources</w:t>
            </w:r>
            <w:r>
              <w:rPr>
                <w:rFonts w:ascii="Arial" w:eastAsiaTheme="minorEastAsia" w:hAnsi="Arial" w:cs="Arial"/>
                <w:sz w:val="20"/>
                <w:szCs w:val="20"/>
                <w:lang w:eastAsia="zh-CN"/>
              </w:rPr>
              <w:t xml:space="preserve">, the target requirement of 6~12 months is not achieved by the existing Rel-17 positioning for Ues in RRC_INACTIVE state </w:t>
            </w:r>
            <w:r>
              <w:rPr>
                <w:rFonts w:ascii="Arial" w:eastAsiaTheme="minorEastAsia" w:hAnsi="Arial" w:cs="Arial"/>
                <w:color w:val="FF0000"/>
                <w:sz w:val="20"/>
                <w:szCs w:val="20"/>
                <w:lang w:eastAsia="zh-CN"/>
              </w:rPr>
              <w:t>with optional implementation factor K or optional evaluation assumptions;</w:t>
            </w:r>
          </w:p>
          <w:p w:rsidR="008855E7" w:rsidRDefault="008855E7">
            <w:pPr>
              <w:rPr>
                <w:rFonts w:ascii="Calibri" w:hAnsi="Calibri" w:cs="Calibri"/>
                <w:sz w:val="22"/>
                <w:lang w:eastAsia="zh-CN"/>
              </w:rPr>
            </w:pP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ja-JP"/>
              </w:rPr>
            </w:pPr>
            <w:r>
              <w:rPr>
                <w:rFonts w:ascii="Calibri" w:eastAsia="宋体" w:hAnsi="Calibri" w:cs="Calibri" w:hint="eastAsia"/>
                <w:sz w:val="22"/>
                <w:lang w:val="en-US" w:eastAsia="zh-CN"/>
              </w:rPr>
              <w:t>We added Rel-17 related power consumption evaluation result in the revised proposal [11], and the statistical data in this summary (Sections 4.1.1-4.1.2) is modified in this doc, which is marked i</w:t>
            </w:r>
            <w:r>
              <w:rPr>
                <w:rFonts w:ascii="Calibri" w:eastAsia="宋体" w:hAnsi="Calibri" w:cs="Calibri" w:hint="eastAsia"/>
                <w:sz w:val="22"/>
                <w:lang w:val="en-US" w:eastAsia="zh-CN"/>
              </w:rPr>
              <w:t xml:space="preserve">n red. Generally OK with the revised version, two small typos in the FL reply, </w:t>
            </w:r>
            <w:r>
              <w:rPr>
                <w:rFonts w:ascii="Calibri" w:eastAsia="宋体" w:hAnsi="Calibri" w:cs="Calibri"/>
                <w:sz w:val="22"/>
                <w:lang w:val="en-US" w:eastAsia="zh-CN"/>
              </w:rPr>
              <w:t>‘</w:t>
            </w:r>
            <w:r>
              <w:rPr>
                <w:rFonts w:ascii="Arial" w:hAnsi="Arial" w:cs="Arial"/>
                <w:lang w:eastAsia="zh-CN"/>
              </w:rPr>
              <w:t xml:space="preserve">requiremet </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requirement</w:t>
            </w:r>
            <w:r>
              <w:rPr>
                <w:rFonts w:ascii="Calibri" w:eastAsia="宋体" w:hAnsi="Calibri" w:cs="Calibri"/>
                <w:sz w:val="22"/>
                <w:lang w:val="en-US" w:eastAsia="zh-CN"/>
              </w:rPr>
              <w:t>’</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w:t>
            </w:r>
            <w:r>
              <w:rPr>
                <w:rFonts w:ascii="Calibri" w:eastAsia="宋体" w:hAnsi="Calibri" w:cs="Calibri" w:hint="eastAsia"/>
                <w:sz w:val="22"/>
                <w:lang w:val="en-US" w:eastAsia="zh-CN"/>
              </w:rPr>
              <w:t>basline</w:t>
            </w:r>
            <w:r>
              <w:rPr>
                <w:rFonts w:ascii="Calibri" w:eastAsia="宋体" w:hAnsi="Calibri" w:cs="Calibri"/>
                <w:sz w:val="22"/>
                <w:lang w:val="en-US" w:eastAsia="zh-CN"/>
              </w:rPr>
              <w:t>’</w:t>
            </w:r>
            <w:r>
              <w:rPr>
                <w:rFonts w:ascii="Calibri" w:eastAsia="宋体" w:hAnsi="Calibri" w:cs="Calibri" w:hint="eastAsia"/>
                <w:sz w:val="22"/>
                <w:lang w:val="en-US" w:eastAsia="zh-CN"/>
              </w:rPr>
              <w:t>-&gt;</w:t>
            </w:r>
            <w:r>
              <w:rPr>
                <w:rFonts w:ascii="Calibri" w:eastAsia="宋体" w:hAnsi="Calibri" w:cs="Calibri"/>
                <w:sz w:val="22"/>
                <w:lang w:val="en-US" w:eastAsia="zh-CN"/>
              </w:rPr>
              <w:t>’</w:t>
            </w:r>
            <w:r>
              <w:rPr>
                <w:rFonts w:ascii="Calibri" w:eastAsia="宋体" w:hAnsi="Calibri" w:cs="Calibri" w:hint="eastAsia"/>
                <w:sz w:val="22"/>
                <w:lang w:val="en-US" w:eastAsia="zh-CN"/>
              </w:rPr>
              <w:t>baseline</w:t>
            </w:r>
            <w:r>
              <w:rPr>
                <w:rFonts w:ascii="Calibri" w:eastAsia="宋体" w:hAnsi="Calibri" w:cs="Calibri"/>
                <w:sz w:val="22"/>
                <w:lang w:val="en-US" w:eastAsia="zh-CN"/>
              </w:rPr>
              <w: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8855E7">
        <w:tc>
          <w:tcPr>
            <w:tcW w:w="2336"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rsidR="008855E7" w:rsidRDefault="008A51A7">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rsidR="008855E7" w:rsidRDefault="008A51A7">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00B050"/>
                <w:sz w:val="20"/>
                <w:szCs w:val="20"/>
                <w:lang w:eastAsia="zh-CN"/>
              </w:rPr>
              <w:t xml:space="preserve">in RRC_INACTIVE state </w:t>
            </w:r>
            <w:r>
              <w:rPr>
                <w:rFonts w:ascii="Arial" w:eastAsiaTheme="minorEastAsia" w:hAnsi="Arial" w:cs="Arial"/>
                <w:color w:val="FF0000"/>
                <w:sz w:val="20"/>
                <w:szCs w:val="20"/>
                <w:lang w:eastAsia="zh-CN"/>
              </w:rPr>
              <w:t xml:space="preserve">with battery </w:t>
            </w:r>
            <w:r>
              <w:rPr>
                <w:rFonts w:ascii="Arial" w:eastAsiaTheme="minorEastAsia" w:hAnsi="Arial" w:cs="Arial"/>
                <w:color w:val="FF0000"/>
                <w:sz w:val="20"/>
                <w:szCs w:val="20"/>
                <w:lang w:eastAsia="zh-CN"/>
              </w:rPr>
              <w:t>capacity C2 of 800mAh</w:t>
            </w:r>
            <w:r>
              <w:rPr>
                <w:rFonts w:ascii="Arial" w:eastAsiaTheme="minorEastAsia" w:hAnsi="Arial" w:cs="Arial"/>
                <w:sz w:val="20"/>
                <w:szCs w:val="20"/>
                <w:lang w:eastAsia="zh-CN"/>
              </w:rPr>
              <w:t>:</w:t>
            </w:r>
          </w:p>
          <w:p w:rsidR="008855E7" w:rsidRDefault="008A51A7">
            <w:pPr>
              <w:pStyle w:val="aff2"/>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 xml:space="preserve">Fine with the FL’s updated proposal. We can </w:t>
            </w:r>
            <w:r>
              <w:rPr>
                <w:rFonts w:ascii="Calibri" w:hAnsi="Calibri" w:cs="Calibri"/>
                <w:sz w:val="22"/>
                <w:lang w:eastAsia="zh-CN"/>
              </w:rPr>
              <w:t>discuss the further detailed refinements during online session.</w:t>
            </w:r>
          </w:p>
        </w:tc>
      </w:tr>
      <w:tr w:rsidR="008855E7">
        <w:tc>
          <w:tcPr>
            <w:tcW w:w="2336"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 xml:space="preserve">We </w:t>
            </w:r>
            <w:r>
              <w:rPr>
                <w:rFonts w:ascii="Calibri" w:hAnsi="Calibri" w:cs="Calibri" w:hint="eastAsia"/>
                <w:sz w:val="22"/>
                <w:lang w:eastAsia="zh-CN"/>
              </w:rPr>
              <w:t>support</w:t>
            </w:r>
            <w:r>
              <w:rPr>
                <w:rFonts w:ascii="Calibri" w:hAnsi="Calibri" w:cs="Calibri"/>
                <w:sz w:val="22"/>
                <w:lang w:eastAsia="zh-CN"/>
              </w:rPr>
              <w:t xml:space="preserve"> the updated proposal</w:t>
            </w:r>
            <w:r>
              <w:rPr>
                <w:rFonts w:ascii="Calibri" w:hAnsi="Calibri" w:cs="Calibri" w:hint="eastAsia"/>
                <w:sz w:val="22"/>
                <w:lang w:eastAsia="zh-CN"/>
              </w:rPr>
              <w:t>.</w:t>
            </w:r>
          </w:p>
        </w:tc>
      </w:tr>
    </w:tbl>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the baseline LPHAP device, RAN1 acknowledges that the </w:t>
      </w:r>
      <w:r>
        <w:rPr>
          <w:rFonts w:ascii="Arial" w:eastAsiaTheme="minorEastAsia" w:hAnsi="Arial" w:cs="Arial"/>
          <w:sz w:val="20"/>
          <w:szCs w:val="20"/>
          <w:lang w:eastAsia="zh-CN"/>
        </w:rPr>
        <w:t>existing Rel-17 positioning for UEs in RRC_INACTIVE state cannot satisfy the target battery life developed by LPHAP use case 6, potential enhancements to meet the target battery life should be pursued in Rel-18.</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val="en-US" w:eastAsia="zh-CN"/>
              </w:rPr>
            </w:pPr>
            <w:r>
              <w:rPr>
                <w:rFonts w:ascii="Calibri" w:hAnsi="Calibri" w:cs="Calibri"/>
                <w:sz w:val="22"/>
                <w:lang w:val="en-US" w:eastAsia="zh-CN"/>
              </w:rPr>
              <w:t>We think that we need to be more specific on which enhancements and it may be looked at a case-by-case basis in which enhancement should be pursued. We also suggest that change it such that it reflects that for the majority of scenarios we cannot satisfy t</w:t>
            </w:r>
            <w:r>
              <w:rPr>
                <w:rFonts w:ascii="Calibri" w:hAnsi="Calibri" w:cs="Calibri"/>
                <w:sz w:val="22"/>
                <w:lang w:val="en-US" w:eastAsia="zh-CN"/>
              </w:rPr>
              <w:t xml:space="preserve">he battery life. Also, we don’t see why we need to only talk about “baseline LPHAP device”. </w:t>
            </w:r>
          </w:p>
          <w:p w:rsidR="008855E7" w:rsidRDefault="008855E7">
            <w:pPr>
              <w:spacing w:before="0" w:line="240" w:lineRule="auto"/>
              <w:rPr>
                <w:rFonts w:ascii="Calibri" w:hAnsi="Calibri" w:cs="Calibri"/>
                <w:sz w:val="22"/>
                <w:lang w:val="en-US" w:eastAsia="zh-CN"/>
              </w:rPr>
            </w:pPr>
          </w:p>
          <w:p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LPHAP device, RAN1 acknowledges that the existing Rel-17 positioning for UEs in RRC_INACTIVE state cannot satisfy the target b</w:t>
            </w:r>
            <w:r>
              <w:rPr>
                <w:rFonts w:ascii="Arial" w:eastAsiaTheme="minorEastAsia" w:hAnsi="Arial" w:cs="Arial"/>
                <w:sz w:val="20"/>
                <w:szCs w:val="20"/>
                <w:lang w:eastAsia="zh-CN"/>
              </w:rPr>
              <w:t xml:space="preserve">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rsidR="008855E7" w:rsidRDefault="008855E7">
            <w:pPr>
              <w:spacing w:before="0" w:line="240" w:lineRule="auto"/>
              <w:rPr>
                <w:rFonts w:ascii="Calibri" w:hAnsi="Calibri" w:cs="Calibri"/>
                <w:sz w:val="22"/>
                <w:lang w:val="en-US" w:eastAsia="zh-CN"/>
              </w:rPr>
            </w:pP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to support </w:t>
            </w:r>
            <w:r>
              <w:rPr>
                <w:rFonts w:ascii="Arial" w:hAnsi="Arial" w:cs="Arial"/>
                <w:lang w:eastAsia="zh-CN"/>
              </w:rPr>
              <w:t>potential enhancements to meet the target battery life in Rel-18</w:t>
            </w:r>
            <w:r>
              <w:rPr>
                <w:rFonts w:ascii="Calibri" w:hAnsi="Calibri" w:cs="Calibri"/>
                <w:sz w:val="22"/>
                <w:lang w:eastAsia="zh-CN"/>
              </w:rPr>
              <w:t>”, instead of directly determining the working scope which is not the RAN1 discu</w:t>
            </w:r>
            <w:r>
              <w:rPr>
                <w:rFonts w:ascii="Calibri" w:hAnsi="Calibri" w:cs="Calibri"/>
                <w:sz w:val="22"/>
                <w:lang w:eastAsia="zh-CN"/>
              </w:rPr>
              <w:t xml:space="preserve">ssion.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eastAsia="MS Mincho" w:hAnsi="Calibri" w:cs="Calibri"/>
                <w:sz w:val="22"/>
                <w:lang w:eastAsia="ja-JP"/>
              </w:rPr>
              <w:t>OK. We think it is important to identify what is baseline, what is optional assumption in the observations. Suggest to keep them.</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rsidR="008855E7" w:rsidRDefault="008A51A7">
            <w:pPr>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Support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8855E7">
        <w:tc>
          <w:tcPr>
            <w:tcW w:w="2336"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rsidR="008855E7" w:rsidRDefault="008A51A7">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Sony</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Support</w:t>
            </w:r>
          </w:p>
        </w:tc>
      </w:tr>
      <w:tr w:rsidR="008855E7">
        <w:tc>
          <w:tcPr>
            <w:tcW w:w="2336"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4.1</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rsidR="008855E7" w:rsidRDefault="008A51A7">
      <w:pPr>
        <w:pStyle w:val="Doc-text2"/>
        <w:pBdr>
          <w:top w:val="single" w:sz="4" w:space="1" w:color="auto"/>
          <w:left w:val="single" w:sz="4" w:space="4" w:color="auto"/>
          <w:bottom w:val="single" w:sz="4" w:space="1" w:color="auto"/>
          <w:right w:val="single" w:sz="4" w:space="4" w:color="auto"/>
        </w:pBdr>
        <w:spacing w:before="50" w:line="288" w:lineRule="auto"/>
      </w:pPr>
      <w:r>
        <w:t xml:space="preserve">RAN2 shall wait for RAN1 conclusions from </w:t>
      </w:r>
      <w:r>
        <w:t>evaluations on UE power consumption with respect to baseline functionality and whether enhancements are needed.  RAN2 will study potential areas for higher layer enhancements that may result in reduction of UE power consumption.</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your think that RAN1 sho</w:t>
      </w:r>
      <w:r>
        <w:rPr>
          <w:rFonts w:ascii="Arial" w:hAnsi="Arial" w:cs="Arial"/>
          <w:sz w:val="20"/>
          <w:szCs w:val="20"/>
          <w:lang w:eastAsia="zh-CN"/>
        </w:rPr>
        <w:t>uld send LS to RAN2 with observations and agreements that are going to be made on existing RAN functionality in this meeting?</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8855E7">
        <w:tc>
          <w:tcPr>
            <w:tcW w:w="1721"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w:t>
            </w:r>
            <w:r>
              <w:rPr>
                <w:rFonts w:ascii="Calibri" w:hAnsi="Calibri" w:cs="Calibri" w:hint="eastAsia"/>
                <w:sz w:val="22"/>
                <w:lang w:eastAsia="zh-CN"/>
              </w:rPr>
              <w:t>i</w:t>
            </w:r>
            <w:r>
              <w:rPr>
                <w:rFonts w:ascii="Calibri" w:hAnsi="Calibri" w:cs="Calibri"/>
                <w:sz w:val="22"/>
                <w:lang w:eastAsia="zh-CN"/>
              </w:rPr>
              <w:t>Silicon</w:t>
            </w:r>
          </w:p>
        </w:tc>
        <w:tc>
          <w:tcPr>
            <w:tcW w:w="1818" w:type="dxa"/>
          </w:tcPr>
          <w:p w:rsidR="008855E7" w:rsidRDefault="008855E7">
            <w:pPr>
              <w:spacing w:before="0" w:line="240" w:lineRule="auto"/>
              <w:rPr>
                <w:rFonts w:ascii="Calibri" w:hAnsi="Calibri" w:cs="Calibri"/>
                <w:sz w:val="22"/>
                <w:lang w:eastAsia="zh-CN"/>
              </w:rPr>
            </w:pP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Anyway RAN2 delegates can be informed even without an LS given this is RAN2-led objective anyway. </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spacing w:before="0" w:line="240" w:lineRule="auto"/>
              <w:rPr>
                <w:rFonts w:ascii="Calibri" w:hAnsi="Calibri" w:cs="Calibri"/>
                <w:sz w:val="22"/>
                <w:lang w:eastAsia="zh-CN"/>
              </w:rPr>
            </w:pPr>
            <w:r>
              <w:rPr>
                <w:rFonts w:hint="eastAsia"/>
                <w:bCs/>
              </w:rPr>
              <w:t>I</w:t>
            </w:r>
            <w:r>
              <w:rPr>
                <w:bCs/>
              </w:rPr>
              <w:t xml:space="preserve">n our SID objective, it was said ‘Based on the evaluation, and, if found </w:t>
            </w:r>
            <w:r>
              <w:rPr>
                <w:bCs/>
              </w:rPr>
              <w:t>beneficial, study potential enhancements to help address any limitations’, therefore, it is better to send LS to RAN2 for them to identify potential enhancements.</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rsidR="008855E7" w:rsidRDefault="008855E7">
            <w:pPr>
              <w:spacing w:before="0" w:line="240" w:lineRule="auto"/>
              <w:rPr>
                <w:rFonts w:ascii="Calibri" w:eastAsia="MS Mincho" w:hAnsi="Calibri" w:cs="Calibri"/>
                <w:sz w:val="22"/>
                <w:lang w:eastAsia="ja-JP"/>
              </w:rPr>
            </w:pPr>
          </w:p>
        </w:tc>
        <w:tc>
          <w:tcPr>
            <w:tcW w:w="6423"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w:t>
            </w:r>
            <w:r>
              <w:rPr>
                <w:rFonts w:ascii="Calibri" w:eastAsia="MS Mincho" w:hAnsi="Calibri" w:cs="Calibri"/>
                <w:sz w:val="22"/>
                <w:lang w:eastAsia="ja-JP"/>
              </w:rPr>
              <w:t>d an LS.</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rsidR="008855E7" w:rsidRDefault="008855E7">
            <w:pPr>
              <w:spacing w:before="0" w:line="240" w:lineRule="auto"/>
              <w:rPr>
                <w:rFonts w:ascii="Calibri" w:eastAsia="MS Mincho" w:hAnsi="Calibri" w:cs="Calibri"/>
                <w:sz w:val="22"/>
                <w:lang w:eastAsia="ja-JP"/>
              </w:rPr>
            </w:pPr>
          </w:p>
        </w:tc>
        <w:tc>
          <w:tcPr>
            <w:tcW w:w="6423"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hAnsi="Calibri" w:cs="Calibri"/>
                <w:sz w:val="22"/>
                <w:lang w:eastAsia="zh-CN"/>
              </w:rPr>
            </w:pPr>
            <w:r>
              <w:rPr>
                <w:rFonts w:ascii="Calibri" w:hAnsi="Calibri" w:cs="Calibri"/>
                <w:sz w:val="22"/>
              </w:rPr>
              <w:t>Nokia/NSB</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w:t>
            </w:r>
            <w:r>
              <w:rPr>
                <w:rFonts w:ascii="Calibri" w:eastAsia="MS Mincho" w:hAnsi="Calibri" w:cs="Calibri"/>
                <w:sz w:val="22"/>
                <w:lang w:eastAsia="ja-JP"/>
              </w:rPr>
              <w:t>evaluation based on baseline assumption, and the above proposal 4.1.2-(I) mention “potential enhancmenets should be pursued”. In the first sentence of RAN2 agreement, we think RAN2 wait this conclusion from RAN1.</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hAnsi="Calibri" w:cs="Calibri"/>
                <w:sz w:val="22"/>
                <w:lang w:eastAsia="zh-CN"/>
              </w:rPr>
              <w:t>OK to send an LS to RAN2.</w:t>
            </w:r>
          </w:p>
        </w:tc>
      </w:tr>
      <w:tr w:rsidR="008855E7">
        <w:tc>
          <w:tcPr>
            <w:tcW w:w="1721"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rsidR="008855E7" w:rsidRDefault="008855E7">
            <w:pPr>
              <w:rPr>
                <w:rFonts w:ascii="Calibri" w:eastAsia="MS Mincho" w:hAnsi="Calibri" w:cs="Calibri"/>
                <w:sz w:val="22"/>
                <w:lang w:eastAsia="ja-JP"/>
              </w:rPr>
            </w:pPr>
          </w:p>
        </w:tc>
        <w:tc>
          <w:tcPr>
            <w:tcW w:w="6423"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8855E7">
        <w:tc>
          <w:tcPr>
            <w:tcW w:w="1721" w:type="dxa"/>
          </w:tcPr>
          <w:p w:rsidR="008855E7" w:rsidRDefault="008A51A7">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rsidR="008855E7" w:rsidRDefault="008A51A7">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8855E7">
        <w:tc>
          <w:tcPr>
            <w:tcW w:w="1721"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rsidR="008855E7" w:rsidRDefault="008855E7">
            <w:pPr>
              <w:rPr>
                <w:rFonts w:ascii="Calibri" w:eastAsia="Malgun Gothic" w:hAnsi="Calibri" w:cs="Calibri"/>
                <w:sz w:val="22"/>
                <w:lang w:eastAsia="ko-KR"/>
              </w:rPr>
            </w:pPr>
          </w:p>
        </w:tc>
        <w:tc>
          <w:tcPr>
            <w:tcW w:w="6423" w:type="dxa"/>
          </w:tcPr>
          <w:p w:rsidR="008855E7" w:rsidRDefault="008A51A7">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In principle, we support to send LS. The question is whether to send the LS in </w:t>
            </w:r>
            <w:r>
              <w:rPr>
                <w:rFonts w:ascii="Calibri" w:hAnsi="Calibri" w:cs="Calibri"/>
                <w:sz w:val="22"/>
                <w:lang w:eastAsia="zh-CN"/>
              </w:rPr>
              <w:t>this meeting or wait until RAN1#111</w:t>
            </w:r>
          </w:p>
        </w:tc>
      </w:tr>
      <w:tr w:rsidR="008855E7">
        <w:tc>
          <w:tcPr>
            <w:tcW w:w="1721"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855E7">
            <w:pPr>
              <w:rPr>
                <w:rFonts w:ascii="Calibri" w:hAnsi="Calibri" w:cs="Calibri"/>
                <w:sz w:val="22"/>
                <w:lang w:eastAsia="zh-CN"/>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4.1.3 Round 2 discussion</w:t>
      </w:r>
    </w:p>
    <w:p w:rsidR="008855E7" w:rsidRDefault="008A51A7">
      <w:pPr>
        <w:snapToGrid w:val="0"/>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p>
    <w:p w:rsidR="008855E7" w:rsidRDefault="008A51A7">
      <w:pPr>
        <w:pStyle w:val="aff2"/>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Proposal 4.1-1 (I)</w:t>
      </w:r>
      <w:r>
        <w:rPr>
          <w:rFonts w:ascii="Arial" w:hAnsi="Arial" w:cs="Arial"/>
          <w:sz w:val="20"/>
          <w:szCs w:val="20"/>
          <w:lang w:eastAsia="zh-CN"/>
        </w:rPr>
        <w:t xml:space="preserve">: Majority of companies are fine with the layout and provide comments to refine the observations, </w:t>
      </w:r>
      <w:r>
        <w:rPr>
          <w:rFonts w:ascii="Arial" w:hAnsi="Arial" w:cs="Arial"/>
          <w:sz w:val="20"/>
          <w:szCs w:val="20"/>
          <w:lang w:eastAsia="zh-CN"/>
        </w:rPr>
        <w:t>including:</w:t>
      </w:r>
    </w:p>
    <w:p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D</w:t>
      </w:r>
      <w:r>
        <w:rPr>
          <w:rFonts w:ascii="Arial" w:hAnsi="Arial" w:cs="Arial"/>
          <w:sz w:val="20"/>
          <w:szCs w:val="20"/>
          <w:lang w:eastAsia="zh-CN"/>
        </w:rPr>
        <w:t>efinition of LPHAP Type A/B devices and implementation factor K should be cited;</w:t>
      </w:r>
    </w:p>
    <w:p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E</w:t>
      </w:r>
      <w:r>
        <w:rPr>
          <w:rFonts w:ascii="Arial" w:hAnsi="Arial" w:cs="Arial"/>
          <w:sz w:val="20"/>
          <w:szCs w:val="20"/>
          <w:lang w:eastAsia="zh-CN"/>
        </w:rPr>
        <w:t>xplicitly pointing out the results of baseline K = 1 and evaluation assumptions;</w:t>
      </w:r>
    </w:p>
    <w:p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 xml:space="preserve">ighlight of the outcome of Type B device regarding the optional K and </w:t>
      </w:r>
      <w:r>
        <w:rPr>
          <w:rFonts w:ascii="Arial" w:hAnsi="Arial" w:cs="Arial"/>
          <w:sz w:val="20"/>
          <w:szCs w:val="20"/>
          <w:lang w:eastAsia="zh-CN"/>
        </w:rPr>
        <w:t>assumptions are over-simplified;</w:t>
      </w:r>
    </w:p>
    <w:p w:rsidR="008855E7" w:rsidRDefault="008A51A7">
      <w:pPr>
        <w:pStyle w:val="aff2"/>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@Intel suggests to use “x out of y sources” instead of “a majority of sources”, however, it happens that results provided by some sources show that part of optional cases can meet the target requirement while the others not</w:t>
      </w:r>
      <w:r>
        <w:rPr>
          <w:rFonts w:ascii="Arial" w:hAnsi="Arial" w:cs="Arial"/>
          <w:sz w:val="20"/>
          <w:szCs w:val="20"/>
          <w:lang w:eastAsia="zh-CN"/>
        </w:rPr>
        <w:t>. In this sense, I guess we can just remove this highlight bullet and let the remaining details show the precise situation, as suggested by Qualcomm.</w:t>
      </w:r>
    </w:p>
    <w:p w:rsidR="008855E7" w:rsidRDefault="008A51A7">
      <w:pPr>
        <w:pStyle w:val="aff2"/>
        <w:numPr>
          <w:ilvl w:val="0"/>
          <w:numId w:val="108"/>
        </w:numPr>
        <w:snapToGrid w:val="0"/>
        <w:spacing w:beforeLines="50" w:before="120" w:line="288" w:lineRule="auto"/>
        <w:rPr>
          <w:rFonts w:ascii="Arial" w:hAnsi="Arial" w:cs="Arial"/>
          <w:sz w:val="20"/>
          <w:szCs w:val="20"/>
          <w:lang w:eastAsia="zh-CN"/>
        </w:rPr>
      </w:pPr>
      <w:r>
        <w:rPr>
          <w:rFonts w:ascii="Arial" w:hAnsi="Arial" w:cs="Arial" w:hint="eastAsia"/>
          <w:sz w:val="20"/>
          <w:szCs w:val="20"/>
          <w:lang w:eastAsia="zh-CN"/>
        </w:rPr>
        <w:t>A</w:t>
      </w:r>
      <w:r>
        <w:rPr>
          <w:rFonts w:ascii="Arial" w:hAnsi="Arial" w:cs="Arial"/>
          <w:sz w:val="20"/>
          <w:szCs w:val="20"/>
          <w:lang w:eastAsia="zh-CN"/>
        </w:rPr>
        <w:t>dding source names instead of vaguely saying number of sources;</w:t>
      </w:r>
    </w:p>
    <w:p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hAnsi="Arial" w:cs="Arial" w:hint="eastAsia"/>
          <w:sz w:val="20"/>
          <w:szCs w:val="20"/>
          <w:lang w:eastAsia="zh-CN"/>
        </w:rPr>
        <w:t>A</w:t>
      </w:r>
      <w:r>
        <w:rPr>
          <w:rFonts w:ascii="Arial" w:hAnsi="Arial" w:cs="Arial"/>
          <w:sz w:val="20"/>
          <w:szCs w:val="20"/>
          <w:lang w:eastAsia="zh-CN"/>
        </w:rPr>
        <w:t xml:space="preserve">dding a note that number of sources and </w:t>
      </w:r>
      <w:r>
        <w:rPr>
          <w:rFonts w:ascii="Arial" w:hAnsi="Arial" w:cs="Arial"/>
          <w:sz w:val="20"/>
          <w:szCs w:val="20"/>
          <w:lang w:eastAsia="zh-CN"/>
        </w:rPr>
        <w:t>source names can be further updated in the next meeting;</w:t>
      </w:r>
    </w:p>
    <w:p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lastRenderedPageBreak/>
        <w:t>U</w:t>
      </w:r>
      <w:r>
        <w:rPr>
          <w:rFonts w:ascii="Arial" w:eastAsiaTheme="minorEastAsia" w:hAnsi="Arial" w:cs="Arial"/>
          <w:sz w:val="20"/>
          <w:szCs w:val="20"/>
          <w:lang w:eastAsia="zh-CN"/>
        </w:rPr>
        <w:t>pdates of results by 1 source;</w:t>
      </w:r>
    </w:p>
    <w:p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ypos in the observation;</w:t>
      </w:r>
    </w:p>
    <w:p w:rsidR="008855E7" w:rsidRDefault="008A51A7">
      <w:pPr>
        <w:pStyle w:val="aff2"/>
        <w:numPr>
          <w:ilvl w:val="0"/>
          <w:numId w:val="108"/>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rsidR="008855E7" w:rsidRDefault="008A51A7">
      <w:pPr>
        <w:pStyle w:val="aff2"/>
        <w:numPr>
          <w:ilvl w:val="1"/>
          <w:numId w:val="108"/>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@LGE: It is commonly known that this observation is for the baseline Rel-17 </w:t>
      </w:r>
      <w:r>
        <w:rPr>
          <w:rFonts w:ascii="Arial" w:hAnsi="Arial" w:cs="Arial"/>
          <w:sz w:val="20"/>
          <w:szCs w:val="20"/>
          <w:lang w:eastAsia="zh-CN"/>
        </w:rPr>
        <w:t>positioning for UEs in RRC_INACTIVE state, and in the bullets to highlight outcomes for each LPHPA device type, it is explicitly state that “</w:t>
      </w:r>
      <w:r>
        <w:rPr>
          <w:rFonts w:ascii="Arial" w:eastAsiaTheme="minorEastAsia" w:hAnsi="Arial" w:cs="Arial"/>
          <w:sz w:val="20"/>
          <w:szCs w:val="20"/>
          <w:lang w:eastAsia="zh-CN"/>
        </w:rPr>
        <w:t xml:space="preserve">the target requirement of 6~12 months is not achieved </w:t>
      </w:r>
      <w:r>
        <w:rPr>
          <w:rFonts w:ascii="Arial" w:eastAsiaTheme="minorEastAsia" w:hAnsi="Arial" w:cs="Arial"/>
          <w:b/>
          <w:bCs/>
          <w:sz w:val="20"/>
          <w:szCs w:val="20"/>
          <w:u w:val="single"/>
          <w:lang w:eastAsia="zh-CN"/>
        </w:rPr>
        <w:t>by the existing Rel-17 positioning for UEs in RRC_INACTIVE st</w:t>
      </w:r>
      <w:r>
        <w:rPr>
          <w:rFonts w:ascii="Arial" w:eastAsiaTheme="minorEastAsia" w:hAnsi="Arial" w:cs="Arial"/>
          <w:b/>
          <w:bCs/>
          <w:sz w:val="20"/>
          <w:szCs w:val="20"/>
          <w:u w:val="single"/>
          <w:lang w:eastAsia="zh-CN"/>
        </w:rPr>
        <w:t>ate</w:t>
      </w:r>
      <w:r>
        <w:rPr>
          <w:rFonts w:ascii="Arial" w:hAnsi="Arial" w:cs="Arial"/>
          <w:sz w:val="20"/>
          <w:szCs w:val="20"/>
          <w:lang w:eastAsia="zh-CN"/>
        </w:rPr>
        <w:t>”. I guess it should be clear and hopefully it addresses your concern.</w:t>
      </w:r>
    </w:p>
    <w:p w:rsidR="008855E7" w:rsidRDefault="008A51A7">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 (II).</w:t>
      </w:r>
    </w:p>
    <w:p w:rsidR="008855E7" w:rsidRDefault="008A51A7">
      <w:pPr>
        <w:pStyle w:val="aff2"/>
        <w:numPr>
          <w:ilvl w:val="0"/>
          <w:numId w:val="107"/>
        </w:numPr>
        <w:snapToGrid w:val="0"/>
        <w:spacing w:beforeLines="50" w:before="120" w:line="288" w:lineRule="auto"/>
        <w:rPr>
          <w:rFonts w:ascii="Arial" w:hAnsi="Arial" w:cs="Arial"/>
          <w:b/>
          <w:bCs/>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 xml:space="preserve">n Proposal 4.1-2 (I): </w:t>
      </w:r>
      <w:r>
        <w:rPr>
          <w:rFonts w:ascii="Arial" w:hAnsi="Arial" w:cs="Arial"/>
          <w:sz w:val="20"/>
          <w:szCs w:val="20"/>
          <w:lang w:eastAsia="zh-CN"/>
        </w:rPr>
        <w:t>Majority of views are fine with the proposal and some companies raise the point that which enhan</w:t>
      </w:r>
      <w:r>
        <w:rPr>
          <w:rFonts w:ascii="Arial" w:hAnsi="Arial" w:cs="Arial"/>
          <w:sz w:val="20"/>
          <w:szCs w:val="20"/>
          <w:lang w:eastAsia="zh-CN"/>
        </w:rPr>
        <w:t>cements are needed should be more specific and determined case-by-case. I agree; however, the intention of this proposal is as per the RAN2 agreement, in which RAN2 will wait for RAN1 conclusions from evaluations on UE power consumption with respect to bas</w:t>
      </w:r>
      <w:r>
        <w:rPr>
          <w:rFonts w:ascii="Arial" w:hAnsi="Arial" w:cs="Arial"/>
          <w:sz w:val="20"/>
          <w:szCs w:val="20"/>
          <w:lang w:eastAsia="zh-CN"/>
        </w:rPr>
        <w:t xml:space="preserve">eline functionality and </w:t>
      </w:r>
      <w:r>
        <w:rPr>
          <w:rFonts w:ascii="Arial" w:hAnsi="Arial" w:cs="Arial"/>
          <w:b/>
          <w:bCs/>
          <w:sz w:val="20"/>
          <w:szCs w:val="20"/>
          <w:u w:val="single"/>
          <w:lang w:eastAsia="zh-CN"/>
        </w:rPr>
        <w:t>whether enhancements are needed</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rsidR="008855E7" w:rsidRDefault="008A51A7">
      <w:pPr>
        <w:pStyle w:val="aff2"/>
        <w:numPr>
          <w:ilvl w:val="0"/>
          <w:numId w:val="107"/>
        </w:numPr>
        <w:snapToGrid w:val="0"/>
        <w:spacing w:beforeLines="50" w:before="120" w:line="288" w:lineRule="auto"/>
        <w:rPr>
          <w:rFonts w:ascii="Arial" w:hAnsi="Arial" w:cs="Arial"/>
          <w:sz w:val="20"/>
          <w:szCs w:val="20"/>
          <w:lang w:eastAsia="zh-CN"/>
        </w:rPr>
      </w:pPr>
      <w:r>
        <w:rPr>
          <w:rFonts w:ascii="Arial" w:hAnsi="Arial" w:cs="Arial" w:hint="eastAsia"/>
          <w:b/>
          <w:bCs/>
          <w:sz w:val="20"/>
          <w:szCs w:val="20"/>
          <w:lang w:eastAsia="zh-CN"/>
        </w:rPr>
        <w:t>O</w:t>
      </w:r>
      <w:r>
        <w:rPr>
          <w:rFonts w:ascii="Arial" w:hAnsi="Arial" w:cs="Arial"/>
          <w:b/>
          <w:bCs/>
          <w:sz w:val="20"/>
          <w:szCs w:val="20"/>
          <w:lang w:eastAsia="zh-CN"/>
        </w:rPr>
        <w:t>n Question 4.1:</w:t>
      </w:r>
      <w:r>
        <w:rPr>
          <w:rFonts w:ascii="Arial" w:hAnsi="Arial" w:cs="Arial"/>
          <w:sz w:val="20"/>
          <w:szCs w:val="20"/>
          <w:lang w:eastAsia="zh-CN"/>
        </w:rPr>
        <w:t xml:space="preserve"> Companies are either think that a LS should be sent or OK/no strong views on informing RAN2. I think in this sense, there seems no harm to send a LS to RAN2 on the agreement and observations made by RAN1 regarding the existing RAN functionality.</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(II)</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requirement of 6~12 months is not achieved by the existing Rel-17 positioning for UEs in </w:t>
      </w:r>
      <w:r>
        <w:rPr>
          <w:rFonts w:ascii="Arial" w:eastAsiaTheme="minorEastAsia" w:hAnsi="Arial" w:cs="Arial"/>
          <w:color w:val="FF0000"/>
          <w:sz w:val="20"/>
          <w:szCs w:val="20"/>
          <w:lang w:eastAsia="zh-CN"/>
        </w:rPr>
        <w:t>RRC_INACTIVE state with baseline implementation factor K = 1 and baseline evaluation assumptions;</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w:t>
      </w:r>
      <w:r>
        <w:rPr>
          <w:rFonts w:ascii="Arial" w:eastAsiaTheme="minorEastAsia" w:hAnsi="Arial" w:cs="Arial"/>
          <w:sz w:val="20"/>
          <w:szCs w:val="20"/>
          <w:lang w:eastAsia="zh-CN"/>
        </w:rPr>
        <w:t xml:space="preserve"> state </w:t>
      </w:r>
      <w:r>
        <w:rPr>
          <w:rFonts w:ascii="Arial" w:eastAsiaTheme="minorEastAsia" w:hAnsi="Arial" w:cs="Arial"/>
          <w:color w:val="FF0000"/>
          <w:sz w:val="20"/>
          <w:szCs w:val="20"/>
          <w:lang w:eastAsia="zh-CN"/>
        </w:rPr>
        <w:t>with optional implementation factor K or optional evaluation assumptions</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 xml:space="preserve">([2/HW,Hisilicon], [4/Spreadtrum], [5/vivo], [6/Nokia,NSB], [8/CATT], [10/Sony], [11/ZTE], </w:t>
      </w:r>
      <w:r>
        <w:rPr>
          <w:rFonts w:ascii="Arial" w:eastAsiaTheme="minorEastAsia" w:hAnsi="Arial" w:cs="Arial"/>
          <w:color w:val="0070C0"/>
          <w:sz w:val="20"/>
          <w:szCs w:val="20"/>
          <w:lang w:eastAsia="zh-CN"/>
        </w:rPr>
        <w:t>[12/xiaomi], [13/CMCC], [16/Samsung], [18/LGE], [20/Qualcomm], [21/Ericsson])</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w:t>
      </w:r>
      <w:r>
        <w:rPr>
          <w:rFonts w:ascii="Arial" w:eastAsiaTheme="minorEastAsia" w:hAnsi="Arial" w:cs="Arial"/>
          <w:sz w:val="20"/>
          <w:szCs w:val="20"/>
          <w:lang w:eastAsia="zh-CN"/>
        </w:rPr>
        <w:t>high SINR, CG-SDT for measurement reporting,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w:t>
      </w:r>
      <w:r>
        <w:rPr>
          <w:rFonts w:ascii="Arial" w:eastAsiaTheme="minorEastAsia" w:hAnsi="Arial" w:cs="Arial"/>
          <w:sz w:val="20"/>
          <w:szCs w:val="20"/>
          <w:lang w:eastAsia="zh-CN"/>
        </w:rPr>
        <w:t>high SINR, CG-SDT for measurement reporting, and implementation factor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 xml:space="preserve">([2/HW,Hisilicon], [4/Spreadtrum], [5/vivo], [6/Nokia,NSB], [8/CATT], [11/ZTE], [12/xiaomi], [13/CMCC], [18/LGE],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and implementatio</w:t>
      </w:r>
      <w:r>
        <w:rPr>
          <w:rFonts w:ascii="Arial" w:eastAsiaTheme="minorEastAsia" w:hAnsi="Arial" w:cs="Arial"/>
          <w:sz w:val="20"/>
          <w:szCs w:val="20"/>
          <w:lang w:eastAsia="zh-CN"/>
        </w:rPr>
        <w:t>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t>T</w:t>
      </w:r>
      <w:r>
        <w:rPr>
          <w:rFonts w:ascii="Arial" w:hAnsi="Arial" w:cs="Arial"/>
          <w:sz w:val="20"/>
          <w:szCs w:val="20"/>
          <w:lang w:eastAsia="zh-CN"/>
        </w:rPr>
        <w:t xml:space="preserve">he target requirement of 12 months is achieved by 0 source, and is not achieved by </w:t>
      </w:r>
      <w:r>
        <w:rPr>
          <w:rFonts w:ascii="Arial" w:eastAsiaTheme="minorEastAsia" w:hAnsi="Arial" w:cs="Arial"/>
          <w:color w:val="0070C0"/>
          <w:sz w:val="20"/>
          <w:szCs w:val="20"/>
          <w:lang w:eastAsia="zh-CN"/>
        </w:rPr>
        <w:t>10</w:t>
      </w:r>
      <w:r>
        <w:rPr>
          <w:rFonts w:ascii="Arial"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 xml:space="preserve">even with the most power efficient case that </w:t>
      </w:r>
      <w:r>
        <w:rPr>
          <w:rFonts w:ascii="Arial" w:hAnsi="Arial" w:cs="Arial"/>
          <w:sz w:val="20"/>
          <w:szCs w:val="20"/>
          <w:lang w:eastAsia="zh-CN"/>
        </w:rPr>
        <w:t>I-DRX cycle of 10.24s, 1 RS per 1 I-DRX cycle, high SINR, and implementation factor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([2/HW,Hisilicon], [4/Spreadtrum], [5/vivo], [6/Nokia,NSB], [8/CATT], [11/ZTE], [12/xiaomi], [13/CMCC], [16/Sa</w:t>
      </w:r>
      <w:r>
        <w:rPr>
          <w:rFonts w:ascii="Arial" w:eastAsiaTheme="minorEastAsia" w:hAnsi="Arial" w:cs="Arial"/>
          <w:color w:val="0070C0"/>
          <w:sz w:val="20"/>
          <w:szCs w:val="20"/>
          <w:lang w:eastAsia="zh-CN"/>
        </w:rPr>
        <w:t>msung], [18/LGE], [20/Qualcomm], [21/Ericsson])</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 1 RS per 1 I-DRX cycle, high SINR, no SRS (re)configuration,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w:t>
      </w:r>
      <w:r>
        <w:rPr>
          <w:rFonts w:ascii="Arial" w:eastAsiaTheme="minorEastAsia" w:hAnsi="Arial" w:cs="Arial"/>
          <w:sz w:val="20"/>
          <w:szCs w:val="20"/>
          <w:lang w:eastAsia="zh-CN"/>
        </w:rPr>
        <w:t xml:space="preserv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_Ref116033848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_Ref116030218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[12]</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_Ref116030223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_Ref116030230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even with the most power efficient case that I-DRX cycle of 10.24s, 1 RS per 1 I-DRX cycle, high SINR, no SRS (re)configuration, and implementation fact</w:t>
      </w:r>
      <w:r>
        <w:rPr>
          <w:rFonts w:ascii="Arial" w:eastAsiaTheme="minorEastAsia" w:hAnsi="Arial" w:cs="Arial"/>
          <w:sz w:val="20"/>
          <w:szCs w:val="20"/>
          <w:lang w:eastAsia="zh-CN"/>
        </w:rPr>
        <w:t>or K =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DL+UL positioning, results are provided by 1 source </w:t>
      </w:r>
      <w:r>
        <w:rPr>
          <w:rFonts w:ascii="Arial" w:eastAsiaTheme="minorEastAsia" w:hAnsi="Arial" w:cs="Arial"/>
          <w:color w:val="0070C0"/>
          <w:sz w:val="20"/>
          <w:szCs w:val="20"/>
          <w:lang w:eastAsia="zh-CN"/>
        </w:rPr>
        <w:t>([20/Qualcomm])</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even with the most power efficient case that I-DRX cycle of 10.24s</w:t>
      </w:r>
      <w:r>
        <w:rPr>
          <w:rFonts w:ascii="Arial" w:eastAsiaTheme="minorEastAsia" w:hAnsi="Arial" w:cs="Arial"/>
          <w:sz w:val="20"/>
          <w:szCs w:val="20"/>
          <w:lang w:eastAsia="zh-CN"/>
        </w:rPr>
        <w:t xml:space="preserve">,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and implementation factor K =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even with the most power efficient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w:t>
      </w:r>
      <w:r>
        <w:rPr>
          <w:rFonts w:ascii="Arial" w:eastAsiaTheme="minorEastAsia" w:hAnsi="Arial" w:cs="Arial"/>
          <w:sz w:val="20"/>
          <w:szCs w:val="20"/>
          <w:lang w:eastAsia="zh-CN"/>
        </w:rPr>
        <w:t xml:space="preserve"> = 4.</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requirement of 6~12 months is not achieved by the existing Rel-17 </w:t>
      </w:r>
      <w:r>
        <w:rPr>
          <w:rFonts w:ascii="Arial" w:eastAsiaTheme="minorEastAsia" w:hAnsi="Arial" w:cs="Arial"/>
          <w:color w:val="FF0000"/>
          <w:sz w:val="20"/>
          <w:szCs w:val="20"/>
          <w:lang w:eastAsia="zh-CN"/>
        </w:rPr>
        <w:t>positioning for UEs in RRC_INACTIVE state with the baseline implementation factor K=1 and baseline evaluation assumptions;</w:t>
      </w:r>
    </w:p>
    <w:p w:rsidR="008855E7" w:rsidRDefault="008A51A7">
      <w:pPr>
        <w:pStyle w:val="aff2"/>
        <w:numPr>
          <w:ilvl w:val="1"/>
          <w:numId w:val="16"/>
        </w:numPr>
        <w:spacing w:beforeLines="50" w:before="120" w:line="288" w:lineRule="auto"/>
        <w:rPr>
          <w:rFonts w:ascii="Arial" w:eastAsiaTheme="minorEastAsia" w:hAnsi="Arial" w:cs="Arial"/>
          <w:strike/>
          <w:color w:val="0070C0"/>
          <w:sz w:val="20"/>
          <w:szCs w:val="20"/>
          <w:lang w:eastAsia="zh-CN"/>
        </w:rPr>
      </w:pPr>
      <w:r>
        <w:rPr>
          <w:rFonts w:ascii="Arial" w:eastAsiaTheme="minorEastAsia" w:hAnsi="Arial" w:cs="Arial" w:hint="eastAsia"/>
          <w:strike/>
          <w:color w:val="0070C0"/>
          <w:sz w:val="20"/>
          <w:szCs w:val="20"/>
          <w:lang w:eastAsia="zh-CN"/>
        </w:rPr>
        <w:t>B</w:t>
      </w:r>
      <w:r>
        <w:rPr>
          <w:rFonts w:ascii="Arial" w:eastAsiaTheme="minorEastAsia" w:hAnsi="Arial" w:cs="Arial"/>
          <w:strike/>
          <w:color w:val="0070C0"/>
          <w:sz w:val="20"/>
          <w:szCs w:val="20"/>
          <w:lang w:eastAsia="zh-CN"/>
        </w:rPr>
        <w:t xml:space="preserve">ased on the results provided by a majority of sources, the target requirement of 6~12 months is not achieved by the existing Rel-17 </w:t>
      </w:r>
      <w:r>
        <w:rPr>
          <w:rFonts w:ascii="Arial" w:eastAsiaTheme="minorEastAsia" w:hAnsi="Arial" w:cs="Arial"/>
          <w:strike/>
          <w:color w:val="0070C0"/>
          <w:sz w:val="20"/>
          <w:szCs w:val="20"/>
          <w:lang w:eastAsia="zh-CN"/>
        </w:rPr>
        <w:t>positioning for UEs in RRC_INACTIVE state with optional implementation factor K or optional evaluation assumptions;</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 xml:space="preserve">([4/Spreadtrum], [5/vivo], [6/Nokia,NSB], [10/Sony], [11/ZTE], [13/CMCC], </w:t>
      </w:r>
      <w:r>
        <w:rPr>
          <w:rFonts w:ascii="Arial" w:eastAsiaTheme="minorEastAsia" w:hAnsi="Arial" w:cs="Arial"/>
          <w:color w:val="0070C0"/>
          <w:sz w:val="20"/>
          <w:szCs w:val="20"/>
          <w:lang w:eastAsia="zh-CN"/>
        </w:rPr>
        <w:t>[18/LGE],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and is not achieved by 6 sources with the implementation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&lt; 2; </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_Ref116030197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w:t>
      </w:r>
      <w:r>
        <w:rPr>
          <w:rFonts w:ascii="Arial" w:eastAsiaTheme="minorEastAsia" w:hAnsi="Arial" w:cs="Arial"/>
          <w:sz w:val="20"/>
          <w:szCs w:val="20"/>
          <w:lang w:eastAsia="zh-CN"/>
        </w:rPr>
        <w:t>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and is not achieved by 5 sources with the implementation</w:t>
      </w:r>
      <w:r>
        <w:rPr>
          <w:rFonts w:ascii="Arial" w:eastAsiaTheme="minorEastAsia" w:hAnsi="Arial" w:cs="Arial"/>
          <w:sz w:val="20"/>
          <w:szCs w:val="20"/>
          <w:lang w:eastAsia="zh-CN"/>
        </w:rPr>
        <w:t xml:space="preserve"> factor K &lt; 4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w:t>
      </w:r>
      <w:r>
        <w:rPr>
          <w:rFonts w:ascii="Arial" w:eastAsiaTheme="minorEastAsia" w:hAnsi="Arial" w:cs="Arial"/>
          <w:sz w:val="20"/>
          <w:szCs w:val="20"/>
          <w:lang w:eastAsia="zh-CN"/>
        </w:rPr>
        <w:t xml:space="preserve">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case that I-DRX cycle of 10.24s, 1 RS per 1 I-DRX cycle, high SINR, and implementation factor K = 4, 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w:instrText>
      </w:r>
      <w:r>
        <w:rPr>
          <w:rFonts w:ascii="Arial" w:eastAsiaTheme="minorEastAsia" w:hAnsi="Arial" w:cs="Arial"/>
          <w:color w:val="0070C0"/>
          <w:sz w:val="20"/>
          <w:szCs w:val="20"/>
          <w:lang w:eastAsia="zh-CN"/>
        </w:rPr>
        <w:instrText xml:space="preserve">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([4/Spreadtrum], [5/vivo], [6/Nokia,NSB], [11/ZTE], [13/CMCC], [18/LGE], [20/Qualcomm])</w:t>
      </w:r>
      <w:r>
        <w:rPr>
          <w:rFonts w:ascii="Arial" w:eastAsiaTheme="minorEastAsia" w:hAnsi="Arial" w:cs="Arial"/>
          <w:sz w:val="20"/>
          <w:szCs w:val="20"/>
          <w:lang w:eastAsia="zh-CN"/>
        </w:rPr>
        <w:t xml:space="preserv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w:t>
      </w:r>
      <w:r>
        <w:rPr>
          <w:rFonts w:ascii="Arial" w:eastAsiaTheme="minorEastAsia" w:hAnsi="Arial" w:cs="Arial"/>
          <w:sz w:val="20"/>
          <w:szCs w:val="20"/>
          <w:lang w:eastAsia="zh-CN"/>
        </w:rPr>
        <w:t xml:space="preserve"> the implementation factor K &gt;= 2, and is not achieved by 5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&lt; 4 and by </w:t>
      </w:r>
      <w:r>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_Ref116030156 \</w:instrText>
      </w:r>
      <w:r>
        <w:rPr>
          <w:rFonts w:ascii="Arial" w:eastAsiaTheme="minorEastAsia" w:hAnsi="Arial" w:cs="Arial"/>
          <w:color w:val="0070C0"/>
          <w:sz w:val="20"/>
          <w:szCs w:val="20"/>
          <w:lang w:eastAsia="zh-CN"/>
        </w:rPr>
        <w:instrText xml:space="preserve">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[4]</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_Ref116033259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[5]</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_Ref116033529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[6]</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[13]</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_Ref116034919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[18]</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Pr>
          <w:rFonts w:ascii="Arial" w:hAnsi="Arial" w:cs="Arial"/>
          <w:sz w:val="20"/>
          <w:szCs w:val="20"/>
          <w:lang w:eastAsia="zh-CN"/>
        </w:rPr>
        <w:t>with the implementation factor K &lt; 4.</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w:t>
      </w:r>
      <w:r>
        <w:rPr>
          <w:rFonts w:ascii="Arial" w:eastAsiaTheme="minorEastAsia" w:hAnsi="Arial" w:cs="Arial"/>
          <w:color w:val="0070C0"/>
          <w:sz w:val="20"/>
          <w:szCs w:val="20"/>
          <w:lang w:eastAsia="zh-CN"/>
        </w:rPr>
        <w:t xml:space="preserve"> ([20/Qualcomm]) </w:t>
      </w:r>
      <w:r>
        <w:rPr>
          <w:rFonts w:ascii="Arial" w:eastAsiaTheme="minorEastAsia" w:hAnsi="Arial" w:cs="Arial"/>
          <w:sz w:val="20"/>
          <w:szCs w:val="20"/>
          <w:lang w:eastAsia="zh-CN"/>
        </w:rPr>
        <w:t xml:space="preserve">out of 20 sources, and the </w:t>
      </w:r>
      <w:r>
        <w:rPr>
          <w:rFonts w:ascii="Arial" w:eastAsiaTheme="minorEastAsia" w:hAnsi="Arial" w:cs="Arial"/>
          <w:sz w:val="20"/>
          <w:szCs w:val="20"/>
          <w:lang w:eastAsia="zh-CN"/>
        </w:rPr>
        <w:t>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implementation factor K = 4, and is not achieved by 1 source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implementation fact</w:t>
      </w:r>
      <w:r>
        <w:rPr>
          <w:rFonts w:ascii="Arial" w:eastAsiaTheme="minorEastAsia" w:hAnsi="Arial" w:cs="Arial"/>
          <w:sz w:val="20"/>
          <w:szCs w:val="20"/>
          <w:lang w:eastAsia="zh-CN"/>
        </w:rPr>
        <w:t>or K &lt; 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case that I-DRX cycle of 10.24s, 1 RS per 1 I-DRX cycle, high SINR, no SRS (re)configuration, </w:t>
      </w:r>
      <w:r>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and implementation factor K = 4, and is not achieved by 1 source</w:t>
      </w:r>
      <w:r>
        <w:rPr>
          <w:rFonts w:ascii="Arial" w:eastAsiaTheme="minorEastAsia" w:hAnsi="Arial" w:cs="Arial"/>
          <w:color w:val="FF0000"/>
          <w:sz w:val="20"/>
          <w:szCs w:val="20"/>
          <w:lang w:eastAsia="zh-CN"/>
        </w:rPr>
        <w:t xml:space="preserve"> </w:t>
      </w:r>
      <w:r>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_Ref116030229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[20]</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implementation factor K &lt; 4.</w:t>
      </w:r>
    </w:p>
    <w:p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w:t>
      </w:r>
      <w:r>
        <w:rPr>
          <w:rFonts w:ascii="Arial" w:eastAsiaTheme="minorEastAsia" w:hAnsi="Arial" w:cs="Arial"/>
          <w:color w:val="FF0000"/>
          <w:sz w:val="20"/>
          <w:szCs w:val="20"/>
          <w:lang w:eastAsia="zh-CN"/>
        </w:rPr>
        <w:t>r K with K = 1 as the baseline and K = 0.5, 2, 4 as optional values. The model is captured in the Annex A.4.</w:t>
      </w:r>
    </w:p>
    <w:p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rsidR="008855E7" w:rsidRDefault="008A51A7">
      <w:pPr>
        <w:pStyle w:val="aff2"/>
        <w:numPr>
          <w:ilvl w:val="0"/>
          <w:numId w:val="16"/>
        </w:numPr>
        <w:spacing w:beforeLines="50" w:before="120" w:line="288" w:lineRule="auto"/>
        <w:rPr>
          <w:rFonts w:ascii="Arial" w:eastAsiaTheme="minorEastAsia" w:hAnsi="Arial" w:cs="Arial"/>
          <w:color w:val="0070C0"/>
          <w:sz w:val="20"/>
          <w:szCs w:val="20"/>
          <w:lang w:eastAsia="zh-CN"/>
        </w:rPr>
      </w:pPr>
      <w:r>
        <w:rPr>
          <w:rFonts w:ascii="Arial" w:eastAsiaTheme="minorEastAsia" w:hAnsi="Arial" w:cs="Arial" w:hint="eastAsia"/>
          <w:color w:val="0070C0"/>
          <w:sz w:val="20"/>
          <w:szCs w:val="20"/>
          <w:lang w:eastAsia="zh-CN"/>
        </w:rPr>
        <w:t>N</w:t>
      </w:r>
      <w:r>
        <w:rPr>
          <w:rFonts w:ascii="Arial" w:eastAsiaTheme="minorEastAsia" w:hAnsi="Arial" w:cs="Arial"/>
          <w:color w:val="0070C0"/>
          <w:sz w:val="20"/>
          <w:szCs w:val="20"/>
          <w:lang w:eastAsia="zh-CN"/>
        </w:rPr>
        <w:t>ote:</w:t>
      </w:r>
      <w:r>
        <w:rPr>
          <w:rFonts w:ascii="Arial" w:eastAsiaTheme="minorEastAsia" w:hAnsi="Arial" w:cs="Arial"/>
          <w:color w:val="0070C0"/>
          <w:sz w:val="20"/>
          <w:szCs w:val="20"/>
          <w:lang w:eastAsia="zh-CN"/>
        </w:rPr>
        <w:t xml:space="preserve"> The number of sources and the references can be further updated in next meeting depending on companies’ updates of simulation results.</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 in general.</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w:t>
            </w:r>
            <w:r>
              <w:rPr>
                <w:rFonts w:ascii="Calibri" w:hAnsi="Calibri" w:cs="Calibri"/>
                <w:sz w:val="22"/>
                <w:lang w:eastAsia="zh-CN"/>
              </w:rPr>
              <w:t xml:space="preserve">also refer to single SSB for synchronization purpose after waking up, which is used in Rel-17 UE power saving evaluation as well.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Thanks for all your efforts. We are okay with this proposal, but we believe the last note will not </w:t>
            </w:r>
            <w:r>
              <w:rPr>
                <w:rFonts w:ascii="Calibri" w:hAnsi="Calibri" w:cs="Calibri"/>
                <w:sz w:val="22"/>
                <w:lang w:eastAsia="zh-CN"/>
              </w:rPr>
              <w:t>be captured in the TR.</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Generally fine with the proposal.</w:t>
            </w:r>
          </w:p>
        </w:tc>
      </w:tr>
      <w:tr w:rsidR="008855E7">
        <w:tc>
          <w:tcPr>
            <w:tcW w:w="2336" w:type="dxa"/>
          </w:tcPr>
          <w:p w:rsidR="008855E7" w:rsidRDefault="008855E7">
            <w:pPr>
              <w:rPr>
                <w:rFonts w:ascii="Calibri" w:hAnsi="Calibri" w:cs="Calibri"/>
                <w:sz w:val="22"/>
                <w:lang w:eastAsia="zh-CN"/>
              </w:rPr>
            </w:pPr>
          </w:p>
        </w:tc>
        <w:tc>
          <w:tcPr>
            <w:tcW w:w="7626" w:type="dxa"/>
          </w:tcPr>
          <w:p w:rsidR="008855E7" w:rsidRDefault="008855E7">
            <w:pPr>
              <w:rPr>
                <w:rFonts w:ascii="Calibri" w:hAnsi="Calibri" w:cs="Calibri"/>
                <w:sz w:val="22"/>
                <w:lang w:eastAsia="zh-CN"/>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(II)</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w:t>
      </w:r>
      <w:r>
        <w:rPr>
          <w:rFonts w:ascii="Arial" w:eastAsiaTheme="minorEastAsia" w:hAnsi="Arial" w:cs="Arial"/>
          <w:color w:val="FF0000"/>
          <w:sz w:val="20"/>
          <w:szCs w:val="20"/>
          <w:lang w:eastAsia="zh-CN"/>
        </w:rPr>
        <w:t>evaluations, RAN1 recommends to support potential enhancements to meet the target battery life in Rel-18.</w:t>
      </w:r>
    </w:p>
    <w:p w:rsidR="008855E7" w:rsidRDefault="008A51A7">
      <w:pPr>
        <w:pStyle w:val="aff2"/>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rsidR="008855E7" w:rsidRDefault="008855E7">
      <w:pPr>
        <w:spacing w:beforeLines="50" w:before="120" w:line="288" w:lineRule="auto"/>
        <w:rPr>
          <w:rFonts w:ascii="Arial" w:hAnsi="Arial" w:cs="Arial"/>
          <w:color w:val="FF0000"/>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In the general, the modified proposal is okay. One question is if the note means the LS includes the long observations on the evaluation result of the above proposal. We think RAN2 just needs conclusion</w:t>
            </w:r>
            <w:r>
              <w:rPr>
                <w:rFonts w:ascii="Calibri" w:hAnsi="Calibri" w:cs="Calibri"/>
                <w:sz w:val="22"/>
                <w:lang w:eastAsia="zh-CN"/>
              </w:rPr>
              <w:t xml:space="preserve"> from RAN1, and it might be enough to include the first two bullet in the LS.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 with the principle, but the last sentence sounds too much like the conclusion of the SI. We propose the following rewording:</w:t>
            </w:r>
          </w:p>
          <w:p w:rsidR="008855E7" w:rsidRDefault="008A51A7">
            <w:pPr>
              <w:pStyle w:val="aff2"/>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w:t>
            </w:r>
            <w:del w:id="13" w:author="Florent Munier" w:date="2022-10-13T00:30:00Z">
              <w:r>
                <w:rPr>
                  <w:rFonts w:ascii="Arial" w:eastAsiaTheme="minorEastAsia" w:hAnsi="Arial" w:cs="Arial"/>
                  <w:sz w:val="20"/>
                  <w:szCs w:val="20"/>
                  <w:lang w:eastAsia="zh-CN"/>
                </w:rPr>
                <w:delText xml:space="preserve">developed </w:delText>
              </w:r>
            </w:del>
            <w:ins w:id="14" w:author="Florent Munier" w:date="2022-10-13T00:30:00Z">
              <w:r>
                <w:rPr>
                  <w:rFonts w:ascii="Arial" w:eastAsiaTheme="minorEastAsia" w:hAnsi="Arial" w:cs="Arial"/>
                  <w:sz w:val="20"/>
                  <w:szCs w:val="20"/>
                  <w:lang w:eastAsia="zh-CN"/>
                </w:rPr>
                <w:t xml:space="preserve">required </w:t>
              </w:r>
            </w:ins>
            <w:r>
              <w:rPr>
                <w:rFonts w:ascii="Arial" w:eastAsiaTheme="minorEastAsia" w:hAnsi="Arial" w:cs="Arial"/>
                <w:sz w:val="20"/>
                <w:szCs w:val="20"/>
                <w:lang w:eastAsia="zh-CN"/>
              </w:rPr>
              <w:t xml:space="preserve">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p>
          <w:p w:rsidR="008855E7" w:rsidRDefault="008A51A7">
            <w:pPr>
              <w:pStyle w:val="aff2"/>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color w:val="FF0000"/>
                <w:sz w:val="20"/>
                <w:szCs w:val="20"/>
                <w:lang w:eastAsia="zh-CN"/>
              </w:rPr>
              <w:t xml:space="preserve">Based on the </w:t>
            </w:r>
            <w:r>
              <w:rPr>
                <w:rFonts w:ascii="Arial" w:eastAsiaTheme="minorEastAsia" w:hAnsi="Arial" w:cs="Arial"/>
                <w:color w:val="FF0000"/>
                <w:sz w:val="20"/>
                <w:szCs w:val="20"/>
                <w:lang w:eastAsia="zh-CN"/>
              </w:rPr>
              <w:t xml:space="preserve">evaluations, </w:t>
            </w:r>
            <w:del w:id="15" w:author="Florent Munier" w:date="2022-10-13T00:31:00Z">
              <w:r>
                <w:rPr>
                  <w:rFonts w:ascii="Arial" w:eastAsiaTheme="minorEastAsia" w:hAnsi="Arial" w:cs="Arial"/>
                  <w:color w:val="FF0000"/>
                  <w:sz w:val="20"/>
                  <w:szCs w:val="20"/>
                  <w:lang w:eastAsia="zh-CN"/>
                </w:rPr>
                <w:delText xml:space="preserve">RAN1 recommends to support </w:delText>
              </w:r>
            </w:del>
            <w:r>
              <w:rPr>
                <w:rFonts w:ascii="Arial" w:eastAsiaTheme="minorEastAsia" w:hAnsi="Arial" w:cs="Arial"/>
                <w:color w:val="FF0000"/>
                <w:sz w:val="20"/>
                <w:szCs w:val="20"/>
                <w:lang w:eastAsia="zh-CN"/>
              </w:rPr>
              <w:t>potential enhancements to meet the target battery life in Rel-18</w:t>
            </w:r>
            <w:ins w:id="16" w:author="Florent Munier" w:date="2022-10-13T00:31:00Z">
              <w:r>
                <w:rPr>
                  <w:rFonts w:ascii="Arial" w:eastAsiaTheme="minorEastAsia" w:hAnsi="Arial" w:cs="Arial"/>
                  <w:color w:val="FF0000"/>
                  <w:sz w:val="20"/>
                  <w:szCs w:val="20"/>
                  <w:lang w:eastAsia="zh-CN"/>
                </w:rPr>
                <w:t xml:space="preserve"> are necessary</w:t>
              </w:r>
            </w:ins>
            <w:r>
              <w:rPr>
                <w:rFonts w:ascii="Arial" w:eastAsiaTheme="minorEastAsia" w:hAnsi="Arial" w:cs="Arial"/>
                <w:color w:val="FF0000"/>
                <w:sz w:val="20"/>
                <w:szCs w:val="20"/>
                <w:lang w:eastAsia="zh-CN"/>
              </w:rPr>
              <w:t>.</w:t>
            </w:r>
          </w:p>
          <w:p w:rsidR="008855E7" w:rsidRDefault="008855E7">
            <w:pPr>
              <w:spacing w:before="0" w:line="240" w:lineRule="auto"/>
              <w:rPr>
                <w:rFonts w:ascii="Calibri" w:hAnsi="Calibri" w:cs="Calibri"/>
                <w:sz w:val="22"/>
                <w:lang w:eastAsia="zh-CN"/>
              </w:rPr>
            </w:pPr>
          </w:p>
        </w:tc>
      </w:tr>
      <w:tr w:rsidR="008855E7">
        <w:tc>
          <w:tcPr>
            <w:tcW w:w="2336" w:type="dxa"/>
          </w:tcPr>
          <w:p w:rsidR="008855E7" w:rsidRDefault="008A51A7">
            <w:pPr>
              <w:rPr>
                <w:rFonts w:ascii="Calibri" w:hAnsi="Calibri" w:cs="Calibri"/>
                <w:sz w:val="22"/>
              </w:rPr>
            </w:pPr>
            <w:r>
              <w:rPr>
                <w:rFonts w:ascii="Calibri" w:hAnsi="Calibri" w:cs="Calibri"/>
                <w:sz w:val="22"/>
              </w:rPr>
              <w:t>Intel</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OK</w:t>
            </w:r>
          </w:p>
        </w:tc>
      </w:tr>
    </w:tbl>
    <w:p w:rsidR="008855E7" w:rsidRDefault="008855E7">
      <w:pPr>
        <w:spacing w:beforeLines="50" w:before="120" w:line="288" w:lineRule="auto"/>
        <w:rPr>
          <w:rFonts w:ascii="Arial" w:hAnsi="Arial" w:cs="Arial"/>
          <w:color w:val="FF0000"/>
          <w:lang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pStyle w:val="2"/>
        <w:numPr>
          <w:ilvl w:val="0"/>
          <w:numId w:val="0"/>
        </w:numPr>
        <w:rPr>
          <w:rFonts w:cs="Arial"/>
          <w:lang w:eastAsia="zh-CN"/>
        </w:rPr>
      </w:pPr>
      <w:r>
        <w:rPr>
          <w:sz w:val="28"/>
          <w:szCs w:val="28"/>
          <w:lang w:eastAsia="zh-CN"/>
        </w:rPr>
        <w:t>4.2 Rel-18 potential enhancements</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w:t>
      </w:r>
      <w:r>
        <w:rPr>
          <w:rFonts w:ascii="Arial" w:hAnsi="Arial" w:cs="Arial"/>
          <w:lang w:eastAsia="zh-CN"/>
        </w:rPr>
        <w:t>meeting, 12 (HW/Hisilicon, Spreadtrum, vivo, Nokia/NSB, CATT, Sony, xiaomi, CMCC, Samsung, LGE, Qualcomm, Ericsson) out of 20 companies provide evaluations for Rel-18 potential enhancements to maximize the battery life. The results are summarized below.</w:t>
      </w:r>
    </w:p>
    <w:p w:rsidR="008855E7" w:rsidRDefault="008A51A7">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w:t>
      </w:r>
      <w:r>
        <w:rPr>
          <w:rFonts w:ascii="Arial" w:hAnsi="Arial" w:cs="Arial"/>
          <w:b/>
          <w:bCs/>
          <w:lang w:eastAsia="zh-CN"/>
        </w:rPr>
        <w:t>ble 5: Summary for results of Rel-18 potential enhancements</w:t>
      </w:r>
    </w:p>
    <w:tbl>
      <w:tblPr>
        <w:tblStyle w:val="afb"/>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8855E7">
        <w:tc>
          <w:tcPr>
            <w:tcW w:w="1408"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rsidR="008855E7" w:rsidRDefault="008A51A7">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rsidR="008855E7" w:rsidRDefault="008A51A7">
            <w:pPr>
              <w:pStyle w:val="TAH"/>
              <w:spacing w:before="0" w:line="240" w:lineRule="auto"/>
              <w:jc w:val="left"/>
              <w:rPr>
                <w:sz w:val="16"/>
                <w:szCs w:val="16"/>
                <w:lang w:val="en-US"/>
              </w:rPr>
            </w:pPr>
            <w:r>
              <w:rPr>
                <w:sz w:val="16"/>
                <w:szCs w:val="16"/>
                <w:lang w:val="en-US"/>
              </w:rPr>
              <w:t>Target requirement are met – Yes/No</w:t>
            </w:r>
          </w:p>
        </w:tc>
      </w:tr>
      <w:tr w:rsidR="008855E7">
        <w:tc>
          <w:tcPr>
            <w:tcW w:w="1408" w:type="dxa"/>
            <w:vMerge/>
          </w:tcPr>
          <w:p w:rsidR="008855E7" w:rsidRDefault="008855E7">
            <w:pPr>
              <w:pStyle w:val="TAH"/>
              <w:spacing w:before="0" w:line="240" w:lineRule="auto"/>
              <w:jc w:val="left"/>
              <w:rPr>
                <w:sz w:val="16"/>
                <w:szCs w:val="16"/>
                <w:lang w:val="en-US"/>
              </w:rPr>
            </w:pPr>
          </w:p>
        </w:tc>
        <w:tc>
          <w:tcPr>
            <w:tcW w:w="5372" w:type="dxa"/>
            <w:vMerge/>
          </w:tcPr>
          <w:p w:rsidR="008855E7" w:rsidRDefault="008855E7">
            <w:pPr>
              <w:pStyle w:val="TAH"/>
              <w:spacing w:before="0" w:line="240" w:lineRule="auto"/>
              <w:jc w:val="left"/>
              <w:rPr>
                <w:sz w:val="16"/>
                <w:szCs w:val="16"/>
                <w:lang w:val="en-US"/>
              </w:rPr>
            </w:pPr>
          </w:p>
        </w:tc>
        <w:tc>
          <w:tcPr>
            <w:tcW w:w="1716" w:type="dxa"/>
          </w:tcPr>
          <w:p w:rsidR="008855E7" w:rsidRDefault="008A51A7">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rsidR="008855E7" w:rsidRDefault="008A51A7">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8855E7">
        <w:tc>
          <w:tcPr>
            <w:tcW w:w="1408" w:type="dxa"/>
          </w:tcPr>
          <w:p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DRX</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w:t>
            </w:r>
            <w:r>
              <w:rPr>
                <w:rFonts w:ascii="Arial" w:hAnsi="Arial" w:cs="Arial"/>
                <w:sz w:val="16"/>
                <w:szCs w:val="16"/>
                <w:highlight w:val="green"/>
                <w:lang w:eastAsia="zh-CN"/>
              </w:rPr>
              <w:t xml:space="preserve">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w:t>
            </w:r>
            <w:r>
              <w:rPr>
                <w:rFonts w:ascii="Arial" w:hAnsi="Arial" w:cs="Arial"/>
                <w:sz w:val="16"/>
                <w:szCs w:val="16"/>
                <w:lang w:eastAsia="zh-CN"/>
              </w:rPr>
              <w:t xml:space="preserve">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xiaomi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r>
              <w:rPr>
                <w:rFonts w:ascii="Arial" w:hAnsi="Arial" w:cs="Arial"/>
                <w:sz w:val="16"/>
                <w:szCs w:val="16"/>
                <w:lang w:eastAsia="zh-CN"/>
              </w:rPr>
              <w:t>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w:t>
            </w:r>
            <w:r>
              <w:rPr>
                <w:rFonts w:ascii="Arial" w:hAnsi="Arial" w:cs="Arial"/>
                <w:sz w:val="16"/>
                <w:szCs w:val="16"/>
                <w:lang w:eastAsia="zh-CN"/>
              </w:rPr>
              <w:t>eDRX, Low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ultra-deep sleep state</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positioning; </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w:t>
            </w:r>
            <w:r>
              <w:rPr>
                <w:rFonts w:ascii="Arial" w:hAnsi="Arial" w:cs="Arial"/>
                <w:sz w:val="16"/>
                <w:szCs w:val="16"/>
                <w:lang w:eastAsia="zh-CN"/>
              </w:rPr>
              <w:t>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r>
              <w:rPr>
                <w:rFonts w:ascii="Arial" w:hAnsi="Arial" w:cs="Arial"/>
                <w:sz w:val="16"/>
                <w:szCs w:val="16"/>
                <w:lang w:eastAsia="zh-CN"/>
              </w:rPr>
              <w:t>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w:t>
            </w:r>
            <w:r>
              <w:rPr>
                <w:rFonts w:ascii="Arial" w:hAnsi="Arial" w:cs="Arial"/>
                <w:sz w:val="16"/>
                <w:szCs w:val="16"/>
                <w:lang w:eastAsia="zh-CN"/>
              </w:rPr>
              <w: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r>
              <w:rPr>
                <w:rFonts w:ascii="Arial" w:hAnsi="Arial" w:cs="Arial"/>
                <w:sz w:val="16"/>
                <w:szCs w:val="16"/>
                <w:lang w:eastAsia="zh-CN"/>
              </w:rPr>
              <w:t>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r>
              <w:rPr>
                <w:rFonts w:ascii="Arial" w:hAnsi="Arial" w:cs="Arial"/>
                <w:sz w:val="16"/>
                <w:szCs w:val="16"/>
                <w:lang w:eastAsia="zh-CN"/>
              </w:rPr>
              <w:t>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r>
              <w:rPr>
                <w:rFonts w:ascii="Arial" w:hAnsi="Arial" w:cs="Arial"/>
                <w:sz w:val="16"/>
                <w:szCs w:val="16"/>
                <w:lang w:eastAsia="zh-CN"/>
              </w:rPr>
              <w:t>;</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w:t>
            </w:r>
            <w:r>
              <w:rPr>
                <w:rFonts w:ascii="Arial" w:hAnsi="Arial" w:cs="Arial"/>
                <w:sz w:val="16"/>
                <w:szCs w:val="16"/>
                <w:lang w:eastAsia="zh-CN"/>
              </w:rPr>
              <w:t>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w:t>
            </w:r>
            <w:r>
              <w:rPr>
                <w:rFonts w:ascii="Arial" w:hAnsi="Arial" w:cs="Arial"/>
                <w:sz w:val="16"/>
                <w:szCs w:val="16"/>
                <w:lang w:eastAsia="zh-CN"/>
              </w:rPr>
              <w:t>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(15000);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w:t>
            </w:r>
            <w:r>
              <w:rPr>
                <w:rFonts w:ascii="Arial" w:hAnsi="Arial" w:cs="Arial"/>
                <w:sz w:val="16"/>
                <w:szCs w:val="16"/>
                <w:lang w:eastAsia="zh-CN"/>
              </w:rPr>
              <w:t>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w:t>
            </w:r>
            <w:r>
              <w:rPr>
                <w:rFonts w:ascii="Arial" w:hAnsi="Arial" w:cs="Arial"/>
                <w:sz w:val="16"/>
                <w:szCs w:val="16"/>
                <w:lang w:eastAsia="zh-CN"/>
              </w:rPr>
              <w:t>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r>
              <w:rPr>
                <w:rFonts w:ascii="Arial" w:hAnsi="Arial" w:cs="Arial"/>
                <w:sz w:val="16"/>
                <w:szCs w:val="16"/>
                <w:lang w:eastAsia="zh-CN"/>
              </w:rPr>
              <w:t>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w:t>
            </w:r>
            <w:r>
              <w:rPr>
                <w:rFonts w:ascii="Arial" w:hAnsi="Arial" w:cs="Arial"/>
                <w:sz w:val="16"/>
                <w:szCs w:val="16"/>
                <w:lang w:eastAsia="zh-CN"/>
              </w:rPr>
              <w:t xml:space="preserve">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(10000);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K = 1, </w:t>
            </w:r>
            <w:r>
              <w:rPr>
                <w:rFonts w:ascii="Arial" w:hAnsi="Arial" w:cs="Arial"/>
                <w:sz w:val="16"/>
                <w:szCs w:val="16"/>
                <w:lang w:eastAsia="zh-CN"/>
              </w:rPr>
              <w:t>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w:t>
            </w:r>
            <w:r>
              <w:rPr>
                <w:rFonts w:ascii="Arial" w:hAnsi="Arial" w:cs="Arial"/>
                <w:sz w:val="16"/>
                <w:szCs w:val="16"/>
                <w:highlight w:val="green"/>
                <w:lang w:eastAsia="zh-CN"/>
              </w:rPr>
              <w: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UE-assisted DL </w:t>
            </w:r>
            <w:r>
              <w:rPr>
                <w:rFonts w:ascii="Arial" w:hAnsi="Arial" w:cs="Arial"/>
                <w:sz w:val="16"/>
                <w:szCs w:val="16"/>
                <w:lang w:eastAsia="zh-CN"/>
              </w:rPr>
              <w:t>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UE-based DL </w:t>
            </w:r>
            <w:r>
              <w:rPr>
                <w:rFonts w:ascii="Arial" w:hAnsi="Arial" w:cs="Arial"/>
                <w:sz w:val="16"/>
                <w:szCs w:val="16"/>
                <w:lang w:eastAsia="zh-CN"/>
              </w:rPr>
              <w:t>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(5000);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w:t>
            </w:r>
            <w:r>
              <w:rPr>
                <w:rFonts w:ascii="Arial" w:hAnsi="Arial" w:cs="Arial"/>
                <w:sz w:val="16"/>
                <w:szCs w:val="16"/>
                <w:lang w:eastAsia="zh-CN"/>
              </w:rPr>
              <w:t>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w:t>
            </w:r>
            <w:r>
              <w:rPr>
                <w:rFonts w:ascii="Arial" w:hAnsi="Arial" w:cs="Arial"/>
                <w:sz w:val="16"/>
                <w:szCs w:val="16"/>
                <w:lang w:eastAsia="zh-CN"/>
              </w:rPr>
              <w:t>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w:t>
            </w:r>
            <w:r>
              <w:rPr>
                <w:rFonts w:ascii="Arial" w:hAnsi="Arial" w:cs="Arial"/>
                <w:sz w:val="16"/>
                <w:szCs w:val="16"/>
                <w:lang w:eastAsia="zh-CN"/>
              </w:rPr>
              <w:t>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8855E7">
        <w:tc>
          <w:tcPr>
            <w:tcW w:w="1408"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w:t>
            </w:r>
            <w:r>
              <w:rPr>
                <w:rFonts w:ascii="Arial" w:hAnsi="Arial" w:cs="Arial"/>
                <w:sz w:val="16"/>
                <w:szCs w:val="16"/>
                <w:lang w:eastAsia="zh-CN"/>
              </w:rPr>
              <w:t xml:space="preserve">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w:t>
            </w:r>
            <w:r>
              <w:rPr>
                <w:rFonts w:ascii="Arial" w:hAnsi="Arial" w:cs="Arial"/>
                <w:sz w:val="16"/>
                <w:szCs w:val="16"/>
                <w:lang w:eastAsia="zh-CN"/>
              </w:rPr>
              <w:t>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w:t>
            </w:r>
            <w:r>
              <w:rPr>
                <w:rFonts w:ascii="Arial" w:hAnsi="Arial" w:cs="Arial"/>
                <w:sz w:val="16"/>
                <w:szCs w:val="16"/>
                <w:lang w:eastAsia="zh-CN"/>
              </w:rPr>
              <w:t>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w:t>
            </w:r>
            <w:r>
              <w:rPr>
                <w:rFonts w:ascii="Arial" w:hAnsi="Arial" w:cs="Arial"/>
                <w:sz w:val="16"/>
                <w:szCs w:val="16"/>
                <w:lang w:eastAsia="zh-CN"/>
              </w:rPr>
              <w: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w:t>
            </w:r>
            <w:r>
              <w:rPr>
                <w:rFonts w:ascii="Arial" w:hAnsi="Arial" w:cs="Arial"/>
                <w:sz w:val="16"/>
                <w:szCs w:val="16"/>
                <w:lang w:eastAsia="zh-CN"/>
              </w:rPr>
              <w:t>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w:t>
            </w:r>
            <w:r>
              <w:rPr>
                <w:rFonts w:ascii="Arial" w:hAnsi="Arial" w:cs="Arial"/>
                <w:sz w:val="16"/>
                <w:szCs w:val="16"/>
                <w:lang w:eastAsia="zh-CN"/>
              </w:rPr>
              <w:t>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PRS/SRS/paging/reporting is </w:t>
            </w:r>
            <w:r>
              <w:rPr>
                <w:rFonts w:ascii="Arial" w:hAnsi="Arial" w:cs="Arial"/>
                <w:sz w:val="16"/>
                <w:szCs w:val="16"/>
                <w:lang w:eastAsia="zh-CN"/>
              </w:rPr>
              <w:t>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w:t>
            </w:r>
            <w:r>
              <w:rPr>
                <w:rFonts w:ascii="Arial" w:hAnsi="Arial" w:cs="Arial"/>
                <w:sz w:val="16"/>
                <w:szCs w:val="16"/>
                <w:lang w:eastAsia="zh-CN"/>
              </w:rPr>
              <w:t>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w:t>
            </w:r>
            <w:r>
              <w:rPr>
                <w:rFonts w:ascii="Arial" w:hAnsi="Arial" w:cs="Arial"/>
                <w:sz w:val="16"/>
                <w:szCs w:val="16"/>
                <w:lang w:eastAsia="zh-CN"/>
              </w:rPr>
              <w:t>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w:t>
            </w:r>
            <w:r>
              <w:rPr>
                <w:rFonts w:ascii="Arial" w:hAnsi="Arial" w:cs="Arial"/>
                <w:sz w:val="16"/>
                <w:szCs w:val="16"/>
                <w:lang w:eastAsia="zh-CN"/>
              </w:rPr>
              <w:t>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w:t>
            </w:r>
            <w:r>
              <w:rPr>
                <w:rFonts w:ascii="Arial" w:hAnsi="Arial" w:cs="Arial"/>
                <w:sz w:val="16"/>
                <w:szCs w:val="16"/>
                <w:lang w:eastAsia="zh-CN"/>
              </w:rPr>
              <w:t>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w:t>
            </w:r>
            <w:r>
              <w:rPr>
                <w:rFonts w:ascii="Arial" w:hAnsi="Arial" w:cs="Arial"/>
                <w:sz w:val="16"/>
                <w:szCs w:val="16"/>
                <w:lang w:eastAsia="zh-CN"/>
              </w:rPr>
              <w:t>(480);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(480);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xiaomi</w:t>
            </w:r>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w:t>
            </w:r>
            <w:r>
              <w:rPr>
                <w:rFonts w:ascii="Arial" w:hAnsi="Arial" w:cs="Arial"/>
                <w:sz w:val="16"/>
                <w:szCs w:val="16"/>
                <w:lang w:eastAsia="zh-CN"/>
              </w:rPr>
              <w:t>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r>
              <w:rPr>
                <w:rFonts w:ascii="Arial" w:hAnsi="Arial" w:cs="Arial"/>
                <w:sz w:val="16"/>
                <w:szCs w:val="16"/>
                <w:lang w:eastAsia="zh-CN"/>
              </w:rPr>
              <w:t>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r>
              <w:rPr>
                <w:rFonts w:ascii="Arial" w:hAnsi="Arial" w:cs="Arial"/>
                <w:sz w:val="16"/>
                <w:szCs w:val="16"/>
                <w:lang w:eastAsia="zh-CN"/>
              </w:rPr>
              <w:t>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Option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SINR; CG-SDT for </w:t>
            </w:r>
            <w:r>
              <w:rPr>
                <w:rFonts w:ascii="Arial" w:hAnsi="Arial" w:cs="Arial"/>
                <w:sz w:val="16"/>
                <w:szCs w:val="16"/>
                <w:lang w:eastAsia="zh-CN"/>
              </w:rPr>
              <w:t>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K = 1, </w:t>
            </w:r>
            <w:r>
              <w:rPr>
                <w:rFonts w:ascii="Arial" w:hAnsi="Arial" w:cs="Arial"/>
                <w:sz w:val="16"/>
                <w:szCs w:val="16"/>
                <w:lang w:eastAsia="zh-CN"/>
              </w:rPr>
              <w:t>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w:t>
            </w:r>
            <w:r>
              <w:rPr>
                <w:rFonts w:ascii="Arial" w:hAnsi="Arial" w:cs="Arial"/>
                <w:sz w:val="16"/>
                <w:szCs w:val="16"/>
                <w:lang w:eastAsia="zh-CN"/>
              </w:rPr>
              <w:t>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w:t>
            </w:r>
            <w:r>
              <w:rPr>
                <w:rFonts w:ascii="Arial" w:hAnsi="Arial" w:cs="Arial"/>
                <w:sz w:val="16"/>
                <w:szCs w:val="16"/>
                <w:lang w:eastAsia="zh-CN"/>
              </w:rPr>
              <w:t xml:space="preserve">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w:t>
            </w:r>
            <w:r>
              <w:rPr>
                <w:rFonts w:ascii="Arial" w:hAnsi="Arial" w:cs="Arial"/>
                <w:sz w:val="16"/>
                <w:szCs w:val="16"/>
                <w:lang w:eastAsia="zh-CN"/>
              </w:rPr>
              <w:t>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 xml:space="preserve">o </w:t>
            </w:r>
            <w:r>
              <w:rPr>
                <w:rFonts w:ascii="Arial" w:hAnsi="Arial" w:cs="Arial"/>
                <w:sz w:val="16"/>
                <w:szCs w:val="16"/>
                <w:lang w:eastAsia="zh-CN"/>
              </w:rPr>
              <w:t>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 xml:space="preserve">o optimization on gaps between </w:t>
            </w:r>
            <w:r>
              <w:rPr>
                <w:rFonts w:ascii="Arial" w:hAnsi="Arial" w:cs="Arial"/>
                <w:sz w:val="16"/>
                <w:szCs w:val="16"/>
                <w:lang w:eastAsia="zh-CN"/>
              </w:rPr>
              <w:t>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w:instrText>
            </w:r>
            <w:r>
              <w:rPr>
                <w:rFonts w:ascii="Arial" w:hAnsi="Arial" w:cs="Arial"/>
                <w:sz w:val="16"/>
                <w:szCs w:val="16"/>
                <w:lang w:eastAsia="zh-CN"/>
              </w:rPr>
              <w:instrText xml:space="preserve">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r>
              <w:rPr>
                <w:rFonts w:ascii="Arial" w:hAnsi="Arial" w:cs="Arial"/>
                <w:sz w:val="16"/>
                <w:szCs w:val="16"/>
                <w:lang w:eastAsia="zh-CN"/>
              </w:rPr>
              <w:t>;</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w:t>
            </w:r>
            <w:r>
              <w:rPr>
                <w:rFonts w:ascii="Arial" w:hAnsi="Arial" w:cs="Arial"/>
                <w:sz w:val="16"/>
                <w:szCs w:val="16"/>
                <w:lang w:eastAsia="zh-CN"/>
              </w:rPr>
              <w:t>/SRS/paging/reporting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w:t>
            </w:r>
            <w:r>
              <w:rPr>
                <w:rFonts w:ascii="Arial" w:hAnsi="Arial" w:cs="Arial"/>
                <w:sz w:val="16"/>
                <w:szCs w:val="16"/>
                <w:lang w:eastAsia="zh-CN"/>
              </w:rPr>
              <w:t>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w:t>
            </w:r>
            <w:r>
              <w:rPr>
                <w:rFonts w:ascii="Arial" w:hAnsi="Arial" w:cs="Arial"/>
                <w:sz w:val="16"/>
                <w:szCs w:val="16"/>
                <w:lang w:eastAsia="zh-CN"/>
              </w:rPr>
              <w:t>(20000);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w:t>
            </w:r>
            <w:r>
              <w:rPr>
                <w:rFonts w:ascii="Arial" w:hAnsi="Arial" w:cs="Arial"/>
                <w:sz w:val="16"/>
                <w:szCs w:val="16"/>
                <w:lang w:eastAsia="zh-CN"/>
              </w:rPr>
              <w:t>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w:t>
            </w:r>
            <w:r>
              <w:rPr>
                <w:rFonts w:ascii="Arial" w:hAnsi="Arial" w:cs="Arial"/>
                <w:sz w:val="16"/>
                <w:szCs w:val="16"/>
                <w:lang w:eastAsia="zh-CN"/>
              </w:rPr>
              <w:t>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r>
              <w:rPr>
                <w:rFonts w:ascii="Arial" w:hAnsi="Arial" w:cs="Arial"/>
                <w:sz w:val="16"/>
                <w:szCs w:val="16"/>
                <w:lang w:eastAsia="zh-CN"/>
              </w:rPr>
              <w:t>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aps between </w:t>
            </w:r>
            <w:r>
              <w:rPr>
                <w:rFonts w:ascii="Arial" w:hAnsi="Arial" w:cs="Arial"/>
                <w:sz w:val="16"/>
                <w:szCs w:val="16"/>
                <w:lang w:eastAsia="zh-CN"/>
              </w:rPr>
              <w:t>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30.72s, 1 RS per 1 </w:t>
            </w:r>
            <w:r>
              <w:rPr>
                <w:rFonts w:ascii="Arial" w:hAnsi="Arial" w:cs="Arial"/>
                <w:sz w:val="16"/>
                <w:szCs w:val="16"/>
                <w:lang w:eastAsia="zh-CN"/>
              </w:rPr>
              <w:t>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DL+UL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30.72s,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w:t>
            </w:r>
            <w:r>
              <w:rPr>
                <w:rFonts w:ascii="Arial" w:hAnsi="Arial" w:cs="Arial"/>
                <w:sz w:val="16"/>
                <w:szCs w:val="16"/>
                <w:lang w:eastAsia="zh-CN"/>
              </w:rPr>
              <w:t xml:space="preserve">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w:t>
            </w:r>
            <w:r>
              <w:rPr>
                <w:rFonts w:ascii="Arial" w:hAnsi="Arial" w:cs="Arial"/>
                <w:sz w:val="16"/>
                <w:szCs w:val="16"/>
                <w:highlight w:val="green"/>
                <w:lang w:eastAsia="zh-CN"/>
              </w:rPr>
              <w:t xml:space="preserve">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SRS mobility enhancements</w:t>
            </w:r>
          </w:p>
        </w:tc>
      </w:tr>
      <w:tr w:rsidR="008855E7">
        <w:tc>
          <w:tcPr>
            <w:tcW w:w="1408"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 xml:space="preserve">Minimizing the gaps between </w:t>
            </w:r>
            <w:r>
              <w:rPr>
                <w:sz w:val="16"/>
                <w:szCs w:val="16"/>
                <w:lang w:val="en-US" w:eastAsia="zh-CN"/>
              </w:rPr>
              <w:t>paging/PRS/SRS/reporting</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1.28s, 1 RS per 8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Sleep states in TR 38.840</w:t>
            </w:r>
          </w:p>
        </w:tc>
        <w:tc>
          <w:tcPr>
            <w:tcW w:w="1716"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c>
          <w:tcPr>
            <w:tcW w:w="1408" w:type="dxa"/>
            <w:vMerge/>
            <w:tcBorders>
              <w:bottom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 10.24s, 1 RS per 1 I-DRX,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w:t>
            </w:r>
            <w:r>
              <w:rPr>
                <w:rFonts w:ascii="Arial" w:hAnsi="Arial" w:cs="Arial"/>
                <w:sz w:val="16"/>
                <w:szCs w:val="16"/>
                <w:lang w:eastAsia="zh-CN"/>
              </w:rPr>
              <w:t>: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High </w:t>
            </w:r>
            <w:r>
              <w:rPr>
                <w:rFonts w:ascii="Arial" w:hAnsi="Arial" w:cs="Arial"/>
                <w:sz w:val="16"/>
                <w:szCs w:val="16"/>
                <w:lang w:eastAsia="zh-CN"/>
              </w:rPr>
              <w:t>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r>
              <w:rPr>
                <w:rFonts w:ascii="Arial" w:hAnsi="Arial" w:cs="Arial"/>
                <w:sz w:val="16"/>
                <w:szCs w:val="16"/>
                <w:lang w:eastAsia="zh-CN"/>
              </w:rPr>
              <w:t>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1 (2000);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w:t>
            </w:r>
            <w:r>
              <w:rPr>
                <w:rFonts w:ascii="Arial" w:hAnsi="Arial" w:cs="Arial"/>
                <w:sz w:val="16"/>
                <w:szCs w:val="16"/>
                <w:lang w:eastAsia="zh-CN"/>
              </w:rPr>
              <w:t>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UE-based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w:t>
            </w:r>
            <w:r>
              <w:rPr>
                <w:rFonts w:ascii="Arial" w:hAnsi="Arial" w:cs="Arial"/>
                <w:sz w:val="16"/>
                <w:szCs w:val="16"/>
                <w:highlight w:val="green"/>
                <w:lang w:eastAsia="zh-CN"/>
              </w:rPr>
              <w:t>=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w:t>
            </w:r>
            <w:r>
              <w:rPr>
                <w:rFonts w:ascii="Arial" w:hAnsi="Arial" w:cs="Arial"/>
                <w:sz w:val="16"/>
                <w:szCs w:val="16"/>
                <w:lang w:eastAsia="zh-CN"/>
              </w:rPr>
              <w:t>20.48s, 1 RS per 1 eDRX, High SINR;</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rsidR="008855E7" w:rsidRDefault="008A51A7">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rsidR="008855E7" w:rsidRDefault="008A51A7">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r>
              <w:rPr>
                <w:rFonts w:ascii="Arial" w:hAnsi="Arial" w:cs="Arial"/>
                <w:sz w:val="16"/>
                <w:szCs w:val="16"/>
                <w:lang w:eastAsia="zh-CN"/>
              </w:rPr>
              <w:t>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Low SINR; RA-SDT for </w:t>
            </w:r>
            <w:r>
              <w:rPr>
                <w:rFonts w:ascii="Arial" w:hAnsi="Arial" w:cs="Arial"/>
                <w:sz w:val="16"/>
                <w:szCs w:val="16"/>
                <w:lang w:eastAsia="zh-CN"/>
              </w:rPr>
              <w:t>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w:t>
            </w:r>
            <w:r>
              <w:rPr>
                <w:rFonts w:ascii="Arial" w:hAnsi="Arial" w:cs="Arial"/>
                <w:sz w:val="16"/>
                <w:szCs w:val="16"/>
                <w:lang w:eastAsia="zh-CN"/>
              </w:rPr>
              <w:t>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E-assisted DL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20.48s, 1 RS per 1 eDRX, Low SINR; RA-SDT for </w:t>
            </w:r>
            <w:r>
              <w:rPr>
                <w:rFonts w:ascii="Arial" w:hAnsi="Arial" w:cs="Arial"/>
                <w:sz w:val="16"/>
                <w:szCs w:val="16"/>
                <w:lang w:eastAsia="zh-CN"/>
              </w:rPr>
              <w:t>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w:t>
            </w:r>
            <w:r>
              <w:rPr>
                <w:rFonts w:ascii="Arial" w:hAnsi="Arial" w:cs="Arial"/>
                <w:sz w:val="16"/>
                <w:szCs w:val="16"/>
                <w:lang w:eastAsia="zh-CN"/>
              </w:rPr>
              <w:t xml:space="preserve">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eDRX= 10.24s, 1 RS per 1 eDRX, Low SINR; </w:t>
            </w:r>
            <w:r>
              <w:rPr>
                <w:rFonts w:ascii="Arial" w:hAnsi="Arial" w:cs="Arial"/>
                <w:sz w:val="16"/>
                <w:szCs w:val="16"/>
                <w:lang w:eastAsia="zh-CN"/>
              </w:rPr>
              <w:t>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r>
              <w:rPr>
                <w:rFonts w:ascii="Arial" w:hAnsi="Arial" w:cs="Arial"/>
                <w:sz w:val="16"/>
                <w:szCs w:val="16"/>
                <w:lang w:eastAsia="zh-CN"/>
              </w:rPr>
              <w:t>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High SINR; CG-SDT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w:t>
            </w:r>
            <w:r>
              <w:rPr>
                <w:rFonts w:ascii="Arial" w:hAnsi="Arial" w:cs="Arial"/>
                <w:sz w:val="16"/>
                <w:szCs w:val="16"/>
                <w:lang w:eastAsia="zh-CN"/>
              </w:rPr>
              <w: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rsidR="008855E7" w:rsidRDefault="008855E7">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20.48s, 1 RS per 1 eDRX, Low SINR; RA-SDT for reporting;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8855E7">
        <w:tc>
          <w:tcPr>
            <w:tcW w:w="1408" w:type="dxa"/>
            <w:tcBorders>
              <w:top w:val="single" w:sz="8" w:space="0" w:color="auto"/>
            </w:tcBorders>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rsidR="008855E7" w:rsidRDefault="008A51A7">
            <w:pPr>
              <w:pStyle w:val="TAH"/>
              <w:spacing w:before="0" w:line="240" w:lineRule="auto"/>
              <w:jc w:val="left"/>
              <w:rPr>
                <w:sz w:val="16"/>
                <w:szCs w:val="16"/>
                <w:lang w:val="en-US" w:eastAsia="zh-CN"/>
              </w:rPr>
            </w:pPr>
            <w:r>
              <w:rPr>
                <w:sz w:val="16"/>
                <w:szCs w:val="16"/>
                <w:lang w:val="en-US" w:eastAsia="zh-CN"/>
              </w:rPr>
              <w:t>TRS-based synchronization</w:t>
            </w:r>
          </w:p>
        </w:tc>
      </w:tr>
      <w:tr w:rsidR="008855E7">
        <w:tc>
          <w:tcPr>
            <w:tcW w:w="1408"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Hisilicon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ption 2 (450); UL positioning;</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eDRX=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 paging reception; SRS mobility </w:t>
            </w:r>
            <w:r>
              <w:rPr>
                <w:rFonts w:ascii="Arial" w:hAnsi="Arial" w:cs="Arial"/>
                <w:sz w:val="16"/>
                <w:szCs w:val="16"/>
                <w:lang w:eastAsia="zh-CN"/>
              </w:rPr>
              <w:t>enhancements;</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8855E7">
        <w:tc>
          <w:tcPr>
            <w:tcW w:w="1408" w:type="dxa"/>
          </w:tcPr>
          <w:p w:rsidR="008855E7" w:rsidRDefault="008A51A7">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rsidR="008855E7" w:rsidRDefault="008A51A7">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8855E7">
        <w:tc>
          <w:tcPr>
            <w:tcW w:w="1408" w:type="dxa"/>
            <w:vMerge w:val="restart"/>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8855E7">
        <w:tc>
          <w:tcPr>
            <w:tcW w:w="1408" w:type="dxa"/>
            <w:vMerge/>
          </w:tcPr>
          <w:p w:rsidR="008855E7" w:rsidRDefault="008855E7">
            <w:pPr>
              <w:snapToGrid w:val="0"/>
              <w:spacing w:before="0" w:line="240" w:lineRule="auto"/>
              <w:rPr>
                <w:rFonts w:ascii="Arial" w:hAnsi="Arial" w:cs="Arial"/>
                <w:sz w:val="16"/>
                <w:szCs w:val="16"/>
                <w:lang w:eastAsia="zh-CN"/>
              </w:rPr>
            </w:pPr>
          </w:p>
        </w:tc>
        <w:tc>
          <w:tcPr>
            <w:tcW w:w="5372"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L positioning;</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e</w:t>
            </w:r>
            <w:r>
              <w:rPr>
                <w:rFonts w:ascii="Arial" w:hAnsi="Arial" w:cs="Arial"/>
                <w:sz w:val="16"/>
                <w:szCs w:val="16"/>
                <w:lang w:eastAsia="zh-CN"/>
              </w:rPr>
              <w:t>DRX = 10.24, 1 RS per 1 eDRX, High SINR;</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w:t>
            </w:r>
            <w:r>
              <w:rPr>
                <w:rFonts w:ascii="Arial" w:hAnsi="Arial" w:cs="Arial"/>
                <w:sz w:val="16"/>
                <w:szCs w:val="16"/>
                <w:lang w:eastAsia="zh-CN"/>
              </w:rPr>
              <w:t xml:space="preserve">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rsidR="008855E7" w:rsidRDefault="008A51A7">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rsidR="008855E7" w:rsidRDefault="008A51A7">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rsidR="008855E7" w:rsidRDefault="008855E7">
      <w:pPr>
        <w:snapToGrid w:val="0"/>
        <w:spacing w:beforeLines="50" w:before="120" w:line="288" w:lineRule="auto"/>
        <w:rPr>
          <w:rFonts w:ascii="Arial" w:hAnsi="Arial" w:cs="Arial"/>
          <w:lang w:val="en-US" w:eastAsia="zh-CN"/>
        </w:rPr>
      </w:pP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rsidR="008855E7" w:rsidRDefault="008A51A7">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rsidR="008855E7" w:rsidRDefault="008A51A7">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 xml:space="preserve">valuations results on different options/values of the power model of the ultra-deep sleep state are provided by 10 sources (HW/Hisilicon, vivo, CATT, Intel, ZTE, xiaomi, CMCC, Samsung, Qualcomm, Ericsson) out of 20 sources. To be specific, </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w:t>
      </w:r>
      <w:r>
        <w:rPr>
          <w:rFonts w:ascii="Arial" w:eastAsiaTheme="minorEastAsia" w:hAnsi="Arial" w:cs="Arial"/>
          <w:sz w:val="20"/>
          <w:szCs w:val="20"/>
          <w:lang w:eastAsia="zh-CN"/>
        </w:rPr>
        <w:t>Option 1 of the power model of the ultra-deep sleep state: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w:t>
      </w:r>
      <w:r>
        <w:rPr>
          <w:rFonts w:ascii="Arial" w:eastAsiaTheme="minorEastAsia" w:hAnsi="Arial" w:cs="Arial"/>
          <w:sz w:val="20"/>
          <w:szCs w:val="20"/>
          <w:lang w:eastAsia="zh-CN"/>
        </w:rPr>
        <w: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UE-based DL positioning with LPHAP Type A </w:t>
      </w:r>
      <w:r>
        <w:rPr>
          <w:rFonts w:ascii="Arial" w:eastAsiaTheme="minorEastAsia" w:hAnsi="Arial" w:cs="Arial"/>
          <w:sz w:val="20"/>
          <w:szCs w:val="20"/>
          <w:lang w:eastAsia="zh-CN"/>
        </w:rPr>
        <w:t>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w:t>
      </w:r>
      <w:r>
        <w:rPr>
          <w:rFonts w:ascii="Arial" w:eastAsiaTheme="minorEastAsia" w:hAnsi="Arial" w:cs="Arial"/>
          <w:sz w:val="20"/>
          <w:szCs w:val="20"/>
          <w:lang w:eastAsia="zh-CN"/>
        </w:rPr>
        <w:t>K = 1); CMCC (K = 1,2,4); Qualcomm (K = 1,4)];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w:t>
      </w:r>
      <w:r>
        <w:rPr>
          <w:rFonts w:ascii="Arial" w:eastAsiaTheme="minorEastAsia" w:hAnsi="Arial" w:cs="Arial"/>
          <w:b/>
          <w:bCs/>
          <w:sz w:val="20"/>
          <w:szCs w:val="20"/>
          <w:lang w:eastAsia="zh-CN"/>
        </w:rPr>
        <w:t xml:space="preserve"> 2</w:t>
      </w:r>
      <w:r>
        <w:rPr>
          <w:rFonts w:ascii="Arial" w:eastAsiaTheme="minorEastAsia" w:hAnsi="Arial" w:cs="Arial"/>
          <w:sz w:val="20"/>
          <w:szCs w:val="20"/>
          <w:lang w:eastAsia="zh-CN"/>
        </w:rPr>
        <w:t xml:space="preserve"> [ZTE (K = 1); Qualcomm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w:t>
      </w:r>
      <w:r>
        <w:rPr>
          <w:rFonts w:ascii="Arial" w:eastAsiaTheme="minorEastAsia" w:hAnsi="Arial" w:cs="Arial"/>
          <w:sz w:val="20"/>
          <w:szCs w:val="20"/>
          <w:lang w:eastAsia="zh-CN"/>
        </w:rPr>
        <w:t xml:space="preserve">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UE-based DL positioning with LPHAP Type B device (4 sources in </w:t>
      </w:r>
      <w:r>
        <w:rPr>
          <w:rFonts w:ascii="Arial" w:eastAsiaTheme="minorEastAsia" w:hAnsi="Arial" w:cs="Arial"/>
          <w:sz w:val="20"/>
          <w:szCs w:val="20"/>
          <w:lang w:eastAsia="zh-CN"/>
        </w:rPr>
        <w:t>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w:t>
      </w:r>
      <w:r>
        <w:rPr>
          <w:rFonts w:ascii="Arial" w:eastAsiaTheme="minorEastAsia" w:hAnsi="Arial" w:cs="Arial"/>
          <w:sz w:val="20"/>
          <w:szCs w:val="20"/>
          <w:lang w:eastAsia="zh-CN"/>
        </w:rPr>
        <w:t xml:space="preserve">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w:t>
      </w:r>
      <w:r>
        <w:rPr>
          <w:rFonts w:ascii="Arial" w:eastAsiaTheme="minorEastAsia" w:hAnsi="Arial" w:cs="Arial"/>
          <w:sz w:val="20"/>
          <w:szCs w:val="20"/>
          <w:lang w:eastAsia="zh-CN"/>
        </w:rPr>
        <w:t xml:space="preserve">=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Results with additional transition energy of 2000 are presented by 6 sources (CATT, Intel, xiaomi, CMCC, Samsung, Ericsson)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w:t>
      </w:r>
      <w:r>
        <w:rPr>
          <w:rFonts w:ascii="Arial" w:eastAsiaTheme="minorEastAsia" w:hAnsi="Arial" w:cs="Arial"/>
          <w:sz w:val="20"/>
          <w:szCs w:val="20"/>
          <w:lang w:eastAsia="zh-CN"/>
        </w:rPr>
        <w:t>UE-assisted DL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xiaomi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w:t>
      </w:r>
      <w:r>
        <w:rPr>
          <w:rFonts w:ascii="Arial" w:eastAsiaTheme="minorEastAsia" w:hAnsi="Arial" w:cs="Arial"/>
          <w:b/>
          <w:bCs/>
          <w:sz w:val="20"/>
          <w:szCs w:val="20"/>
          <w:lang w:eastAsia="zh-CN"/>
        </w:rPr>
        <w:t xml:space="preserve">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xiaomi (K = 1); CMCC (K = 1,2); Samsung (K = 1); Ericsson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xiaomi (K = 1); CMCC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UL positioning with LPHAP Type A device (5 sources in </w:t>
      </w:r>
      <w:r>
        <w:rPr>
          <w:rFonts w:ascii="Arial" w:eastAsiaTheme="minorEastAsia" w:hAnsi="Arial" w:cs="Arial"/>
          <w:sz w:val="20"/>
          <w:szCs w:val="20"/>
          <w:lang w:eastAsia="zh-CN"/>
        </w:rPr>
        <w:t>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xiaomi (K = 1); CMCC (K = 1,2,4); Samsung (K = 1); Ericsson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xiaomi (K = 1); CM</w:t>
      </w:r>
      <w:r>
        <w:rPr>
          <w:rFonts w:ascii="Arial" w:eastAsiaTheme="minorEastAsia" w:hAnsi="Arial" w:cs="Arial"/>
          <w:sz w:val="20"/>
          <w:szCs w:val="20"/>
          <w:lang w:eastAsia="zh-CN"/>
        </w:rPr>
        <w:t>CC (K = 1); Samsung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UE-based DL </w:t>
      </w:r>
      <w:r>
        <w:rPr>
          <w:rFonts w:ascii="Arial" w:eastAsiaTheme="minorEastAsia" w:hAnsi="Arial" w:cs="Arial"/>
          <w:sz w:val="20"/>
          <w:szCs w:val="20"/>
          <w:lang w:eastAsia="zh-CN"/>
        </w:rPr>
        <w:t>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15000 are presented by 1 source (vivo) out of 20 sources, and the </w:t>
      </w:r>
      <w:r>
        <w:rPr>
          <w:rFonts w:ascii="Arial" w:eastAsiaTheme="minorEastAsia" w:hAnsi="Arial" w:cs="Arial"/>
          <w:sz w:val="20"/>
          <w:szCs w:val="20"/>
          <w:lang w:eastAsia="zh-CN"/>
        </w:rPr>
        <w:t>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w:t>
      </w:r>
      <w:r>
        <w:rPr>
          <w:rFonts w:ascii="Arial" w:eastAsiaTheme="minorEastAsia" w:hAnsi="Arial" w:cs="Arial"/>
          <w:sz w:val="20"/>
          <w:szCs w:val="20"/>
          <w:lang w:eastAsia="zh-CN"/>
        </w:rPr>
        <w: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10000 are </w:t>
      </w:r>
      <w:r>
        <w:rPr>
          <w:rFonts w:ascii="Arial" w:eastAsiaTheme="minorEastAsia" w:hAnsi="Arial" w:cs="Arial"/>
          <w:sz w:val="20"/>
          <w:szCs w:val="20"/>
          <w:lang w:eastAsia="zh-CN"/>
        </w:rPr>
        <w:t>presented by 2 sources (HW/Hisilicon, vivo)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w:t>
      </w:r>
      <w:r>
        <w:rPr>
          <w:rFonts w:ascii="Arial" w:eastAsiaTheme="minorEastAsia" w:hAnsi="Arial" w:cs="Arial"/>
          <w:sz w:val="20"/>
          <w:szCs w:val="20"/>
          <w:lang w:eastAsia="zh-CN"/>
        </w:rPr>
        <w:t xml:space="preserve">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[HW/Hisilicon (K = 1); vivo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For UL positioning with </w:t>
      </w:r>
      <w:r>
        <w:rPr>
          <w:rFonts w:ascii="Arial" w:eastAsiaTheme="minorEastAsia" w:hAnsi="Arial" w:cs="Arial"/>
          <w:sz w:val="20"/>
          <w:szCs w:val="20"/>
          <w:lang w:eastAsia="zh-CN"/>
        </w:rPr>
        <w:t>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5000 are presented by 1 source (vivo) out of </w:t>
      </w:r>
      <w:r>
        <w:rPr>
          <w:rFonts w:ascii="Arial" w:eastAsiaTheme="minorEastAsia" w:hAnsi="Arial" w:cs="Arial"/>
          <w:sz w:val="20"/>
          <w:szCs w:val="20"/>
          <w:lang w:eastAsia="zh-CN"/>
        </w:rPr>
        <w:t>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w:t>
      </w:r>
      <w:r>
        <w:rPr>
          <w:rFonts w:ascii="Arial" w:eastAsiaTheme="minorEastAsia" w:hAnsi="Arial" w:cs="Arial"/>
          <w:sz w:val="20"/>
          <w:szCs w:val="20"/>
          <w:lang w:eastAsia="zh-CN"/>
        </w:rPr>
        <w:t>d DL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w:t>
      </w:r>
      <w:r>
        <w:rPr>
          <w:rFonts w:ascii="Arial" w:eastAsiaTheme="minorEastAsia" w:hAnsi="Arial" w:cs="Arial" w:hint="eastAsia"/>
          <w:sz w:val="20"/>
          <w:szCs w:val="20"/>
          <w:lang w:eastAsia="zh-CN"/>
        </w:rPr>
        <w:t>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Option 2 of the power model of </w:t>
      </w:r>
      <w:r>
        <w:rPr>
          <w:rFonts w:ascii="Arial" w:eastAsiaTheme="minorEastAsia" w:hAnsi="Arial" w:cs="Arial"/>
          <w:sz w:val="20"/>
          <w:szCs w:val="20"/>
          <w:lang w:eastAsia="zh-CN"/>
        </w:rPr>
        <w:t>the ultra-deep sleep state,</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(HW/Hisilicon, vivo, ZTE, xiaomi, CMCC)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w:t>
      </w:r>
      <w:r>
        <w:rPr>
          <w:rFonts w:ascii="Arial" w:eastAsiaTheme="minorEastAsia" w:hAnsi="Arial" w:cs="Arial"/>
          <w:sz w:val="20"/>
          <w:szCs w:val="20"/>
          <w:lang w:eastAsia="zh-CN"/>
        </w:rPr>
        <w:t>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w:t>
      </w:r>
      <w:r>
        <w:rPr>
          <w:rFonts w:ascii="Arial" w:eastAsiaTheme="minorEastAsia" w:hAnsi="Arial" w:cs="Arial"/>
          <w:sz w:val="20"/>
          <w:szCs w:val="20"/>
          <w:lang w:eastAsia="zh-CN"/>
        </w:rPr>
        <w:t>ased DL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[HW/Hisilicon (K = 1); vivo (K = 1); ZTE (K =1); xiaomi (K = 1); CMCC (K = 1,2,4)];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w:t>
      </w:r>
      <w:r>
        <w:rPr>
          <w:rFonts w:ascii="Arial" w:eastAsiaTheme="minorEastAsia" w:hAnsi="Arial" w:cs="Arial"/>
          <w:sz w:val="20"/>
          <w:szCs w:val="20"/>
          <w:lang w:eastAsia="zh-CN"/>
        </w:rPr>
        <w:t xml:space="preserve">(K = 1); xiaomi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[HW/Hisilicon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xiaomi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[HW/Hisilicon (K = 1); ZTE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w:t>
      </w:r>
      <w:r>
        <w:rPr>
          <w:rFonts w:ascii="Arial" w:eastAsiaTheme="minorEastAsia" w:hAnsi="Arial" w:cs="Arial"/>
          <w:sz w:val="20"/>
          <w:szCs w:val="20"/>
          <w:lang w:eastAsia="zh-CN"/>
        </w:rPr>
        <w:t>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w:t>
      </w:r>
      <w:r>
        <w:rPr>
          <w:rFonts w:ascii="Arial" w:eastAsiaTheme="minorEastAsia" w:hAnsi="Arial" w:cs="Arial"/>
          <w:sz w:val="20"/>
          <w:szCs w:val="20"/>
          <w:lang w:eastAsia="zh-CN"/>
        </w:rPr>
        <w:t xml:space="preserve">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2"/>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0</w:t>
      </w:r>
      <w:r>
        <w:rPr>
          <w:rFonts w:ascii="Arial" w:eastAsiaTheme="minorEastAsia" w:hAnsi="Arial" w:cs="Arial"/>
          <w:sz w:val="20"/>
          <w:szCs w:val="20"/>
          <w:lang w:eastAsia="zh-CN"/>
        </w:rPr>
        <w:t>;</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w:t>
      </w:r>
      <w:r>
        <w:rPr>
          <w:rFonts w:ascii="Arial" w:eastAsiaTheme="minorEastAsia" w:hAnsi="Arial" w:cs="Arial"/>
          <w:sz w:val="20"/>
          <w:szCs w:val="20"/>
          <w:lang w:eastAsia="zh-CN"/>
        </w:rPr>
        <w:t>r UE-assisted DL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w:t>
      </w:r>
      <w:r>
        <w:rPr>
          <w:rFonts w:ascii="Arial" w:eastAsiaTheme="minorEastAsia" w:hAnsi="Arial" w:cs="Arial"/>
          <w:sz w:val="20"/>
          <w:szCs w:val="20"/>
          <w:lang w:eastAsia="zh-CN"/>
        </w:rPr>
        <w:t>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
    <w:p w:rsidR="008855E7" w:rsidRDefault="008A51A7">
      <w:pPr>
        <w:pStyle w:val="aff2"/>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NO: 0</w:t>
      </w:r>
      <w:r>
        <w:rPr>
          <w:rFonts w:ascii="Arial" w:eastAsiaTheme="minorEastAsia" w:hAnsi="Arial" w:cs="Arial"/>
          <w:sz w:val="20"/>
          <w:szCs w:val="20"/>
          <w:lang w:eastAsia="zh-CN"/>
        </w:rPr>
        <w:t>;</w:t>
      </w:r>
    </w:p>
    <w:p w:rsidR="008855E7" w:rsidRDefault="008A51A7">
      <w:pPr>
        <w:pStyle w:val="aff2"/>
        <w:numPr>
          <w:ilvl w:val="3"/>
          <w:numId w:val="10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w:t>
      </w:r>
      <w:r>
        <w:rPr>
          <w:rFonts w:ascii="Arial" w:eastAsiaTheme="minorEastAsia" w:hAnsi="Arial" w:cs="Arial"/>
          <w:sz w:val="20"/>
          <w:szCs w:val="20"/>
          <w:lang w:eastAsia="zh-CN"/>
        </w:rPr>
        <w:t xml:space="preserve"> 1)];</w:t>
      </w:r>
    </w:p>
    <w:p w:rsidR="008855E7" w:rsidRDefault="008855E7">
      <w:pPr>
        <w:spacing w:beforeLines="50" w:before="120" w:line="288" w:lineRule="auto"/>
        <w:rPr>
          <w:rFonts w:ascii="Arial" w:hAnsi="Arial" w:cs="Arial"/>
          <w:b/>
          <w:bCs/>
          <w:i/>
          <w:iCs/>
          <w:u w:val="single"/>
          <w:lang w:eastAsia="zh-CN"/>
        </w:rPr>
      </w:pPr>
    </w:p>
    <w:p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Evaluation results of extended DRX cycle (with and without ultra-deep sleep state) are provided by 11 sources (HW/Hisilicon, vivo, Nokia/NSB, CATT, Intel, ZTE, xiaomi, CMCC, Samsung, Qualcomm, Ericsson) out of 20 sources, the </w:t>
      </w:r>
      <w:r>
        <w:rPr>
          <w:rFonts w:ascii="Arial" w:hAnsi="Arial" w:cs="Arial"/>
          <w:lang w:eastAsia="zh-CN"/>
        </w:rPr>
        <w:t>following is observed:</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xiaomi, Samsung) out of 20 sources, and power saving gain based on slot-averaged relative power unit with respect to that with the baseline</w:t>
      </w:r>
      <w:r>
        <w:rPr>
          <w:rFonts w:ascii="Arial" w:hAnsi="Arial" w:cs="Arial"/>
          <w:sz w:val="20"/>
          <w:szCs w:val="20"/>
          <w:lang w:eastAsia="zh-CN"/>
        </w:rPr>
        <w:t xml:space="preserve"> DRX cycle of 1.28</w:t>
      </w:r>
      <w:r>
        <w:rPr>
          <w:rFonts w:ascii="Arial" w:hAnsi="Arial" w:cs="Arial" w:hint="eastAsia"/>
          <w:sz w:val="20"/>
          <w:szCs w:val="20"/>
          <w:lang w:eastAsia="zh-CN"/>
        </w:rPr>
        <w:t>s</w:t>
      </w:r>
      <w:r>
        <w:rPr>
          <w:rFonts w:ascii="Arial" w:hAnsi="Arial" w:cs="Arial"/>
          <w:sz w:val="20"/>
          <w:szCs w:val="20"/>
          <w:lang w:eastAsia="zh-CN"/>
        </w:rPr>
        <w:t xml:space="preserve"> is acquired;</w:t>
      </w:r>
    </w:p>
    <w:p w:rsidR="008855E7" w:rsidRDefault="008A51A7">
      <w:pPr>
        <w:pStyle w:val="aff2"/>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with extended DRX cycle and ultra-deep sleep state are provided by 10 sources (HW/Hisilicon, vivo, CATT, Intel, ZTE, xiaomi, CMCC, Samsung, Qualcomm, Ericsson) out of 20 sources, the target requirement of battery li</w:t>
      </w:r>
      <w:r>
        <w:rPr>
          <w:rFonts w:ascii="Arial" w:eastAsiaTheme="minorEastAsia" w:hAnsi="Arial" w:cs="Arial"/>
          <w:sz w:val="20"/>
          <w:szCs w:val="20"/>
          <w:lang w:eastAsia="zh-CN"/>
        </w:rPr>
        <w:t xml:space="preserve">fe of 6~12 months can be met. </w:t>
      </w:r>
    </w:p>
    <w:p w:rsidR="008855E7" w:rsidRDefault="008855E7">
      <w:pPr>
        <w:spacing w:beforeLines="50" w:before="120" w:line="288" w:lineRule="auto"/>
        <w:rPr>
          <w:rFonts w:ascii="Arial" w:hAnsi="Arial" w:cs="Arial"/>
          <w:b/>
          <w:bCs/>
          <w:i/>
          <w:iCs/>
          <w:u w:val="single"/>
          <w:lang w:eastAsia="zh-CN"/>
        </w:rPr>
      </w:pPr>
    </w:p>
    <w:p w:rsidR="008855E7" w:rsidRDefault="008A51A7">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(HW/Hisilicon, vivo, Intel, ZTE, xiaomi, Samsung, Qualcomm) out of 20 sources, t</w:t>
      </w:r>
      <w:r>
        <w:rPr>
          <w:rFonts w:ascii="Arial" w:hAnsi="Arial" w:cs="Arial"/>
          <w:lang w:eastAsia="zh-CN"/>
        </w:rPr>
        <w:t>he following is observed:</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w:t>
      </w:r>
      <w:r>
        <w:rPr>
          <w:rFonts w:ascii="Arial" w:hAnsi="Arial" w:cs="Arial"/>
          <w:sz w:val="20"/>
          <w:szCs w:val="20"/>
          <w:lang w:eastAsia="zh-CN"/>
        </w:rPr>
        <w:t>espect to that without minimized gaps is acquired, in which</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w:t>
      </w:r>
      <w:r>
        <w:rPr>
          <w:rFonts w:ascii="Arial" w:eastAsiaTheme="minorEastAsia" w:hAnsi="Arial" w:cs="Arial"/>
          <w:sz w:val="20"/>
          <w:szCs w:val="20"/>
          <w:lang w:eastAsia="zh-CN"/>
        </w:rPr>
        <w:t>RS/paging/reporting, the target requirement of battery life of 6~12 months can be met.</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[2/HW, Hisilicon], [5/vivo], [9/Intel], [11/ZTE], [12/xiaomi], [16/Samsung], [20/Qualcomm] imply that the gaps between PRS/SRS/paging/reporting a</w:t>
      </w:r>
      <w:r>
        <w:rPr>
          <w:rFonts w:ascii="Arial" w:eastAsiaTheme="minorEastAsia" w:hAnsi="Arial" w:cs="Arial"/>
          <w:sz w:val="20"/>
          <w:szCs w:val="20"/>
          <w:lang w:eastAsia="zh-CN"/>
        </w:rPr>
        <w:t>re optimized, and the target requirement of battery life of 6~12 months can be met.</w:t>
      </w:r>
    </w:p>
    <w:p w:rsidR="008855E7" w:rsidRDefault="008855E7">
      <w:pPr>
        <w:spacing w:beforeLines="50" w:before="120" w:line="288" w:lineRule="auto"/>
        <w:rPr>
          <w:rFonts w:ascii="Arial" w:hAnsi="Arial" w:cs="Arial"/>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Evaluation results of SRS (re)configuration enhancement are provided by 11 sources (HW/Hisilicon, vivo, Nokia/NSB, CATT, Intel, ZTE, xiaomi, CMCC, </w:t>
      </w:r>
      <w:r>
        <w:rPr>
          <w:rFonts w:ascii="Arial" w:hAnsi="Arial" w:cs="Arial"/>
          <w:lang w:eastAsia="zh-CN"/>
        </w:rPr>
        <w:t>Samsung, Qualcomm, Ericsson) out of 20 sources, the following is observed:</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(HW/Hisilicon, CMCC, Qualcomm) out of 20 sources, in which,</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Results in [13/CMCC] and [20/Qualcomm] show that the power consumption</w:t>
      </w:r>
      <w:r>
        <w:rPr>
          <w:rFonts w:ascii="Arial" w:hAnsi="Arial" w:cs="Arial"/>
          <w:sz w:val="20"/>
          <w:szCs w:val="20"/>
          <w:lang w:eastAsia="zh-CN"/>
        </w:rPr>
        <w:t xml:space="preserve"> significantly increases considering UE (re)entering RRC_CONNECTED state to obtain SRS (re)configuration in every power cycle;</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 xml:space="preserve">esults in [2/HW, Hisilicon] show that without SRS (re)configuration enhancement, the target requirement of battery life of 6~12 </w:t>
      </w:r>
      <w:r>
        <w:rPr>
          <w:rFonts w:ascii="Arial" w:eastAsiaTheme="minorEastAsia" w:hAnsi="Arial" w:cs="Arial"/>
          <w:sz w:val="20"/>
          <w:szCs w:val="20"/>
          <w:lang w:eastAsia="zh-CN"/>
        </w:rPr>
        <w:t>months cannot be met; while with SRS (re)configuration enhancement, the target requirement of battery life of 6~12 months can be met.</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[12/xiaomi], [13/CMCC], [16/Samsung], [20</w:t>
      </w:r>
      <w:r>
        <w:rPr>
          <w:rFonts w:ascii="Arial" w:eastAsiaTheme="minorEastAsia" w:hAnsi="Arial" w:cs="Arial"/>
          <w:sz w:val="20"/>
          <w:szCs w:val="20"/>
          <w:lang w:eastAsia="zh-CN"/>
        </w:rPr>
        <w:t>/Qualcomm], [21/Ericsson] imply SRS (re)configuration enhancement in the enhanced cases, and the target requirement of battery life of 6~12 months can be met.</w:t>
      </w:r>
    </w:p>
    <w:p w:rsidR="008855E7" w:rsidRDefault="008855E7">
      <w:pPr>
        <w:spacing w:beforeLines="50" w:before="120" w:line="288" w:lineRule="auto"/>
        <w:rPr>
          <w:rFonts w:ascii="Arial" w:hAnsi="Arial" w:cs="Arial"/>
          <w:b/>
          <w:bCs/>
          <w:i/>
          <w:iCs/>
          <w:u w:val="single"/>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rsidR="008855E7" w:rsidRDefault="008A51A7">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(HW,His</w:t>
      </w:r>
      <w:r>
        <w:rPr>
          <w:rFonts w:ascii="Arial" w:hAnsi="Arial" w:cs="Arial"/>
          <w:lang w:eastAsia="zh-CN"/>
        </w:rPr>
        <w:t>ilicon) out of 20 sources, and the following is observed:</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rsidR="008855E7" w:rsidRDefault="008855E7">
      <w:pPr>
        <w:spacing w:beforeLines="50" w:before="120" w:line="288" w:lineRule="auto"/>
        <w:rPr>
          <w:rFonts w:ascii="Arial" w:hAnsi="Arial" w:cs="Arial"/>
          <w:b/>
          <w:bCs/>
          <w:i/>
          <w:iCs/>
          <w:u w:val="single"/>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w:t>
      </w:r>
      <w:r>
        <w:rPr>
          <w:rFonts w:ascii="Arial" w:hAnsi="Arial" w:cs="Arial"/>
          <w:b/>
          <w:bCs/>
          <w:i/>
          <w:iCs/>
          <w:u w:val="single"/>
          <w:lang w:val="en-US" w:eastAsia="zh-CN"/>
        </w:rPr>
        <w:t>ing or PEI triggered positioning</w:t>
      </w:r>
    </w:p>
    <w:p w:rsidR="008855E7" w:rsidRDefault="008A51A7">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rsidR="008855E7" w:rsidRDefault="008A51A7">
      <w:pPr>
        <w:pStyle w:val="aff2"/>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lastRenderedPageBreak/>
        <w:t>P</w:t>
      </w:r>
      <w:r>
        <w:rPr>
          <w:rFonts w:ascii="Arial" w:hAnsi="Arial" w:cs="Arial"/>
          <w:sz w:val="20"/>
          <w:szCs w:val="20"/>
          <w:lang w:eastAsia="zh-CN"/>
        </w:rPr>
        <w:t xml:space="preserve">aging and PEI triggered positioning are beneficial in improving the </w:t>
      </w:r>
      <w:r>
        <w:rPr>
          <w:rFonts w:ascii="Arial" w:hAnsi="Arial" w:cs="Arial"/>
          <w:sz w:val="20"/>
          <w:szCs w:val="20"/>
          <w:lang w:eastAsia="zh-CN"/>
        </w:rPr>
        <w:t>battery life, and the target requirement of battery life of 6~12 months can be met.</w:t>
      </w:r>
    </w:p>
    <w:p w:rsidR="008855E7" w:rsidRDefault="008855E7">
      <w:pPr>
        <w:spacing w:beforeLines="50" w:before="120" w:line="288" w:lineRule="auto"/>
        <w:rPr>
          <w:rFonts w:ascii="Arial" w:hAnsi="Arial" w:cs="Arial"/>
          <w:b/>
          <w:bCs/>
          <w:i/>
          <w:iCs/>
          <w:u w:val="single"/>
          <w:lang w:val="en-US" w:eastAsia="zh-CN"/>
        </w:rPr>
      </w:pPr>
    </w:p>
    <w:p w:rsidR="008855E7" w:rsidRDefault="008A51A7">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rsidR="008855E7" w:rsidRDefault="008A51A7">
      <w:pPr>
        <w:spacing w:beforeLines="50" w:before="120" w:line="288" w:lineRule="auto"/>
        <w:rPr>
          <w:rFonts w:ascii="Arial" w:hAnsi="Arial" w:cs="Arial"/>
          <w:lang w:eastAsia="zh-CN"/>
        </w:rPr>
      </w:pPr>
      <w:r>
        <w:rPr>
          <w:rFonts w:ascii="Arial" w:hAnsi="Arial" w:cs="Arial"/>
          <w:lang w:eastAsia="zh-CN"/>
        </w:rPr>
        <w:t xml:space="preserve">Evaluation results of SDT procedure with minimum delay for SRS (pre)configuration are provided by 1 source </w:t>
      </w:r>
      <w:r>
        <w:rPr>
          <w:rFonts w:ascii="Arial" w:hAnsi="Arial" w:cs="Arial"/>
          <w:lang w:eastAsia="zh-CN"/>
        </w:rPr>
        <w:t>(Qualcomm) out of 20 sources, and the following is observed</w:t>
      </w:r>
      <w:r>
        <w:rPr>
          <w:rFonts w:ascii="Arial" w:hAnsi="Arial" w:cs="Arial" w:hint="eastAsia"/>
          <w:lang w:eastAsia="zh-CN"/>
        </w:rPr>
        <w:t>:</w:t>
      </w:r>
      <w:r>
        <w:rPr>
          <w:rFonts w:ascii="Arial" w:hAnsi="Arial" w:cs="Arial"/>
          <w:lang w:eastAsia="zh-CN"/>
        </w:rPr>
        <w:t xml:space="preserve"> </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rsidR="008855E7" w:rsidRDefault="008855E7">
      <w:pPr>
        <w:pStyle w:val="aff2"/>
        <w:spacing w:beforeLines="50" w:before="120" w:line="288" w:lineRule="auto"/>
        <w:ind w:left="420"/>
        <w:rPr>
          <w:rFonts w:ascii="Arial" w:hAnsi="Arial" w:cs="Arial"/>
          <w:sz w:val="20"/>
          <w:szCs w:val="20"/>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w:t>
      </w:r>
      <w:r>
        <w:rPr>
          <w:rFonts w:ascii="Arial" w:hAnsi="Arial" w:cs="Arial"/>
          <w:sz w:val="24"/>
          <w:szCs w:val="24"/>
          <w:lang w:eastAsia="zh-CN"/>
        </w:rPr>
        <w:t>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rom the inputs, several aspects on enhancements are identified, and the target battery life of 6~12 months can be met together with some options of the ultra-deep sleep state, but as the power model of the ultra-deep sleep state is still under discussion i</w:t>
      </w:r>
      <w:r>
        <w:rPr>
          <w:rFonts w:ascii="Arial" w:hAnsi="Arial" w:cs="Arial"/>
          <w:lang w:eastAsia="zh-CN"/>
        </w:rPr>
        <w:t xml:space="preserve">n this meeting, the observations on potential enhancements should wait until we have consensus on the ultra-deep sleep. </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Alternatively, a work flow in Rel-17 study item stage can be followed. First, we can conclude in this meeting the performance benefits </w:t>
      </w:r>
      <w:r>
        <w:rPr>
          <w:rFonts w:ascii="Arial" w:hAnsi="Arial" w:cs="Arial"/>
          <w:lang w:eastAsia="zh-CN"/>
        </w:rPr>
        <w:t>on the identified enhancements so that it can encourage interested companies to provide additional evaluations with the agreed ultra-deep sleep state. Then, in the next meeting, final observations will be made to be captured in the TR.</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[High] Question 4.2</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Do you think that it is necessary to make some intermediate conclusions on performance benefits of the identified enhancements in this meeting (as what we have done in Rel-17 study item), to encourage interested companies to provide additional evaluations</w:t>
      </w:r>
      <w:r>
        <w:rPr>
          <w:rFonts w:ascii="Arial" w:hAnsi="Arial" w:cs="Arial"/>
          <w:sz w:val="20"/>
          <w:szCs w:val="20"/>
          <w:lang w:eastAsia="zh-CN"/>
        </w:rPr>
        <w:t xml:space="preserve"> so that the discussions in the next meeting would be facilitated? See below some of the examples of the conclusions:</w:t>
      </w:r>
    </w:p>
    <w:p w:rsidR="008855E7" w:rsidRDefault="008A51A7">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w:t>
      </w:r>
      <w:r>
        <w:rPr>
          <w:rFonts w:ascii="Arial" w:hAnsi="Arial" w:cs="Arial"/>
          <w:sz w:val="20"/>
          <w:szCs w:val="20"/>
          <w:lang w:eastAsia="zh-CN"/>
        </w:rPr>
        <w:t>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life;</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rsidR="008855E7" w:rsidRDefault="008A51A7">
      <w:pPr>
        <w:pStyle w:val="aff2"/>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 xml:space="preserve">UE </w:t>
      </w:r>
      <w:r>
        <w:rPr>
          <w:rFonts w:ascii="Arial" w:hAnsi="Arial" w:cs="Arial"/>
          <w:sz w:val="20"/>
          <w:szCs w:val="20"/>
          <w:lang w:eastAsia="zh-CN"/>
        </w:rPr>
        <w:t>(re)entering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rsidR="008855E7" w:rsidRDefault="008A51A7">
      <w:pPr>
        <w:pStyle w:val="aff2"/>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rsidR="008855E7" w:rsidRDefault="008A51A7">
      <w:pPr>
        <w:pStyle w:val="aff2"/>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w:t>
      </w:r>
      <w:r>
        <w:rPr>
          <w:rFonts w:ascii="Arial" w:hAnsi="Arial" w:cs="Arial"/>
          <w:sz w:val="20"/>
          <w:szCs w:val="20"/>
          <w:lang w:eastAsia="zh-CN"/>
        </w:rPr>
        <w:t>o be performed before deciding whether and how to capture the above in the TR</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1721"/>
        <w:gridCol w:w="1818"/>
        <w:gridCol w:w="6423"/>
      </w:tblGrid>
      <w:tr w:rsidR="008855E7">
        <w:tc>
          <w:tcPr>
            <w:tcW w:w="1721"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1818" w:type="dxa"/>
          </w:tcPr>
          <w:p w:rsidR="008855E7" w:rsidRDefault="008A51A7">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uawei, HiSilicon</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rsidR="008855E7" w:rsidRDefault="008855E7">
            <w:pPr>
              <w:spacing w:before="0" w:line="240" w:lineRule="auto"/>
              <w:rPr>
                <w:rFonts w:ascii="Calibri" w:hAnsi="Calibri" w:cs="Calibri"/>
                <w:sz w:val="22"/>
                <w:lang w:eastAsia="zh-CN"/>
              </w:rPr>
            </w:pP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rPr>
              <w:t>Qualcomm</w:t>
            </w:r>
          </w:p>
        </w:tc>
        <w:tc>
          <w:tcPr>
            <w:tcW w:w="1818"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For the note, what if there are no additional evaluations, there we are not going </w:t>
            </w:r>
            <w:r>
              <w:rPr>
                <w:rFonts w:ascii="Calibri" w:eastAsia="MS Mincho" w:hAnsi="Calibri" w:cs="Calibri"/>
                <w:sz w:val="22"/>
                <w:lang w:eastAsia="ja-JP"/>
              </w:rPr>
              <w:t>to capture them in the TR? We think the Note could change to:</w:t>
            </w:r>
          </w:p>
          <w:p w:rsidR="008855E7" w:rsidRDefault="008A51A7">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8855E7">
        <w:tc>
          <w:tcPr>
            <w:tcW w:w="1721"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1818"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The focus of this study is to identify the essential issue restricting batte</w:t>
            </w:r>
            <w:r>
              <w:rPr>
                <w:rFonts w:ascii="Calibri" w:hAnsi="Calibri" w:cs="Calibri"/>
                <w:sz w:val="22"/>
                <w:lang w:eastAsia="zh-CN"/>
              </w:rPr>
              <w:t>ry life for positioning, not a general enhancement for power saving in positioning. The bottleneck of battery life should be clearly identified first, and then discuss the potential solutions. The solutions should be considered in a non-trivial way – impro</w:t>
            </w:r>
            <w:r>
              <w:rPr>
                <w:rFonts w:ascii="Calibri" w:hAnsi="Calibri" w:cs="Calibri"/>
                <w:sz w:val="22"/>
                <w:lang w:eastAsia="zh-CN"/>
              </w:rPr>
              <w:t xml:space="preserve">ving the battery life to meet the target or being a significant component to meet the target, at least for some evaluation scenarios considered. </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1818" w:type="dxa"/>
          </w:tcPr>
          <w:p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hAnsi="Calibri" w:cs="Calibri"/>
                <w:sz w:val="22"/>
                <w:lang w:eastAsia="zh-CN"/>
              </w:rPr>
            </w:pPr>
            <w:r>
              <w:rPr>
                <w:rFonts w:ascii="Calibri" w:hAnsi="Calibri" w:cs="Calibri"/>
                <w:sz w:val="22"/>
              </w:rPr>
              <w:t>Nokia/NSB</w:t>
            </w:r>
          </w:p>
        </w:tc>
        <w:tc>
          <w:tcPr>
            <w:tcW w:w="1818" w:type="dxa"/>
          </w:tcPr>
          <w:p w:rsidR="008855E7" w:rsidRDefault="008A51A7">
            <w:pPr>
              <w:rPr>
                <w:rFonts w:ascii="Calibri" w:hAnsi="Calibri" w:cs="Calibri"/>
                <w:sz w:val="22"/>
                <w:lang w:eastAsia="zh-CN"/>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eastAsia="MS Mincho" w:hAnsi="Calibri" w:cs="Calibri"/>
                <w:sz w:val="22"/>
                <w:lang w:eastAsia="ja-JP"/>
              </w:rPr>
              <w:t>OK. It would facilitate further study.</w:t>
            </w:r>
          </w:p>
        </w:tc>
      </w:tr>
      <w:tr w:rsidR="008855E7">
        <w:tc>
          <w:tcPr>
            <w:tcW w:w="1721"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1818" w:type="dxa"/>
          </w:tcPr>
          <w:p w:rsidR="008855E7" w:rsidRDefault="008A51A7">
            <w:pPr>
              <w:rPr>
                <w:rFonts w:ascii="Calibri" w:hAnsi="Calibri" w:cs="Calibri"/>
                <w:sz w:val="22"/>
                <w:lang w:eastAsia="zh-CN"/>
              </w:rPr>
            </w:pPr>
            <w:r>
              <w:rPr>
                <w:rFonts w:ascii="Calibri" w:hAnsi="Calibri" w:cs="Calibri"/>
                <w:sz w:val="22"/>
                <w:lang w:eastAsia="zh-CN"/>
              </w:rPr>
              <w:t>yes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Yes</w:t>
            </w:r>
          </w:p>
        </w:tc>
        <w:tc>
          <w:tcPr>
            <w:tcW w:w="6423" w:type="dxa"/>
          </w:tcPr>
          <w:p w:rsidR="008855E7" w:rsidRDefault="008A51A7">
            <w:pPr>
              <w:spacing w:before="0" w:line="240" w:lineRule="auto"/>
              <w:rPr>
                <w:rFonts w:ascii="Calibri" w:eastAsia="MS Mincho" w:hAnsi="Calibri" w:cs="Calibri"/>
                <w:sz w:val="22"/>
                <w:lang w:eastAsia="zh-CN"/>
              </w:rPr>
            </w:pPr>
            <w:r>
              <w:rPr>
                <w:rFonts w:ascii="Calibri" w:eastAsia="宋体" w:hAnsi="Calibri" w:cs="Calibri" w:hint="eastAsia"/>
                <w:sz w:val="22"/>
                <w:lang w:val="en-US" w:eastAsia="zh-CN"/>
              </w:rPr>
              <w:t xml:space="preserve">Making some </w:t>
            </w:r>
            <w:r>
              <w:rPr>
                <w:rFonts w:ascii="Calibri" w:eastAsia="宋体" w:hAnsi="Calibri" w:cs="Calibri" w:hint="eastAsia"/>
                <w:sz w:val="22"/>
                <w:lang w:val="en-US" w:eastAsia="zh-CN"/>
              </w:rPr>
              <w:t>intermediate conclusions could provide some future study directions.</w:t>
            </w:r>
          </w:p>
        </w:tc>
      </w:tr>
      <w:tr w:rsidR="008855E7">
        <w:tc>
          <w:tcPr>
            <w:tcW w:w="1721"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rsidR="008855E7" w:rsidRDefault="008855E7">
            <w:pPr>
              <w:rPr>
                <w:rFonts w:ascii="Calibri" w:eastAsia="宋体" w:hAnsi="Calibri" w:cs="Calibri"/>
                <w:sz w:val="22"/>
                <w:lang w:val="en-US" w:eastAsia="zh-CN"/>
              </w:rPr>
            </w:pPr>
          </w:p>
        </w:tc>
      </w:tr>
      <w:tr w:rsidR="008855E7">
        <w:tc>
          <w:tcPr>
            <w:tcW w:w="1721" w:type="dxa"/>
          </w:tcPr>
          <w:p w:rsidR="008855E7" w:rsidRDefault="008A51A7">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rsidR="008855E7" w:rsidRDefault="008A51A7">
            <w:pPr>
              <w:rPr>
                <w:rFonts w:ascii="Calibri" w:eastAsia="MS Mincho" w:hAnsi="Calibri" w:cs="Calibri"/>
                <w:sz w:val="22"/>
                <w:lang w:val="en-US" w:eastAsia="ja-JP"/>
              </w:rPr>
            </w:pPr>
            <w:r>
              <w:rPr>
                <w:rFonts w:ascii="Calibri" w:eastAsia="宋体" w:hAnsi="Calibri" w:cs="Calibri" w:hint="eastAsia"/>
                <w:sz w:val="22"/>
                <w:lang w:val="en-US" w:eastAsia="zh-CN"/>
              </w:rPr>
              <w:t>Y</w:t>
            </w:r>
            <w:r>
              <w:rPr>
                <w:rFonts w:ascii="Calibri" w:eastAsia="宋体" w:hAnsi="Calibri" w:cs="Calibri"/>
                <w:sz w:val="22"/>
                <w:lang w:val="en-US" w:eastAsia="zh-CN"/>
              </w:rPr>
              <w:t>es</w:t>
            </w:r>
          </w:p>
        </w:tc>
        <w:tc>
          <w:tcPr>
            <w:tcW w:w="6423"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w:t>
            </w:r>
            <w:r>
              <w:rPr>
                <w:rFonts w:ascii="Calibri" w:eastAsia="宋体" w:hAnsi="Calibri" w:cs="Calibri"/>
                <w:sz w:val="22"/>
                <w:lang w:val="en-US" w:eastAsia="zh-CN"/>
              </w:rPr>
              <w:t>t would facilitate the discussion in the next meeting.</w:t>
            </w:r>
          </w:p>
        </w:tc>
      </w:tr>
      <w:tr w:rsidR="008855E7">
        <w:tc>
          <w:tcPr>
            <w:tcW w:w="1721"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rsidR="008855E7" w:rsidRDefault="008A51A7">
            <w:pPr>
              <w:rPr>
                <w:rFonts w:ascii="Calibri" w:eastAsia="宋体" w:hAnsi="Calibri" w:cs="Calibri"/>
                <w:sz w:val="22"/>
                <w:lang w:val="en-US" w:eastAsia="zh-CN"/>
              </w:rPr>
            </w:pPr>
            <w:r>
              <w:rPr>
                <w:rFonts w:ascii="Calibri" w:eastAsia="Malgun Gothic" w:hAnsi="Calibri" w:cs="Calibri" w:hint="eastAsia"/>
                <w:sz w:val="22"/>
                <w:lang w:eastAsia="ko-KR"/>
              </w:rPr>
              <w:t>Yes</w:t>
            </w:r>
          </w:p>
        </w:tc>
        <w:tc>
          <w:tcPr>
            <w:tcW w:w="6423" w:type="dxa"/>
          </w:tcPr>
          <w:p w:rsidR="008855E7" w:rsidRDefault="008855E7">
            <w:pPr>
              <w:rPr>
                <w:rFonts w:ascii="Calibri" w:eastAsia="宋体" w:hAnsi="Calibri" w:cs="Calibri"/>
                <w:sz w:val="22"/>
                <w:lang w:val="en-US" w:eastAsia="zh-CN"/>
              </w:rPr>
            </w:pPr>
          </w:p>
        </w:tc>
      </w:tr>
      <w:tr w:rsidR="008855E7">
        <w:tc>
          <w:tcPr>
            <w:tcW w:w="1721"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rsidR="008855E7" w:rsidRDefault="008A51A7">
            <w:pPr>
              <w:rPr>
                <w:rFonts w:ascii="Calibri" w:eastAsia="宋体"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8855E7">
        <w:tc>
          <w:tcPr>
            <w:tcW w:w="1721"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rsidR="008855E7" w:rsidRDefault="008855E7">
            <w:pPr>
              <w:rPr>
                <w:rFonts w:ascii="Calibri" w:hAnsi="Calibri" w:cs="Calibri"/>
                <w:sz w:val="22"/>
                <w:lang w:eastAsia="zh-CN"/>
              </w:rPr>
            </w:pPr>
          </w:p>
        </w:tc>
      </w:tr>
      <w:tr w:rsidR="008855E7">
        <w:tc>
          <w:tcPr>
            <w:tcW w:w="1721"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rsidR="008855E7" w:rsidRDefault="008A51A7">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8855E7">
        <w:tc>
          <w:tcPr>
            <w:tcW w:w="1721" w:type="dxa"/>
          </w:tcPr>
          <w:p w:rsidR="008855E7" w:rsidRDefault="008A51A7">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preadtrum</w:t>
            </w:r>
          </w:p>
        </w:tc>
        <w:tc>
          <w:tcPr>
            <w:tcW w:w="1818" w:type="dxa"/>
          </w:tcPr>
          <w:p w:rsidR="008855E7" w:rsidRDefault="008A51A7">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rsidR="008855E7" w:rsidRDefault="008855E7">
            <w:pPr>
              <w:rPr>
                <w:rFonts w:ascii="Calibri" w:hAnsi="Calibri" w:cs="Calibri"/>
                <w:sz w:val="22"/>
                <w:lang w:eastAsia="zh-CN"/>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4.2.3 Round 2 discussion</w:t>
      </w:r>
    </w:p>
    <w:p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Companies are supportive of having some intermediate conclusions in this meeting, so that the evaluations and discussion on potential enhancements in the next meeting will be facilitated. </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proposed conclusions based on t</w:t>
      </w:r>
      <w:r>
        <w:rPr>
          <w:rFonts w:ascii="Arial" w:hAnsi="Arial" w:cs="Arial"/>
          <w:lang w:val="en-US" w:eastAsia="zh-CN"/>
        </w:rPr>
        <w:t>he evaluations from the submitted contributions:</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[High] Proposed conclusion 4.2-1 (I)</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w:t>
      </w:r>
      <w:r>
        <w:rPr>
          <w:rFonts w:ascii="Arial" w:hAnsi="Arial" w:cs="Arial"/>
          <w:sz w:val="20"/>
          <w:szCs w:val="20"/>
          <w:lang w:eastAsia="zh-CN"/>
        </w:rPr>
        <w:t>life;</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Note: This conclusion may be updated before capturing it in the TR if new/different evaluations are provided.</w:t>
      </w:r>
    </w:p>
    <w:p w:rsidR="008855E7" w:rsidRDefault="008855E7">
      <w:pPr>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Sevasral general comments about all proposals in this session and the session for potential enhancement: </w:t>
            </w:r>
          </w:p>
          <w:p w:rsidR="008855E7" w:rsidRDefault="008A51A7">
            <w:pPr>
              <w:pStyle w:val="aff2"/>
              <w:numPr>
                <w:ilvl w:val="0"/>
                <w:numId w:val="109"/>
              </w:numPr>
              <w:rPr>
                <w:rFonts w:cs="Calibri"/>
                <w:lang w:eastAsia="zh-CN"/>
              </w:rPr>
            </w:pPr>
            <w:r>
              <w:rPr>
                <w:rFonts w:cs="Calibri"/>
                <w:lang w:eastAsia="zh-CN"/>
              </w:rPr>
              <w:t>It’s better to combine the observation of limitations on battery life and considered potential enhancement into a single proposal, so people can bette</w:t>
            </w:r>
            <w:r>
              <w:rPr>
                <w:rFonts w:cs="Calibri"/>
                <w:lang w:eastAsia="zh-CN"/>
              </w:rPr>
              <w:t xml:space="preserve">r understand what issue is the potential enhancement trying to address. </w:t>
            </w:r>
          </w:p>
          <w:p w:rsidR="008855E7" w:rsidRDefault="008A51A7">
            <w:pPr>
              <w:pStyle w:val="aff2"/>
              <w:numPr>
                <w:ilvl w:val="0"/>
                <w:numId w:val="109"/>
              </w:numPr>
              <w:rPr>
                <w:rFonts w:cs="Calibri"/>
                <w:lang w:eastAsia="zh-CN"/>
              </w:rPr>
            </w:pPr>
            <w:r>
              <w:rPr>
                <w:rFonts w:cs="Calibri"/>
                <w:lang w:eastAsia="zh-CN"/>
              </w:rPr>
              <w:t>Also, we don’t think it’s sufficient to directly state some potential enhancement is beneficial for battery life improvement. For some of the proposals, it’s obvious that there is pow</w:t>
            </w:r>
            <w:r>
              <w:rPr>
                <w:rFonts w:cs="Calibri"/>
                <w:lang w:eastAsia="zh-CN"/>
              </w:rPr>
              <w:t>er saving gain, but this is not the focus (or not the only focus) from the RAN1 perspective. RAN1 shall provide detailed evaluation results on how much gain the potential enhancement can provide, which could be served as a basis to be considered as part of</w:t>
            </w:r>
            <w:r>
              <w:rPr>
                <w:rFonts w:cs="Calibri"/>
                <w:lang w:eastAsia="zh-CN"/>
              </w:rPr>
              <w:t xml:space="preserve"> the TR and recommendation to the WI. </w:t>
            </w:r>
          </w:p>
          <w:p w:rsidR="008855E7" w:rsidRDefault="008A51A7">
            <w:pPr>
              <w:pStyle w:val="aff2"/>
              <w:numPr>
                <w:ilvl w:val="0"/>
                <w:numId w:val="109"/>
              </w:numPr>
              <w:rPr>
                <w:rFonts w:cs="Calibri"/>
                <w:lang w:eastAsia="zh-CN"/>
              </w:rPr>
            </w:pPr>
            <w:r>
              <w:rPr>
                <w:rFonts w:cs="Calibri"/>
                <w:lang w:eastAsia="zh-CN"/>
              </w:rPr>
              <w:t>The proposals without specification impact may not need to be captured in the TR (thought this is the common understanding), so some description on the spec impact of the proposal may be needed if it’s not obvious fro</w:t>
            </w:r>
            <w:r>
              <w:rPr>
                <w:rFonts w:cs="Calibri"/>
                <w:lang w:eastAsia="zh-CN"/>
              </w:rPr>
              <w:t xml:space="preserve">m the proposal.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Taking </w:t>
            </w:r>
            <w:r>
              <w:rPr>
                <w:rFonts w:ascii="Arial" w:hAnsi="Arial" w:cs="Arial" w:hint="eastAsia"/>
                <w:lang w:eastAsia="zh-CN"/>
              </w:rPr>
              <w:t>P</w:t>
            </w:r>
            <w:r>
              <w:rPr>
                <w:rFonts w:ascii="Arial" w:hAnsi="Arial" w:cs="Arial"/>
                <w:lang w:eastAsia="zh-CN"/>
              </w:rPr>
              <w:t>roposal 4.1-2 into consideration</w:t>
            </w:r>
            <w:r>
              <w:rPr>
                <w:rFonts w:ascii="Arial" w:hAnsi="Arial" w:cs="Arial"/>
                <w:b/>
                <w:bCs/>
                <w:lang w:eastAsia="zh-CN"/>
              </w:rPr>
              <w:t xml:space="preserve">, </w:t>
            </w:r>
            <w:r>
              <w:rPr>
                <w:rFonts w:ascii="Calibri" w:eastAsia="MS Mincho" w:hAnsi="Calibri" w:cs="Calibri"/>
                <w:sz w:val="22"/>
                <w:lang w:eastAsia="ja-JP"/>
              </w:rPr>
              <w:t xml:space="preserve">we can be more specific towards suggesting an enhancement. We think improving gain but not meeting the battery life requirement is not sufficient. </w:t>
            </w:r>
          </w:p>
          <w:p w:rsidR="008855E7" w:rsidRDefault="008855E7">
            <w:pPr>
              <w:spacing w:before="0" w:line="240" w:lineRule="auto"/>
              <w:rPr>
                <w:rFonts w:ascii="Calibri" w:eastAsia="MS Mincho" w:hAnsi="Calibri" w:cs="Calibri"/>
                <w:sz w:val="22"/>
                <w:lang w:eastAsia="ja-JP"/>
              </w:rPr>
            </w:pPr>
          </w:p>
          <w:p w:rsidR="008855E7" w:rsidRDefault="008A51A7">
            <w:pPr>
              <w:pStyle w:val="aff2"/>
              <w:numPr>
                <w:ilvl w:val="0"/>
                <w:numId w:val="16"/>
              </w:numPr>
              <w:spacing w:beforeLines="50" w:line="288" w:lineRule="auto"/>
              <w:rPr>
                <w:rFonts w:ascii="Arial" w:hAnsi="Arial" w:cs="Arial"/>
                <w:sz w:val="20"/>
                <w:szCs w:val="20"/>
                <w:lang w:eastAsia="zh-CN"/>
              </w:rPr>
            </w:pPr>
            <w:r>
              <w:rPr>
                <w:rFonts w:ascii="Arial" w:hAnsi="Arial" w:cs="Arial"/>
                <w:sz w:val="20"/>
                <w:szCs w:val="20"/>
                <w:lang w:eastAsia="zh-CN"/>
              </w:rPr>
              <w:t xml:space="preserve">Evaluations show that extending DRX cycles </w:t>
            </w:r>
            <w:ins w:id="17" w:author="Islam, Toufiqul" w:date="2022-10-12T12:35:00Z">
              <w:r>
                <w:rPr>
                  <w:rFonts w:ascii="Arial" w:hAnsi="Arial" w:cs="Arial"/>
                  <w:sz w:val="20"/>
                  <w:szCs w:val="20"/>
                  <w:lang w:eastAsia="zh-CN"/>
                </w:rPr>
                <w:t xml:space="preserve">beyond 10.24s </w:t>
              </w:r>
            </w:ins>
            <w:r>
              <w:rPr>
                <w:rFonts w:ascii="Arial" w:hAnsi="Arial" w:cs="Arial"/>
                <w:sz w:val="20"/>
                <w:szCs w:val="20"/>
                <w:lang w:eastAsia="zh-CN"/>
              </w:rPr>
              <w:t xml:space="preserve">provide power saving gains with respect to </w:t>
            </w:r>
            <w:r>
              <w:rPr>
                <w:rFonts w:ascii="Arial" w:hAnsi="Arial" w:cs="Arial"/>
                <w:sz w:val="20"/>
                <w:szCs w:val="20"/>
                <w:lang w:eastAsia="zh-CN"/>
              </w:rPr>
              <w:t>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w:t>
            </w:r>
            <w:ins w:id="18" w:author="Islam, Toufiqul" w:date="2022-10-12T12:36:00Z">
              <w:r>
                <w:rPr>
                  <w:rFonts w:ascii="Arial" w:hAnsi="Arial" w:cs="Arial"/>
                  <w:sz w:val="20"/>
                  <w:szCs w:val="20"/>
                  <w:lang w:eastAsia="zh-CN"/>
                </w:rPr>
                <w:t xml:space="preserve">towards meeting the </w:t>
              </w:r>
            </w:ins>
            <w:del w:id="19" w:author="Islam, Toufiqul" w:date="2022-10-12T12:36:00Z">
              <w:r>
                <w:rPr>
                  <w:rFonts w:ascii="Arial" w:hAnsi="Arial" w:cs="Arial"/>
                  <w:sz w:val="20"/>
                  <w:szCs w:val="20"/>
                  <w:lang w:eastAsia="zh-CN"/>
                </w:rPr>
                <w:delText xml:space="preserve">improve the </w:delText>
              </w:r>
            </w:del>
            <w:r>
              <w:rPr>
                <w:rFonts w:ascii="Arial" w:hAnsi="Arial" w:cs="Arial"/>
                <w:sz w:val="20"/>
                <w:szCs w:val="20"/>
                <w:lang w:eastAsia="zh-CN"/>
              </w:rPr>
              <w:t>battery life</w:t>
            </w:r>
            <w:ins w:id="20" w:author="Islam, Toufiqul" w:date="2022-10-12T12:36:00Z">
              <w:r>
                <w:rPr>
                  <w:rFonts w:ascii="Arial" w:hAnsi="Arial" w:cs="Arial"/>
                  <w:sz w:val="20"/>
                  <w:szCs w:val="20"/>
                  <w:lang w:eastAsia="zh-CN"/>
                </w:rPr>
                <w:t xml:space="preserve"> requirement</w:t>
              </w:r>
            </w:ins>
            <w:r>
              <w:rPr>
                <w:rFonts w:ascii="Arial" w:hAnsi="Arial" w:cs="Arial"/>
                <w:sz w:val="20"/>
                <w:szCs w:val="20"/>
                <w:lang w:eastAsia="zh-CN"/>
              </w:rPr>
              <w:t>;</w:t>
            </w:r>
          </w:p>
          <w:p w:rsidR="008855E7" w:rsidRDefault="008A51A7">
            <w:pPr>
              <w:pStyle w:val="aff2"/>
              <w:numPr>
                <w:ilvl w:val="1"/>
                <w:numId w:val="16"/>
              </w:numPr>
              <w:spacing w:beforeLines="5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rPr>
                <w:rFonts w:ascii="Calibri" w:hAnsi="Calibri" w:cs="Calibri"/>
                <w:sz w:val="22"/>
                <w:lang w:eastAsia="zh-CN"/>
              </w:rPr>
            </w:pPr>
          </w:p>
        </w:tc>
      </w:tr>
      <w:tr w:rsidR="008855E7">
        <w:tc>
          <w:tcPr>
            <w:tcW w:w="2336" w:type="dxa"/>
          </w:tcPr>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w:t>
            </w:r>
            <w:r>
              <w:rPr>
                <w:rFonts w:ascii="Calibri" w:hAnsi="Calibri" w:cs="Calibri"/>
                <w:color w:val="0070C0"/>
                <w:sz w:val="22"/>
                <w:lang w:eastAsia="zh-CN"/>
              </w:rPr>
              <w:t xml:space="preserve">Samsung: </w:t>
            </w:r>
            <w:r>
              <w:rPr>
                <w:rFonts w:ascii="Calibri" w:hAnsi="Calibri" w:cs="Calibri"/>
                <w:color w:val="0070C0"/>
                <w:sz w:val="22"/>
                <w:lang w:eastAsia="zh-CN"/>
              </w:rPr>
              <w:t>Thanks for the comments, let me try to provide some of my thinking.</w:t>
            </w:r>
          </w:p>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egarding combining the observation of limitations on battery life and considered potential enhancement into a single proposal, sure, that would be one way to go. In general, the intention</w:t>
            </w:r>
            <w:r>
              <w:rPr>
                <w:rFonts w:ascii="Calibri" w:hAnsi="Calibri" w:cs="Calibri"/>
                <w:color w:val="0070C0"/>
                <w:sz w:val="22"/>
                <w:lang w:eastAsia="zh-CN"/>
              </w:rPr>
              <w:t xml:space="preserve"> of proposed conclusion in this section is to provide directions and encourage interested companies to show results in the next meeting, while the proposals in Section 5 are more focused on detailed solutions and specification impact. Maybe we can discuss </w:t>
            </w:r>
            <w:r>
              <w:rPr>
                <w:rFonts w:ascii="Calibri" w:hAnsi="Calibri" w:cs="Calibri"/>
                <w:color w:val="0070C0"/>
                <w:sz w:val="22"/>
                <w:lang w:eastAsia="zh-CN"/>
              </w:rPr>
              <w:t>and agree with them in pair, for example, proposed conclusion 4.2-2 with proposal 5.2, proposed conclusion 4.2-1/2/3 with proposal 5.3, etc.</w:t>
            </w:r>
          </w:p>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lastRenderedPageBreak/>
              <w:t>R</w:t>
            </w:r>
            <w:r>
              <w:rPr>
                <w:rFonts w:ascii="Calibri" w:hAnsi="Calibri" w:cs="Calibri"/>
                <w:color w:val="0070C0"/>
                <w:sz w:val="22"/>
                <w:lang w:eastAsia="zh-CN"/>
              </w:rPr>
              <w:t>egarding the 2</w:t>
            </w:r>
            <w:r>
              <w:rPr>
                <w:rFonts w:ascii="Calibri" w:hAnsi="Calibri" w:cs="Calibri"/>
                <w:color w:val="0070C0"/>
                <w:sz w:val="22"/>
                <w:vertAlign w:val="superscript"/>
                <w:lang w:eastAsia="zh-CN"/>
              </w:rPr>
              <w:t>nd</w:t>
            </w:r>
            <w:r>
              <w:rPr>
                <w:rFonts w:ascii="Calibri" w:hAnsi="Calibri" w:cs="Calibri"/>
                <w:color w:val="0070C0"/>
                <w:sz w:val="22"/>
                <w:lang w:eastAsia="zh-CN"/>
              </w:rPr>
              <w:t xml:space="preserve"> comment, I agree, that’s what we should try to capture in the observations in the next meeting, b</w:t>
            </w:r>
            <w:r>
              <w:rPr>
                <w:rFonts w:ascii="Calibri" w:hAnsi="Calibri" w:cs="Calibri"/>
                <w:color w:val="0070C0"/>
                <w:sz w:val="22"/>
                <w:lang w:eastAsia="zh-CN"/>
              </w:rPr>
              <w:t>ut we need to first agree on the power model of ultra-deep sleep in this meeting before we do that. That’s why I call them intermediate conclusion, just to provide some directions to companies what we are focusing on, rather than agree these aspects. If in</w:t>
            </w:r>
            <w:r>
              <w:rPr>
                <w:rFonts w:ascii="Calibri" w:hAnsi="Calibri" w:cs="Calibri"/>
                <w:color w:val="0070C0"/>
                <w:sz w:val="22"/>
                <w:lang w:eastAsia="zh-CN"/>
              </w:rPr>
              <w:t xml:space="preserve"> the next meeting, more companies provide results which shown that some benefits are marginal, then the corresponding enhancements may not be recommended.</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7626" w:type="dxa"/>
          </w:tcPr>
          <w:p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We agree longer DRX cycle can further reduce power consumption for UE. However, it may have some</w:t>
            </w:r>
            <w:r>
              <w:rPr>
                <w:rFonts w:ascii="Calibri" w:eastAsia="MS Mincho" w:hAnsi="Calibri" w:cs="Calibri" w:hint="eastAsia"/>
                <w:sz w:val="22"/>
                <w:lang w:val="en-US" w:eastAsia="zh-CN"/>
              </w:rPr>
              <w:t xml:space="preserve"> other impacts, including synchronization, e.g. whether UE can still get sufficient synchronization, SFN indication, e.g. in the current specification, the length of system frame number (SFN) is 10 bits, ranges from 0 to 1023, and 20.48s/30.72s eDRX cycle </w:t>
            </w:r>
            <w:r>
              <w:rPr>
                <w:rFonts w:ascii="Calibri" w:eastAsia="MS Mincho" w:hAnsi="Calibri" w:cs="Calibri" w:hint="eastAsia"/>
                <w:sz w:val="22"/>
                <w:lang w:val="en-US" w:eastAsia="zh-CN"/>
              </w:rPr>
              <w:t>may need MIB or SIB modification to inform UE in which Paging Hyperframe (one hyperframe is 10.24s) it is.</w:t>
            </w:r>
          </w:p>
          <w:p w:rsidR="008855E7" w:rsidRDefault="008A51A7">
            <w:pPr>
              <w:rPr>
                <w:rFonts w:ascii="Calibri" w:eastAsia="MS Mincho" w:hAnsi="Calibri" w:cs="Calibri"/>
                <w:sz w:val="22"/>
                <w:lang w:val="en-US" w:eastAsia="zh-CN"/>
              </w:rPr>
            </w:pPr>
            <w:r>
              <w:rPr>
                <w:rFonts w:ascii="Calibri" w:eastAsia="MS Mincho" w:hAnsi="Calibri" w:cs="Calibri" w:hint="eastAsia"/>
                <w:sz w:val="22"/>
                <w:lang w:val="en-US" w:eastAsia="zh-CN"/>
              </w:rPr>
              <w:t xml:space="preserve">If this proposal only focus on the battery life requirement, we are OK with it. </w:t>
            </w:r>
          </w:p>
        </w:tc>
      </w:tr>
    </w:tbl>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roposed conclusion 4.2-2 (I)</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power consumption;</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Initial results also show that assuming SRS (re)configuration enhancement is beneficial to improve battery life;</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w:t>
      </w:r>
      <w:r>
        <w:rPr>
          <w:rFonts w:ascii="Arial" w:hAnsi="Arial" w:cs="Arial"/>
          <w:sz w:val="20"/>
          <w:szCs w:val="20"/>
          <w:lang w:eastAsia="zh-CN"/>
        </w:rPr>
        <w:t xml:space="preserve"> conclusion may be updated before capturing it in the TR if new/different evaluations are provided.</w:t>
      </w:r>
    </w:p>
    <w:p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would like to be more specific as to what is meant by configuration enhancements. </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Enhancement on SRS configuration can be further studied.</w:t>
            </w: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spacing w:beforeLines="50" w:before="120" w:line="288" w:lineRule="auto"/>
        <w:rPr>
          <w:rFonts w:ascii="Arial" w:hAnsi="Arial" w:cs="Arial"/>
          <w:lang w:eastAsia="zh-CN"/>
        </w:rPr>
      </w:pPr>
    </w:p>
    <w:p w:rsidR="008855E7" w:rsidRDefault="008855E7">
      <w:pPr>
        <w:spacing w:beforeLines="50" w:before="120" w:line="288" w:lineRule="auto"/>
        <w:rPr>
          <w:rFonts w:ascii="Arial" w:hAnsi="Arial" w:cs="Arial"/>
          <w:lang w:eastAsia="zh-CN"/>
        </w:rPr>
      </w:pPr>
    </w:p>
    <w:p w:rsidR="00050C3B" w:rsidRPr="00E92721" w:rsidRDefault="00050C3B" w:rsidP="00050C3B">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r>
        <w:rPr>
          <w:rFonts w:ascii="Arial" w:hAnsi="Arial" w:cs="Arial"/>
          <w:b/>
          <w:bCs/>
          <w:lang w:eastAsia="zh-CN"/>
        </w:rPr>
        <w:t xml:space="preserve"> </w:t>
      </w:r>
    </w:p>
    <w:p w:rsidR="00050C3B" w:rsidRDefault="00050C3B" w:rsidP="00050C3B">
      <w:pPr>
        <w:pStyle w:val="aff2"/>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the battery life;</w:t>
      </w:r>
    </w:p>
    <w:p w:rsidR="00050C3B" w:rsidRDefault="00050C3B" w:rsidP="00050C3B">
      <w:pPr>
        <w:pStyle w:val="aff2"/>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rsidR="008855E7" w:rsidRPr="00050C3B"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okay with this based on </w:t>
            </w:r>
            <w:r>
              <w:rPr>
                <w:rFonts w:ascii="Calibri" w:hAnsi="Calibri" w:cs="Calibri"/>
                <w:sz w:val="22"/>
                <w:lang w:eastAsia="zh-CN"/>
              </w:rPr>
              <w:t>the evaluation results from multiple companies.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Ericsson</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Support. Our evaluation results also verified this proposal.</w:t>
            </w:r>
          </w:p>
        </w:tc>
      </w:tr>
      <w:tr w:rsidR="00050C3B">
        <w:tc>
          <w:tcPr>
            <w:tcW w:w="2336" w:type="dxa"/>
          </w:tcPr>
          <w:p w:rsidR="00050C3B" w:rsidRPr="007A0857" w:rsidRDefault="00050C3B" w:rsidP="00050C3B">
            <w:pPr>
              <w:rPr>
                <w:rFonts w:ascii="Calibri" w:hAnsi="Calibri" w:cs="Calibri"/>
                <w:color w:val="0070C0"/>
                <w:sz w:val="22"/>
                <w:lang w:eastAsia="zh-CN"/>
              </w:rPr>
            </w:pPr>
          </w:p>
        </w:tc>
        <w:tc>
          <w:tcPr>
            <w:tcW w:w="7626" w:type="dxa"/>
          </w:tcPr>
          <w:p w:rsidR="00050C3B" w:rsidRPr="007A0857" w:rsidRDefault="00050C3B" w:rsidP="00050C3B">
            <w:pPr>
              <w:rPr>
                <w:rFonts w:ascii="Calibri" w:hAnsi="Calibri" w:cs="Calibri"/>
                <w:color w:val="0070C0"/>
                <w:sz w:val="22"/>
                <w:lang w:eastAsia="zh-CN"/>
              </w:rPr>
            </w:pPr>
          </w:p>
        </w:tc>
      </w:tr>
    </w:tbl>
    <w:p w:rsidR="008855E7" w:rsidRDefault="008855E7">
      <w:pPr>
        <w:spacing w:beforeLines="50" w:before="120" w:line="288" w:lineRule="auto"/>
        <w:rPr>
          <w:rFonts w:ascii="Arial" w:hAnsi="Arial" w:cs="Arial"/>
          <w:lang w:eastAsia="zh-CN"/>
        </w:rPr>
      </w:pPr>
    </w:p>
    <w:p w:rsidR="008855E7" w:rsidRDefault="008855E7">
      <w:pPr>
        <w:spacing w:beforeLines="50" w:before="120" w:line="288" w:lineRule="auto"/>
        <w:rPr>
          <w:rFonts w:ascii="Arial" w:hAnsi="Arial" w:cs="Arial"/>
          <w:lang w:eastAsia="zh-CN"/>
        </w:rPr>
      </w:pPr>
    </w:p>
    <w:p w:rsidR="00050C3B" w:rsidRPr="006114CA" w:rsidRDefault="00050C3B" w:rsidP="00050C3B">
      <w:pPr>
        <w:spacing w:beforeLines="50" w:before="12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rsidR="00050C3B" w:rsidRPr="006114CA" w:rsidRDefault="00050C3B" w:rsidP="00050C3B">
      <w:pPr>
        <w:pStyle w:val="aff2"/>
        <w:numPr>
          <w:ilvl w:val="0"/>
          <w:numId w:val="16"/>
        </w:numPr>
        <w:spacing w:beforeLines="50" w:before="120" w:line="288" w:lineRule="auto"/>
        <w:rPr>
          <w:rFonts w:ascii="Arial" w:hAnsi="Arial" w:cs="Arial"/>
          <w:sz w:val="20"/>
          <w:szCs w:val="20"/>
          <w:lang w:eastAsia="zh-CN"/>
        </w:rPr>
      </w:pPr>
      <w:r w:rsidRPr="006114CA">
        <w:rPr>
          <w:rFonts w:ascii="Arial" w:eastAsiaTheme="minorEastAsia" w:hAnsi="Arial" w:cs="Arial"/>
          <w:sz w:val="20"/>
          <w:szCs w:val="20"/>
          <w:lang w:eastAsia="zh-CN"/>
        </w:rPr>
        <w:t xml:space="preserve">Evaluations show that </w:t>
      </w:r>
      <w:r w:rsidRPr="006114CA">
        <w:rPr>
          <w:rFonts w:ascii="Arial" w:hAnsi="Arial" w:cs="Arial"/>
          <w:sz w:val="20"/>
          <w:szCs w:val="20"/>
          <w:lang w:val="en-GB" w:eastAsia="zh-CN"/>
        </w:rPr>
        <w:t>p</w:t>
      </w:r>
      <w:r w:rsidRPr="006114CA">
        <w:rPr>
          <w:rFonts w:ascii="Arial" w:hAnsi="Arial" w:cs="Arial"/>
          <w:sz w:val="20"/>
          <w:szCs w:val="20"/>
          <w:lang w:eastAsia="zh-CN"/>
        </w:rPr>
        <w:t>aging and PEI triggered positioning operation are beneficial to improve the battery life</w:t>
      </w:r>
      <w:r w:rsidRPr="006114CA">
        <w:rPr>
          <w:rFonts w:ascii="Arial" w:eastAsiaTheme="minorEastAsia" w:hAnsi="Arial" w:cs="Arial"/>
          <w:sz w:val="20"/>
          <w:szCs w:val="20"/>
          <w:lang w:eastAsia="zh-CN"/>
        </w:rPr>
        <w:t>;</w:t>
      </w:r>
    </w:p>
    <w:p w:rsidR="00050C3B" w:rsidRPr="006114CA" w:rsidRDefault="00050C3B" w:rsidP="00050C3B">
      <w:pPr>
        <w:pStyle w:val="aff2"/>
        <w:numPr>
          <w:ilvl w:val="0"/>
          <w:numId w:val="16"/>
        </w:numPr>
        <w:spacing w:beforeLines="50" w:before="120" w:line="288" w:lineRule="auto"/>
        <w:rPr>
          <w:rFonts w:ascii="Arial" w:hAnsi="Arial" w:cs="Arial"/>
          <w:sz w:val="20"/>
          <w:szCs w:val="20"/>
          <w:lang w:eastAsia="zh-CN"/>
        </w:rPr>
      </w:pPr>
      <w:r w:rsidRPr="006114CA">
        <w:rPr>
          <w:rFonts w:ascii="Arial" w:hAnsi="Arial" w:cs="Arial"/>
          <w:sz w:val="20"/>
          <w:szCs w:val="20"/>
          <w:lang w:eastAsia="zh-CN"/>
        </w:rPr>
        <w:t>Note: This conclusion may be updated before capturing it in the TR if new/different evaluations are provided.</w:t>
      </w:r>
    </w:p>
    <w:p w:rsidR="008855E7" w:rsidRPr="00050C3B"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Reply to Qualcomm:</w:t>
            </w:r>
          </w:p>
          <w:p w:rsidR="008855E7" w:rsidRDefault="008A51A7">
            <w:pPr>
              <w:spacing w:before="0" w:line="240" w:lineRule="auto"/>
              <w:rPr>
                <w:rFonts w:ascii="Calibri" w:eastAsia="宋体" w:hAnsi="Calibri" w:cs="Calibri"/>
                <w:sz w:val="22"/>
                <w:lang w:val="en-US" w:eastAsia="zh-CN"/>
              </w:rPr>
            </w:pPr>
            <w:r>
              <w:rPr>
                <w:rFonts w:ascii="Calibri" w:eastAsia="宋体" w:hAnsi="Calibri" w:cs="Calibri"/>
                <w:sz w:val="22"/>
                <w:lang w:val="en-US" w:eastAsia="zh-CN"/>
              </w:rPr>
              <w:t>In Rel-17, DCI</w:t>
            </w:r>
            <w:r>
              <w:rPr>
                <w:rFonts w:ascii="Calibri" w:eastAsia="宋体" w:hAnsi="Calibri" w:cs="Calibri" w:hint="eastAsia"/>
                <w:sz w:val="22"/>
                <w:lang w:val="en-US" w:eastAsia="zh-CN"/>
              </w:rPr>
              <w:t xml:space="preserve"> </w:t>
            </w:r>
            <w:r>
              <w:rPr>
                <w:rFonts w:ascii="Calibri" w:eastAsia="宋体" w:hAnsi="Calibri" w:cs="Calibri"/>
                <w:sz w:val="22"/>
                <w:lang w:val="en-US" w:eastAsia="zh-CN"/>
              </w:rPr>
              <w:t>2</w:t>
            </w:r>
            <w:r>
              <w:rPr>
                <w:rFonts w:ascii="Calibri" w:eastAsia="宋体" w:hAnsi="Calibri" w:cs="Calibri" w:hint="eastAsia"/>
                <w:sz w:val="22"/>
                <w:lang w:val="en-US" w:eastAsia="zh-CN"/>
              </w:rPr>
              <w:t>_</w:t>
            </w:r>
            <w:r>
              <w:rPr>
                <w:rFonts w:ascii="Calibri" w:eastAsia="宋体" w:hAnsi="Calibri" w:cs="Calibri"/>
                <w:sz w:val="22"/>
                <w:lang w:val="en-US" w:eastAsia="zh-CN"/>
              </w:rPr>
              <w:t>7 has been introduced to</w:t>
            </w:r>
            <w:r>
              <w:rPr>
                <w:rFonts w:ascii="Calibri" w:eastAsia="宋体" w:hAnsi="Calibri" w:cs="Calibri" w:hint="eastAsia"/>
                <w:sz w:val="22"/>
                <w:lang w:val="en-US" w:eastAsia="zh-CN"/>
              </w:rPr>
              <w:t xml:space="preserve"> notify</w:t>
            </w:r>
            <w:r>
              <w:rPr>
                <w:rFonts w:ascii="Calibri" w:eastAsia="宋体" w:hAnsi="Calibri" w:cs="Calibri"/>
                <w:sz w:val="22"/>
                <w:lang w:val="en-US" w:eastAsia="zh-CN"/>
              </w:rPr>
              <w:t xml:space="preserve"> </w:t>
            </w:r>
            <w:r>
              <w:rPr>
                <w:rFonts w:ascii="Calibri" w:eastAsia="宋体" w:hAnsi="Calibri" w:cs="Calibri" w:hint="eastAsia"/>
                <w:sz w:val="22"/>
                <w:lang w:val="en-US" w:eastAsia="zh-CN"/>
              </w:rPr>
              <w:t>the paging early indication (PEI) and TRS availability indication for one or more UEs. PEI is used to indicate whether UE needs to wake up and monitor its paging occasion. If no paging for</w:t>
            </w:r>
            <w:r>
              <w:rPr>
                <w:rFonts w:ascii="Calibri" w:eastAsia="宋体" w:hAnsi="Calibri" w:cs="Calibri" w:hint="eastAsia"/>
                <w:sz w:val="22"/>
                <w:lang w:val="en-US" w:eastAsia="zh-CN"/>
              </w:rPr>
              <w:t xml:space="preserve"> the UE, then power reduction gain is achieved.</w:t>
            </w:r>
          </w:p>
        </w:tc>
      </w:tr>
      <w:tr w:rsidR="00050C3B">
        <w:tc>
          <w:tcPr>
            <w:tcW w:w="2336" w:type="dxa"/>
          </w:tcPr>
          <w:p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hint="eastAsia"/>
                <w:color w:val="0070C0"/>
                <w:sz w:val="22"/>
                <w:lang w:eastAsia="zh-CN"/>
              </w:rPr>
              <w:t>F</w:t>
            </w:r>
            <w:r w:rsidRPr="007A0857">
              <w:rPr>
                <w:rFonts w:ascii="Calibri" w:hAnsi="Calibri" w:cs="Calibri"/>
                <w:color w:val="0070C0"/>
                <w:sz w:val="22"/>
                <w:lang w:eastAsia="zh-CN"/>
              </w:rPr>
              <w:t>L</w:t>
            </w:r>
          </w:p>
        </w:tc>
        <w:tc>
          <w:tcPr>
            <w:tcW w:w="7626" w:type="dxa"/>
          </w:tcPr>
          <w:p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To Qualcomm: Based on my reading of companies’ contributions, the intention of this paging and/or PEI triggered positioning operation is to align the positioning measurement/transmission/reporting with the paging reception so that UE can wake up to perform all necessary operation in a burst. The solution may have effect that if PEI indicates that some paging occasion does not need to be monitored, then UE can omit PRS measurement as well. In the evaluation, as we assume 10% paging rate, I think for compa</w:t>
            </w:r>
            <w:bookmarkStart w:id="21" w:name="_GoBack"/>
            <w:bookmarkEnd w:id="21"/>
            <w:r w:rsidRPr="007A0857">
              <w:rPr>
                <w:rFonts w:ascii="Calibri" w:hAnsi="Calibri" w:cs="Calibri"/>
                <w:color w:val="0070C0"/>
                <w:sz w:val="22"/>
                <w:lang w:eastAsia="zh-CN"/>
              </w:rPr>
              <w:t>nies assuming paging/PEI triggered positioning operation, only 10% of positioning measurement/transmission/reporting is considered.</w:t>
            </w:r>
          </w:p>
          <w:p w:rsidR="00050C3B" w:rsidRPr="007A0857" w:rsidRDefault="00050C3B" w:rsidP="00050C3B">
            <w:pPr>
              <w:spacing w:before="0" w:line="240" w:lineRule="auto"/>
              <w:rPr>
                <w:rFonts w:ascii="Calibri" w:hAnsi="Calibri" w:cs="Calibri"/>
                <w:color w:val="0070C0"/>
                <w:sz w:val="22"/>
                <w:lang w:eastAsia="zh-CN"/>
              </w:rPr>
            </w:pPr>
            <w:r w:rsidRPr="007A0857">
              <w:rPr>
                <w:rFonts w:ascii="Calibri" w:hAnsi="Calibri" w:cs="Calibri"/>
                <w:color w:val="0070C0"/>
                <w:sz w:val="22"/>
                <w:lang w:eastAsia="zh-CN"/>
              </w:rPr>
              <w:t>@Companies provide results of paging and/or PEI triggered positioning operation, please correct me if I understand wrong.</w:t>
            </w:r>
          </w:p>
          <w:p w:rsidR="00050C3B" w:rsidRDefault="00050C3B" w:rsidP="00050C3B">
            <w:pPr>
              <w:spacing w:before="0" w:line="240" w:lineRule="auto"/>
              <w:rPr>
                <w:rFonts w:ascii="Calibri" w:hAnsi="Calibri" w:cs="Calibri"/>
                <w:color w:val="0070C0"/>
                <w:sz w:val="22"/>
                <w:lang w:eastAsia="zh-CN"/>
              </w:rPr>
            </w:pPr>
          </w:p>
          <w:p w:rsidR="006114CA" w:rsidRDefault="006114CA" w:rsidP="00050C3B">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R</w:t>
            </w:r>
            <w:r>
              <w:rPr>
                <w:rFonts w:ascii="Calibri" w:hAnsi="Calibri" w:cs="Calibri"/>
                <w:color w:val="0070C0"/>
                <w:sz w:val="22"/>
                <w:lang w:eastAsia="zh-CN"/>
              </w:rPr>
              <w:t>evised version to make it clearer:</w:t>
            </w:r>
          </w:p>
          <w:p w:rsidR="006114CA" w:rsidRPr="006114CA" w:rsidRDefault="006114CA" w:rsidP="006114CA">
            <w:pPr>
              <w:spacing w:beforeLines="50" w:line="288" w:lineRule="auto"/>
              <w:outlineLvl w:val="3"/>
              <w:rPr>
                <w:rFonts w:ascii="Arial" w:hAnsi="Arial" w:cs="Arial"/>
                <w:b/>
                <w:bCs/>
                <w:lang w:eastAsia="zh-CN"/>
              </w:rPr>
            </w:pPr>
            <w:r w:rsidRPr="006114CA">
              <w:rPr>
                <w:rFonts w:ascii="Arial" w:hAnsi="Arial" w:cs="Arial"/>
                <w:b/>
                <w:bCs/>
                <w:lang w:eastAsia="zh-CN"/>
              </w:rPr>
              <w:t xml:space="preserve">[High] </w:t>
            </w:r>
            <w:r w:rsidRPr="006114CA">
              <w:rPr>
                <w:rFonts w:ascii="Arial" w:hAnsi="Arial" w:cs="Arial" w:hint="eastAsia"/>
                <w:b/>
                <w:bCs/>
                <w:lang w:eastAsia="zh-CN"/>
              </w:rPr>
              <w:t>P</w:t>
            </w:r>
            <w:r w:rsidRPr="006114CA">
              <w:rPr>
                <w:rFonts w:ascii="Arial" w:hAnsi="Arial" w:cs="Arial"/>
                <w:b/>
                <w:bCs/>
                <w:lang w:eastAsia="zh-CN"/>
              </w:rPr>
              <w:t xml:space="preserve">roposed conclusion 4.2-4 (I) </w:t>
            </w:r>
          </w:p>
          <w:p w:rsidR="006114CA" w:rsidRPr="006114CA" w:rsidRDefault="006114CA" w:rsidP="006114CA">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 xml:space="preserve">Evaluations show that paging and PEI triggered positioning </w:t>
            </w:r>
            <w:r w:rsidRPr="006114CA">
              <w:rPr>
                <w:rFonts w:ascii="Arial" w:eastAsiaTheme="minorEastAsia" w:hAnsi="Arial" w:cs="Arial"/>
                <w:color w:val="00B050"/>
                <w:sz w:val="20"/>
                <w:szCs w:val="20"/>
                <w:lang w:eastAsia="zh-CN"/>
              </w:rPr>
              <w:t>measurement/transmission/reporting</w:t>
            </w:r>
            <w:r w:rsidRPr="006114CA">
              <w:rPr>
                <w:rFonts w:ascii="Arial" w:eastAsiaTheme="minorEastAsia" w:hAnsi="Arial" w:cs="Arial"/>
                <w:sz w:val="20"/>
                <w:szCs w:val="20"/>
                <w:lang w:eastAsia="zh-CN"/>
              </w:rPr>
              <w:t xml:space="preserve"> are beneficial to improve the battery life;</w:t>
            </w:r>
          </w:p>
          <w:p w:rsidR="006114CA" w:rsidRPr="006114CA" w:rsidRDefault="006114CA" w:rsidP="006114CA">
            <w:pPr>
              <w:pStyle w:val="aff2"/>
              <w:numPr>
                <w:ilvl w:val="0"/>
                <w:numId w:val="16"/>
              </w:numPr>
              <w:spacing w:beforeLines="50" w:line="288" w:lineRule="auto"/>
              <w:rPr>
                <w:rFonts w:ascii="Arial" w:eastAsiaTheme="minorEastAsia" w:hAnsi="Arial" w:cs="Arial"/>
                <w:sz w:val="20"/>
                <w:szCs w:val="20"/>
                <w:lang w:eastAsia="zh-CN"/>
              </w:rPr>
            </w:pPr>
            <w:r w:rsidRPr="006114CA">
              <w:rPr>
                <w:rFonts w:ascii="Arial" w:eastAsiaTheme="minorEastAsia" w:hAnsi="Arial" w:cs="Arial"/>
                <w:sz w:val="20"/>
                <w:szCs w:val="20"/>
                <w:lang w:eastAsia="zh-CN"/>
              </w:rPr>
              <w:t>Note: This conclusion may be updated before capturing it in the TR if new/different evaluations are provided.</w:t>
            </w:r>
          </w:p>
          <w:p w:rsidR="00050C3B" w:rsidRPr="007A0857" w:rsidRDefault="00050C3B" w:rsidP="00050C3B">
            <w:pPr>
              <w:spacing w:before="0" w:line="240" w:lineRule="auto"/>
              <w:rPr>
                <w:rFonts w:ascii="Calibri" w:eastAsia="MS Mincho" w:hAnsi="Calibri" w:cs="Calibri"/>
                <w:color w:val="0070C0"/>
                <w:sz w:val="22"/>
                <w:lang w:eastAsia="ja-JP"/>
              </w:rPr>
            </w:pP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roposed conclusion 4.2-5 (I)</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without requirement of paging reception, UE may implement ultra-deep sleep Option 2 to wake-up to perform positioning only</w:t>
      </w:r>
      <w:r>
        <w:rPr>
          <w:rFonts w:ascii="Arial" w:eastAsiaTheme="minorEastAsia" w:hAnsi="Arial" w:cs="Arial"/>
          <w:sz w:val="20"/>
          <w:szCs w:val="20"/>
          <w:lang w:eastAsia="zh-CN"/>
        </w:rPr>
        <w:t xml:space="preserve">, which is </w:t>
      </w:r>
      <w:r>
        <w:rPr>
          <w:rFonts w:ascii="Arial" w:eastAsiaTheme="minorEastAsia" w:hAnsi="Arial" w:cs="Arial"/>
          <w:sz w:val="20"/>
          <w:szCs w:val="20"/>
          <w:lang w:eastAsia="zh-CN"/>
        </w:rPr>
        <w:t>beneficial to improve battery life;</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This conclusion may be updated before capturing it in the TR if new/different evaluations are provided.</w:t>
      </w:r>
    </w:p>
    <w:p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Do not support</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 xml:space="preserve">The revised power consumption model removed option 2. Even </w:t>
            </w:r>
            <w:r>
              <w:rPr>
                <w:rFonts w:ascii="Calibri" w:eastAsia="宋体" w:hAnsi="Calibri" w:cs="Calibri" w:hint="eastAsia"/>
                <w:sz w:val="22"/>
                <w:lang w:val="en-US" w:eastAsia="zh-CN"/>
              </w:rPr>
              <w:t>if without paging reception requirement, the LPHAP device still have to wake up to receive PRS/SSB blocks, or execute other measurement activities (for UE-based positioning).</w:t>
            </w:r>
          </w:p>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 xml:space="preserve">We prefer not support this proposal. </w:t>
            </w: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 xml:space="preserve">roposed conclusion </w:t>
      </w:r>
      <w:r>
        <w:rPr>
          <w:rFonts w:ascii="Arial" w:hAnsi="Arial" w:cs="Arial"/>
          <w:b/>
          <w:bCs/>
          <w:lang w:eastAsia="zh-CN"/>
        </w:rPr>
        <w:t>4.2-6 (I)</w:t>
      </w:r>
    </w:p>
    <w:p w:rsidR="008855E7" w:rsidRDefault="008A51A7">
      <w:pPr>
        <w:pStyle w:val="aff2"/>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reducing the latencies involved in the legacy SDT procedure may significantly reduce the power consumption</w:t>
      </w:r>
      <w:r>
        <w:rPr>
          <w:rFonts w:ascii="Arial" w:eastAsiaTheme="minorEastAsia" w:hAnsi="Arial" w:cs="Arial"/>
          <w:sz w:val="20"/>
          <w:szCs w:val="20"/>
          <w:lang w:eastAsia="zh-CN"/>
        </w:rPr>
        <w:t>;</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Note: This conclusion may be updated before capturing it in the TR if new/different evaluations are </w:t>
      </w:r>
      <w:r>
        <w:rPr>
          <w:rFonts w:ascii="Arial" w:hAnsi="Arial" w:cs="Arial"/>
          <w:sz w:val="20"/>
          <w:szCs w:val="20"/>
          <w:lang w:eastAsia="zh-CN"/>
        </w:rPr>
        <w:t>provided.</w:t>
      </w:r>
    </w:p>
    <w:p w:rsidR="008855E7" w:rsidRDefault="008855E7">
      <w:pPr>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OK to further study if necessary.</w:t>
            </w: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pacing w:beforeLines="50" w:before="120" w:line="288" w:lineRule="auto"/>
        <w:rPr>
          <w:rFonts w:ascii="Arial" w:hAnsi="Arial" w:cs="Arial"/>
          <w:lang w:eastAsia="zh-CN"/>
        </w:rPr>
      </w:pPr>
    </w:p>
    <w:bookmarkEnd w:id="12"/>
    <w:p w:rsidR="008855E7" w:rsidRDefault="008A51A7">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rsidR="008855E7" w:rsidRDefault="008855E7">
      <w:pPr>
        <w:snapToGrid w:val="0"/>
        <w:spacing w:beforeLines="50" w:before="120" w:line="288" w:lineRule="auto"/>
        <w:rPr>
          <w:rFonts w:ascii="Arial" w:hAnsi="Arial" w:cs="Arial"/>
          <w:lang w:eastAsia="zh-CN"/>
        </w:rPr>
      </w:pPr>
    </w:p>
    <w:p w:rsidR="008855E7" w:rsidRDefault="008A51A7">
      <w:pPr>
        <w:pStyle w:val="2"/>
        <w:numPr>
          <w:ilvl w:val="0"/>
          <w:numId w:val="0"/>
        </w:numPr>
        <w:rPr>
          <w:sz w:val="28"/>
          <w:szCs w:val="28"/>
          <w:lang w:eastAsia="zh-CN"/>
        </w:rPr>
      </w:pPr>
      <w:r>
        <w:rPr>
          <w:sz w:val="28"/>
          <w:szCs w:val="28"/>
          <w:lang w:eastAsia="zh-CN"/>
        </w:rPr>
        <w:t>[Closed] 5.1 Clarification on</w:t>
      </w:r>
      <w:r>
        <w:rPr>
          <w:sz w:val="28"/>
          <w:szCs w:val="28"/>
          <w:lang w:eastAsia="zh-CN"/>
        </w:rPr>
        <w:t xml:space="preserve"> study scope</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w:t>
      </w:r>
      <w:r>
        <w:rPr>
          <w:rFonts w:ascii="Arial" w:hAnsi="Arial" w:cs="Arial"/>
          <w:lang w:eastAsia="zh-CN"/>
        </w:rPr>
        <w:t>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rsidR="008855E7" w:rsidRDefault="008855E7">
      <w:pPr>
        <w:snapToGrid w:val="0"/>
        <w:spacing w:beforeLines="50" w:before="120" w:line="288" w:lineRule="auto"/>
        <w:rPr>
          <w:rFonts w:ascii="Arial" w:hAnsi="Arial" w:cs="Arial"/>
          <w:bCs/>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w:t>
      </w:r>
      <w:r>
        <w:rPr>
          <w:rFonts w:ascii="Arial" w:hAnsi="Arial" w:cs="Arial"/>
          <w:lang w:eastAsia="zh-CN"/>
        </w:rPr>
        <w:t>he other is included</w:t>
      </w:r>
      <w:r>
        <w:rPr>
          <w:rFonts w:ascii="Arial" w:hAnsi="Arial" w:cs="Arial" w:hint="eastAsia"/>
          <w:lang w:eastAsia="zh-CN"/>
        </w:rPr>
        <w:t>/</w:t>
      </w:r>
      <w:r>
        <w:rPr>
          <w:rFonts w:ascii="Arial" w:hAnsi="Arial" w:cs="Arial"/>
          <w:lang w:eastAsia="zh-CN"/>
        </w:rPr>
        <w:t xml:space="preserve">recommended in the normative work. </w:t>
      </w:r>
    </w:p>
    <w:p w:rsidR="008855E7" w:rsidRDefault="008855E7">
      <w:pPr>
        <w:spacing w:beforeLines="50" w:before="120" w:afterLines="50" w:after="120" w:line="288" w:lineRule="auto"/>
        <w:rPr>
          <w:rFonts w:ascii="Arial" w:hAnsi="Arial" w:cs="Arial"/>
          <w:lang w:val="en-US" w:eastAsia="zh-CN"/>
        </w:rPr>
      </w:pPr>
    </w:p>
    <w:p w:rsidR="008855E7" w:rsidRDefault="008A51A7">
      <w:pPr>
        <w:spacing w:beforeLines="50" w:before="120" w:afterLines="50" w:after="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observations:</w:t>
      </w:r>
      <w:r>
        <w:rPr>
          <w:rFonts w:ascii="Arial" w:hAnsi="Arial" w:cs="Arial"/>
          <w:lang w:eastAsia="zh-CN"/>
        </w:rPr>
        <w:t xml:space="preserve"> Seems that companies’ understandings are aligned. Let’s close this issue.</w:t>
      </w:r>
    </w:p>
    <w:p w:rsidR="008855E7" w:rsidRDefault="008855E7">
      <w:pPr>
        <w:spacing w:beforeLines="50" w:before="120" w:afterLines="50" w:after="120" w:line="288" w:lineRule="auto"/>
        <w:rPr>
          <w:rFonts w:ascii="Arial" w:hAnsi="Arial" w:cs="Arial"/>
          <w:lang w:val="en-US" w:eastAsia="zh-CN"/>
        </w:rPr>
      </w:pPr>
    </w:p>
    <w:p w:rsidR="008855E7" w:rsidRDefault="008855E7">
      <w:pPr>
        <w:spacing w:beforeLines="50" w:before="120" w:afterLines="50" w:after="120" w:line="288" w:lineRule="auto"/>
        <w:rPr>
          <w:rFonts w:ascii="Arial" w:hAnsi="Arial" w:cs="Arial"/>
          <w:lang w:val="en-US" w:eastAsia="zh-CN"/>
        </w:rPr>
      </w:pPr>
    </w:p>
    <w:p w:rsidR="008855E7" w:rsidRDefault="008A51A7">
      <w:pPr>
        <w:pStyle w:val="2"/>
        <w:numPr>
          <w:ilvl w:val="0"/>
          <w:numId w:val="0"/>
        </w:numPr>
        <w:rPr>
          <w:sz w:val="28"/>
          <w:szCs w:val="28"/>
          <w:lang w:eastAsia="zh-CN"/>
        </w:rPr>
      </w:pPr>
      <w:r>
        <w:rPr>
          <w:sz w:val="28"/>
          <w:szCs w:val="28"/>
          <w:lang w:eastAsia="zh-CN"/>
        </w:rPr>
        <w:t>5.2 SRS enhancements for UL/DL+UL positioning</w:t>
      </w:r>
    </w:p>
    <w:p w:rsidR="008855E7" w:rsidRDefault="008A51A7">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RRCRelease unless validity criteria fails (e.g., upon cell re-selection, TA invalidation, etc.).</w:t>
      </w:r>
    </w:p>
    <w:p w:rsidR="008855E7" w:rsidRDefault="008855E7">
      <w:pPr>
        <w:rPr>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5.2.1 </w:t>
      </w:r>
      <w:r>
        <w:rPr>
          <w:rFonts w:ascii="Arial" w:hAnsi="Arial" w:cs="Arial"/>
          <w:sz w:val="24"/>
          <w:szCs w:val="24"/>
          <w:lang w:eastAsia="zh-CN"/>
        </w:rPr>
        <w:t>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Based on the submitted contributions in this meeting, 10 companies (HW/Hisilicon, vivo, Nokia/NSB, CATT, Intel, ZTE, xiaomi, CMCC, Qualcomm, Ericsson) discuss the enhancements on SRS for positioning to support UE mobility in RRC_INACTIVE </w:t>
      </w:r>
      <w:r>
        <w:rPr>
          <w:rFonts w:ascii="Arial" w:hAnsi="Arial" w:cs="Arial"/>
          <w:lang w:eastAsia="zh-CN"/>
        </w:rPr>
        <w:t>state, such that the UE does not need to frequently enter RRC_CONNECTED state to update the SRS (re)configurations and hence the power consumption is reduced.</w:t>
      </w:r>
    </w:p>
    <w:p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In [2/HW/Hisilicon], [5/vivo], [6/Nokia, NSB], [12/xiaomi], [13/CMCC]</w:t>
      </w:r>
      <w:r>
        <w:rPr>
          <w:rFonts w:ascii="宋体" w:eastAsia="宋体" w:hAnsi="宋体" w:cs="宋体"/>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w:t>
      </w:r>
      <w:r>
        <w:rPr>
          <w:rFonts w:ascii="Arial" w:eastAsiaTheme="minorEastAsia" w:hAnsi="Arial" w:cs="Arial"/>
          <w:sz w:val="20"/>
          <w:szCs w:val="20"/>
          <w:lang w:val="en-GB" w:eastAsia="zh-CN"/>
        </w:rPr>
        <w:t>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[12/xiaomi], and [20/Qualcomm] propose to study solutions to prevent the UE from (re)entering RRC_CONNECTED mode to</w:t>
      </w:r>
      <w:r>
        <w:rPr>
          <w:rFonts w:ascii="Arial" w:eastAsiaTheme="minorEastAsia" w:hAnsi="Arial" w:cs="Arial"/>
          <w:sz w:val="20"/>
          <w:szCs w:val="20"/>
          <w:lang w:val="en-GB" w:eastAsia="zh-CN"/>
        </w:rPr>
        <w:t xml:space="preserve"> update the SRS configuration when it moves to a new cell.</w:t>
      </w:r>
    </w:p>
    <w:p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 xml:space="preserve">SRS </w:t>
      </w:r>
      <w:r>
        <w:rPr>
          <w:rFonts w:ascii="Arial" w:eastAsiaTheme="minorEastAsia" w:hAnsi="Arial" w:cs="Arial"/>
          <w:sz w:val="20"/>
          <w:szCs w:val="20"/>
          <w:lang w:eastAsia="zh-CN"/>
        </w:rPr>
        <w:t>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rsidR="008855E7" w:rsidRDefault="008A51A7">
      <w:pPr>
        <w:pStyle w:val="aff2"/>
        <w:numPr>
          <w:ilvl w:val="0"/>
          <w:numId w:val="110"/>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rsidR="008855E7" w:rsidRDefault="008855E7">
      <w:pPr>
        <w:snapToGrid w:val="0"/>
        <w:spacing w:beforeLines="50" w:before="120" w:line="288" w:lineRule="auto"/>
        <w:rPr>
          <w:rFonts w:ascii="Arial" w:hAnsi="Arial" w:cs="Arial"/>
          <w:b/>
          <w:bCs/>
          <w:i/>
          <w:iCs/>
          <w:u w:val="single"/>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w:t>
      </w:r>
      <w:r>
        <w:rPr>
          <w:rFonts w:ascii="Arial" w:hAnsi="Arial" w:cs="Arial"/>
          <w:bCs/>
        </w:rPr>
        <w:t>RRC_CONNECTED mode to update SRS configurations in RRC_INACTIVE state and the corresponding power consumption is harmful to meet the expected battery life. From the inputs, companies are interested in support of SRS enhancements for UL/DL+UL positioning. T</w:t>
      </w:r>
      <w:r>
        <w:rPr>
          <w:rFonts w:ascii="Arial" w:hAnsi="Arial" w:cs="Arial"/>
          <w:bCs/>
        </w:rPr>
        <w:t xml:space="preserve">herefore, </w:t>
      </w:r>
      <w:r>
        <w:rPr>
          <w:rFonts w:ascii="Arial" w:hAnsi="Arial" w:cs="Arial" w:hint="eastAsia"/>
          <w:bCs/>
          <w:lang w:eastAsia="zh-CN"/>
        </w:rPr>
        <w:t>t</w:t>
      </w:r>
      <w:r>
        <w:rPr>
          <w:rFonts w:ascii="Arial" w:hAnsi="Arial" w:cs="Arial"/>
          <w:bCs/>
        </w:rPr>
        <w: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the enhancements on SRS for positioning will be studied in order to avoid UE (re)entering </w:t>
      </w:r>
      <w:r>
        <w:rPr>
          <w:rFonts w:ascii="Arial" w:hAnsi="Arial" w:cs="Arial"/>
          <w:sz w:val="20"/>
          <w:szCs w:val="20"/>
          <w:lang w:eastAsia="zh-CN"/>
        </w:rPr>
        <w:t>RRC_CONNECTED mode to obtain SRS (re)configuration if validation criteria fails, including at least the following:</w:t>
      </w:r>
    </w:p>
    <w:p w:rsidR="008855E7" w:rsidRDefault="008A51A7">
      <w:pPr>
        <w:pStyle w:val="aff2"/>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lastRenderedPageBreak/>
        <w:t xml:space="preserve">The (pre-)configuration of SRS for positioning. FFS details, e.g., signaling and procedure, whether/how it is applicable to an area </w:t>
      </w:r>
      <w:r>
        <w:rPr>
          <w:rFonts w:ascii="Arial" w:eastAsiaTheme="minorEastAsia" w:hAnsi="Arial" w:cs="Arial"/>
          <w:sz w:val="20"/>
          <w:szCs w:val="20"/>
          <w:lang w:eastAsia="zh-CN"/>
        </w:rPr>
        <w:t>across multiple cells;</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8855E7" w:rsidRDefault="008855E7">
      <w:pPr>
        <w:snapToGrid w:val="0"/>
        <w:spacing w:beforeLines="50" w:before="120" w:line="288" w:lineRule="auto"/>
        <w:rPr>
          <w:rFonts w:ascii="Arial" w:hAnsi="Arial" w:cs="Arial"/>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Generally okay, and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generally supportive, but we still think the first sentence could be a bit </w:t>
            </w:r>
            <w:r>
              <w:rPr>
                <w:rFonts w:ascii="Calibri" w:hAnsi="Calibri" w:cs="Calibri"/>
                <w:sz w:val="22"/>
                <w:lang w:eastAsia="zh-CN"/>
              </w:rPr>
              <w:t>more generally written. For example:</w:t>
            </w:r>
          </w:p>
          <w:p w:rsidR="008855E7" w:rsidRDefault="008855E7">
            <w:pPr>
              <w:spacing w:before="0" w:line="240" w:lineRule="auto"/>
              <w:rPr>
                <w:rFonts w:ascii="Calibri" w:hAnsi="Calibri" w:cs="Calibri"/>
                <w:sz w:val="22"/>
                <w:lang w:eastAsia="zh-CN"/>
              </w:rPr>
            </w:pPr>
          </w:p>
          <w:p w:rsidR="008855E7" w:rsidRDefault="008A51A7">
            <w:pPr>
              <w:pStyle w:val="aff2"/>
              <w:numPr>
                <w:ilvl w:val="0"/>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SRS (re)</w:t>
            </w:r>
            <w:r>
              <w:rPr>
                <w:rFonts w:ascii="Arial" w:hAnsi="Arial" w:cs="Arial"/>
                <w:sz w:val="20"/>
                <w:szCs w:val="20"/>
                <w:lang w:eastAsia="zh-CN"/>
              </w:rPr>
              <w:t xml:space="preserve">configuration </w:t>
            </w:r>
            <w:r>
              <w:rPr>
                <w:rFonts w:ascii="Arial" w:hAnsi="Arial" w:cs="Arial"/>
                <w:strike/>
                <w:color w:val="FF0000"/>
                <w:sz w:val="20"/>
                <w:szCs w:val="20"/>
                <w:lang w:eastAsia="zh-CN"/>
              </w:rPr>
              <w:t>if validation criteria fails</w:t>
            </w:r>
            <w:r>
              <w:rPr>
                <w:rFonts w:ascii="Arial" w:hAnsi="Arial" w:cs="Arial"/>
                <w:sz w:val="20"/>
                <w:szCs w:val="20"/>
                <w:lang w:eastAsia="zh-CN"/>
              </w:rPr>
              <w:t>, including at least the following:</w:t>
            </w:r>
          </w:p>
          <w:p w:rsidR="008855E7" w:rsidRDefault="008A51A7">
            <w:pPr>
              <w:pStyle w:val="aff2"/>
              <w:numPr>
                <w:ilvl w:val="1"/>
                <w:numId w:val="111"/>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SRS for </w:t>
            </w:r>
            <w:r>
              <w:rPr>
                <w:rFonts w:ascii="Arial" w:eastAsiaTheme="minorEastAsia" w:hAnsi="Arial" w:cs="Arial"/>
                <w:sz w:val="20"/>
                <w:szCs w:val="20"/>
                <w:lang w:eastAsia="zh-CN"/>
              </w:rPr>
              <w:t>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8855E7" w:rsidRDefault="008855E7">
            <w:pPr>
              <w:spacing w:before="0" w:line="240" w:lineRule="auto"/>
              <w:rPr>
                <w:rFonts w:ascii="Calibri" w:hAnsi="Calibri" w:cs="Calibri"/>
                <w:sz w:val="22"/>
                <w:lang w:val="en-US" w:eastAsia="zh-CN"/>
              </w:rPr>
            </w:pP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We wonder how avoidi</w:t>
            </w:r>
            <w:r>
              <w:rPr>
                <w:rFonts w:ascii="Calibri" w:hAnsi="Calibri" w:cs="Calibri"/>
                <w:sz w:val="22"/>
                <w:lang w:eastAsia="zh-CN"/>
              </w:rPr>
              <w:t xml:space="preserve">ng UE entering RRC_CONNECTED mode to obtain SRS configuration can significantly improve the battery life? We don’t think current evaluation assumption covers this aspect, so how the power saving gain was evaluated?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 xml:space="preserve">Support. We suggest to keep </w:t>
            </w:r>
            <w:r>
              <w:rPr>
                <w:rFonts w:ascii="Arial" w:hAnsi="Arial" w:cs="Arial"/>
                <w:lang w:eastAsia="zh-CN"/>
              </w:rPr>
              <w:t>RRC_I</w:t>
            </w:r>
            <w:r>
              <w:rPr>
                <w:rFonts w:ascii="Arial" w:hAnsi="Arial" w:cs="Arial"/>
                <w:lang w:eastAsia="zh-CN"/>
              </w:rPr>
              <w:t>DLE state since it is in the SID objective</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Nokia/NSB</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generally fine, but we have one question about the intention of this proposal. To avoid the re-configuration of SRS, does this study include whether to allow the Rel-18 UE to still use the </w:t>
            </w:r>
            <w:r>
              <w:rPr>
                <w:rFonts w:ascii="Calibri" w:hAnsi="Calibri" w:cs="Calibri"/>
                <w:sz w:val="22"/>
                <w:lang w:eastAsia="zh-CN"/>
              </w:rPr>
              <w:t>configured SRS resource even if it is not valid?</w:t>
            </w:r>
          </w:p>
          <w:p w:rsidR="008855E7" w:rsidRDefault="008A51A7">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w:t>
            </w:r>
            <w:r>
              <w:rPr>
                <w:rFonts w:ascii="Arial" w:hAnsi="Arial" w:cs="Arial"/>
                <w:lang w:eastAsia="zh-CN"/>
              </w:rPr>
              <w:t>pt since it is in the SID objective</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tc>
          <w:tcPr>
            <w:tcW w:w="233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lastRenderedPageBreak/>
              <w:t xml:space="preserve">LGE </w:t>
            </w:r>
          </w:p>
        </w:tc>
        <w:tc>
          <w:tcPr>
            <w:tcW w:w="762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proposal, but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rsidR="008855E7" w:rsidRDefault="008855E7">
      <w:pPr>
        <w:snapToGrid w:val="0"/>
        <w:spacing w:beforeLines="50" w:before="120" w:line="288" w:lineRule="auto"/>
        <w:rPr>
          <w:rFonts w:ascii="Arial" w:hAnsi="Arial" w:cs="Arial"/>
          <w:lang w:eastAsia="zh-CN"/>
        </w:rPr>
      </w:pP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5.2.3 Round 2 </w:t>
      </w:r>
      <w:r>
        <w:rPr>
          <w:rFonts w:ascii="Arial" w:hAnsi="Arial" w:cs="Arial"/>
          <w:sz w:val="24"/>
          <w:szCs w:val="24"/>
          <w:lang w:eastAsia="zh-CN"/>
        </w:rPr>
        <w:t>discussion</w:t>
      </w:r>
    </w:p>
    <w:p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Qualcomm suggests to make the main sentence more general, and the revised version seems fine to some companies.</w:t>
      </w:r>
    </w:p>
    <w:p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A few companies have </w:t>
      </w:r>
      <w:r>
        <w:rPr>
          <w:rFonts w:ascii="Arial" w:eastAsiaTheme="minorEastAsia" w:hAnsi="Arial" w:cs="Arial"/>
          <w:sz w:val="20"/>
          <w:szCs w:val="20"/>
          <w:lang w:eastAsia="zh-CN"/>
        </w:rPr>
        <w:t>different views on whether RRC_IDLE should be kept or removed from the main sentence. An FFS bullet is added accordingly.</w:t>
      </w:r>
    </w:p>
    <w:p w:rsidR="008855E7" w:rsidRDefault="008A51A7">
      <w:pPr>
        <w:pStyle w:val="aff2"/>
        <w:numPr>
          <w:ilvl w:val="0"/>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amsung raises a point on how the current evaluation covers this aspect.</w:t>
      </w:r>
    </w:p>
    <w:p w:rsidR="008855E7" w:rsidRDefault="008A51A7">
      <w:pPr>
        <w:pStyle w:val="aff2"/>
        <w:numPr>
          <w:ilvl w:val="1"/>
          <w:numId w:val="11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o my understanding, our evaluation assumptions implicitly as</w:t>
      </w:r>
      <w:r>
        <w:rPr>
          <w:rFonts w:ascii="Arial" w:eastAsiaTheme="minorEastAsia" w:hAnsi="Arial" w:cs="Arial"/>
          <w:sz w:val="20"/>
          <w:szCs w:val="20"/>
          <w:lang w:eastAsia="zh-CN"/>
        </w:rPr>
        <w:t>sume that no SRS (re)configuration is applied for simplicity. From the submitted contributions in this meeting, at least three companies (e.g., HW/Hisilicon, CMCC, Qualcomm) additionally provide results of SRS (re)configuration is obtained via RA-SDT proce</w:t>
      </w:r>
      <w:r>
        <w:rPr>
          <w:rFonts w:ascii="Arial" w:eastAsiaTheme="minorEastAsia" w:hAnsi="Arial" w:cs="Arial"/>
          <w:sz w:val="20"/>
          <w:szCs w:val="20"/>
          <w:lang w:eastAsia="zh-CN"/>
        </w:rPr>
        <w:t>dure every power cycle and initial results show that the power consumption significantly increases. Details please refer to the summary of results in Section 4.2.1. In addition, the related issue is also covered by the proposed intermediate conclusion 4.2-</w:t>
      </w:r>
      <w:r>
        <w:rPr>
          <w:rFonts w:ascii="Arial" w:eastAsiaTheme="minorEastAsia" w:hAnsi="Arial" w:cs="Arial"/>
          <w:sz w:val="20"/>
          <w:szCs w:val="20"/>
          <w:lang w:eastAsia="zh-CN"/>
        </w:rPr>
        <w:t xml:space="preserve">2 (I), to encourage interested companies provide additional evaluations in the next meeting. The wording in the main sentence is revised, please check if it addressed your concern. </w:t>
      </w:r>
    </w:p>
    <w:p w:rsidR="008855E7" w:rsidRDefault="008A51A7">
      <w:pPr>
        <w:pStyle w:val="aff2"/>
        <w:numPr>
          <w:ilvl w:val="0"/>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Nokia questions about whether the proposal includes the case to allow the </w:t>
      </w:r>
      <w:r>
        <w:rPr>
          <w:rFonts w:ascii="Arial" w:eastAsiaTheme="minorEastAsia" w:hAnsi="Arial" w:cs="Arial"/>
          <w:sz w:val="20"/>
          <w:szCs w:val="20"/>
          <w:lang w:eastAsia="zh-CN"/>
        </w:rPr>
        <w:t xml:space="preserve">Rel-18 UE to still use the configured SRS resource even if it is not valid anymore. </w:t>
      </w:r>
    </w:p>
    <w:p w:rsidR="008855E7" w:rsidRDefault="008A51A7">
      <w:pPr>
        <w:pStyle w:val="aff2"/>
        <w:numPr>
          <w:ilvl w:val="1"/>
          <w:numId w:val="112"/>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 sure if I fully understand the question, in my views, it shouldn’t be the case. Once the SRS configuration is not valid, reconfiguration should be performed. The inten</w:t>
      </w:r>
      <w:r>
        <w:rPr>
          <w:rFonts w:ascii="Arial" w:eastAsiaTheme="minorEastAsia" w:hAnsi="Arial" w:cs="Arial"/>
          <w:sz w:val="20"/>
          <w:szCs w:val="20"/>
          <w:lang w:eastAsia="zh-CN"/>
        </w:rPr>
        <w:t xml:space="preserve">tion is to study potential enhancements to avoid frequent SRS (re)configuration to save power, and also potential optimizations on procedures / signalings to request and/or activate SRS resources so that UE (re)entering RRC_CONNECTED state to obtain valid </w:t>
      </w:r>
      <w:r>
        <w:rPr>
          <w:rFonts w:ascii="Arial" w:eastAsiaTheme="minorEastAsia" w:hAnsi="Arial" w:cs="Arial"/>
          <w:sz w:val="20"/>
          <w:szCs w:val="20"/>
          <w:lang w:eastAsia="zh-CN"/>
        </w:rPr>
        <w:t>SRS configurations may be avoided. Anyways, the study is not limited to the listed bullets, please feel free to provide your views if I didn’t answer your question properly.</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Pr>
          <w:rFonts w:ascii="Arial" w:hAnsi="Arial" w:cs="Arial"/>
          <w:vertAlign w:val="superscript"/>
          <w:lang w:val="en-US" w:eastAsia="zh-CN"/>
        </w:rPr>
        <w:t>nd</w:t>
      </w:r>
      <w:r>
        <w:rPr>
          <w:rFonts w:ascii="Arial" w:hAnsi="Arial" w:cs="Arial"/>
          <w:lang w:val="en-US" w:eastAsia="zh-CN"/>
        </w:rPr>
        <w:t xml:space="preserve"> r</w:t>
      </w:r>
      <w:r>
        <w:rPr>
          <w:rFonts w:ascii="Arial" w:hAnsi="Arial" w:cs="Arial"/>
          <w:lang w:val="en-US" w:eastAsia="zh-CN"/>
        </w:rPr>
        <w:t>ound:</w:t>
      </w:r>
    </w:p>
    <w:p w:rsidR="008855E7" w:rsidRDefault="008855E7">
      <w:pPr>
        <w:snapToGrid w:val="0"/>
        <w:spacing w:beforeLines="50" w:before="120" w:line="288" w:lineRule="auto"/>
        <w:rPr>
          <w:rFonts w:ascii="Arial" w:hAnsi="Arial" w:cs="Arial"/>
          <w:lang w:val="en-US"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w:t>
      </w:r>
      <w:r>
        <w:rPr>
          <w:rFonts w:ascii="Arial" w:hAnsi="Arial" w:cs="Arial"/>
          <w:strike/>
          <w:color w:val="FF0000"/>
          <w:sz w:val="20"/>
          <w:szCs w:val="20"/>
          <w:lang w:eastAsia="zh-CN"/>
        </w:rPr>
        <w:t>and/or RRC_IDLE state</w:t>
      </w:r>
      <w:r>
        <w:rPr>
          <w:rFonts w:ascii="Arial" w:hAnsi="Arial" w:cs="Arial"/>
          <w:sz w:val="20"/>
          <w:szCs w:val="20"/>
          <w:lang w:eastAsia="zh-CN"/>
        </w:rPr>
        <w:t xml:space="preserve">, </w:t>
      </w:r>
      <w:r>
        <w:rPr>
          <w:rFonts w:ascii="Arial" w:hAnsi="Arial" w:cs="Arial"/>
          <w:color w:val="00B050"/>
          <w:sz w:val="20"/>
          <w:szCs w:val="20"/>
          <w:lang w:eastAsia="zh-CN"/>
        </w:rPr>
        <w:t>study</w:t>
      </w:r>
      <w:r>
        <w:rPr>
          <w:rFonts w:ascii="Arial" w:hAnsi="Arial" w:cs="Arial"/>
          <w:sz w:val="20"/>
          <w:szCs w:val="20"/>
          <w:lang w:eastAsia="zh-CN"/>
        </w:rPr>
        <w:t xml:space="preserve"> the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SRS for positioning</w:t>
      </w:r>
      <w:r>
        <w:rPr>
          <w:rFonts w:ascii="Arial" w:hAnsi="Arial" w:cs="Arial"/>
          <w:color w:val="FF0000"/>
          <w:sz w:val="20"/>
          <w:szCs w:val="20"/>
          <w:lang w:eastAsia="zh-CN"/>
        </w:rPr>
        <w:t xml:space="preserve"> </w:t>
      </w:r>
      <w:r>
        <w:rPr>
          <w:rFonts w:ascii="Arial" w:hAnsi="Arial" w:cs="Arial"/>
          <w:sz w:val="20"/>
          <w:szCs w:val="20"/>
          <w:lang w:eastAsia="zh-CN"/>
        </w:rPr>
        <w:t xml:space="preserve">in order to avoid </w:t>
      </w:r>
      <w:r>
        <w:rPr>
          <w:rFonts w:ascii="Arial" w:hAnsi="Arial" w:cs="Arial"/>
          <w:color w:val="00B050"/>
          <w:sz w:val="20"/>
          <w:szCs w:val="20"/>
          <w:lang w:eastAsia="zh-CN"/>
        </w:rPr>
        <w:t>frequent</w:t>
      </w:r>
      <w:r>
        <w:rPr>
          <w:rFonts w:ascii="Arial" w:hAnsi="Arial" w:cs="Arial"/>
          <w:sz w:val="20"/>
          <w:szCs w:val="20"/>
          <w:lang w:eastAsia="zh-CN"/>
        </w:rPr>
        <w:t xml:space="preserve"> SRS (re)configuration, including at least the following:</w:t>
      </w:r>
    </w:p>
    <w:p w:rsidR="008855E7" w:rsidRDefault="008A51A7">
      <w:pPr>
        <w:pStyle w:val="aff2"/>
        <w:numPr>
          <w:ilvl w:val="1"/>
          <w:numId w:val="111"/>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The (pre-)configuration of SRS for positioning. FFS details, e.g., signaling and procedure, whether/how it is applicable to an area across multiple cells;</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lastRenderedPageBreak/>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w:t>
      </w:r>
      <w:r>
        <w:rPr>
          <w:rFonts w:ascii="Arial" w:eastAsiaTheme="minorEastAsia" w:hAnsi="Arial" w:cs="Arial"/>
          <w:sz w:val="20"/>
          <w:szCs w:val="20"/>
          <w:lang w:eastAsia="zh-CN"/>
        </w:rPr>
        <w:t>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 of SRS via paging, UE request to obtain/update SRS via RACH-based procedure;</w:t>
      </w:r>
    </w:p>
    <w:p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color w:val="FF0000"/>
          <w:sz w:val="20"/>
          <w:szCs w:val="20"/>
          <w:lang w:eastAsia="zh-CN"/>
        </w:rPr>
        <w:t>F</w:t>
      </w:r>
      <w:r>
        <w:rPr>
          <w:rFonts w:ascii="Arial" w:eastAsiaTheme="minorEastAsia" w:hAnsi="Arial" w:cs="Arial"/>
          <w:color w:val="FF0000"/>
          <w:sz w:val="20"/>
          <w:szCs w:val="20"/>
          <w:lang w:eastAsia="zh-CN"/>
        </w:rPr>
        <w:t>FS whether it is applicable to UEs in RRC_IDLE state.</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gNB operates in such a way to artificially increase the power consumption, with the target of trying to save power? This is more like an </w:t>
            </w:r>
            <w:r>
              <w:rPr>
                <w:rFonts w:ascii="Calibri" w:hAnsi="Calibri" w:cs="Calibri"/>
                <w:sz w:val="22"/>
                <w:lang w:eastAsia="zh-CN"/>
              </w:rPr>
              <w:t xml:space="preserve">inproper configuration that results in high power consumption, and it can be avoided by proper operation from the gNB.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 To Samsung: a UE may be moving and the validity criteria are not in the “proper operaton of the gNB”. If the RSRP changes, what can the gNB do? The UE, in the current specification has to stop transmitting the urrent SRS configuration and start from th</w:t>
            </w:r>
            <w:r>
              <w:rPr>
                <w:rFonts w:ascii="Calibri" w:hAnsi="Calibri" w:cs="Calibri"/>
                <w:sz w:val="22"/>
                <w:lang w:eastAsia="zh-CN"/>
              </w:rPr>
              <w:t xml:space="preserve">e beginning the process.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Ericsson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OK with the proposal to study, but we see many aspects that need to be considered regarding the enhancements.   We</w:t>
            </w:r>
            <w:r>
              <w:rPr>
                <w:rFonts w:ascii="Calibri" w:hAnsi="Calibri" w:cs="Calibri"/>
                <w:sz w:val="22"/>
                <w:lang w:eastAsia="zh-CN"/>
              </w:rPr>
              <w:t xml:space="preserve"> would   like to include interference issues and TA adjustment, consideration to UL overhead/capacity implied by pre-configuration and multiple cells, LMF complexity increase (e.g. managing the list of listening TRPs when the UE moves between cells) to the</w:t>
            </w:r>
            <w:r>
              <w:rPr>
                <w:rFonts w:ascii="Calibri" w:hAnsi="Calibri" w:cs="Calibri"/>
                <w:sz w:val="22"/>
                <w:lang w:eastAsia="zh-CN"/>
              </w:rPr>
              <w:t xml:space="preserve"> list of FFS.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Support</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InterDigital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We support the proposal</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Support, OK to further study.</w:t>
            </w:r>
          </w:p>
        </w:tc>
      </w:tr>
      <w:tr w:rsidR="008855E7">
        <w:tc>
          <w:tcPr>
            <w:tcW w:w="2336" w:type="dxa"/>
          </w:tcPr>
          <w:p w:rsidR="008855E7" w:rsidRDefault="008855E7">
            <w:pPr>
              <w:rPr>
                <w:rFonts w:ascii="Calibri" w:hAnsi="Calibri" w:cs="Calibri"/>
                <w:sz w:val="22"/>
                <w:lang w:eastAsia="zh-CN"/>
              </w:rPr>
            </w:pPr>
          </w:p>
        </w:tc>
        <w:tc>
          <w:tcPr>
            <w:tcW w:w="7626" w:type="dxa"/>
          </w:tcPr>
          <w:p w:rsidR="008855E7" w:rsidRDefault="008855E7">
            <w:pPr>
              <w:rPr>
                <w:rFonts w:ascii="Calibri" w:hAnsi="Calibri" w:cs="Calibri"/>
                <w:sz w:val="22"/>
                <w:lang w:eastAsia="zh-CN"/>
              </w:rPr>
            </w:pPr>
          </w:p>
        </w:tc>
      </w:tr>
    </w:tbl>
    <w:p w:rsidR="008855E7" w:rsidRDefault="008855E7">
      <w:pPr>
        <w:snapToGrid w:val="0"/>
        <w:spacing w:beforeLines="50" w:before="120" w:line="288" w:lineRule="auto"/>
        <w:rPr>
          <w:rFonts w:ascii="Arial" w:hAnsi="Arial" w:cs="Arial"/>
          <w:lang w:eastAsia="zh-CN"/>
        </w:rPr>
      </w:pPr>
    </w:p>
    <w:p w:rsidR="008855E7" w:rsidRDefault="008855E7">
      <w:pPr>
        <w:snapToGrid w:val="0"/>
        <w:spacing w:beforeLines="50" w:before="120" w:line="288" w:lineRule="auto"/>
        <w:rPr>
          <w:rFonts w:ascii="Arial" w:hAnsi="Arial" w:cs="Arial"/>
          <w:lang w:eastAsia="zh-CN"/>
        </w:rPr>
      </w:pPr>
    </w:p>
    <w:p w:rsidR="008855E7" w:rsidRDefault="008A51A7">
      <w:pPr>
        <w:pStyle w:val="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12 companies </w:t>
      </w:r>
      <w:r>
        <w:rPr>
          <w:rFonts w:ascii="Arial" w:hAnsi="Arial" w:cs="Arial"/>
          <w:lang w:eastAsia="zh-CN"/>
        </w:rPr>
        <w:t>(HW/Hisilicon, Quectel, vivo, CATT, Intel, Sony, ZTE, xiaomi, CMCC, Lenovo, Samsung, NTT DOCOMO) provide their views on DRX and/or paging related considerations/enhancements.</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[2/HW,Hisilicon],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12/xiaomi], and [13/CMCC], benefits/en</w:t>
      </w:r>
      <w:r>
        <w:rPr>
          <w:rFonts w:ascii="Arial" w:eastAsiaTheme="minorEastAsia" w:hAnsi="Arial" w:cs="Arial"/>
          <w:sz w:val="20"/>
          <w:szCs w:val="20"/>
          <w:lang w:eastAsia="zh-CN"/>
        </w:rPr>
        <w:t>hancements of a DRX cycle longer than 10.24s in RRC_INACTIVE state to help reduce the power consumption are acknowledged/proposed. Corresponding UE behaviors and coordination among positioning nodes (e.g., to allow the LMF to recommend appropriate SRS conf</w:t>
      </w:r>
      <w:r>
        <w:rPr>
          <w:rFonts w:ascii="Arial" w:eastAsiaTheme="minorEastAsia" w:hAnsi="Arial" w:cs="Arial"/>
          <w:sz w:val="20"/>
          <w:szCs w:val="20"/>
          <w:lang w:eastAsia="zh-CN"/>
        </w:rPr>
        <w:t>iguration to the gNB according to the eDRX configuration) are suggested for further study in [6/vivo]. In [11/ZTE], however, it is opposed to consider eDRX enhancements under positioning agenda item.</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(HW/Hisilicon, CATT, CMCC) acknowledge the b</w:t>
      </w:r>
      <w:r>
        <w:rPr>
          <w:rFonts w:ascii="Arial" w:eastAsiaTheme="minorEastAsia" w:hAnsi="Arial" w:cs="Arial"/>
          <w:sz w:val="20"/>
          <w:szCs w:val="20"/>
          <w:lang w:eastAsia="zh-CN"/>
        </w:rPr>
        <w:t xml:space="preserve">enefits of reduced/no paging reception to further acquire power saving gain. Specifically, in [2/HW, Hisilicon], it is suggested to revisit the necessity of </w:t>
      </w:r>
      <w:r>
        <w:rPr>
          <w:rFonts w:ascii="Arial" w:eastAsiaTheme="minorEastAsia" w:hAnsi="Arial" w:cs="Arial"/>
          <w:sz w:val="20"/>
          <w:szCs w:val="20"/>
          <w:lang w:eastAsia="zh-CN"/>
        </w:rPr>
        <w:lastRenderedPageBreak/>
        <w:t>paging reception, considering that the LPHAP device as a device with little mobile terminated servi</w:t>
      </w:r>
      <w:r>
        <w:rPr>
          <w:rFonts w:ascii="Arial" w:eastAsiaTheme="minorEastAsia" w:hAnsi="Arial" w:cs="Arial"/>
          <w:sz w:val="20"/>
          <w:szCs w:val="20"/>
          <w:lang w:eastAsia="zh-CN"/>
        </w:rPr>
        <w:t xml:space="preserve">ce requirement. Similarly, CATT considers to stop paging monitoring for MT-LR. </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(Quectel, vivo, Sony, ZTE, xiaomi, CMCC, Lenovo, Samsung, LGE, NTT DOCOMO) discuss solutions regarding paging reception , PRS measurement and/or SRS tran</w:t>
      </w:r>
      <w:r>
        <w:rPr>
          <w:rFonts w:ascii="Arial" w:eastAsiaTheme="minorEastAsia" w:hAnsi="Arial" w:cs="Arial"/>
          <w:sz w:val="20"/>
          <w:szCs w:val="20"/>
          <w:lang w:eastAsia="zh-CN"/>
        </w:rPr>
        <w:t>smission, which allows a UE to wake-up once to perform all necessary operations and reduces the power consumption by extending the sleep duration. 4 companies (vivo, Sony, CMCC, NTT DOCOMO) generally propose to align the PRS measurement and/or SRS transmis</w:t>
      </w:r>
      <w:r>
        <w:rPr>
          <w:rFonts w:ascii="Arial" w:eastAsiaTheme="minorEastAsia" w:hAnsi="Arial" w:cs="Arial"/>
          <w:sz w:val="20"/>
          <w:szCs w:val="20"/>
          <w:lang w:eastAsia="zh-CN"/>
        </w:rPr>
        <w:t>sion with paging monitoring. Specific solutions are proposed by [11/ZTE], [16/Samsung] and [18/LGE], where ZTE and Samsung propose to study paging/PEI triggered positioning operation, and the solution is to define a time window in [18/LGE]. Furthermore, [5</w:t>
      </w:r>
      <w:r>
        <w:rPr>
          <w:rFonts w:ascii="Arial" w:eastAsiaTheme="minorEastAsia" w:hAnsi="Arial" w:cs="Arial"/>
          <w:sz w:val="20"/>
          <w:szCs w:val="20"/>
          <w:lang w:eastAsia="zh-CN"/>
        </w:rPr>
        <w:t>/vivo] and [14/Lenovo] propose to allow the LMF to be aware of the DRX configuration of a positioning UE for the adaptation of the PRS/SRS configuration.</w:t>
      </w:r>
    </w:p>
    <w:p w:rsidR="008855E7" w:rsidRDefault="008855E7">
      <w:pPr>
        <w:pStyle w:val="3GPPAgreements"/>
        <w:numPr>
          <w:ilvl w:val="0"/>
          <w:numId w:val="0"/>
        </w:numPr>
        <w:snapToGrid w:val="0"/>
        <w:spacing w:before="0" w:after="120" w:line="259" w:lineRule="auto"/>
        <w:rPr>
          <w:iCs/>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rsidR="008855E7" w:rsidRDefault="008A51A7">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 xml:space="preserve">roposal 5.2 </w:t>
      </w:r>
      <w:r>
        <w:rPr>
          <w:rFonts w:ascii="Arial" w:hAnsi="Arial" w:cs="Arial"/>
          <w:b/>
          <w:bCs/>
          <w:lang w:eastAsia="zh-CN"/>
        </w:rPr>
        <w:t>(I)</w:t>
      </w:r>
    </w:p>
    <w:p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w:t>
      </w:r>
      <w:r>
        <w:rPr>
          <w:rFonts w:ascii="Arial" w:eastAsiaTheme="minorEastAsia" w:hAnsi="Arial" w:cs="Arial"/>
          <w:sz w:val="20"/>
          <w:szCs w:val="20"/>
          <w:lang w:eastAsia="zh-CN"/>
        </w:rPr>
        <w:t xml:space="preserve">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w:t>
      </w:r>
      <w:r>
        <w:rPr>
          <w:rFonts w:ascii="Arial" w:hAnsi="Arial" w:cs="Arial"/>
          <w:sz w:val="20"/>
          <w:szCs w:val="20"/>
          <w:lang w:eastAsia="zh-CN"/>
        </w:rPr>
        <w:t xml:space="preserve"> of DRX, PRS and/or SRS, etc.</w:t>
      </w:r>
    </w:p>
    <w:p w:rsidR="008855E7" w:rsidRDefault="008855E7">
      <w:pPr>
        <w:pStyle w:val="3GPPAgreements"/>
        <w:numPr>
          <w:ilvl w:val="0"/>
          <w:numId w:val="0"/>
        </w:numPr>
        <w:snapToGrid w:val="0"/>
        <w:spacing w:before="0" w:after="120" w:line="259" w:lineRule="auto"/>
        <w:rPr>
          <w:iCs/>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general we are fine with the proposal for study in RAN1 and we assume RAN2 will also investigate these techniques as well.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w:t>
            </w:r>
            <w:r>
              <w:rPr>
                <w:rFonts w:ascii="Calibri" w:hAnsi="Calibri" w:cs="Calibri"/>
                <w:sz w:val="22"/>
                <w:lang w:eastAsia="zh-CN"/>
              </w:rPr>
              <w:t xml:space="preserve">However, </w:t>
            </w:r>
            <w:r>
              <w:rPr>
                <w:rFonts w:cs="Calibri"/>
                <w:sz w:val="22"/>
                <w:lang w:eastAsia="zh-CN"/>
              </w:rPr>
              <w:t>w</w:t>
            </w:r>
            <w:r>
              <w:rPr>
                <w:rFonts w:cs="Calibri"/>
                <w:lang w:eastAsia="zh-CN"/>
              </w:rPr>
              <w:t>e think the topic is really RAN2-centric and we prefer to avoid too much overlap on specific RAN2/SA2-centric discussions in RAN1. So, to be more specific:</w:t>
            </w:r>
          </w:p>
          <w:p w:rsidR="008855E7" w:rsidRDefault="008A51A7">
            <w:pPr>
              <w:pStyle w:val="aff2"/>
              <w:numPr>
                <w:ilvl w:val="0"/>
                <w:numId w:val="113"/>
              </w:numPr>
              <w:rPr>
                <w:rFonts w:cs="Calibri"/>
                <w:lang w:eastAsia="zh-CN"/>
              </w:rPr>
            </w:pPr>
            <w:r>
              <w:rPr>
                <w:rFonts w:cs="Calibri"/>
                <w:lang w:eastAsia="zh-CN"/>
              </w:rPr>
              <w:t xml:space="preserve">We think it is useful to point out that much of these are within RAN2, or even SA2 scope. </w:t>
            </w:r>
            <w:r>
              <w:rPr>
                <w:rFonts w:cs="Calibri"/>
                <w:lang w:eastAsia="zh-CN"/>
              </w:rPr>
              <w:t>So we would like to add the following note:</w:t>
            </w:r>
          </w:p>
          <w:p w:rsidR="008855E7" w:rsidRDefault="008A51A7">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rsidR="008855E7" w:rsidRDefault="008855E7">
            <w:pPr>
              <w:spacing w:before="0" w:line="240" w:lineRule="auto"/>
              <w:rPr>
                <w:rFonts w:ascii="Calibri" w:hAnsi="Calibri" w:cs="Calibri"/>
                <w:color w:val="FF0000"/>
                <w:sz w:val="22"/>
                <w:lang w:eastAsia="zh-CN"/>
              </w:rPr>
            </w:pPr>
          </w:p>
          <w:p w:rsidR="008855E7" w:rsidRDefault="008A51A7">
            <w:pPr>
              <w:pStyle w:val="aff2"/>
              <w:numPr>
                <w:ilvl w:val="0"/>
                <w:numId w:val="113"/>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e.g. </w:t>
            </w:r>
            <w:r>
              <w:rPr>
                <w:rFonts w:cs="Calibri"/>
                <w:lang w:eastAsia="zh-CN"/>
              </w:rPr>
              <w:t xml:space="preserve">Proposal 1). So we prefer to change </w:t>
            </w:r>
            <w:r>
              <w:rPr>
                <w:rFonts w:cs="Calibri"/>
                <w:lang w:eastAsia="zh-CN"/>
              </w:rPr>
              <w:lastRenderedPageBreak/>
              <w:t xml:space="preserve">the specific solution of “UE suspends paging” to the following, since relaxing/suspending paging monitoring is one of the topics discussed in RAN2. </w:t>
            </w:r>
          </w:p>
          <w:p w:rsidR="008855E7" w:rsidRDefault="008A51A7">
            <w:pPr>
              <w:pStyle w:val="aff2"/>
              <w:numPr>
                <w:ilvl w:val="1"/>
                <w:numId w:val="111"/>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rsidR="008855E7" w:rsidRDefault="008855E7">
            <w:pPr>
              <w:spacing w:beforeLines="50" w:afterLines="50" w:after="120" w:line="288" w:lineRule="auto"/>
              <w:ind w:left="420"/>
              <w:rPr>
                <w:rFonts w:cs="Calibri"/>
                <w:color w:val="FF0000"/>
                <w:lang w:eastAsia="zh-CN"/>
              </w:rPr>
            </w:pP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Sam</w:t>
            </w:r>
            <w:r>
              <w:rPr>
                <w:rFonts w:ascii="Calibri" w:hAnsi="Calibri" w:cs="Calibri"/>
                <w:sz w:val="22"/>
                <w:lang w:eastAsia="zh-CN"/>
              </w:rPr>
              <w:t>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rsidR="008855E7" w:rsidRDefault="008A51A7">
            <w:pPr>
              <w:spacing w:before="0" w:line="240" w:lineRule="auto"/>
              <w:rPr>
                <w:rFonts w:ascii="Calibri" w:eastAsia="MS Mincho" w:hAnsi="Calibri" w:cs="Calibri"/>
                <w:sz w:val="22"/>
                <w:lang w:eastAsia="ja-JP"/>
              </w:rPr>
            </w:pPr>
            <w:r>
              <w:rPr>
                <w:rFonts w:cs="Calibri"/>
                <w:lang w:eastAsia="zh-CN"/>
              </w:rPr>
              <w:t xml:space="preserve">We need to discuss first whether observed gains are </w:t>
            </w:r>
            <w:r>
              <w:rPr>
                <w:rFonts w:cs="Calibri"/>
                <w:lang w:eastAsia="zh-CN"/>
              </w:rPr>
              <w:t>meaningful for the schemes in second and third bullets.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Support</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Considering the eDRX feature was introduced for RedCap in Rel-17 (finally can be used for non-RedCap UE as well), and to avoid redundant </w:t>
            </w:r>
            <w:r>
              <w:rPr>
                <w:rFonts w:hint="eastAsia"/>
                <w:lang w:val="en-US" w:eastAsia="zh-CN"/>
              </w:rPr>
              <w:t>discussion between RedCap agenda and positioning agenda, we suggest not to further discuss the enhancement/evaluation on eDRX with &gt;10.24s in positioning agenda. So we suggest remove the first bullet.</w:t>
            </w:r>
          </w:p>
          <w:p w:rsidR="008855E7" w:rsidRDefault="008A51A7">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rsidR="008855E7" w:rsidRDefault="008A51A7">
            <w:pPr>
              <w:adjustRightInd w:val="0"/>
              <w:snapToGrid w:val="0"/>
              <w:spacing w:beforeLines="50" w:afterLines="50" w:after="120" w:line="240" w:lineRule="auto"/>
              <w:rPr>
                <w:lang w:val="en-US" w:eastAsia="zh-CN"/>
              </w:rPr>
            </w:pPr>
            <w:r>
              <w:rPr>
                <w:rFonts w:hint="eastAsia"/>
                <w:lang w:val="en-US" w:eastAsia="zh-CN"/>
              </w:rPr>
              <w:t>We prefer suspends monitori</w:t>
            </w:r>
            <w:r>
              <w:rPr>
                <w:rFonts w:hint="eastAsia"/>
                <w:lang w:val="en-US" w:eastAsia="zh-CN"/>
              </w:rPr>
              <w:t>ng the paging occasions together with PRS. Because, in general, the LPHAP device has to wake up while receiving PO or PRS. Even if we suspend the PO, the UE still have to wake up to receive the PRS. From another perspective, the power consumption for PO i</w:t>
            </w:r>
            <w:r>
              <w:rPr>
                <w:lang w:val="en-US" w:eastAsia="zh-CN"/>
              </w:rPr>
              <w:t>s</w:t>
            </w:r>
            <w:r>
              <w:rPr>
                <w:lang w:val="en-US" w:eastAsia="zh-CN"/>
              </w:rPr>
              <w:t xml:space="preserve"> </w:t>
            </w:r>
            <w:r>
              <w:rPr>
                <w:rFonts w:eastAsia="等线"/>
                <w:lang w:val="en-US" w:eastAsia="zh-CN" w:bidi="ar"/>
              </w:rPr>
              <w:t>50 (P</w:t>
            </w:r>
            <w:r>
              <w:rPr>
                <w:rFonts w:eastAsia="等线"/>
                <w:vertAlign w:val="subscript"/>
                <w:lang w:val="en-US" w:eastAsia="zh-CN" w:bidi="ar"/>
              </w:rPr>
              <w:t>PDCCH</w:t>
            </w:r>
            <w:r>
              <w:rPr>
                <w:rFonts w:eastAsia="等线"/>
                <w:lang w:val="en-US" w:eastAsia="zh-CN" w:bidi="ar"/>
              </w:rPr>
              <w:t>)</w:t>
            </w:r>
            <w:r>
              <w:rPr>
                <w:rFonts w:eastAsia="等线" w:hint="eastAsia"/>
                <w:lang w:val="en-US" w:eastAsia="zh-CN" w:bidi="ar"/>
              </w:rPr>
              <w:t>/</w:t>
            </w:r>
            <w:r>
              <w:rPr>
                <w:rFonts w:eastAsia="等线"/>
                <w:lang w:val="en-US" w:eastAsia="zh-CN" w:bidi="ar"/>
              </w:rPr>
              <w:t>120(P</w:t>
            </w:r>
            <w:r>
              <w:rPr>
                <w:rFonts w:eastAsia="等线"/>
                <w:vertAlign w:val="subscript"/>
                <w:lang w:val="en-US" w:eastAsia="zh-CN" w:bidi="ar"/>
              </w:rPr>
              <w:t>PDCCH+PDSCH</w:t>
            </w:r>
            <w:r>
              <w:rPr>
                <w:rFonts w:eastAsia="等线"/>
                <w:lang w:val="en-US" w:eastAsia="zh-CN" w:bidi="ar"/>
              </w:rPr>
              <w:t xml:space="preserve">), and the </w:t>
            </w:r>
            <w:r>
              <w:rPr>
                <w:rFonts w:hint="eastAsia"/>
                <w:lang w:val="en-US" w:eastAsia="zh-CN"/>
              </w:rPr>
              <w:t>transition power consumption of deep sleep is assumed to be 450 power unit, which is much greater than that of PO. Therefore, we suggest revise the second bullet as follows:</w:t>
            </w:r>
          </w:p>
          <w:p w:rsidR="008855E7" w:rsidRDefault="008A51A7">
            <w:pPr>
              <w:pStyle w:val="aff2"/>
              <w:numPr>
                <w:ilvl w:val="1"/>
                <w:numId w:val="111"/>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w:t>
            </w:r>
            <w:r>
              <w:rPr>
                <w:rFonts w:ascii="Arial" w:eastAsiaTheme="minorEastAsia" w:hAnsi="Arial" w:cs="Arial"/>
                <w:sz w:val="20"/>
                <w:szCs w:val="20"/>
                <w:lang w:eastAsia="zh-CN"/>
              </w:rPr>
              <w:t>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rsidR="008855E7" w:rsidRDefault="008A51A7">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tc>
          <w:tcPr>
            <w:tcW w:w="233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PRS measurement and/or SRS transmission. </w:t>
            </w:r>
          </w:p>
          <w:p w:rsidR="008855E7" w:rsidRDefault="008A51A7">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Moreover it is strage for me discussing paging enhancement at positioning agenda item; there is no enhancement from positioning method perspective.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hint="eastAsia"/>
                <w:sz w:val="22"/>
                <w:lang w:eastAsia="zh-CN"/>
              </w:rPr>
              <w:t>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Generally Okay. However, On UE suspends monitoring PO, we have similar view as QC.Hence, we propose:</w:t>
            </w:r>
          </w:p>
          <w:p w:rsidR="008855E7" w:rsidRDefault="008A51A7">
            <w:pPr>
              <w:pStyle w:val="aff2"/>
              <w:numPr>
                <w:ilvl w:val="1"/>
                <w:numId w:val="111"/>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 xml:space="preserve">Paging </w:t>
            </w:r>
            <w:r>
              <w:rPr>
                <w:rFonts w:ascii="Arial" w:eastAsiaTheme="minorEastAsia" w:hAnsi="Arial" w:cs="Arial"/>
                <w:sz w:val="20"/>
                <w:szCs w:val="20"/>
                <w:lang w:eastAsia="zh-CN"/>
              </w:rPr>
              <w:t>optimizations (e.g., UE suspends monitoring the paging occasions)</w:t>
            </w:r>
          </w:p>
          <w:p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rsidR="008855E7" w:rsidRDefault="008A51A7">
            <w:pPr>
              <w:pStyle w:val="aff2"/>
              <w:numPr>
                <w:ilvl w:val="2"/>
                <w:numId w:val="111"/>
              </w:numPr>
              <w:spacing w:beforeLines="50" w:afterLines="50" w:after="120" w:line="288" w:lineRule="auto"/>
              <w:rPr>
                <w:rFonts w:ascii="Arial" w:hAnsi="Arial" w:cs="Arial"/>
                <w:sz w:val="20"/>
                <w:szCs w:val="20"/>
                <w:lang w:eastAsia="zh-CN"/>
              </w:rPr>
            </w:pPr>
            <w:r>
              <w:rPr>
                <w:rFonts w:ascii="Arial" w:hAnsi="Arial" w:cs="Arial"/>
                <w:sz w:val="20"/>
                <w:szCs w:val="20"/>
                <w:lang w:eastAsia="zh-CN"/>
              </w:rPr>
              <w:lastRenderedPageBreak/>
              <w:t>FFS on the impact of UE suspends monitoring the paging occasions to UE’s reachability</w:t>
            </w:r>
          </w:p>
          <w:p w:rsidR="008855E7" w:rsidRDefault="008855E7">
            <w:pPr>
              <w:adjustRightInd w:val="0"/>
              <w:snapToGrid w:val="0"/>
              <w:spacing w:beforeLines="50" w:afterLines="50" w:after="120"/>
              <w:rPr>
                <w:rFonts w:ascii="Calibri" w:eastAsia="MS Mincho" w:hAnsi="Calibri" w:cs="Calibri"/>
                <w:sz w:val="22"/>
                <w:lang w:val="en-US" w:eastAsia="ja-JP"/>
              </w:rPr>
            </w:pPr>
          </w:p>
        </w:tc>
      </w:tr>
      <w:tr w:rsidR="008855E7">
        <w:tc>
          <w:tcPr>
            <w:tcW w:w="2336" w:type="dxa"/>
          </w:tcPr>
          <w:p w:rsidR="008855E7" w:rsidRDefault="008A51A7">
            <w:pPr>
              <w:ind w:left="288" w:hanging="288"/>
              <w:rPr>
                <w:rFonts w:ascii="Calibri" w:eastAsia="MS Mincho" w:hAnsi="Calibri" w:cs="Calibri"/>
                <w:sz w:val="22"/>
                <w:lang w:val="en-US" w:eastAsia="ja-JP"/>
              </w:rPr>
            </w:pPr>
            <w:r>
              <w:rPr>
                <w:rFonts w:ascii="Calibri" w:hAnsi="Calibri" w:cs="Calibri"/>
                <w:sz w:val="22"/>
              </w:rPr>
              <w:lastRenderedPageBreak/>
              <w:t>Le</w:t>
            </w:r>
            <w:r>
              <w:rPr>
                <w:rFonts w:ascii="Calibri" w:hAnsi="Calibri" w:cs="Calibri"/>
                <w:sz w:val="22"/>
              </w:rPr>
              <w:t>novo</w:t>
            </w:r>
          </w:p>
        </w:tc>
        <w:tc>
          <w:tcPr>
            <w:tcW w:w="7626" w:type="dxa"/>
          </w:tcPr>
          <w:p w:rsidR="008855E7" w:rsidRDefault="008A51A7">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Fine with the proposal. We share Qualcomm’s view that overlap wit RAN2 work should be largely avoided though.</w:t>
            </w:r>
          </w:p>
        </w:tc>
      </w:tr>
    </w:tbl>
    <w:p w:rsidR="008855E7" w:rsidRDefault="008855E7">
      <w:pPr>
        <w:pStyle w:val="3GPPAgreements"/>
        <w:numPr>
          <w:ilvl w:val="0"/>
          <w:numId w:val="0"/>
        </w:numPr>
        <w:snapToGrid w:val="0"/>
        <w:spacing w:before="0" w:after="120" w:line="259" w:lineRule="auto"/>
        <w:rPr>
          <w:sz w:val="28"/>
          <w:szCs w:val="28"/>
        </w:rPr>
      </w:pPr>
    </w:p>
    <w:p w:rsidR="008855E7" w:rsidRDefault="008A51A7">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5.3.3 Round 2 discussion</w:t>
      </w:r>
    </w:p>
    <w:p w:rsidR="008855E7" w:rsidRDefault="008A51A7">
      <w:pPr>
        <w:pStyle w:val="3GPPAgreements"/>
        <w:numPr>
          <w:ilvl w:val="0"/>
          <w:numId w:val="0"/>
        </w:numPr>
        <w:tabs>
          <w:tab w:val="left" w:pos="3828"/>
        </w:tabs>
        <w:snapToGrid w:val="0"/>
        <w:spacing w:before="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w:t>
      </w:r>
    </w:p>
    <w:p w:rsidR="008855E7" w:rsidRDefault="008A51A7">
      <w:pPr>
        <w:pStyle w:val="3GPPAgreements"/>
        <w:numPr>
          <w:ilvl w:val="0"/>
          <w:numId w:val="114"/>
        </w:numPr>
        <w:snapToGrid w:val="0"/>
        <w:spacing w:before="0" w:after="120" w:line="288" w:lineRule="auto"/>
        <w:rPr>
          <w:sz w:val="20"/>
        </w:rPr>
      </w:pPr>
      <w:r>
        <w:rPr>
          <w:rFonts w:ascii="Arial" w:hAnsi="Arial" w:cs="Arial"/>
          <w:sz w:val="20"/>
        </w:rPr>
        <w:t xml:space="preserve">Several companies (HW/Hisilicon, Qualcomm, xiaomi, Sony, Lenovo) </w:t>
      </w:r>
      <w:r>
        <w:rPr>
          <w:rFonts w:ascii="Arial" w:hAnsi="Arial" w:cs="Arial"/>
          <w:sz w:val="20"/>
        </w:rPr>
        <w:t>mention that this aspect is a RAN2-centric issue and RAN2 will also investigate it, especially on the first two sub-bullets.</w:t>
      </w:r>
    </w:p>
    <w:p w:rsidR="008855E7" w:rsidRDefault="008A51A7">
      <w:pPr>
        <w:pStyle w:val="3GPPAgreements"/>
        <w:numPr>
          <w:ilvl w:val="0"/>
          <w:numId w:val="114"/>
        </w:numPr>
        <w:snapToGrid w:val="0"/>
        <w:spacing w:before="0" w:after="120" w:line="288" w:lineRule="auto"/>
        <w:rPr>
          <w:sz w:val="20"/>
        </w:rPr>
      </w:pPr>
      <w:r>
        <w:rPr>
          <w:rFonts w:ascii="Arial" w:hAnsi="Arial" w:cs="Arial"/>
          <w:sz w:val="20"/>
        </w:rPr>
        <w:t>1 company (ZTE) prefers to delete the 1</w:t>
      </w:r>
      <w:r>
        <w:rPr>
          <w:rFonts w:ascii="Arial" w:hAnsi="Arial" w:cs="Arial"/>
          <w:sz w:val="20"/>
          <w:vertAlign w:val="superscript"/>
        </w:rPr>
        <w:t>st</w:t>
      </w:r>
      <w:r>
        <w:rPr>
          <w:rFonts w:ascii="Arial" w:hAnsi="Arial" w:cs="Arial"/>
          <w:sz w:val="20"/>
        </w:rPr>
        <w:t xml:space="preserve"> sub-bullet, as similar discussion may be under RedCap AI, and redundant discussion in pos</w:t>
      </w:r>
      <w:r>
        <w:rPr>
          <w:rFonts w:ascii="Arial" w:hAnsi="Arial" w:cs="Arial"/>
          <w:sz w:val="20"/>
        </w:rPr>
        <w:t>itioning AI should be avoided; while 1 company (Intel) prefers to keep it and think this has the most potential in meeting the requirement.</w:t>
      </w:r>
    </w:p>
    <w:p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Pr>
          <w:rFonts w:ascii="Arial" w:hAnsi="Arial" w:cs="Arial"/>
          <w:sz w:val="20"/>
          <w:vertAlign w:val="superscript"/>
        </w:rPr>
        <w:t>rd</w:t>
      </w:r>
      <w:r>
        <w:rPr>
          <w:rFonts w:ascii="Arial" w:hAnsi="Arial" w:cs="Arial"/>
          <w:sz w:val="20"/>
        </w:rPr>
        <w:t xml:space="preserve"> bullet that h</w:t>
      </w:r>
      <w:r>
        <w:rPr>
          <w:rFonts w:ascii="Arial" w:hAnsi="Arial" w:cs="Arial"/>
          <w:sz w:val="20"/>
        </w:rPr>
        <w:t>as RAN1 impact. Regarding the comments from Intel on the 1</w:t>
      </w:r>
      <w:r>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rsidR="008855E7" w:rsidRDefault="008A51A7">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rsidR="008855E7" w:rsidRDefault="008855E7">
      <w:pPr>
        <w:pStyle w:val="3GPPAgreements"/>
        <w:numPr>
          <w:ilvl w:val="0"/>
          <w:numId w:val="0"/>
        </w:numPr>
        <w:snapToGrid w:val="0"/>
        <w:spacing w:before="0" w:after="120" w:line="288" w:lineRule="auto"/>
        <w:rPr>
          <w:rFonts w:ascii="Arial" w:hAnsi="Arial" w:cs="Arial"/>
          <w:sz w:val="20"/>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[H</w:t>
      </w:r>
      <w:r>
        <w:rPr>
          <w:rFonts w:ascii="Arial" w:hAnsi="Arial" w:cs="Arial"/>
          <w:b/>
          <w:bCs/>
          <w:lang w:eastAsia="zh-CN"/>
        </w:rPr>
        <w:t xml:space="preserve">igh] </w:t>
      </w:r>
      <w:r>
        <w:rPr>
          <w:rFonts w:ascii="Arial" w:hAnsi="Arial" w:cs="Arial" w:hint="eastAsia"/>
          <w:b/>
          <w:bCs/>
          <w:lang w:eastAsia="zh-CN"/>
        </w:rPr>
        <w:t>P</w:t>
      </w:r>
      <w:r>
        <w:rPr>
          <w:rFonts w:ascii="Arial" w:hAnsi="Arial" w:cs="Arial"/>
          <w:b/>
          <w:bCs/>
          <w:lang w:eastAsia="zh-CN"/>
        </w:rPr>
        <w:t>roposal 5.2 (II)</w:t>
      </w:r>
    </w:p>
    <w:p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power consumption for LPHAP, study at least the following enhancements with respect to DRX and/or paging reception:</w:t>
      </w:r>
    </w:p>
    <w:p w:rsidR="008855E7" w:rsidRDefault="008A51A7">
      <w:pPr>
        <w:pStyle w:val="aff2"/>
        <w:numPr>
          <w:ilvl w:val="1"/>
          <w:numId w:val="111"/>
        </w:numPr>
        <w:spacing w:beforeLines="50" w:before="120" w:afterLines="50" w:after="120" w:line="288" w:lineRule="auto"/>
        <w:rPr>
          <w:rFonts w:ascii="Arial" w:hAnsi="Arial" w:cs="Arial"/>
          <w:strike/>
          <w:color w:val="FF0000"/>
          <w:sz w:val="20"/>
          <w:szCs w:val="20"/>
          <w:lang w:eastAsia="zh-CN"/>
        </w:rPr>
      </w:pPr>
      <w:r>
        <w:rPr>
          <w:rFonts w:ascii="Arial" w:hAnsi="Arial" w:cs="Arial"/>
          <w:strike/>
          <w:color w:val="FF0000"/>
          <w:sz w:val="20"/>
          <w:szCs w:val="20"/>
          <w:lang w:eastAsia="zh-CN"/>
        </w:rPr>
        <w:t>Extending DRX cycle larger than 10.24s in RRC_INACTIVE state</w:t>
      </w:r>
    </w:p>
    <w:p w:rsidR="008855E7" w:rsidRDefault="008A51A7">
      <w:pPr>
        <w:pStyle w:val="aff2"/>
        <w:numPr>
          <w:ilvl w:val="1"/>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strike/>
          <w:color w:val="FF0000"/>
          <w:sz w:val="20"/>
          <w:szCs w:val="20"/>
          <w:lang w:eastAsia="zh-CN"/>
        </w:rPr>
        <w:t xml:space="preserve">UE suspends </w:t>
      </w:r>
      <w:r>
        <w:rPr>
          <w:rFonts w:ascii="Arial" w:eastAsiaTheme="minorEastAsia" w:hAnsi="Arial" w:cs="Arial"/>
          <w:strike/>
          <w:color w:val="FF0000"/>
          <w:sz w:val="20"/>
          <w:szCs w:val="20"/>
          <w:lang w:eastAsia="zh-CN"/>
        </w:rPr>
        <w:t>monitoring the paging occasions</w:t>
      </w:r>
    </w:p>
    <w:p w:rsidR="008855E7" w:rsidRDefault="008A51A7">
      <w:pPr>
        <w:pStyle w:val="aff2"/>
        <w:numPr>
          <w:ilvl w:val="2"/>
          <w:numId w:val="111"/>
        </w:numPr>
        <w:spacing w:beforeLines="50" w:before="120" w:afterLines="50" w:after="120" w:line="288" w:lineRule="auto"/>
        <w:rPr>
          <w:rFonts w:ascii="Arial" w:hAnsi="Arial" w:cs="Arial"/>
          <w:strike/>
          <w:color w:val="FF0000"/>
          <w:sz w:val="20"/>
          <w:szCs w:val="20"/>
          <w:lang w:eastAsia="zh-CN"/>
        </w:rPr>
      </w:pPr>
      <w:r>
        <w:rPr>
          <w:rFonts w:ascii="Arial" w:eastAsiaTheme="minorEastAsia" w:hAnsi="Arial" w:cs="Arial" w:hint="eastAsia"/>
          <w:strike/>
          <w:color w:val="FF0000"/>
          <w:sz w:val="20"/>
          <w:szCs w:val="20"/>
          <w:lang w:eastAsia="zh-CN"/>
        </w:rPr>
        <w:t>F</w:t>
      </w:r>
      <w:r>
        <w:rPr>
          <w:rFonts w:ascii="Arial" w:eastAsiaTheme="minorEastAsia" w:hAnsi="Arial" w:cs="Arial"/>
          <w:strike/>
          <w:color w:val="FF0000"/>
          <w:sz w:val="20"/>
          <w:szCs w:val="20"/>
          <w:lang w:eastAsia="zh-CN"/>
        </w:rPr>
        <w:t>FS details and applicable conditions, e.g., device type</w:t>
      </w:r>
      <w:r>
        <w:rPr>
          <w:rFonts w:ascii="Arial" w:eastAsiaTheme="minorEastAsia" w:hAnsi="Arial" w:cs="Arial" w:hint="eastAsia"/>
          <w:strike/>
          <w:color w:val="FF0000"/>
          <w:sz w:val="20"/>
          <w:szCs w:val="20"/>
          <w:lang w:eastAsia="zh-CN"/>
        </w:rPr>
        <w:t>,</w:t>
      </w:r>
      <w:r>
        <w:rPr>
          <w:rFonts w:ascii="Arial" w:eastAsiaTheme="minorEastAsia" w:hAnsi="Arial" w:cs="Arial"/>
          <w:strike/>
          <w:color w:val="FF0000"/>
          <w:sz w:val="20"/>
          <w:szCs w:val="20"/>
          <w:lang w:eastAsia="zh-CN"/>
        </w:rPr>
        <w:t xml:space="preserve"> deferred MT-LR, positioning methods, etc.</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rsidR="008855E7" w:rsidRDefault="008A51A7">
      <w:pPr>
        <w:pStyle w:val="aff2"/>
        <w:numPr>
          <w:ilvl w:val="2"/>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on how to achieve the adapta</w:t>
      </w:r>
      <w:r>
        <w:rPr>
          <w:rFonts w:ascii="Arial" w:eastAsiaTheme="minorEastAsia" w:hAnsi="Arial" w:cs="Arial"/>
          <w:sz w:val="20"/>
          <w:szCs w:val="20"/>
          <w:lang w:eastAsia="zh-CN"/>
        </w:rPr>
        <w:t xml:space="preserve">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coordination among positioning nodes (LMF, gNB) to align the configurations of DRX, PRS and/or SRS, etc.</w:t>
      </w:r>
    </w:p>
    <w:p w:rsidR="008855E7" w:rsidRDefault="008A51A7">
      <w:pPr>
        <w:pStyle w:val="aff2"/>
        <w:numPr>
          <w:ilvl w:val="0"/>
          <w:numId w:val="111"/>
        </w:numPr>
        <w:spacing w:beforeLines="50" w:before="120" w:afterLines="50" w:after="120" w:line="288" w:lineRule="auto"/>
        <w:rPr>
          <w:rFonts w:ascii="Arial" w:hAnsi="Arial" w:cs="Arial"/>
          <w:color w:val="FF0000"/>
          <w:sz w:val="20"/>
          <w:szCs w:val="20"/>
          <w:lang w:eastAsia="zh-CN"/>
        </w:rPr>
      </w:pPr>
      <w:r>
        <w:rPr>
          <w:rFonts w:ascii="Arial" w:hAnsi="Arial" w:cs="Arial"/>
          <w:color w:val="FF0000"/>
          <w:sz w:val="20"/>
          <w:szCs w:val="20"/>
          <w:lang w:eastAsia="zh-CN"/>
        </w:rPr>
        <w:t>Note: The</w:t>
      </w:r>
      <w:r>
        <w:rPr>
          <w:rFonts w:ascii="Arial" w:hAnsi="Arial" w:cs="Arial"/>
          <w:color w:val="FF0000"/>
          <w:sz w:val="20"/>
          <w:szCs w:val="20"/>
          <w:lang w:eastAsia="zh-CN"/>
        </w:rPr>
        <w:t xml:space="preserve"> above study aspects may need to be investigated in conjunction with RAN2 study and progress. </w:t>
      </w:r>
    </w:p>
    <w:p w:rsidR="008855E7" w:rsidRDefault="008855E7">
      <w:pPr>
        <w:pStyle w:val="3GPPAgreements"/>
        <w:numPr>
          <w:ilvl w:val="0"/>
          <w:numId w:val="0"/>
        </w:numPr>
        <w:snapToGrid w:val="0"/>
        <w:spacing w:before="0" w:after="120" w:line="288" w:lineRule="auto"/>
        <w:rPr>
          <w:sz w:val="20"/>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We still think that something needs to be said about “Paging Optimizations” even if RAN2 is also discussing it, otherwise it may appear as if RAN1 is against it. Our comment before meant that we can be a bit more general and by capturing the “Note” it is u</w:t>
            </w:r>
            <w:r>
              <w:rPr>
                <w:rFonts w:ascii="Calibri" w:hAnsi="Calibri" w:cs="Calibri"/>
                <w:sz w:val="22"/>
                <w:lang w:eastAsia="zh-CN"/>
              </w:rPr>
              <w:t xml:space="preserve">nderstood that we may not need to do much work in RAN1 on the paging-related optimizations. </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Having said the above, we still think we need to keep a bullet on “Paging Monitoring Optimization”</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lastRenderedPageBreak/>
              <w:t>Ericsson</w:t>
            </w:r>
          </w:p>
        </w:tc>
        <w:tc>
          <w:tcPr>
            <w:tcW w:w="7626" w:type="dxa"/>
          </w:tcPr>
          <w:p w:rsidR="008855E7" w:rsidRDefault="008A51A7">
            <w:pPr>
              <w:jc w:val="left"/>
              <w:rPr>
                <w:rFonts w:eastAsia="Times New Roman"/>
                <w:lang w:eastAsia="zh-CN"/>
              </w:rPr>
            </w:pPr>
            <w:r>
              <w:rPr>
                <w:rFonts w:ascii="Calibri" w:hAnsi="Calibri" w:cs="Calibri"/>
                <w:sz w:val="22"/>
                <w:lang w:eastAsia="zh-CN"/>
              </w:rPr>
              <w:t xml:space="preserve">Ok with the proposal, but the enhancements mentioned </w:t>
            </w:r>
            <w:r>
              <w:rPr>
                <w:rFonts w:ascii="Calibri" w:hAnsi="Calibri" w:cs="Calibri"/>
                <w:sz w:val="22"/>
                <w:lang w:eastAsia="zh-CN"/>
              </w:rPr>
              <w:t xml:space="preserve">seem to be more for RAN2 to consider, so we should send an LS with a question on their applicability and then perform the evaluation.  </w:t>
            </w:r>
          </w:p>
          <w:p w:rsidR="008855E7" w:rsidRDefault="008855E7">
            <w:pPr>
              <w:spacing w:before="0" w:line="240" w:lineRule="auto"/>
              <w:rPr>
                <w:rFonts w:ascii="Calibri" w:eastAsia="MS Mincho" w:hAnsi="Calibri" w:cs="Calibri"/>
                <w:sz w:val="22"/>
                <w:lang w:eastAsia="ja-JP"/>
              </w:rPr>
            </w:pP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jc w:val="left"/>
              <w:rPr>
                <w:rFonts w:ascii="Calibri" w:hAnsi="Calibri" w:cs="Calibri"/>
                <w:sz w:val="22"/>
                <w:lang w:eastAsia="zh-CN"/>
              </w:rPr>
            </w:pPr>
            <w:r>
              <w:rPr>
                <w:rFonts w:ascii="Calibri" w:hAnsi="Calibri" w:cs="Calibri"/>
                <w:sz w:val="22"/>
                <w:lang w:eastAsia="zh-CN"/>
              </w:rPr>
              <w:t xml:space="preserve">We think we need to discuss the observations on evaluations first. Moreover, we suggest to discuss enhancements </w:t>
            </w:r>
            <w:r>
              <w:rPr>
                <w:rFonts w:ascii="Calibri" w:hAnsi="Calibri" w:cs="Calibri"/>
                <w:sz w:val="22"/>
                <w:lang w:eastAsia="zh-CN"/>
              </w:rPr>
              <w:t>related to minimizing gaps between PRS/SRS/paging etc and paging/PEI triggered positioning separately.</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jc w:val="left"/>
              <w:rPr>
                <w:rFonts w:ascii="Calibri" w:hAnsi="Calibri" w:cs="Calibri"/>
                <w:sz w:val="22"/>
                <w:lang w:val="en-US" w:eastAsia="zh-CN"/>
              </w:rPr>
            </w:pPr>
            <w:r>
              <w:rPr>
                <w:rFonts w:ascii="Calibri" w:hAnsi="Calibri" w:cs="Calibri" w:hint="eastAsia"/>
                <w:sz w:val="22"/>
                <w:lang w:val="en-US" w:eastAsia="zh-CN"/>
              </w:rPr>
              <w:t xml:space="preserve">Generally OK with the revised proposal. </w:t>
            </w:r>
          </w:p>
        </w:tc>
      </w:tr>
      <w:tr w:rsidR="008855E7">
        <w:tc>
          <w:tcPr>
            <w:tcW w:w="2336" w:type="dxa"/>
          </w:tcPr>
          <w:p w:rsidR="008855E7" w:rsidRDefault="008855E7">
            <w:pPr>
              <w:rPr>
                <w:rFonts w:ascii="Calibri" w:hAnsi="Calibri" w:cs="Calibri"/>
                <w:sz w:val="22"/>
                <w:lang w:eastAsia="zh-CN"/>
              </w:rPr>
            </w:pPr>
          </w:p>
        </w:tc>
        <w:tc>
          <w:tcPr>
            <w:tcW w:w="7626" w:type="dxa"/>
          </w:tcPr>
          <w:p w:rsidR="008855E7" w:rsidRDefault="008855E7">
            <w:pPr>
              <w:jc w:val="left"/>
              <w:rPr>
                <w:rFonts w:ascii="Calibri" w:hAnsi="Calibri" w:cs="Calibri"/>
                <w:sz w:val="22"/>
                <w:lang w:eastAsia="zh-CN"/>
              </w:rPr>
            </w:pPr>
          </w:p>
        </w:tc>
      </w:tr>
    </w:tbl>
    <w:p w:rsidR="008855E7" w:rsidRDefault="008855E7">
      <w:pPr>
        <w:pStyle w:val="3GPPAgreements"/>
        <w:numPr>
          <w:ilvl w:val="0"/>
          <w:numId w:val="0"/>
        </w:numPr>
        <w:snapToGrid w:val="0"/>
        <w:spacing w:before="0" w:after="120" w:line="288" w:lineRule="auto"/>
        <w:rPr>
          <w:sz w:val="20"/>
        </w:rPr>
      </w:pPr>
    </w:p>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2"/>
        <w:numPr>
          <w:ilvl w:val="0"/>
          <w:numId w:val="0"/>
        </w:numPr>
        <w:rPr>
          <w:sz w:val="28"/>
          <w:szCs w:val="28"/>
          <w:lang w:eastAsia="zh-CN"/>
        </w:rPr>
      </w:pPr>
      <w:r>
        <w:rPr>
          <w:sz w:val="28"/>
          <w:szCs w:val="28"/>
          <w:lang w:eastAsia="zh-CN"/>
        </w:rPr>
        <w:t>[Closed] 5.4 DL Positioning in RRC_IDLE state</w:t>
      </w:r>
    </w:p>
    <w:p w:rsidR="008855E7" w:rsidRDefault="008A51A7">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the </w:t>
      </w:r>
      <w:r>
        <w:rPr>
          <w:rFonts w:ascii="Arial" w:hAnsi="Arial" w:cs="Arial"/>
          <w:lang w:eastAsia="zh-CN"/>
        </w:rPr>
        <w:t>contributions in this meeting, 8 companies (vivo, CATT, Intel, Sony, CMCC, Lenovo, Sharp, Qualcomm) provide views on the study of DL positioning in RRC_IDLE state.</w:t>
      </w:r>
      <w:r>
        <w:rPr>
          <w:rFonts w:ascii="Arial" w:hAnsi="Arial" w:cs="Arial" w:hint="eastAsia"/>
          <w:lang w:eastAsia="zh-CN"/>
        </w:rPr>
        <w:t xml:space="preserve"> </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(vivo, CMCC, Lenovo, Qualcomm) propose that at least DL PRS measurement in RRC_</w:t>
      </w:r>
      <w:r>
        <w:rPr>
          <w:rFonts w:ascii="Arial" w:hAnsi="Arial" w:cs="Arial"/>
          <w:sz w:val="20"/>
          <w:szCs w:val="20"/>
          <w:lang w:eastAsia="zh-CN"/>
        </w:rPr>
        <w:t xml:space="preserve">IDLE state should be supported. </w:t>
      </w:r>
    </w:p>
    <w:p w:rsidR="008855E7" w:rsidRDefault="008A51A7">
      <w:pPr>
        <w:pStyle w:val="aff2"/>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w:t>
      </w:r>
      <w:r>
        <w:rPr>
          <w:rFonts w:ascii="Arial" w:hAnsi="Arial" w:cs="Arial"/>
          <w:sz w:val="24"/>
          <w:szCs w:val="24"/>
          <w:lang w:eastAsia="zh-CN"/>
        </w:rPr>
        <w:t>ound 1 discussion</w:t>
      </w:r>
    </w:p>
    <w:p w:rsidR="008855E7" w:rsidRDefault="008A51A7">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afb"/>
        <w:tblW w:w="0" w:type="auto"/>
        <w:tblLook w:val="04A0" w:firstRow="1" w:lastRow="0" w:firstColumn="1" w:lastColumn="0" w:noHBand="0" w:noVBand="1"/>
      </w:tblPr>
      <w:tblGrid>
        <w:gridCol w:w="9962"/>
      </w:tblGrid>
      <w:tr w:rsidR="008855E7">
        <w:tc>
          <w:tcPr>
            <w:tcW w:w="9962" w:type="dxa"/>
          </w:tcPr>
          <w:p w:rsidR="008855E7" w:rsidRDefault="008A51A7">
            <w:pPr>
              <w:spacing w:beforeLines="50" w:line="288" w:lineRule="auto"/>
              <w:rPr>
                <w:rFonts w:ascii="Arial" w:hAnsi="Arial" w:cs="Arial"/>
                <w:lang w:eastAsia="zh-CN"/>
              </w:rPr>
            </w:pPr>
            <w:r>
              <w:rPr>
                <w:rFonts w:ascii="Arial" w:hAnsi="Arial" w:cs="Arial"/>
                <w:highlight w:val="green"/>
                <w:lang w:eastAsia="zh-CN"/>
              </w:rPr>
              <w:t>Agreement:</w:t>
            </w:r>
          </w:p>
          <w:p w:rsidR="008855E7" w:rsidRDefault="008A51A7">
            <w:pPr>
              <w:spacing w:before="0" w:line="288" w:lineRule="auto"/>
              <w:rPr>
                <w:rFonts w:ascii="Arial" w:hAnsi="Arial" w:cs="Arial"/>
                <w:lang w:eastAsia="zh-CN"/>
              </w:rPr>
            </w:pPr>
            <w:r>
              <w:rPr>
                <w:rFonts w:ascii="Arial" w:hAnsi="Arial" w:cs="Arial"/>
                <w:lang w:eastAsia="zh-CN"/>
              </w:rPr>
              <w:t>Capture the following in the TR:</w:t>
            </w:r>
          </w:p>
          <w:p w:rsidR="008855E7" w:rsidRDefault="008A51A7">
            <w:pPr>
              <w:spacing w:before="0" w:line="288" w:lineRule="auto"/>
              <w:rPr>
                <w:rFonts w:ascii="Arial" w:hAnsi="Arial" w:cs="Arial"/>
                <w:lang w:eastAsia="zh-CN"/>
              </w:rPr>
            </w:pPr>
            <w:r>
              <w:rPr>
                <w:rFonts w:ascii="Arial" w:hAnsi="Arial" w:cs="Arial"/>
                <w:lang w:eastAsia="zh-CN"/>
              </w:rPr>
              <w:t xml:space="preserve">From a physical layer perspective, it is feasible for a UE to perform DL positioning </w:t>
            </w:r>
            <w:r>
              <w:rPr>
                <w:rFonts w:ascii="Arial" w:hAnsi="Arial" w:cs="Arial"/>
                <w:lang w:eastAsia="zh-CN"/>
              </w:rPr>
              <w:t>measurement in RRC_IDLE state.</w:t>
            </w:r>
          </w:p>
          <w:p w:rsidR="008855E7" w:rsidRDefault="008A51A7">
            <w:pPr>
              <w:numPr>
                <w:ilvl w:val="0"/>
                <w:numId w:val="115"/>
              </w:numPr>
              <w:spacing w:before="0" w:line="288" w:lineRule="auto"/>
              <w:jc w:val="left"/>
              <w:rPr>
                <w:rFonts w:ascii="Arial" w:hAnsi="Arial" w:cs="Arial"/>
                <w:lang w:eastAsia="zh-CN"/>
              </w:rPr>
            </w:pPr>
            <w:r>
              <w:rPr>
                <w:rFonts w:ascii="Arial" w:hAnsi="Arial" w:cs="Arial"/>
                <w:lang w:eastAsia="zh-CN"/>
              </w:rPr>
              <w:t>Note: This does not imply that measurements have to be reported in RRC_IDLE state.</w:t>
            </w:r>
          </w:p>
          <w:p w:rsidR="008855E7" w:rsidRDefault="008A51A7">
            <w:pPr>
              <w:spacing w:beforeLines="50" w:line="288" w:lineRule="auto"/>
              <w:rPr>
                <w:rFonts w:ascii="Arial" w:hAnsi="Arial" w:cs="Arial"/>
                <w:u w:val="single"/>
                <w:lang w:eastAsia="zh-CN"/>
              </w:rPr>
            </w:pPr>
            <w:r>
              <w:rPr>
                <w:rFonts w:ascii="Arial" w:hAnsi="Arial" w:cs="Arial"/>
                <w:u w:val="single"/>
                <w:lang w:eastAsia="zh-CN"/>
              </w:rPr>
              <w:t>Conclusion:</w:t>
            </w:r>
          </w:p>
          <w:p w:rsidR="008855E7" w:rsidRDefault="008A51A7">
            <w:pPr>
              <w:spacing w:before="0" w:line="288" w:lineRule="auto"/>
              <w:rPr>
                <w:rFonts w:ascii="Arial" w:hAnsi="Arial" w:cs="Arial"/>
                <w:lang w:eastAsia="zh-CN"/>
              </w:rPr>
            </w:pPr>
            <w:r>
              <w:rPr>
                <w:rFonts w:ascii="Arial" w:hAnsi="Arial" w:cs="Arial"/>
                <w:lang w:eastAsia="zh-CN"/>
              </w:rPr>
              <w:t xml:space="preserve">It is up to RAN2 to decide whether to support the enhancements of NR positioning reporting of DL positioning </w:t>
            </w:r>
            <w:r>
              <w:rPr>
                <w:rFonts w:ascii="Arial" w:hAnsi="Arial" w:cs="Arial"/>
                <w:lang w:eastAsia="zh-CN"/>
              </w:rPr>
              <w:t>measurements and/or positioning estimates for RRC_IDLE Ues.</w:t>
            </w:r>
          </w:p>
        </w:tc>
      </w:tr>
    </w:tbl>
    <w:p w:rsidR="008855E7" w:rsidRDefault="008A51A7">
      <w:pPr>
        <w:spacing w:beforeLines="50" w:before="120" w:line="288" w:lineRule="auto"/>
        <w:rPr>
          <w:rFonts w:ascii="Arial" w:hAnsi="Arial" w:cs="Arial"/>
          <w:lang w:eastAsia="zh-CN"/>
        </w:rPr>
      </w:pPr>
      <w:r>
        <w:rPr>
          <w:rFonts w:ascii="Arial" w:hAnsi="Arial" w:cs="Arial"/>
          <w:lang w:eastAsia="zh-CN"/>
        </w:rPr>
        <w:t xml:space="preserve">Based on the agreement made in Rel-17 and companies’ proposals, we can try one step further to support DL PRS measurement in RRC_IDLE state. </w:t>
      </w:r>
    </w:p>
    <w:p w:rsidR="008855E7" w:rsidRDefault="008A51A7">
      <w:pPr>
        <w:spacing w:beforeLines="50" w:before="120" w:line="288" w:lineRule="auto"/>
        <w:rPr>
          <w:rFonts w:ascii="Arial" w:hAnsi="Arial" w:cs="Arial"/>
          <w:lang w:val="en-US" w:eastAsia="zh-CN"/>
        </w:rPr>
      </w:pPr>
      <w:r>
        <w:rPr>
          <w:rFonts w:ascii="Arial" w:hAnsi="Arial" w:cs="Arial"/>
          <w:bCs/>
        </w:rPr>
        <w:t>Therefore, the following proposal is formulated:</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[Hig</w:t>
      </w:r>
      <w:r>
        <w:rPr>
          <w:rFonts w:ascii="Arial" w:hAnsi="Arial" w:cs="Arial"/>
          <w:b/>
          <w:bCs/>
          <w:lang w:eastAsia="zh-CN"/>
        </w:rPr>
        <w:t>h] Proposal 5.3 (I)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lastRenderedPageBreak/>
        <w:t>From RAN1’s perspective, supportive of DL positioning measurements by UEs in RRC_IDLE state is recommended for normative work.</w:t>
      </w:r>
    </w:p>
    <w:p w:rsidR="008855E7" w:rsidRDefault="008855E7">
      <w:pPr>
        <w:rPr>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Vivo</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wonder how supporting DL positioning in IDLE mode can significantly improve the battery life? If not, then what’s the basis for RAN1 to make such recommendation? What RAN1 can do is justify the possibility on DL positioning in</w:t>
            </w:r>
            <w:r>
              <w:rPr>
                <w:rFonts w:ascii="Calibri" w:hAnsi="Calibri" w:cs="Calibri"/>
                <w:sz w:val="22"/>
                <w:lang w:eastAsia="zh-CN"/>
              </w:rPr>
              <w:t xml:space="preserve"> IDLE mode, instead of making recommendation. </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w:t>
            </w:r>
            <w:r>
              <w:rPr>
                <w:rFonts w:ascii="Calibri" w:eastAsia="MS Mincho" w:hAnsi="Calibri" w:cs="Calibri"/>
                <w:sz w:val="22"/>
                <w:lang w:eastAsia="ja-JP"/>
              </w:rPr>
              <w:t>ncement in IDLE mode, what is important is to identify whether positioning measurement can be reported in IDLE mode and whether UL positioning can be supported in IDLE mode. To this end, RAN1 can conduct a feasibility study first.</w:t>
            </w:r>
          </w:p>
        </w:tc>
      </w:tr>
      <w:tr w:rsidR="008855E7">
        <w:tc>
          <w:tcPr>
            <w:tcW w:w="2336" w:type="dxa"/>
          </w:tcPr>
          <w:p w:rsidR="008855E7" w:rsidRDefault="008A51A7">
            <w:pPr>
              <w:rPr>
                <w:rFonts w:ascii="Calibri" w:hAnsi="Calibri" w:cs="Calibri"/>
                <w:sz w:val="22"/>
                <w:lang w:eastAsia="zh-CN"/>
              </w:rPr>
            </w:pPr>
            <w:r>
              <w:rPr>
                <w:rFonts w:ascii="Calibri" w:hAnsi="Calibri" w:cs="Calibri"/>
                <w:sz w:val="22"/>
              </w:rPr>
              <w:t>Nokia/NSB</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hAnsi="Calibri" w:cs="Calibri"/>
                <w:sz w:val="22"/>
                <w:lang w:eastAsia="zh-CN"/>
              </w:rPr>
            </w:pPr>
            <w:r>
              <w:rPr>
                <w:rFonts w:ascii="Calibri" w:hAnsi="Calibri" w:cs="Calibri"/>
                <w:sz w:val="22"/>
              </w:rPr>
              <w:t>CATT</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Support</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We think it</w:t>
            </w:r>
            <w:r>
              <w:rPr>
                <w:rFonts w:ascii="Calibri" w:eastAsia="宋体" w:hAnsi="Calibri" w:cs="Calibri"/>
                <w:sz w:val="22"/>
                <w:lang w:val="en-US" w:eastAsia="zh-CN"/>
              </w:rPr>
              <w:t>’</w:t>
            </w:r>
            <w:r>
              <w:rPr>
                <w:rFonts w:ascii="Calibri" w:eastAsia="宋体" w:hAnsi="Calibri" w:cs="Calibri" w:hint="eastAsia"/>
                <w:sz w:val="22"/>
                <w:lang w:val="en-US" w:eastAsia="zh-CN"/>
              </w:rPr>
              <w:t>s not necessary to discuss the measurement behavior in IDLE mode, there are two reasons:</w:t>
            </w:r>
          </w:p>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First, as the previous agreement mentioned, this agenda could be discussed in RAN2.</w:t>
            </w:r>
          </w:p>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 xml:space="preserve">Second, the measurement behavior will not </w:t>
            </w:r>
            <w:r>
              <w:rPr>
                <w:rFonts w:ascii="Calibri" w:eastAsia="宋体" w:hAnsi="Calibri" w:cs="Calibri" w:hint="eastAsia"/>
                <w:sz w:val="22"/>
                <w:lang w:val="en-US" w:eastAsia="zh-CN"/>
              </w:rPr>
              <w:t>influence the RAN1 spec. The measurement procedure only indicates the UE</w:t>
            </w:r>
            <w:r>
              <w:rPr>
                <w:rFonts w:ascii="Calibri" w:eastAsia="宋体" w:hAnsi="Calibri" w:cs="Calibri"/>
                <w:sz w:val="22"/>
                <w:lang w:val="en-US" w:eastAsia="zh-CN"/>
              </w:rPr>
              <w:t>’</w:t>
            </w:r>
            <w:r>
              <w:rPr>
                <w:rFonts w:ascii="Calibri" w:eastAsia="宋体" w:hAnsi="Calibri" w:cs="Calibri" w:hint="eastAsia"/>
                <w:sz w:val="22"/>
                <w:lang w:val="en-US" w:eastAsia="zh-CN"/>
              </w:rPr>
              <w:t>s action and has no impact on signaling or protocol details.</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rsidR="008855E7" w:rsidRDefault="008A51A7">
            <w:pPr>
              <w:rPr>
                <w:rFonts w:ascii="Calibri" w:eastAsia="宋体"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8855E7">
        <w:tc>
          <w:tcPr>
            <w:tcW w:w="2336" w:type="dxa"/>
          </w:tcPr>
          <w:p w:rsidR="008855E7" w:rsidRDefault="008A51A7">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val="en-US" w:eastAsia="zh-CN"/>
              </w:rPr>
            </w:pPr>
            <w:r>
              <w:rPr>
                <w:rFonts w:ascii="Calibri" w:eastAsia="Malgun Gothic" w:hAnsi="Calibri" w:cs="Calibri"/>
                <w:sz w:val="22"/>
                <w:lang w:eastAsia="ko-KR"/>
              </w:rPr>
              <w:t>We have similar view with Samsung. It is too early to make decision regarding normative work for RRC_ID</w:t>
            </w:r>
            <w:r>
              <w:rPr>
                <w:rFonts w:ascii="Calibri" w:eastAsia="Malgun Gothic" w:hAnsi="Calibri" w:cs="Calibri"/>
                <w:sz w:val="22"/>
                <w:lang w:eastAsia="ko-KR"/>
              </w:rPr>
              <w:t xml:space="preserve">LE state. It is not clear the RRC_IDLE state positioning can help to enhance battery life. </w:t>
            </w:r>
          </w:p>
        </w:tc>
      </w:tr>
      <w:tr w:rsidR="008855E7">
        <w:tc>
          <w:tcPr>
            <w:tcW w:w="2336" w:type="dxa"/>
          </w:tcPr>
          <w:p w:rsidR="008855E7" w:rsidRDefault="008A51A7">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rsidR="008855E7" w:rsidRDefault="008A51A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8855E7">
        <w:tc>
          <w:tcPr>
            <w:tcW w:w="233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rsidR="008855E7" w:rsidRDefault="008A51A7">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Lenovo</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 xml:space="preserve">We are fine with the proposed modification by Huawei. Responding to Intel, we may add “Study reporting of DL </w:t>
            </w:r>
            <w:r>
              <w:rPr>
                <w:rFonts w:ascii="Calibri" w:eastAsia="MS Mincho" w:hAnsi="Calibri" w:cs="Calibri"/>
                <w:sz w:val="22"/>
                <w:lang w:eastAsia="ja-JP"/>
              </w:rPr>
              <w:t>positioning measurements in RRC_IDLE.”</w:t>
            </w:r>
          </w:p>
        </w:tc>
      </w:tr>
      <w:tr w:rsidR="008855E7">
        <w:tc>
          <w:tcPr>
            <w:tcW w:w="2336" w:type="dxa"/>
          </w:tcPr>
          <w:p w:rsidR="008855E7" w:rsidRDefault="008855E7">
            <w:pPr>
              <w:rPr>
                <w:rFonts w:ascii="Calibri" w:eastAsia="MS Mincho" w:hAnsi="Calibri" w:cs="Calibri"/>
                <w:sz w:val="22"/>
                <w:lang w:eastAsia="ja-JP"/>
              </w:rPr>
            </w:pPr>
          </w:p>
        </w:tc>
        <w:tc>
          <w:tcPr>
            <w:tcW w:w="7626" w:type="dxa"/>
          </w:tcPr>
          <w:p w:rsidR="008855E7" w:rsidRDefault="008855E7">
            <w:pPr>
              <w:rPr>
                <w:rFonts w:ascii="Calibri" w:eastAsia="MS Mincho" w:hAnsi="Calibri" w:cs="Calibri"/>
                <w:sz w:val="22"/>
                <w:lang w:val="en-US" w:eastAsia="ja-JP"/>
              </w:rPr>
            </w:pPr>
          </w:p>
        </w:tc>
      </w:tr>
    </w:tbl>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3GPPAgreements"/>
        <w:numPr>
          <w:ilvl w:val="0"/>
          <w:numId w:val="0"/>
        </w:numPr>
        <w:snapToGrid w:val="0"/>
        <w:spacing w:beforeLines="50" w:before="12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in RAN1 as the benefits is not clear, it is understood the feasibility of UE performing DL measurements in RRC_IDLE m</w:t>
      </w:r>
      <w:r>
        <w:rPr>
          <w:rFonts w:ascii="Arial" w:hAnsi="Arial" w:cs="Arial"/>
          <w:sz w:val="20"/>
        </w:rPr>
        <w:t>ode, more important issue is whether reporting can be supported in RRC_IDLE state or not which is totally up to RAN2.</w:t>
      </w:r>
    </w:p>
    <w:p w:rsidR="008855E7" w:rsidRDefault="008A51A7">
      <w:pPr>
        <w:spacing w:beforeLines="50" w:before="120" w:line="288" w:lineRule="auto"/>
        <w:rPr>
          <w:rFonts w:ascii="Arial" w:hAnsi="Arial" w:cs="Arial"/>
          <w:lang w:eastAsia="zh-CN"/>
        </w:rPr>
      </w:pPr>
      <w:r>
        <w:rPr>
          <w:rFonts w:ascii="Arial" w:hAnsi="Arial" w:cs="Arial"/>
          <w:lang w:eastAsia="zh-CN"/>
        </w:rPr>
        <w:lastRenderedPageBreak/>
        <w:t>Back in Rel-17 study item phase, RAN1 has already confirmed that it is feasible to perform DL measurement in RRC_IDLE state. We don’t need to repeat such statement, but as companies have concerns on moving one step further to make the recommendation from R</w:t>
      </w:r>
      <w:r>
        <w:rPr>
          <w:rFonts w:ascii="Arial" w:hAnsi="Arial" w:cs="Arial"/>
          <w:lang w:eastAsia="zh-CN"/>
        </w:rPr>
        <w:t>AN1 perspective, I think it would be reasonable to wait for RAN2’s progress as this agenda is led by RAN2. If RAN2 determines to study and specify enhancements on DL positioning for Ues in RRC_IDLE state in the normative work, RAN1 can then make agreements</w:t>
      </w:r>
      <w:r>
        <w:rPr>
          <w:rFonts w:ascii="Arial" w:hAnsi="Arial" w:cs="Arial"/>
          <w:lang w:eastAsia="zh-CN"/>
        </w:rPr>
        <w:t xml:space="preserve"> accordingly and update corresponding spec changes in TS 38.215. </w:t>
      </w:r>
    </w:p>
    <w:p w:rsidR="008855E7" w:rsidRDefault="008A51A7">
      <w:pPr>
        <w:spacing w:beforeLines="50" w:before="120" w:line="288" w:lineRule="auto"/>
        <w:rPr>
          <w:sz w:val="28"/>
          <w:szCs w:val="28"/>
        </w:rPr>
      </w:pPr>
      <w:r>
        <w:rPr>
          <w:rFonts w:ascii="Arial" w:hAnsi="Arial" w:cs="Arial"/>
          <w:lang w:eastAsia="zh-CN"/>
        </w:rPr>
        <w:t>Let’s close this issue for now and wait further progress in RAN2.</w:t>
      </w:r>
    </w:p>
    <w:p w:rsidR="008855E7" w:rsidRDefault="008855E7">
      <w:pPr>
        <w:pStyle w:val="3GPPAgreements"/>
        <w:numPr>
          <w:ilvl w:val="0"/>
          <w:numId w:val="0"/>
        </w:numPr>
        <w:snapToGrid w:val="0"/>
        <w:spacing w:before="0" w:after="120" w:line="259" w:lineRule="auto"/>
        <w:rPr>
          <w:sz w:val="28"/>
          <w:szCs w:val="28"/>
          <w:lang w:val="en-GB"/>
        </w:rPr>
      </w:pPr>
    </w:p>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2"/>
        <w:numPr>
          <w:ilvl w:val="0"/>
          <w:numId w:val="0"/>
        </w:numPr>
        <w:rPr>
          <w:sz w:val="28"/>
          <w:szCs w:val="28"/>
          <w:lang w:eastAsia="zh-CN"/>
        </w:rPr>
      </w:pPr>
      <w:r>
        <w:rPr>
          <w:sz w:val="28"/>
          <w:szCs w:val="28"/>
          <w:lang w:eastAsia="zh-CN"/>
        </w:rPr>
        <w:t>5.5 Enhancements on PRS/SRS configuration and PHY layer procedure</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rsidR="008855E7" w:rsidRDefault="008A51A7">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w:t>
      </w:r>
      <w:r>
        <w:rPr>
          <w:rFonts w:ascii="Arial" w:hAnsi="Arial" w:cs="Arial"/>
          <w:lang w:eastAsia="zh-CN"/>
        </w:rPr>
        <w:t>ions in this meeting, 5 companies (ZTE, Nokia/NSB, LGE, Qualcomm, NTT DOCOMO) provide their considerations on PRS and/or SRS configuration and physical layer procedure:</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[11/ZTE], support of more compact and flexible PRS resource pattern is proposed to s</w:t>
      </w:r>
      <w:r>
        <w:rPr>
          <w:rFonts w:ascii="Arial" w:eastAsiaTheme="minorEastAsia" w:hAnsi="Arial" w:cs="Arial"/>
          <w:sz w:val="20"/>
          <w:szCs w:val="20"/>
          <w:lang w:eastAsia="zh-CN"/>
        </w:rPr>
        <w:t>ave power;</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n [6/Nokia, NSB] and [18/LGE], it suggests to consider the impact of BWP switching on power consumption when SRS outside of initial UL BWP is configured in RRC_INACTIVE state.</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w:t>
      </w:r>
      <w:r>
        <w:rPr>
          <w:rFonts w:ascii="Arial" w:eastAsiaTheme="minorEastAsia" w:hAnsi="Arial" w:cs="Arial"/>
          <w:sz w:val="20"/>
          <w:szCs w:val="20"/>
          <w:lang w:eastAsia="zh-CN"/>
        </w:rPr>
        <w:t>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 xml:space="preserve">it is proposed to study PRS/SRS configuration restrictions and corresponding new UE capabilities for enabling reduced power </w:t>
      </w:r>
      <w:r>
        <w:rPr>
          <w:rFonts w:ascii="Arial" w:eastAsiaTheme="minorEastAsia" w:hAnsi="Arial" w:cs="Arial"/>
          <w:sz w:val="20"/>
          <w:szCs w:val="20"/>
          <w:lang w:val="en-GB" w:eastAsia="zh-CN"/>
        </w:rPr>
        <w:t>consumption for RTT positioning, e.g., same centre frequency of PRS and SRS is requested to avoid extra retuning, to configure PRS and SRS close in time, to have PRS and SRS on different bands.</w:t>
      </w:r>
    </w:p>
    <w:p w:rsidR="008855E7" w:rsidRDefault="008A51A7">
      <w:pPr>
        <w:pStyle w:val="aff2"/>
        <w:numPr>
          <w:ilvl w:val="0"/>
          <w:numId w:val="110"/>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In [18/LGE] and [19/DCM], enhancements on priority of PRS </w:t>
      </w:r>
      <w:r>
        <w:rPr>
          <w:rFonts w:ascii="Arial" w:eastAsiaTheme="minorEastAsia" w:hAnsi="Arial" w:cs="Arial"/>
          <w:sz w:val="20"/>
          <w:szCs w:val="20"/>
          <w:lang w:eastAsia="zh-CN"/>
        </w:rPr>
        <w:t>and/or SRS is discussed in terms of positioning accuracy and latency. In addition, [18/LGE] considers the enhancement on OPLC of SRS to achieve power saving gain and accuracy requirement.</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Multiple companies are intere</w:t>
      </w:r>
      <w:r>
        <w:rPr>
          <w:rFonts w:ascii="Arial" w:hAnsi="Arial" w:cs="Arial"/>
          <w:lang w:eastAsia="zh-CN"/>
        </w:rPr>
        <w:t>sted in enhancements regarding PRS and/or SRS configurations and related PHY layer procedures. As the solutions are quite diverse, the following high-level proposal is formulated based on the inputs:</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For the purpose of reducing po</w:t>
      </w:r>
      <w:r>
        <w:rPr>
          <w:rFonts w:ascii="Arial" w:hAnsi="Arial" w:cs="Arial"/>
          <w:sz w:val="20"/>
          <w:szCs w:val="20"/>
          <w:lang w:eastAsia="zh-CN"/>
        </w:rPr>
        <w:t>wer consumption for LPHAP, study enhancements with respect to PRS and/or SRS configurations and corresponding physical layer procedures and UE capabilities:</w:t>
      </w:r>
    </w:p>
    <w:p w:rsidR="008855E7" w:rsidRDefault="008A51A7">
      <w:pPr>
        <w:pStyle w:val="aff2"/>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(e.g. 1-symbol PRS, comb size &gt; 12), PRS and/</w:t>
      </w:r>
      <w:r>
        <w:rPr>
          <w:rFonts w:ascii="Arial" w:eastAsiaTheme="minorEastAsia" w:hAnsi="Arial" w:cs="Arial"/>
          <w:sz w:val="20"/>
          <w:szCs w:val="20"/>
          <w:lang w:eastAsia="zh-CN"/>
        </w:rPr>
        <w:t>or SRS configuration restrictions in time and frequency domain, priority of PRS and/or SRS, OPLC of SRS, etc.</w:t>
      </w:r>
    </w:p>
    <w:p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didn’t see the reasoning that supporting new PRS or SRS pattern can significantly improve the bettary life. Current evaluation assumption didn’t cover this aspect, so</w:t>
            </w:r>
            <w:r>
              <w:rPr>
                <w:rFonts w:ascii="Calibri" w:hAnsi="Calibri" w:cs="Calibri"/>
                <w:sz w:val="22"/>
                <w:lang w:eastAsia="zh-CN"/>
              </w:rPr>
              <w:t xml:space="preserve"> we wonder how to show the performance gain of the proposal.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8855E7">
        <w:tc>
          <w:tcPr>
            <w:tcW w:w="2336" w:type="dxa"/>
          </w:tcPr>
          <w:p w:rsidR="008855E7" w:rsidRDefault="008A51A7">
            <w:pPr>
              <w:rPr>
                <w:rFonts w:ascii="Calibri" w:hAnsi="Calibri" w:cs="Calibri"/>
                <w:sz w:val="22"/>
              </w:rPr>
            </w:pPr>
            <w:r>
              <w:rPr>
                <w:rFonts w:ascii="Calibri" w:hAnsi="Calibri" w:cs="Calibri"/>
                <w:sz w:val="22"/>
                <w:lang w:eastAsia="zh-CN"/>
              </w:rPr>
              <w:t>Nokia/NSB</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We would suggest to add reducing positioning activies and impact of SRS BWP switching on power consumption as a part of thi</w:t>
            </w:r>
            <w:r>
              <w:rPr>
                <w:rFonts w:ascii="Calibri" w:hAnsi="Calibri" w:cs="Calibri"/>
                <w:sz w:val="22"/>
                <w:lang w:eastAsia="zh-CN"/>
              </w:rPr>
              <w:t>s study.</w:t>
            </w:r>
          </w:p>
        </w:tc>
      </w:tr>
      <w:tr w:rsidR="008855E7">
        <w:tc>
          <w:tcPr>
            <w:tcW w:w="2336" w:type="dxa"/>
          </w:tcPr>
          <w:p w:rsidR="008855E7" w:rsidRDefault="008A51A7">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8855E7">
        <w:tc>
          <w:tcPr>
            <w:tcW w:w="2336"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8855E7">
        <w:tc>
          <w:tcPr>
            <w:tcW w:w="2336"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rsidR="008855E7" w:rsidRDefault="008855E7">
      <w:pPr>
        <w:pStyle w:val="3GPPAgreements"/>
        <w:numPr>
          <w:ilvl w:val="0"/>
          <w:numId w:val="0"/>
        </w:numPr>
        <w:snapToGrid w:val="0"/>
        <w:spacing w:before="0" w:after="120" w:line="259" w:lineRule="auto"/>
        <w:rPr>
          <w:b/>
          <w:bCs/>
          <w:iCs/>
          <w:lang w:val="en-GB"/>
        </w:rPr>
      </w:pPr>
    </w:p>
    <w:p w:rsidR="008855E7" w:rsidRDefault="008855E7">
      <w:pPr>
        <w:pStyle w:val="3GPPAgreements"/>
        <w:numPr>
          <w:ilvl w:val="0"/>
          <w:numId w:val="0"/>
        </w:numPr>
        <w:snapToGrid w:val="0"/>
        <w:spacing w:before="0" w:after="120" w:line="259" w:lineRule="auto"/>
        <w:rPr>
          <w:b/>
          <w:bCs/>
          <w:iCs/>
          <w:lang w:val="en-GB"/>
        </w:rPr>
      </w:pPr>
    </w:p>
    <w:p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5.5.3 Round 2 discussion</w:t>
      </w:r>
    </w:p>
    <w:p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b/>
          <w:bCs/>
          <w:i/>
          <w:iCs/>
          <w:sz w:val="20"/>
          <w:u w:val="single"/>
        </w:rPr>
        <w:t>Summary</w:t>
      </w:r>
      <w:r>
        <w:rPr>
          <w:rFonts w:ascii="Arial" w:hAnsi="Arial" w:cs="Arial"/>
          <w:b/>
          <w:bCs/>
          <w:i/>
          <w:iCs/>
          <w:sz w:val="20"/>
          <w:u w:val="single"/>
        </w:rPr>
        <w:t xml:space="preserve"> from the 1</w:t>
      </w:r>
      <w:r>
        <w:rPr>
          <w:rFonts w:ascii="Arial" w:hAnsi="Arial" w:cs="Arial"/>
          <w:b/>
          <w:bCs/>
          <w:i/>
          <w:iCs/>
          <w:sz w:val="20"/>
          <w:u w:val="single"/>
          <w:vertAlign w:val="superscript"/>
        </w:rPr>
        <w:t>st</w:t>
      </w:r>
      <w:r>
        <w:rPr>
          <w:rFonts w:ascii="Arial" w:hAnsi="Arial" w:cs="Arial"/>
          <w:b/>
          <w:bCs/>
          <w:i/>
          <w:iCs/>
          <w:sz w:val="20"/>
          <w:u w:val="single"/>
        </w:rPr>
        <w:t xml:space="preserve"> round discussion</w:t>
      </w:r>
      <w:r>
        <w:rPr>
          <w:rFonts w:ascii="Arial" w:hAnsi="Arial" w:cs="Arial" w:hint="eastAsia"/>
          <w:sz w:val="20"/>
        </w:rPr>
        <w:t>:</w:t>
      </w:r>
      <w:r>
        <w:rPr>
          <w:rFonts w:ascii="Arial" w:hAnsi="Arial" w:cs="Arial"/>
          <w:sz w:val="20"/>
        </w:rPr>
        <w:t xml:space="preserve"> A few comments are received in the 1</w:t>
      </w:r>
      <w:r>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rsidR="008855E7" w:rsidRDefault="008A51A7">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suggests to ad</w:t>
      </w:r>
      <w:r>
        <w:rPr>
          <w:rFonts w:ascii="Arial" w:hAnsi="Arial" w:cs="Arial"/>
          <w:sz w:val="20"/>
        </w:rPr>
        <w:t>d some contents. Originally, the solution proposed by Nokia is included in the configuration restrictions in time and frequency domain, but I guess it is no harm to list some examples.</w:t>
      </w: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(II)</w:t>
      </w:r>
    </w:p>
    <w:p w:rsidR="008855E7" w:rsidRDefault="008A51A7">
      <w:pPr>
        <w:pStyle w:val="aff2"/>
        <w:numPr>
          <w:ilvl w:val="0"/>
          <w:numId w:val="111"/>
        </w:numPr>
        <w:spacing w:beforeLines="50" w:before="120" w:afterLines="50" w:after="120" w:line="288" w:lineRule="auto"/>
        <w:rPr>
          <w:iCs/>
          <w:lang w:val="en-GB"/>
        </w:rPr>
      </w:pPr>
      <w:r>
        <w:rPr>
          <w:rFonts w:ascii="Arial" w:hAnsi="Arial" w:cs="Arial"/>
          <w:sz w:val="20"/>
          <w:szCs w:val="20"/>
          <w:lang w:eastAsia="zh-CN"/>
        </w:rPr>
        <w:t xml:space="preserve">For the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with respect to PRS and/or SRS configurations and corresponding physical layer procedures and UE capabilities:</w:t>
      </w:r>
    </w:p>
    <w:p w:rsidR="008855E7" w:rsidRDefault="008A51A7">
      <w:pPr>
        <w:pStyle w:val="aff2"/>
        <w:numPr>
          <w:ilvl w:val="1"/>
          <w:numId w:val="111"/>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w:t>
      </w:r>
      <w:r>
        <w:rPr>
          <w:rFonts w:ascii="Arial" w:eastAsiaTheme="minorEastAsia" w:hAnsi="Arial" w:cs="Arial"/>
          <w:sz w:val="20"/>
          <w:szCs w:val="20"/>
          <w:lang w:eastAsia="zh-CN"/>
        </w:rPr>
        <w:t xml:space="preserve"> and/or SRS resource pattern (e.g. 1-symbol PRS, comb size &gt; 12), PRS and/or SRS configuration restrictions in time and frequency domain </w:t>
      </w:r>
      <w:r>
        <w:rPr>
          <w:rFonts w:ascii="Arial" w:eastAsiaTheme="minorEastAsia" w:hAnsi="Arial" w:cs="Arial"/>
          <w:color w:val="FF0000"/>
          <w:sz w:val="20"/>
          <w:szCs w:val="20"/>
          <w:lang w:eastAsia="zh-CN"/>
        </w:rPr>
        <w:t>(e.g., reducing positioning activities, reducing extra retuning of PRS and/or SRS, etc.)</w:t>
      </w:r>
      <w:r>
        <w:rPr>
          <w:rFonts w:ascii="Arial" w:eastAsiaTheme="minorEastAsia" w:hAnsi="Arial" w:cs="Arial"/>
          <w:sz w:val="20"/>
          <w:szCs w:val="20"/>
          <w:lang w:eastAsia="zh-CN"/>
        </w:rPr>
        <w:t>, priority of PRS and/or SRS, O</w:t>
      </w:r>
      <w:r>
        <w:rPr>
          <w:rFonts w:ascii="Arial" w:eastAsiaTheme="minorEastAsia" w:hAnsi="Arial" w:cs="Arial"/>
          <w:sz w:val="20"/>
          <w:szCs w:val="20"/>
          <w:lang w:eastAsia="zh-CN"/>
        </w:rPr>
        <w:t>PLC of SRS, etc.</w:t>
      </w:r>
    </w:p>
    <w:p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doulbt RAN1 agreed any evaluation assumption about the power modelling regarding the PRS or SRS pattern. Is there any follow-up discussion on how to evaluate this?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Qualcomm</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r>
              <w:rPr>
                <w:rFonts w:ascii="Calibri" w:hAnsi="Calibri" w:cs="Calibri"/>
                <w:sz w:val="22"/>
                <w:lang w:eastAsia="zh-CN"/>
              </w:rPr>
              <w:t>.</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Ok to study</w:t>
            </w:r>
          </w:p>
        </w:tc>
      </w:tr>
      <w:tr w:rsidR="008855E7">
        <w:tc>
          <w:tcPr>
            <w:tcW w:w="2336" w:type="dxa"/>
          </w:tcPr>
          <w:p w:rsidR="008855E7" w:rsidRDefault="008A51A7">
            <w:pPr>
              <w:rPr>
                <w:rFonts w:ascii="Calibri" w:hAnsi="Calibri" w:cs="Calibri"/>
                <w:sz w:val="22"/>
                <w:lang w:eastAsia="zh-CN"/>
              </w:rPr>
            </w:pPr>
            <w:r>
              <w:rPr>
                <w:rFonts w:ascii="Calibri" w:hAnsi="Calibri" w:cs="Calibri"/>
                <w:sz w:val="22"/>
                <w:lang w:eastAsia="zh-CN"/>
              </w:rPr>
              <w:t>InterDigital</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We have a similar question as Samsung</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Reply to Samsung and InterDigital:</w:t>
            </w:r>
          </w:p>
          <w:p w:rsidR="008855E7" w:rsidRDefault="008A51A7">
            <w:pPr>
              <w:spacing w:before="0" w:line="240" w:lineRule="auto"/>
              <w:rPr>
                <w:rFonts w:ascii="Calibri" w:hAnsi="Calibri" w:cs="Calibri"/>
                <w:sz w:val="22"/>
                <w:lang w:eastAsia="zh-CN"/>
              </w:rPr>
            </w:pPr>
            <w:r>
              <w:rPr>
                <w:rFonts w:ascii="Calibri" w:hAnsi="Calibri" w:cs="Calibri" w:hint="eastAsia"/>
                <w:sz w:val="22"/>
                <w:lang w:val="en-US" w:eastAsia="zh-CN"/>
              </w:rPr>
              <w:t>I</w:t>
            </w:r>
            <w:r>
              <w:rPr>
                <w:rFonts w:ascii="Calibri" w:hAnsi="Calibri" w:cs="Calibri"/>
                <w:sz w:val="22"/>
                <w:lang w:eastAsia="zh-CN"/>
              </w:rPr>
              <w:t xml:space="preserve">f </w:t>
            </w:r>
            <w:r>
              <w:rPr>
                <w:rFonts w:ascii="Calibri" w:hAnsi="Calibri" w:cs="Calibri" w:hint="eastAsia"/>
                <w:sz w:val="22"/>
                <w:lang w:val="en-US" w:eastAsia="zh-CN"/>
              </w:rPr>
              <w:t>1</w:t>
            </w:r>
            <w:r>
              <w:rPr>
                <w:rFonts w:ascii="Calibri" w:hAnsi="Calibri" w:cs="Calibri"/>
                <w:sz w:val="22"/>
                <w:lang w:eastAsia="zh-CN"/>
              </w:rPr>
              <w:t xml:space="preserve">-symbol PRS is supported, the PRS duration can be at least half of Rel-17. Then the power consumption will be less. To model the </w:t>
            </w:r>
            <w:r>
              <w:rPr>
                <w:rFonts w:ascii="Calibri" w:hAnsi="Calibri" w:cs="Calibri" w:hint="eastAsia"/>
                <w:sz w:val="22"/>
                <w:lang w:val="en-US" w:eastAsia="zh-CN"/>
              </w:rPr>
              <w:t>power cons</w:t>
            </w:r>
            <w:r>
              <w:rPr>
                <w:rFonts w:ascii="Calibri" w:hAnsi="Calibri" w:cs="Calibri" w:hint="eastAsia"/>
                <w:sz w:val="22"/>
                <w:lang w:val="en-US" w:eastAsia="zh-CN"/>
              </w:rPr>
              <w:t>umption while configuring shorter PRS</w:t>
            </w:r>
            <w:r>
              <w:rPr>
                <w:rFonts w:ascii="Calibri" w:hAnsi="Calibri" w:cs="Calibri"/>
                <w:sz w:val="22"/>
                <w:lang w:eastAsia="zh-CN"/>
              </w:rPr>
              <w:t xml:space="preserve"> duration, </w:t>
            </w:r>
            <w:r>
              <w:rPr>
                <w:rFonts w:ascii="Calibri" w:hAnsi="Calibri" w:cs="Calibri" w:hint="eastAsia"/>
                <w:sz w:val="22"/>
                <w:lang w:val="en-US" w:eastAsia="zh-CN"/>
              </w:rPr>
              <w:t>for example, can use</w:t>
            </w:r>
            <w:r>
              <w:rPr>
                <w:rFonts w:ascii="Calibri" w:hAnsi="Calibri" w:cs="Calibri"/>
                <w:sz w:val="22"/>
                <w:lang w:eastAsia="zh-CN"/>
              </w:rPr>
              <w:t xml:space="preserve"> 0.75 to scale down the power</w:t>
            </w:r>
            <w:r>
              <w:rPr>
                <w:rFonts w:ascii="Calibri" w:hAnsi="Calibri" w:cs="Calibri" w:hint="eastAsia"/>
                <w:sz w:val="22"/>
                <w:lang w:val="en-US" w:eastAsia="zh-CN"/>
              </w:rPr>
              <w:t xml:space="preserve"> unit, where </w:t>
            </w:r>
            <w:r>
              <w:rPr>
                <w:rFonts w:ascii="Calibri" w:hAnsi="Calibri" w:cs="Calibri"/>
                <w:sz w:val="22"/>
                <w:lang w:eastAsia="zh-CN"/>
              </w:rPr>
              <w:t>0.75</w:t>
            </w:r>
            <w:r>
              <w:rPr>
                <w:rFonts w:ascii="Calibri" w:hAnsi="Calibri" w:cs="Calibri" w:hint="eastAsia"/>
                <w:sz w:val="22"/>
                <w:lang w:val="en-US" w:eastAsia="zh-CN"/>
              </w:rPr>
              <w:t xml:space="preserve"> </w:t>
            </w:r>
            <w:r>
              <w:rPr>
                <w:rFonts w:ascii="Calibri" w:hAnsi="Calibri" w:cs="Calibri"/>
                <w:sz w:val="22"/>
                <w:lang w:eastAsia="zh-CN"/>
              </w:rPr>
              <w:t xml:space="preserve">refers to </w:t>
            </w:r>
            <w:r>
              <w:rPr>
                <w:rFonts w:ascii="Calibri" w:hAnsi="Calibri" w:cs="Calibri" w:hint="eastAsia"/>
                <w:sz w:val="22"/>
                <w:lang w:val="en-US" w:eastAsia="zh-CN"/>
              </w:rPr>
              <w:t xml:space="preserve">the </w:t>
            </w:r>
            <w:r>
              <w:rPr>
                <w:rFonts w:ascii="Calibri" w:hAnsi="Calibri" w:cs="Calibri"/>
                <w:sz w:val="22"/>
                <w:lang w:eastAsia="zh-CN"/>
              </w:rPr>
              <w:t xml:space="preserve">model of single slot SSB compared with two slot SSB in TR 38.840. </w:t>
            </w:r>
          </w:p>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The detailed model can be further studied.</w:t>
            </w:r>
          </w:p>
        </w:tc>
      </w:tr>
      <w:tr w:rsidR="008855E7">
        <w:tc>
          <w:tcPr>
            <w:tcW w:w="2336" w:type="dxa"/>
          </w:tcPr>
          <w:p w:rsidR="008855E7" w:rsidRDefault="008855E7">
            <w:pPr>
              <w:rPr>
                <w:rFonts w:ascii="Calibri" w:hAnsi="Calibri" w:cs="Calibri"/>
                <w:sz w:val="22"/>
                <w:lang w:eastAsia="zh-CN"/>
              </w:rPr>
            </w:pPr>
          </w:p>
        </w:tc>
        <w:tc>
          <w:tcPr>
            <w:tcW w:w="7626" w:type="dxa"/>
          </w:tcPr>
          <w:p w:rsidR="008855E7" w:rsidRDefault="008855E7">
            <w:pPr>
              <w:rPr>
                <w:rFonts w:ascii="Calibri" w:hAnsi="Calibri" w:cs="Calibri"/>
                <w:sz w:val="22"/>
                <w:lang w:eastAsia="zh-CN"/>
              </w:rPr>
            </w:pPr>
          </w:p>
        </w:tc>
      </w:tr>
    </w:tbl>
    <w:p w:rsidR="008855E7" w:rsidRDefault="008855E7">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rsidR="008855E7" w:rsidRDefault="008855E7">
      <w:pPr>
        <w:spacing w:beforeLines="50" w:before="120" w:line="288" w:lineRule="auto"/>
        <w:rPr>
          <w:lang w:eastAsia="zh-CN"/>
        </w:rPr>
      </w:pPr>
    </w:p>
    <w:p w:rsidR="008855E7" w:rsidRDefault="008A51A7">
      <w:pPr>
        <w:pStyle w:val="2"/>
        <w:numPr>
          <w:ilvl w:val="0"/>
          <w:numId w:val="0"/>
        </w:numPr>
        <w:rPr>
          <w:rFonts w:cs="Arial"/>
          <w:sz w:val="24"/>
          <w:szCs w:val="24"/>
          <w:lang w:eastAsia="zh-CN"/>
        </w:rPr>
      </w:pPr>
      <w:r>
        <w:rPr>
          <w:sz w:val="28"/>
          <w:szCs w:val="28"/>
          <w:lang w:eastAsia="zh-CN"/>
        </w:rPr>
        <w:t>[Closed] 5.6 PRACH-based UL positioning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3 companies (Quectel, InterDigital, Sharp) propose to study whether/how PRACH can be used for UL positioning in RRC_INACTIVE and/or </w:t>
      </w:r>
      <w:r>
        <w:rPr>
          <w:rFonts w:ascii="Arial" w:hAnsi="Arial" w:cs="Arial"/>
          <w:lang w:eastAsia="zh-CN"/>
        </w:rPr>
        <w:t xml:space="preserve">RRC_IDLE state. </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rsidR="008855E7" w:rsidRDefault="008A51A7">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w:t>
      </w:r>
      <w:r>
        <w:rPr>
          <w:rFonts w:ascii="Arial" w:hAnsi="Arial" w:cs="Arial"/>
          <w:lang w:eastAsia="zh-CN"/>
        </w:rPr>
        <w:t>hether the sub-meter positioning accuracy can be met should be considered as well.</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w:t>
      </w:r>
      <w:r>
        <w:rPr>
          <w:rFonts w:ascii="Arial" w:hAnsi="Arial" w:cs="Arial"/>
          <w:sz w:val="20"/>
          <w:lang w:val="en-GB" w:eastAsia="zh-CN"/>
        </w:rPr>
        <w:t>and/or RRC_IDLE state:</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rsidR="008855E7" w:rsidRDefault="008855E7">
      <w:pPr>
        <w:snapToGrid w:val="0"/>
        <w:spacing w:beforeLines="50" w:before="120" w:line="288" w:lineRule="auto"/>
        <w:rPr>
          <w:rFonts w:ascii="Arial" w:hAnsi="Arial" w:cs="Arial"/>
          <w:lang w:val="en-US"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only right? </w:t>
            </w:r>
          </w:p>
          <w:p w:rsidR="008855E7" w:rsidRDefault="008A51A7">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First, PRACH canno</w:t>
            </w:r>
            <w:r>
              <w:rPr>
                <w:rFonts w:ascii="Calibri" w:hAnsi="Calibri" w:cs="Calibri"/>
                <w:sz w:val="22"/>
                <w:lang w:eastAsia="zh-CN"/>
              </w:rPr>
              <w:t>t meet the accuracy requirements (&lt;1m).</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Letting alone the accuracy requirement issue, with regards to RRC Idle Positioning wit</w:t>
            </w:r>
            <w:r>
              <w:rPr>
                <w:rFonts w:ascii="Calibri" w:hAnsi="Calibri" w:cs="Calibri"/>
                <w:sz w:val="22"/>
                <w:lang w:eastAsia="zh-CN"/>
              </w:rPr>
              <w:t>h UL tranmsissions, either with PRACH-based or (SRS-based) Positioning, there are assess stratum (AS) implications. It is not clear to us whether there are power consumption benefits to the extend that will require to trigger such system level discussions.</w:t>
            </w:r>
            <w:r>
              <w:rPr>
                <w:rFonts w:ascii="Calibri" w:hAnsi="Calibri" w:cs="Calibri"/>
                <w:sz w:val="22"/>
                <w:lang w:eastAsia="zh-CN"/>
              </w:rPr>
              <w:t xml:space="preserv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How this enhancement can improve the battery life comparing to SRS based UL positioning?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8855E7">
        <w:tc>
          <w:tcPr>
            <w:tcW w:w="2336" w:type="dxa"/>
          </w:tcPr>
          <w:p w:rsidR="008855E7" w:rsidRDefault="008A51A7">
            <w:pPr>
              <w:rPr>
                <w:rFonts w:ascii="Calibri" w:hAnsi="Calibri" w:cs="Calibri"/>
                <w:sz w:val="22"/>
              </w:rPr>
            </w:pPr>
            <w:r>
              <w:rPr>
                <w:rFonts w:ascii="Calibri" w:hAnsi="Calibri" w:cs="Calibri" w:hint="eastAsia"/>
                <w:sz w:val="22"/>
                <w:lang w:eastAsia="zh-CN"/>
              </w:rPr>
              <w:t>C</w:t>
            </w:r>
            <w:r>
              <w:rPr>
                <w:rFonts w:ascii="Calibri" w:hAnsi="Calibri" w:cs="Calibri"/>
                <w:sz w:val="22"/>
                <w:lang w:eastAsia="zh-CN"/>
              </w:rPr>
              <w:t>MCC</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t>
            </w:r>
            <w:r>
              <w:rPr>
                <w:rFonts w:ascii="Calibri" w:hAnsi="Calibri" w:cs="Calibri"/>
                <w:sz w:val="22"/>
                <w:lang w:eastAsia="zh-CN"/>
              </w:rPr>
              <w:t>don’t think the accuracy can be ensured. We prefer to consider enhancements regarding SRS, not PRACH preamble.</w:t>
            </w:r>
          </w:p>
        </w:tc>
      </w:tr>
      <w:tr w:rsidR="008855E7">
        <w:tc>
          <w:tcPr>
            <w:tcW w:w="2336"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lastRenderedPageBreak/>
              <w:t>LGE</w:t>
            </w:r>
          </w:p>
        </w:tc>
        <w:tc>
          <w:tcPr>
            <w:tcW w:w="7626" w:type="dxa"/>
          </w:tcPr>
          <w:p w:rsidR="008855E7" w:rsidRDefault="008A51A7">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8855E7">
        <w:tc>
          <w:tcPr>
            <w:tcW w:w="2336" w:type="dxa"/>
          </w:tcPr>
          <w:p w:rsidR="008855E7" w:rsidRDefault="008A51A7">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r w:rsidR="008855E7">
        <w:trPr>
          <w:trHeight w:val="90"/>
        </w:trPr>
        <w:tc>
          <w:tcPr>
            <w:tcW w:w="233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Not sure about the performance about the PRACH-based positioning can meet the positioning requirements</w:t>
            </w:r>
            <w:r>
              <w:rPr>
                <w:rFonts w:ascii="Calibri" w:eastAsia="宋体" w:hAnsi="Calibri" w:cs="Calibri" w:hint="eastAsia"/>
                <w:sz w:val="22"/>
                <w:lang w:val="en-US" w:eastAsia="zh-CN"/>
              </w:rPr>
              <w:t>. From another perspective, whether the PRACH-based positioning can be more power saving compared to SRS-based positioning.</w:t>
            </w:r>
          </w:p>
        </w:tc>
      </w:tr>
      <w:tr w:rsidR="008855E7">
        <w:tc>
          <w:tcPr>
            <w:tcW w:w="2336" w:type="dxa"/>
          </w:tcPr>
          <w:p w:rsidR="008855E7" w:rsidRDefault="008855E7">
            <w:pPr>
              <w:rPr>
                <w:rFonts w:ascii="Calibri" w:eastAsia="Malgun Gothic" w:hAnsi="Calibri" w:cs="Calibri"/>
                <w:sz w:val="22"/>
                <w:lang w:eastAsia="ko-KR"/>
              </w:rPr>
            </w:pPr>
          </w:p>
        </w:tc>
        <w:tc>
          <w:tcPr>
            <w:tcW w:w="7626" w:type="dxa"/>
          </w:tcPr>
          <w:p w:rsidR="008855E7" w:rsidRDefault="008855E7">
            <w:pPr>
              <w:rPr>
                <w:rFonts w:ascii="Calibri" w:eastAsia="Malgun Gothic" w:hAnsi="Calibri" w:cs="Calibri"/>
                <w:sz w:val="22"/>
                <w:lang w:eastAsia="ko-KR"/>
              </w:rPr>
            </w:pPr>
          </w:p>
        </w:tc>
      </w:tr>
    </w:tbl>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snapToGrid w:val="0"/>
        <w:spacing w:beforeLines="50" w:before="120" w:line="288" w:lineRule="auto"/>
        <w:rPr>
          <w:rFonts w:ascii="Arial" w:hAnsi="Arial" w:cs="Arial"/>
          <w:lang w:val="en-US" w:eastAsia="zh-CN"/>
        </w:rPr>
      </w:pPr>
      <w:r>
        <w:rPr>
          <w:rFonts w:ascii="Arial" w:hAnsi="Arial" w:cs="Arial" w:hint="eastAsia"/>
          <w:b/>
          <w:bCs/>
          <w:i/>
          <w:iCs/>
          <w:u w:val="single"/>
          <w:lang w:val="en-US" w:eastAsia="zh-CN"/>
        </w:rPr>
        <w:t>Summary</w:t>
      </w:r>
      <w:r>
        <w:rPr>
          <w:rFonts w:ascii="Arial" w:hAnsi="Arial" w:cs="Arial"/>
          <w:b/>
          <w:bCs/>
          <w:i/>
          <w:iCs/>
          <w:u w:val="single"/>
          <w:lang w:val="en-US" w:eastAsia="zh-CN"/>
        </w:rPr>
        <w:t xml:space="preserve"> from the 1</w:t>
      </w:r>
      <w:r>
        <w:rPr>
          <w:rFonts w:ascii="Arial" w:hAnsi="Arial" w:cs="Arial"/>
          <w:b/>
          <w:bCs/>
          <w:i/>
          <w:iCs/>
          <w:u w:val="single"/>
          <w:vertAlign w:val="superscript"/>
          <w:lang w:val="en-US" w:eastAsia="zh-CN"/>
        </w:rPr>
        <w:t>st</w:t>
      </w:r>
      <w:r>
        <w:rPr>
          <w:rFonts w:ascii="Arial" w:hAnsi="Arial" w:cs="Arial"/>
          <w:b/>
          <w:bCs/>
          <w:i/>
          <w:iCs/>
          <w:u w:val="single"/>
          <w:lang w:val="en-US" w:eastAsia="zh-CN"/>
        </w:rPr>
        <w:t xml:space="preserve"> round discussion</w:t>
      </w:r>
      <w:r>
        <w:rPr>
          <w:rFonts w:ascii="Arial" w:hAnsi="Arial" w:cs="Arial" w:hint="eastAsia"/>
          <w:lang w:val="en-US" w:eastAsia="zh-CN"/>
        </w:rPr>
        <w:t>:</w:t>
      </w:r>
      <w:r>
        <w:rPr>
          <w:rFonts w:ascii="Arial" w:hAnsi="Arial" w:cs="Arial"/>
          <w:lang w:val="en-US" w:eastAsia="zh-CN"/>
        </w:rPr>
        <w:t xml:space="preserve"> </w:t>
      </w:r>
    </w:p>
    <w:p w:rsidR="008855E7" w:rsidRDefault="008A51A7">
      <w:pPr>
        <w:pStyle w:val="aff2"/>
        <w:numPr>
          <w:ilvl w:val="0"/>
          <w:numId w:val="116"/>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From the inputs, majority companies have concerns on this proposal or treat it as </w:t>
      </w:r>
      <w:r>
        <w:rPr>
          <w:rFonts w:ascii="Arial" w:hAnsi="Arial" w:cs="Arial"/>
          <w:sz w:val="20"/>
          <w:szCs w:val="20"/>
          <w:lang w:eastAsia="zh-CN"/>
        </w:rPr>
        <w:t>low priority:</w:t>
      </w:r>
    </w:p>
    <w:p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 common understanding on whether Rel-17 T</w:t>
      </w:r>
      <w:r>
        <w:rPr>
          <w:rFonts w:ascii="Arial" w:eastAsiaTheme="minorEastAsia" w:hAnsi="Arial" w:cs="Arial"/>
          <w:sz w:val="20"/>
          <w:szCs w:val="20"/>
          <w:vertAlign w:val="subscript"/>
          <w:lang w:eastAsia="zh-CN"/>
        </w:rPr>
        <w:t>adv</w:t>
      </w:r>
      <w:r>
        <w:rPr>
          <w:rFonts w:ascii="Arial" w:eastAsiaTheme="minorEastAsia" w:hAnsi="Arial" w:cs="Arial"/>
          <w:sz w:val="20"/>
          <w:szCs w:val="20"/>
          <w:lang w:eastAsia="zh-CN"/>
        </w:rPr>
        <w:t xml:space="preserve"> TEI applies to RRC_IDLE/RRC_INACTIVE state;</w:t>
      </w:r>
    </w:p>
    <w:p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Accuracy performance using PRACH preamble for UL positioning is not ensured, which has no advantage when compared to SRS;</w:t>
      </w:r>
    </w:p>
    <w:p w:rsidR="008855E7" w:rsidRDefault="008A51A7">
      <w:pPr>
        <w:pStyle w:val="aff2"/>
        <w:numPr>
          <w:ilvl w:val="1"/>
          <w:numId w:val="117"/>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The benefits on power consump</w:t>
      </w:r>
      <w:r>
        <w:rPr>
          <w:rFonts w:ascii="Arial" w:hAnsi="Arial" w:cs="Arial"/>
          <w:sz w:val="20"/>
          <w:szCs w:val="20"/>
          <w:lang w:eastAsia="zh-CN"/>
        </w:rPr>
        <w:t>tion is not clear.</w:t>
      </w:r>
    </w:p>
    <w:p w:rsidR="008855E7" w:rsidRDefault="008A51A7">
      <w:pPr>
        <w:pStyle w:val="aff2"/>
        <w:numPr>
          <w:ilvl w:val="0"/>
          <w:numId w:val="116"/>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rsidR="008855E7" w:rsidRDefault="008A51A7">
      <w:pPr>
        <w:pStyle w:val="aff2"/>
        <w:numPr>
          <w:ilvl w:val="1"/>
          <w:numId w:val="116"/>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y understanding is no, the PRACH procedure regarding SRS (re)configuration is covered and d</w:t>
      </w:r>
      <w:r>
        <w:rPr>
          <w:rFonts w:ascii="Arial" w:eastAsiaTheme="minorEastAsia" w:hAnsi="Arial" w:cs="Arial"/>
          <w:sz w:val="20"/>
          <w:szCs w:val="20"/>
          <w:lang w:eastAsia="zh-CN"/>
        </w:rPr>
        <w:t xml:space="preserve">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rsidR="008855E7" w:rsidRDefault="008A51A7">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rsidR="008855E7" w:rsidRDefault="008855E7">
      <w:pPr>
        <w:snapToGrid w:val="0"/>
        <w:spacing w:beforeLines="50" w:before="120" w:line="288" w:lineRule="auto"/>
        <w:rPr>
          <w:rFonts w:ascii="Arial" w:hAnsi="Arial" w:cs="Arial"/>
          <w:lang w:val="en-US" w:eastAsia="zh-CN"/>
        </w:rPr>
      </w:pPr>
    </w:p>
    <w:p w:rsidR="008855E7" w:rsidRDefault="008855E7">
      <w:pPr>
        <w:snapToGrid w:val="0"/>
        <w:spacing w:beforeLines="50" w:before="120" w:line="288" w:lineRule="auto"/>
        <w:rPr>
          <w:rFonts w:ascii="Arial" w:hAnsi="Arial" w:cs="Arial"/>
          <w:lang w:val="en-US" w:eastAsia="zh-CN"/>
        </w:rPr>
      </w:pPr>
    </w:p>
    <w:p w:rsidR="008855E7" w:rsidRDefault="008A51A7">
      <w:pPr>
        <w:pStyle w:val="2"/>
        <w:numPr>
          <w:ilvl w:val="0"/>
          <w:numId w:val="0"/>
        </w:numPr>
        <w:rPr>
          <w:sz w:val="28"/>
          <w:szCs w:val="28"/>
          <w:lang w:eastAsia="zh-CN"/>
        </w:rPr>
      </w:pPr>
      <w:r>
        <w:rPr>
          <w:sz w:val="28"/>
          <w:szCs w:val="28"/>
          <w:lang w:eastAsia="zh-CN"/>
        </w:rPr>
        <w:t>5.7 Enhancements on assistance data and/or measurement reporting</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w:t>
      </w:r>
      <w:r>
        <w:rPr>
          <w:rFonts w:ascii="Arial" w:hAnsi="Arial" w:cs="Arial"/>
          <w:sz w:val="20"/>
          <w:lang w:val="en-GB" w:eastAsia="zh-CN"/>
        </w:rPr>
        <w:t>enhancements on assistance data delivery and/or measurement reporting to save power are discussed by 2 companies (Nokia/NSB, OPPO):</w:t>
      </w:r>
    </w:p>
    <w:p w:rsidR="008855E7" w:rsidRDefault="008A51A7">
      <w:pPr>
        <w:pStyle w:val="aff2"/>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[6/Nokia, NSB], it is proposed to study optimization on the measurement reporting and assistance data delivery, e.g., ski</w:t>
      </w:r>
      <w:r>
        <w:rPr>
          <w:rFonts w:ascii="Arial" w:eastAsiaTheme="minorEastAsia" w:hAnsi="Arial" w:cs="Arial"/>
          <w:sz w:val="20"/>
          <w:szCs w:val="20"/>
          <w:lang w:val="en-GB" w:eastAsia="zh-CN"/>
        </w:rPr>
        <w:t>p some measurement reports, partial updates or reports of PRS assistance data or measurements of UEs in RRC_INACTIVE mode</w:t>
      </w:r>
      <w:r>
        <w:rPr>
          <w:rFonts w:ascii="Arial" w:eastAsiaTheme="minorEastAsia" w:hAnsi="Arial" w:cs="Arial" w:hint="eastAsia"/>
          <w:sz w:val="20"/>
          <w:szCs w:val="20"/>
          <w:lang w:val="en-GB" w:eastAsia="zh-CN"/>
        </w:rPr>
        <w:t>.</w:t>
      </w:r>
    </w:p>
    <w:p w:rsidR="008855E7" w:rsidRDefault="008A51A7">
      <w:pPr>
        <w:pStyle w:val="aff2"/>
        <w:numPr>
          <w:ilvl w:val="0"/>
          <w:numId w:val="110"/>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rsidR="008855E7" w:rsidRDefault="008855E7">
      <w:pPr>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lastRenderedPageBreak/>
        <w:t>FL comments:</w:t>
      </w:r>
      <w:r>
        <w:rPr>
          <w:rFonts w:ascii="Arial" w:hAnsi="Arial" w:cs="Arial"/>
          <w:lang w:eastAsia="zh-CN"/>
        </w:rPr>
        <w:t xml:space="preserve"> The enhancements on AD and/or measurement reporting seems trivial when compared to other enhancements. In this sense, FL suggests to treat it as low priority for now, interested companies can further provide evaluation</w:t>
      </w:r>
      <w:r>
        <w:rPr>
          <w:rFonts w:ascii="Arial" w:hAnsi="Arial" w:cs="Arial"/>
          <w:lang w:eastAsia="zh-CN"/>
        </w:rPr>
        <w:t>s and discussion on this issue in the next meeting.</w:t>
      </w:r>
    </w:p>
    <w:p w:rsidR="008855E7" w:rsidRDefault="008A51A7">
      <w:pPr>
        <w:spacing w:beforeLines="50" w:before="120" w:line="288" w:lineRule="auto"/>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w:t>
      </w:r>
      <w:r>
        <w:rPr>
          <w:rFonts w:ascii="Arial" w:eastAsiaTheme="minorEastAsia" w:hAnsi="Arial" w:cs="Arial"/>
          <w:sz w:val="20"/>
          <w:lang w:val="en-GB" w:eastAsia="zh-CN"/>
        </w:rPr>
        <w:t>include partial update of assistance data and/or measurements, introducing more candidate values for reporting interval.</w:t>
      </w:r>
    </w:p>
    <w:p w:rsidR="008855E7" w:rsidRDefault="008855E7">
      <w:pPr>
        <w:pStyle w:val="3GPPText"/>
        <w:rPr>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Nokia/NSB</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In case the UE is configured with p</w:t>
            </w:r>
            <w:r>
              <w:rPr>
                <w:rFonts w:ascii="Calibri" w:hAnsi="Calibri" w:cs="Calibri"/>
                <w:sz w:val="22"/>
                <w:lang w:eastAsia="zh-CN"/>
              </w:rPr>
              <w:t>eriodic measurement reporting, we think it might be helpful for UE power saving to skip measurement reporting in case the UE has not moved. We suggest the skipping measurement reporting is inlucded in the study.</w:t>
            </w:r>
          </w:p>
        </w:tc>
      </w:tr>
      <w:tr w:rsidR="008855E7">
        <w:tc>
          <w:tcPr>
            <w:tcW w:w="2336" w:type="dxa"/>
          </w:tcPr>
          <w:p w:rsidR="008855E7" w:rsidRDefault="008A51A7">
            <w:pPr>
              <w:rPr>
                <w:rFonts w:ascii="Calibri" w:hAnsi="Calibri" w:cs="Calibri"/>
                <w:sz w:val="22"/>
                <w:lang w:eastAsia="zh-CN"/>
              </w:rPr>
            </w:pPr>
            <w:r>
              <w:rPr>
                <w:rFonts w:ascii="Calibri" w:hAnsi="Calibri" w:cs="Calibri"/>
                <w:sz w:val="22"/>
              </w:rPr>
              <w:t>Lenovo</w:t>
            </w:r>
          </w:p>
        </w:tc>
        <w:tc>
          <w:tcPr>
            <w:tcW w:w="7626" w:type="dxa"/>
          </w:tcPr>
          <w:p w:rsidR="008855E7" w:rsidRDefault="008A51A7">
            <w:pPr>
              <w:rPr>
                <w:rFonts w:ascii="Calibri" w:hAnsi="Calibri" w:cs="Calibri"/>
                <w:sz w:val="22"/>
                <w:lang w:eastAsia="zh-CN"/>
              </w:rPr>
            </w:pPr>
            <w:r>
              <w:rPr>
                <w:rFonts w:ascii="Calibri" w:eastAsia="MS Mincho" w:hAnsi="Calibri" w:cs="Calibri"/>
                <w:sz w:val="22"/>
                <w:lang w:eastAsia="ja-JP"/>
              </w:rPr>
              <w:t>Assistance data may avoid spending p</w:t>
            </w:r>
            <w:r>
              <w:rPr>
                <w:rFonts w:ascii="Calibri" w:eastAsia="MS Mincho" w:hAnsi="Calibri" w:cs="Calibri"/>
                <w:sz w:val="22"/>
                <w:lang w:eastAsia="ja-JP"/>
              </w:rPr>
              <w:t>ower on measurements from unsuitable PRS transmitters or . Of course this needs to be carefully evaluated against the additional effort to receive the assistance data. We are open to study this further, including skipping as mentioned by Nokia.</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Also cannot grasp the power saving gain of the enhancements on assistance data delivery.</w:t>
            </w:r>
          </w:p>
        </w:tc>
      </w:tr>
    </w:tbl>
    <w:p w:rsidR="008855E7" w:rsidRDefault="008855E7">
      <w:pPr>
        <w:pStyle w:val="3GPPText"/>
        <w:rPr>
          <w:lang w:eastAsia="zh-CN"/>
        </w:rPr>
      </w:pPr>
    </w:p>
    <w:p w:rsidR="008855E7" w:rsidRDefault="008855E7">
      <w:pPr>
        <w:pStyle w:val="3GPPText"/>
        <w:rPr>
          <w:lang w:eastAsia="zh-CN"/>
        </w:rPr>
      </w:pPr>
    </w:p>
    <w:p w:rsidR="008855E7" w:rsidRDefault="008A51A7">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5.7.3 Round 2 discussion</w:t>
      </w:r>
    </w:p>
    <w:p w:rsidR="008855E7" w:rsidRDefault="008A51A7">
      <w:pPr>
        <w:pStyle w:val="3GPPText"/>
        <w:spacing w:line="288" w:lineRule="auto"/>
        <w:rPr>
          <w:rFonts w:ascii="Arial" w:hAnsi="Arial" w:cs="Arial"/>
          <w:sz w:val="20"/>
          <w:lang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benefits; while the other two companies are supportive of further study. Let’s continue the discussion and see if more comments can be collected.</w:t>
      </w:r>
    </w:p>
    <w:p w:rsidR="008855E7" w:rsidRDefault="008A51A7">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 xml:space="preserve">he proposal is </w:t>
      </w:r>
      <w:r>
        <w:rPr>
          <w:rFonts w:ascii="Arial" w:hAnsi="Arial" w:cs="Arial"/>
          <w:sz w:val="20"/>
          <w:lang w:eastAsia="zh-CN"/>
        </w:rPr>
        <w:t>revised a bit to reflect the inputs:</w:t>
      </w:r>
    </w:p>
    <w:p w:rsidR="008855E7" w:rsidRDefault="008855E7">
      <w:pPr>
        <w:pStyle w:val="3GPPText"/>
        <w:spacing w:line="288" w:lineRule="auto"/>
        <w:rPr>
          <w:rFonts w:ascii="Arial" w:hAnsi="Arial" w:cs="Arial"/>
          <w:sz w:val="20"/>
          <w:lang w:eastAsia="zh-CN"/>
        </w:rPr>
      </w:pP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5.6 (II)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w:t>
      </w:r>
      <w:r>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Pr>
          <w:rFonts w:ascii="Arial" w:hAnsi="Arial" w:cs="Arial"/>
          <w:sz w:val="20"/>
          <w:lang w:val="en-GB" w:eastAsia="zh-CN"/>
        </w:rPr>
        <w:t>assistance data delivery and/or measurement reporting for UEs in RRC_INACTI</w:t>
      </w:r>
      <w:r>
        <w:rPr>
          <w:rFonts w:ascii="Arial" w:hAnsi="Arial" w:cs="Arial"/>
          <w:sz w:val="20"/>
          <w:lang w:val="en-GB" w:eastAsia="zh-CN"/>
        </w:rPr>
        <w:t>VE state:</w:t>
      </w:r>
    </w:p>
    <w:p w:rsidR="008855E7" w:rsidRDefault="008A51A7">
      <w:pPr>
        <w:pStyle w:val="aff2"/>
        <w:numPr>
          <w:ilvl w:val="1"/>
          <w:numId w:val="111"/>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rsidR="008855E7" w:rsidRDefault="008855E7">
      <w:pPr>
        <w:pStyle w:val="3GPPText"/>
        <w:rPr>
          <w:lang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8855E7">
        <w:tc>
          <w:tcPr>
            <w:tcW w:w="2336" w:type="dxa"/>
          </w:tcPr>
          <w:p w:rsidR="008855E7" w:rsidRDefault="008A51A7">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spacing w:before="0" w:line="240" w:lineRule="auto"/>
              <w:rPr>
                <w:rFonts w:ascii="Calibri" w:eastAsia="宋体" w:hAnsi="Calibri" w:cs="Calibri"/>
                <w:sz w:val="22"/>
                <w:lang w:val="en-US" w:eastAsia="zh-CN"/>
              </w:rPr>
            </w:pPr>
            <w:r>
              <w:rPr>
                <w:rFonts w:ascii="Calibri" w:eastAsia="宋体" w:hAnsi="Calibri" w:cs="Calibri" w:hint="eastAsia"/>
                <w:sz w:val="22"/>
                <w:lang w:val="en-US" w:eastAsia="zh-CN"/>
              </w:rPr>
              <w:t xml:space="preserve">OK to further study </w:t>
            </w:r>
            <w:r>
              <w:rPr>
                <w:rFonts w:ascii="Calibri" w:eastAsia="宋体" w:hAnsi="Calibri" w:cs="Calibri" w:hint="eastAsia"/>
                <w:sz w:val="22"/>
                <w:lang w:val="en-US" w:eastAsia="zh-CN"/>
              </w:rPr>
              <w:t>enhancements on partial measurement reporting.</w:t>
            </w:r>
          </w:p>
        </w:tc>
      </w:tr>
      <w:tr w:rsidR="008855E7">
        <w:tc>
          <w:tcPr>
            <w:tcW w:w="2336" w:type="dxa"/>
          </w:tcPr>
          <w:p w:rsidR="008855E7" w:rsidRDefault="008855E7">
            <w:pPr>
              <w:spacing w:before="0" w:line="240" w:lineRule="auto"/>
              <w:rPr>
                <w:rFonts w:ascii="Calibri" w:hAnsi="Calibri" w:cs="Calibri"/>
                <w:sz w:val="22"/>
              </w:rPr>
            </w:pPr>
          </w:p>
        </w:tc>
        <w:tc>
          <w:tcPr>
            <w:tcW w:w="7626" w:type="dxa"/>
          </w:tcPr>
          <w:p w:rsidR="008855E7" w:rsidRDefault="008855E7">
            <w:pPr>
              <w:spacing w:before="0" w:line="240" w:lineRule="auto"/>
              <w:rPr>
                <w:rFonts w:ascii="Calibri" w:eastAsia="MS Mincho" w:hAnsi="Calibri" w:cs="Calibri"/>
                <w:sz w:val="22"/>
                <w:lang w:eastAsia="ja-JP"/>
              </w:rPr>
            </w:pPr>
          </w:p>
        </w:tc>
      </w:tr>
    </w:tbl>
    <w:p w:rsidR="008855E7" w:rsidRDefault="008855E7">
      <w:pPr>
        <w:pStyle w:val="3GPPText"/>
        <w:spacing w:line="288" w:lineRule="auto"/>
        <w:rPr>
          <w:lang w:eastAsia="zh-CN"/>
        </w:rPr>
      </w:pPr>
    </w:p>
    <w:p w:rsidR="008855E7" w:rsidRDefault="008855E7">
      <w:pPr>
        <w:pStyle w:val="3GPPText"/>
        <w:rPr>
          <w:lang w:eastAsia="zh-CN"/>
        </w:rPr>
      </w:pPr>
    </w:p>
    <w:p w:rsidR="008855E7" w:rsidRDefault="008A51A7">
      <w:pPr>
        <w:pStyle w:val="2"/>
        <w:numPr>
          <w:ilvl w:val="0"/>
          <w:numId w:val="0"/>
        </w:numPr>
        <w:rPr>
          <w:sz w:val="28"/>
          <w:szCs w:val="28"/>
          <w:lang w:eastAsia="zh-CN"/>
        </w:rPr>
      </w:pPr>
      <w:r>
        <w:rPr>
          <w:sz w:val="28"/>
          <w:szCs w:val="28"/>
          <w:lang w:eastAsia="zh-CN"/>
        </w:rPr>
        <w:t>5.8 TRS-based synchronization</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rsidR="008855E7" w:rsidRDefault="008A51A7">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w:t>
      </w:r>
      <w:r>
        <w:rPr>
          <w:rFonts w:ascii="Arial" w:hAnsi="Arial" w:cs="Arial"/>
          <w:lang w:eastAsia="zh-CN"/>
        </w:rPr>
        <w:t>positioning are evaluated in [2/HW, Hisilicon]. In the evaluation, the TRS for synchronization is configured adjacent to SRS occasions. It shows that the power consumption is further reduced. Based on the evaluations, it is proposed to further study the co</w:t>
      </w:r>
      <w:r>
        <w:rPr>
          <w:rFonts w:ascii="Arial" w:hAnsi="Arial" w:cs="Arial"/>
          <w:lang w:eastAsia="zh-CN"/>
        </w:rPr>
        <w:t>nfiguration of TRS for synchronization before the SRS transmission for LPHAP in RRC_INACTIVE state.</w:t>
      </w:r>
    </w:p>
    <w:p w:rsidR="008855E7" w:rsidRDefault="008855E7">
      <w:pPr>
        <w:snapToGrid w:val="0"/>
        <w:spacing w:beforeLines="50" w:before="120" w:line="288" w:lineRule="auto"/>
        <w:rPr>
          <w:rFonts w:ascii="Arial" w:hAnsi="Arial" w:cs="Arial"/>
          <w:lang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rsidR="008855E7" w:rsidRDefault="008A51A7">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w:t>
      </w:r>
      <w:r>
        <w:rPr>
          <w:rFonts w:ascii="Arial" w:hAnsi="Arial" w:cs="Arial"/>
          <w:lang w:eastAsia="zh-CN"/>
        </w:rPr>
        <w:t>ly 1 company provide views on it. In this sense, FL suggests to treat it as low priority for now, interested companies can further investigate on this issue in the next meeting.</w:t>
      </w:r>
    </w:p>
    <w:p w:rsidR="008855E7" w:rsidRDefault="008A51A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rsidR="008855E7" w:rsidRDefault="008A51A7">
      <w:pPr>
        <w:pStyle w:val="aff2"/>
        <w:numPr>
          <w:ilvl w:val="0"/>
          <w:numId w:val="111"/>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the purpose of reducing power </w:t>
      </w:r>
      <w:r>
        <w:rPr>
          <w:rFonts w:ascii="Arial" w:hAnsi="Arial" w:cs="Arial"/>
          <w:sz w:val="20"/>
          <w:szCs w:val="20"/>
          <w:lang w:eastAsia="zh-CN"/>
        </w:rPr>
        <w:t>consumption, study the configuration of TRS for synchronization in adjacent to the SRS for positioning transmission in RRC_INACTIVE state.</w:t>
      </w:r>
    </w:p>
    <w:p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rsidR="008855E7" w:rsidRDefault="008A51A7">
            <w:pPr>
              <w:pStyle w:val="3GPPAgreements"/>
            </w:pPr>
            <w:r>
              <w:t>The position is more flexible than SSB</w:t>
            </w:r>
          </w:p>
          <w:p w:rsidR="008855E7" w:rsidRDefault="008A51A7">
            <w:pPr>
              <w:pStyle w:val="3GPPAgreements"/>
            </w:pPr>
            <w:r>
              <w:rPr>
                <w:rFonts w:hint="eastAsia"/>
              </w:rPr>
              <w:t>T</w:t>
            </w:r>
            <w:r>
              <w:t>he configuration can be independent from cell ID</w:t>
            </w:r>
          </w:p>
          <w:p w:rsidR="008855E7" w:rsidRDefault="008A51A7">
            <w:pPr>
              <w:pStyle w:val="3GPPAgreements"/>
            </w:pPr>
            <w:r>
              <w:rPr>
                <w:rFonts w:hint="eastAsia"/>
              </w:rPr>
              <w:t>T</w:t>
            </w:r>
            <w:r>
              <w:t xml:space="preserve">he SFN transmission of TRS is more compatible with SRS configuration being </w:t>
            </w:r>
            <w:r>
              <w:t>valid across multiple cells.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configuiration of TRS and SRS.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We are not sure whether any additional enhancements needed wrt Rel-17 TRS feature.</w:t>
            </w:r>
          </w:p>
        </w:tc>
      </w:tr>
      <w:tr w:rsidR="008855E7">
        <w:tc>
          <w:tcPr>
            <w:tcW w:w="2336" w:type="dxa"/>
          </w:tcPr>
          <w:p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rsidR="008855E7" w:rsidRDefault="008A51A7">
            <w:pPr>
              <w:rPr>
                <w:rFonts w:ascii="Calibri" w:hAnsi="Calibri" w:cs="Calibri"/>
                <w:sz w:val="22"/>
                <w:lang w:eastAsia="zh-CN"/>
              </w:rPr>
            </w:pPr>
            <w:r>
              <w:rPr>
                <w:rFonts w:ascii="Calibri" w:eastAsia="Malgun Gothic" w:hAnsi="Calibri" w:cs="Calibri" w:hint="eastAsia"/>
                <w:sz w:val="22"/>
                <w:lang w:eastAsia="ko-KR"/>
              </w:rPr>
              <w:t>TRS for idle/inactive UE is already supported by R</w:t>
            </w:r>
            <w:r>
              <w:rPr>
                <w:rFonts w:ascii="Calibri" w:eastAsia="Malgun Gothic" w:hAnsi="Calibri" w:cs="Calibri" w:hint="eastAsia"/>
                <w:sz w:val="22"/>
                <w:lang w:eastAsia="ko-KR"/>
              </w:rPr>
              <w:t>el-17 UE power saving feature and LPHAP UE can take advantage from it.</w:t>
            </w:r>
          </w:p>
        </w:tc>
      </w:tr>
      <w:tr w:rsidR="008855E7">
        <w:tc>
          <w:tcPr>
            <w:tcW w:w="2336" w:type="dxa"/>
          </w:tcPr>
          <w:p w:rsidR="008855E7" w:rsidRDefault="008A51A7">
            <w:pPr>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rsidR="008855E7" w:rsidRDefault="008A51A7">
            <w:pPr>
              <w:rPr>
                <w:rFonts w:ascii="Calibri" w:eastAsia="Malgun Gothic" w:hAnsi="Calibri" w:cs="Calibri"/>
                <w:color w:val="0070C0"/>
                <w:sz w:val="22"/>
                <w:lang w:eastAsia="ko-KR"/>
              </w:rPr>
            </w:pPr>
            <w:r>
              <w:rPr>
                <w:rFonts w:ascii="Arial" w:hAnsi="Arial" w:cs="Arial"/>
                <w:color w:val="0070C0"/>
                <w:lang w:eastAsia="zh-CN"/>
              </w:rPr>
              <w:t>Let’s continue the discussion and see if more inputs can be collected.</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Arial" w:hAnsi="Arial" w:cs="Arial"/>
                <w:lang w:val="en-US" w:eastAsia="zh-CN"/>
              </w:rPr>
            </w:pPr>
            <w:r>
              <w:rPr>
                <w:rFonts w:ascii="Arial" w:hAnsi="Arial" w:cs="Arial" w:hint="eastAsia"/>
                <w:lang w:val="en-US" w:eastAsia="zh-CN"/>
              </w:rPr>
              <w:t>OK to further study.</w:t>
            </w:r>
          </w:p>
        </w:tc>
      </w:tr>
    </w:tbl>
    <w:p w:rsidR="008855E7" w:rsidRDefault="008855E7">
      <w:pPr>
        <w:pStyle w:val="3GPPAgreements"/>
        <w:numPr>
          <w:ilvl w:val="0"/>
          <w:numId w:val="0"/>
        </w:numPr>
        <w:snapToGrid w:val="0"/>
        <w:spacing w:before="0" w:after="120" w:line="259" w:lineRule="auto"/>
        <w:rPr>
          <w:sz w:val="28"/>
          <w:szCs w:val="28"/>
        </w:rPr>
      </w:pPr>
    </w:p>
    <w:p w:rsidR="008855E7" w:rsidRDefault="008855E7">
      <w:pPr>
        <w:pStyle w:val="3GPPAgreements"/>
        <w:numPr>
          <w:ilvl w:val="0"/>
          <w:numId w:val="0"/>
        </w:numPr>
        <w:snapToGrid w:val="0"/>
        <w:spacing w:before="0" w:after="120" w:line="259" w:lineRule="auto"/>
        <w:rPr>
          <w:sz w:val="28"/>
          <w:szCs w:val="28"/>
        </w:rPr>
      </w:pPr>
    </w:p>
    <w:p w:rsidR="008855E7" w:rsidRDefault="008855E7">
      <w:pPr>
        <w:pStyle w:val="3GPPText"/>
        <w:rPr>
          <w:lang w:eastAsia="zh-CN"/>
        </w:rPr>
      </w:pPr>
    </w:p>
    <w:p w:rsidR="008855E7" w:rsidRDefault="008A51A7">
      <w:pPr>
        <w:pStyle w:val="2"/>
        <w:numPr>
          <w:ilvl w:val="0"/>
          <w:numId w:val="0"/>
        </w:numPr>
        <w:rPr>
          <w:sz w:val="28"/>
          <w:szCs w:val="28"/>
          <w:lang w:eastAsia="zh-CN"/>
        </w:rPr>
      </w:pPr>
      <w:r>
        <w:rPr>
          <w:sz w:val="28"/>
          <w:szCs w:val="28"/>
          <w:lang w:eastAsia="zh-CN"/>
        </w:rPr>
        <w:t xml:space="preserve">[Closed] 5.9 </w:t>
      </w:r>
      <w:r>
        <w:rPr>
          <w:rFonts w:hint="eastAsia"/>
          <w:sz w:val="28"/>
          <w:szCs w:val="28"/>
          <w:lang w:eastAsia="zh-CN"/>
        </w:rPr>
        <w:t>E</w:t>
      </w:r>
      <w:r>
        <w:rPr>
          <w:sz w:val="28"/>
          <w:szCs w:val="28"/>
          <w:lang w:eastAsia="zh-CN"/>
        </w:rPr>
        <w:t xml:space="preserve">nhancements on network-initiated DL message transmission </w:t>
      </w:r>
    </w:p>
    <w:p w:rsidR="008855E7" w:rsidRDefault="008A51A7">
      <w:pPr>
        <w:pStyle w:val="3GPPText"/>
        <w:spacing w:line="288" w:lineRule="auto"/>
        <w:rPr>
          <w:rFonts w:ascii="Arial" w:eastAsia="宋体"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宋体" w:hAnsi="Arial" w:cs="Arial"/>
          <w:sz w:val="20"/>
        </w:rPr>
        <w:t xml:space="preserve">RAN2 agreed that the NW can send DL LCS, LPP message and RRC message to the UE if the UE initiates data transmission using UL SDT beforehand. Otherwise, if the </w:t>
      </w:r>
      <w:r>
        <w:rPr>
          <w:rFonts w:ascii="Arial" w:eastAsia="宋体" w:hAnsi="Arial" w:cs="Arial"/>
          <w:sz w:val="20"/>
        </w:rPr>
        <w:t>UE does not initiate UL SDT, the NW shall rely on the legacy operation, i.e., transit the UE to RRC_CONNECTED mode.</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InterDigital) propose to study and </w:t>
      </w:r>
      <w:r>
        <w:rPr>
          <w:rFonts w:ascii="Arial" w:hAnsi="Arial" w:cs="Arial"/>
          <w:sz w:val="20"/>
          <w:lang w:val="en-GB" w:eastAsia="zh-CN"/>
        </w:rPr>
        <w:t>support of network-initiated DL LCS/LPP message transmission via MT-SDT in RRC_INACTIVE states.</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w:t>
      </w:r>
      <w:r>
        <w:rPr>
          <w:rFonts w:ascii="Arial" w:hAnsi="Arial" w:cs="Arial"/>
          <w:sz w:val="20"/>
          <w:lang w:val="en-GB" w:eastAsia="zh-CN"/>
        </w:rPr>
        <w:t>it for the progress of RAN2.</w:t>
      </w:r>
    </w:p>
    <w:p w:rsidR="008855E7" w:rsidRDefault="008855E7">
      <w:pPr>
        <w:pStyle w:val="3GPPText"/>
        <w:spacing w:line="288" w:lineRule="auto"/>
        <w:rPr>
          <w:rFonts w:ascii="Arial" w:hAnsi="Arial" w:cs="Arial"/>
          <w:sz w:val="20"/>
          <w:lang w:val="en-GB" w:eastAsia="zh-CN"/>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Yes</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hAnsi="Calibri" w:cs="Calibri"/>
                <w:sz w:val="22"/>
              </w:rPr>
            </w:pPr>
            <w:r>
              <w:rPr>
                <w:rFonts w:ascii="Calibri" w:hAnsi="Calibri" w:cs="Calibri"/>
                <w:sz w:val="22"/>
              </w:rPr>
              <w:t>Nokia/NSB</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OK</w:t>
            </w:r>
          </w:p>
        </w:tc>
      </w:tr>
      <w:tr w:rsidR="008855E7">
        <w:tc>
          <w:tcPr>
            <w:tcW w:w="233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rsidR="008855E7" w:rsidRDefault="008A51A7">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8855E7">
        <w:tc>
          <w:tcPr>
            <w:tcW w:w="2336" w:type="dxa"/>
          </w:tcPr>
          <w:p w:rsidR="008855E7" w:rsidRDefault="008A51A7">
            <w:pPr>
              <w:rPr>
                <w:rFonts w:ascii="Calibri" w:hAnsi="Calibri" w:cs="Calibri"/>
                <w:sz w:val="22"/>
              </w:rPr>
            </w:pPr>
            <w:r>
              <w:rPr>
                <w:rFonts w:ascii="Calibri" w:hAnsi="Calibri" w:cs="Calibri"/>
                <w:sz w:val="22"/>
              </w:rPr>
              <w:t>Lenovo</w:t>
            </w:r>
          </w:p>
        </w:tc>
        <w:tc>
          <w:tcPr>
            <w:tcW w:w="7626" w:type="dxa"/>
          </w:tcPr>
          <w:p w:rsidR="008855E7" w:rsidRDefault="008A51A7">
            <w:pPr>
              <w:rPr>
                <w:rFonts w:ascii="Calibri" w:eastAsia="MS Mincho" w:hAnsi="Calibri" w:cs="Calibri"/>
                <w:sz w:val="22"/>
                <w:lang w:eastAsia="ja-JP"/>
              </w:rPr>
            </w:pPr>
            <w:r>
              <w:rPr>
                <w:rFonts w:ascii="Calibri" w:eastAsia="MS Mincho" w:hAnsi="Calibri" w:cs="Calibri"/>
                <w:sz w:val="22"/>
                <w:lang w:eastAsia="ja-JP"/>
              </w:rPr>
              <w:t>Agree with FL.</w:t>
            </w:r>
          </w:p>
        </w:tc>
      </w:tr>
      <w:tr w:rsidR="008855E7">
        <w:tc>
          <w:tcPr>
            <w:tcW w:w="233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Fine with the comments.</w:t>
            </w:r>
          </w:p>
        </w:tc>
      </w:tr>
      <w:tr w:rsidR="008855E7">
        <w:tc>
          <w:tcPr>
            <w:tcW w:w="2336" w:type="dxa"/>
          </w:tcPr>
          <w:p w:rsidR="008855E7" w:rsidRDefault="008855E7">
            <w:pPr>
              <w:rPr>
                <w:rFonts w:ascii="Calibri" w:eastAsia="Malgun Gothic" w:hAnsi="Calibri" w:cs="Calibri"/>
                <w:sz w:val="22"/>
                <w:lang w:eastAsia="ko-KR"/>
              </w:rPr>
            </w:pPr>
          </w:p>
        </w:tc>
        <w:tc>
          <w:tcPr>
            <w:tcW w:w="7626" w:type="dxa"/>
          </w:tcPr>
          <w:p w:rsidR="008855E7" w:rsidRDefault="008855E7">
            <w:pPr>
              <w:rPr>
                <w:rFonts w:ascii="Calibri" w:eastAsia="Malgun Gothic" w:hAnsi="Calibri" w:cs="Calibri"/>
                <w:sz w:val="22"/>
                <w:lang w:eastAsia="ko-KR"/>
              </w:rPr>
            </w:pPr>
          </w:p>
        </w:tc>
      </w:tr>
    </w:tbl>
    <w:p w:rsidR="008855E7" w:rsidRDefault="008855E7">
      <w:pPr>
        <w:pStyle w:val="3GPPText"/>
        <w:spacing w:line="288" w:lineRule="auto"/>
        <w:rPr>
          <w:rFonts w:ascii="Arial" w:hAnsi="Arial" w:cs="Arial"/>
          <w:sz w:val="20"/>
          <w:lang w:val="en-GB" w:eastAsia="zh-CN"/>
        </w:rPr>
      </w:pP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eastAsia="zh-CN"/>
        </w:rPr>
        <w:t>Summary</w:t>
      </w:r>
      <w:r>
        <w:rPr>
          <w:rFonts w:ascii="Arial" w:hAnsi="Arial" w:cs="Arial"/>
          <w:b/>
          <w:bCs/>
          <w:i/>
          <w:iCs/>
          <w:sz w:val="20"/>
          <w:u w:val="single"/>
          <w:lang w:eastAsia="zh-CN"/>
        </w:rPr>
        <w:t xml:space="preserve"> from the 1</w:t>
      </w:r>
      <w:r>
        <w:rPr>
          <w:rFonts w:ascii="Arial" w:hAnsi="Arial" w:cs="Arial"/>
          <w:b/>
          <w:bCs/>
          <w:i/>
          <w:iCs/>
          <w:sz w:val="20"/>
          <w:u w:val="single"/>
          <w:vertAlign w:val="superscript"/>
          <w:lang w:eastAsia="zh-CN"/>
        </w:rPr>
        <w:t>st</w:t>
      </w:r>
      <w:r>
        <w:rPr>
          <w:rFonts w:ascii="Arial" w:hAnsi="Arial" w:cs="Arial"/>
          <w:b/>
          <w:bCs/>
          <w:i/>
          <w:iCs/>
          <w:sz w:val="20"/>
          <w:u w:val="single"/>
          <w:lang w:eastAsia="zh-CN"/>
        </w:rPr>
        <w:t xml:space="preserve"> round discussion</w:t>
      </w:r>
      <w:r>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rsidR="008855E7" w:rsidRDefault="008855E7">
      <w:pPr>
        <w:pStyle w:val="3GPPText"/>
        <w:spacing w:line="288" w:lineRule="auto"/>
        <w:rPr>
          <w:rFonts w:ascii="Arial" w:hAnsi="Arial" w:cs="Arial"/>
          <w:sz w:val="20"/>
          <w:lang w:val="en-GB" w:eastAsia="zh-CN"/>
        </w:rPr>
      </w:pPr>
    </w:p>
    <w:p w:rsidR="008855E7" w:rsidRDefault="008855E7">
      <w:pPr>
        <w:pStyle w:val="3GPPText"/>
        <w:spacing w:line="288" w:lineRule="auto"/>
        <w:rPr>
          <w:rFonts w:ascii="Arial" w:hAnsi="Arial" w:cs="Arial"/>
          <w:sz w:val="20"/>
          <w:lang w:val="en-GB" w:eastAsia="zh-CN"/>
        </w:rPr>
      </w:pPr>
    </w:p>
    <w:p w:rsidR="008855E7" w:rsidRDefault="008A51A7">
      <w:pPr>
        <w:pStyle w:val="2"/>
        <w:numPr>
          <w:ilvl w:val="0"/>
          <w:numId w:val="0"/>
        </w:numPr>
        <w:rPr>
          <w:sz w:val="28"/>
          <w:szCs w:val="28"/>
          <w:lang w:eastAsia="zh-CN"/>
        </w:rPr>
      </w:pPr>
      <w:r>
        <w:rPr>
          <w:sz w:val="28"/>
          <w:szCs w:val="28"/>
          <w:lang w:eastAsia="zh-CN"/>
        </w:rPr>
        <w:t>5.10 Ultra-deep sleep</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(HW/Hisilicon, xiaomi) propo</w:t>
      </w:r>
      <w:r>
        <w:rPr>
          <w:rFonts w:ascii="Arial" w:hAnsi="Arial" w:cs="Arial"/>
          <w:sz w:val="20"/>
          <w:lang w:val="en-GB" w:eastAsia="zh-CN"/>
        </w:rPr>
        <w:t>se to support ultra-deep sleep state in LPHAP. To be specific, in [2/HW, Hisilicon], it is proposed to study the specification impact to support the ultra-deep sleep option 2.</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lastRenderedPageBreak/>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particular specification impact seems necessary. In this meeting, we should first tr</w:t>
      </w:r>
      <w:r>
        <w:rPr>
          <w:rFonts w:ascii="Arial" w:hAnsi="Arial" w:cs="Arial"/>
          <w:sz w:val="20"/>
          <w:lang w:val="en-GB" w:eastAsia="zh-CN"/>
        </w:rPr>
        <w:t>y to reach consensus on the two options of the power model of the ultra-deep sleep state. If option 2 is agreed, the specification impact can be further investigated.</w:t>
      </w:r>
    </w:p>
    <w:p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As said, both options are based on different assumptions for the functionalities activeated when waking from the ultra-deep sleep. Despite which option, we assume the spec impact eventually goes to how to define the LPHAP UE capabilities. It seems premuatu</w:t>
            </w:r>
            <w:r>
              <w:rPr>
                <w:rFonts w:ascii="Calibri" w:hAnsi="Calibri" w:cs="Calibri"/>
                <w:sz w:val="22"/>
                <w:lang w:eastAsia="zh-CN"/>
              </w:rPr>
              <w:t xml:space="preserve">re to say Zero impact for option1 and we assume the spec impact for both options when identified could be commonly reflected. </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In our understanding, no matter which</w:t>
            </w:r>
            <w:r>
              <w:rPr>
                <w:rFonts w:ascii="Calibri" w:hAnsi="Calibri" w:cs="Calibri"/>
                <w:sz w:val="22"/>
                <w:lang w:eastAsia="zh-CN"/>
              </w:rPr>
              <w:t xml:space="preserve"> option is adopted, the evaluation assumption is an implementation issue and has no spec impact.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8855E7">
        <w:tc>
          <w:tcPr>
            <w:tcW w:w="2336" w:type="dxa"/>
          </w:tcPr>
          <w:p w:rsidR="008855E7" w:rsidRDefault="008A51A7">
            <w:pPr>
              <w:rPr>
                <w:rFonts w:ascii="Calibri" w:hAnsi="Calibri" w:cs="Calibri"/>
                <w:sz w:val="22"/>
              </w:rPr>
            </w:pPr>
            <w:r>
              <w:rPr>
                <w:rFonts w:ascii="Calibri" w:eastAsia="Malgun Gothic" w:hAnsi="Calibri" w:cs="Calibri" w:hint="eastAsia"/>
                <w:sz w:val="22"/>
                <w:lang w:eastAsia="ko-KR"/>
              </w:rPr>
              <w:t>LGE</w:t>
            </w:r>
          </w:p>
        </w:tc>
        <w:tc>
          <w:tcPr>
            <w:tcW w:w="7626" w:type="dxa"/>
          </w:tcPr>
          <w:p w:rsidR="008855E7" w:rsidRDefault="008A51A7">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r w:rsidR="008855E7">
        <w:tc>
          <w:tcPr>
            <w:tcW w:w="233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ZTE</w:t>
            </w:r>
          </w:p>
        </w:tc>
        <w:tc>
          <w:tcPr>
            <w:tcW w:w="7626" w:type="dxa"/>
          </w:tcPr>
          <w:p w:rsidR="008855E7" w:rsidRDefault="008A51A7">
            <w:pPr>
              <w:rPr>
                <w:rFonts w:ascii="Calibri" w:eastAsia="宋体" w:hAnsi="Calibri" w:cs="Calibri"/>
                <w:sz w:val="22"/>
                <w:lang w:val="en-US" w:eastAsia="zh-CN"/>
              </w:rPr>
            </w:pPr>
            <w:r>
              <w:rPr>
                <w:rFonts w:ascii="Calibri" w:eastAsia="宋体" w:hAnsi="Calibri" w:cs="Calibri" w:hint="eastAsia"/>
                <w:sz w:val="22"/>
                <w:lang w:val="en-US" w:eastAsia="zh-CN"/>
              </w:rPr>
              <w:t>If we adopt option 1 OR option 2 as the power consumption model, there might not be any spec impact. But if option 1 and option 2 are both adopted, and the LPHAP device has to choo</w:t>
            </w:r>
            <w:r>
              <w:rPr>
                <w:rFonts w:ascii="Calibri" w:eastAsia="宋体" w:hAnsi="Calibri" w:cs="Calibri" w:hint="eastAsia"/>
                <w:sz w:val="22"/>
                <w:lang w:val="en-US" w:eastAsia="zh-CN"/>
              </w:rPr>
              <w:t>se one based on the device status or positioning requirement, there might be minor spec impact concerning the option selection.</w:t>
            </w:r>
          </w:p>
        </w:tc>
      </w:tr>
    </w:tbl>
    <w:p w:rsidR="008855E7" w:rsidRDefault="008855E7">
      <w:pPr>
        <w:pStyle w:val="3GPPAgreements"/>
        <w:numPr>
          <w:ilvl w:val="0"/>
          <w:numId w:val="0"/>
        </w:numPr>
        <w:snapToGrid w:val="0"/>
        <w:spacing w:before="0" w:after="120" w:line="259" w:lineRule="auto"/>
        <w:rPr>
          <w:b/>
          <w:bCs/>
          <w:iCs/>
          <w:lang w:val="en-GB"/>
        </w:rPr>
      </w:pPr>
    </w:p>
    <w:p w:rsidR="008855E7" w:rsidRDefault="008855E7">
      <w:pPr>
        <w:pStyle w:val="3GPPAgreements"/>
        <w:numPr>
          <w:ilvl w:val="0"/>
          <w:numId w:val="0"/>
        </w:numPr>
        <w:snapToGrid w:val="0"/>
        <w:spacing w:before="0" w:after="120" w:line="259" w:lineRule="auto"/>
        <w:rPr>
          <w:sz w:val="28"/>
          <w:szCs w:val="28"/>
        </w:rPr>
      </w:pPr>
    </w:p>
    <w:p w:rsidR="008855E7" w:rsidRDefault="008A51A7">
      <w:pPr>
        <w:pStyle w:val="2"/>
        <w:numPr>
          <w:ilvl w:val="0"/>
          <w:numId w:val="0"/>
        </w:numPr>
        <w:rPr>
          <w:sz w:val="28"/>
          <w:szCs w:val="28"/>
          <w:lang w:eastAsia="zh-CN"/>
        </w:rPr>
      </w:pPr>
      <w:r>
        <w:rPr>
          <w:sz w:val="28"/>
          <w:szCs w:val="28"/>
          <w:lang w:eastAsia="zh-CN"/>
        </w:rPr>
        <w:t>5.11 Decoupling of communication and positioning BW</w:t>
      </w: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rsidR="008855E7" w:rsidRDefault="008A51A7">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w:t>
      </w:r>
      <w:r>
        <w:rPr>
          <w:rFonts w:ascii="Arial" w:hAnsi="Arial" w:cs="Arial"/>
          <w:sz w:val="20"/>
          <w:lang w:val="en-GB" w:eastAsia="zh-CN"/>
        </w:rPr>
        <w:t>meeting, in [2/HW, Hisilicon]</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is able to satisfy high accuracy positioning services, meanwhile, the communication functionality is limited</w:t>
      </w:r>
      <w:r>
        <w:rPr>
          <w:rFonts w:ascii="Arial" w:hAnsi="Arial" w:cs="Arial"/>
          <w:sz w:val="20"/>
          <w:lang w:val="en-GB" w:eastAsia="zh-CN"/>
        </w:rPr>
        <w:t xml:space="preserve"> to reduce power consumption and cost.</w:t>
      </w:r>
    </w:p>
    <w:p w:rsidR="008855E7" w:rsidRDefault="008855E7">
      <w:pPr>
        <w:pStyle w:val="3GPPText"/>
        <w:spacing w:line="288" w:lineRule="auto"/>
        <w:rPr>
          <w:rFonts w:ascii="Arial" w:hAnsi="Arial" w:cs="Arial"/>
          <w:sz w:val="20"/>
          <w:lang w:val="en-GB" w:eastAsia="zh-CN"/>
        </w:rPr>
      </w:pPr>
    </w:p>
    <w:p w:rsidR="008855E7" w:rsidRDefault="008A51A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rsidR="008855E7" w:rsidRDefault="008A51A7">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To my understanding, from potential enhancements perspective, the specification impact seems too early for this stage to consider. Nevertheless, such LPHAP device type with decoupled communication and positioning BW would be a promising implementation in</w:t>
      </w:r>
      <w:r>
        <w:rPr>
          <w:rFonts w:ascii="Arial" w:hAnsi="Arial" w:cs="Arial"/>
          <w:sz w:val="20"/>
          <w:lang w:val="en-GB" w:eastAsia="zh-CN"/>
        </w:rPr>
        <w:t xml:space="preserve"> the industry, and it is also related to several issues, e.g., power model of ultra-deep sleep state, enhancements on eDRX and paging reception, etc. From this perspective, FL suggests companies to keep this in mind when discussing evaluation assumptions a</w:t>
      </w:r>
      <w:r>
        <w:rPr>
          <w:rFonts w:ascii="Arial" w:hAnsi="Arial" w:cs="Arial"/>
          <w:sz w:val="20"/>
          <w:lang w:val="en-GB" w:eastAsia="zh-CN"/>
        </w:rPr>
        <w:t xml:space="preserve">nd potential enhancements. </w:t>
      </w:r>
    </w:p>
    <w:p w:rsidR="008855E7" w:rsidRDefault="008855E7">
      <w:pPr>
        <w:pStyle w:val="3GPPAgreements"/>
        <w:numPr>
          <w:ilvl w:val="0"/>
          <w:numId w:val="0"/>
        </w:numPr>
        <w:snapToGrid w:val="0"/>
        <w:spacing w:before="0" w:after="120" w:line="259" w:lineRule="auto"/>
        <w:rPr>
          <w:b/>
          <w:bCs/>
          <w:iCs/>
          <w:lang w:val="en-GB"/>
        </w:rPr>
      </w:pPr>
    </w:p>
    <w:tbl>
      <w:tblPr>
        <w:tblStyle w:val="afb"/>
        <w:tblW w:w="9962" w:type="dxa"/>
        <w:tblLook w:val="04A0" w:firstRow="1" w:lastRow="0" w:firstColumn="1" w:lastColumn="0" w:noHBand="0" w:noVBand="1"/>
      </w:tblPr>
      <w:tblGrid>
        <w:gridCol w:w="2336"/>
        <w:gridCol w:w="7626"/>
      </w:tblGrid>
      <w:tr w:rsidR="008855E7">
        <w:tc>
          <w:tcPr>
            <w:tcW w:w="2336" w:type="dxa"/>
          </w:tcPr>
          <w:p w:rsidR="008855E7" w:rsidRDefault="008A51A7">
            <w:pPr>
              <w:spacing w:before="0" w:line="240" w:lineRule="auto"/>
              <w:jc w:val="left"/>
              <w:rPr>
                <w:rFonts w:ascii="Arial" w:hAnsi="Arial" w:cs="Arial"/>
                <w:b/>
                <w:bCs/>
              </w:rPr>
            </w:pPr>
            <w:r>
              <w:rPr>
                <w:rFonts w:ascii="Arial" w:hAnsi="Arial" w:cs="Arial"/>
                <w:b/>
                <w:bCs/>
              </w:rPr>
              <w:t>Company</w:t>
            </w:r>
          </w:p>
        </w:tc>
        <w:tc>
          <w:tcPr>
            <w:tcW w:w="7626" w:type="dxa"/>
          </w:tcPr>
          <w:p w:rsidR="008855E7" w:rsidRDefault="008A51A7">
            <w:pPr>
              <w:spacing w:before="0" w:line="240" w:lineRule="auto"/>
              <w:jc w:val="center"/>
              <w:rPr>
                <w:rFonts w:ascii="Arial" w:hAnsi="Arial" w:cs="Arial"/>
                <w:b/>
                <w:bCs/>
              </w:rPr>
            </w:pPr>
            <w:r>
              <w:rPr>
                <w:rFonts w:ascii="Arial" w:hAnsi="Arial" w:cs="Arial"/>
                <w:b/>
                <w:bCs/>
              </w:rPr>
              <w:t>Comments</w:t>
            </w: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uawei, HiSilicon</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For the evaluation of the power consumption, we are assuming using smaller bandwidth (20MHs for PDCC/PDSCH, etc) and 100MHZ (SRS and PRS) for meeting positioning accuracy target. This is esse</w:t>
            </w:r>
            <w:r>
              <w:rPr>
                <w:rFonts w:ascii="Calibri" w:hAnsi="Calibri" w:cs="Calibri"/>
                <w:sz w:val="22"/>
                <w:lang w:eastAsia="zh-CN"/>
              </w:rPr>
              <w:t xml:space="preserve">ntially decoupling the BW for communication and positioning, which is helpful for reducing power in inactive state using initial BWP with smaller BW for saving power, so we think it is a noteworthy enhancement and should be discussed. </w:t>
            </w:r>
          </w:p>
          <w:p w:rsidR="008855E7" w:rsidRDefault="008855E7">
            <w:pPr>
              <w:spacing w:before="0" w:line="240" w:lineRule="auto"/>
              <w:rPr>
                <w:rFonts w:ascii="Calibri" w:hAnsi="Calibri" w:cs="Calibri"/>
                <w:sz w:val="22"/>
                <w:lang w:eastAsia="zh-CN"/>
              </w:rPr>
            </w:pPr>
          </w:p>
          <w:p w:rsidR="008855E7" w:rsidRDefault="008A51A7">
            <w:pPr>
              <w:spacing w:before="0" w:line="240" w:lineRule="auto"/>
              <w:rPr>
                <w:rFonts w:ascii="Calibri" w:hAnsi="Calibri" w:cs="Calibri"/>
                <w:sz w:val="22"/>
                <w:lang w:eastAsia="zh-CN"/>
              </w:rPr>
            </w:pPr>
            <w:r>
              <w:rPr>
                <w:rFonts w:ascii="Calibri" w:hAnsi="Calibri" w:cs="Calibri"/>
                <w:sz w:val="22"/>
                <w:lang w:eastAsia="zh-CN"/>
              </w:rPr>
              <w:t>In addition, with t</w:t>
            </w:r>
            <w:r>
              <w:rPr>
                <w:rFonts w:ascii="Calibri" w:hAnsi="Calibri" w:cs="Calibri"/>
                <w:sz w:val="22"/>
                <w:lang w:eastAsia="zh-CN"/>
              </w:rPr>
              <w:t>he support of ultra-deep sleep option 2, we believe that LPHAP is still a communication capable UE, which preferably is implemented or accessing the network via a RedCap UE type. However with the communication RF bandwidth of 20MHz for RedCap v.s. the need</w:t>
            </w:r>
            <w:r>
              <w:rPr>
                <w:rFonts w:ascii="Calibri" w:hAnsi="Calibri" w:cs="Calibri"/>
                <w:sz w:val="22"/>
                <w:lang w:eastAsia="zh-CN"/>
              </w:rPr>
              <w:t xml:space="preserve"> to achieve high accuracy requirement with the positioning RF bandwidth of 100MHz, such a decoupling feature is an important feature for the LPHAP UE eco-system.</w:t>
            </w:r>
          </w:p>
          <w:p w:rsidR="008855E7" w:rsidRDefault="008855E7">
            <w:pPr>
              <w:spacing w:before="0" w:line="240" w:lineRule="auto"/>
              <w:rPr>
                <w:rFonts w:ascii="Calibri" w:hAnsi="Calibri" w:cs="Calibri"/>
                <w:sz w:val="22"/>
                <w:lang w:eastAsia="zh-CN"/>
              </w:rPr>
            </w:pPr>
          </w:p>
        </w:tc>
      </w:tr>
      <w:tr w:rsidR="008855E7">
        <w:tc>
          <w:tcPr>
            <w:tcW w:w="233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lang w:eastAsia="zh-CN"/>
              </w:rPr>
              <w:t>Samsung</w:t>
            </w:r>
          </w:p>
        </w:tc>
        <w:tc>
          <w:tcPr>
            <w:tcW w:w="7626" w:type="dxa"/>
          </w:tcPr>
          <w:p w:rsidR="008855E7" w:rsidRDefault="008A51A7">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8855E7">
        <w:tc>
          <w:tcPr>
            <w:tcW w:w="2336" w:type="dxa"/>
          </w:tcPr>
          <w:p w:rsidR="008855E7" w:rsidRDefault="008A51A7">
            <w:pPr>
              <w:spacing w:before="0" w:line="240" w:lineRule="auto"/>
              <w:rPr>
                <w:rFonts w:ascii="Calibri" w:hAnsi="Calibri" w:cs="Calibri"/>
                <w:sz w:val="22"/>
              </w:rPr>
            </w:pPr>
            <w:r>
              <w:rPr>
                <w:rFonts w:ascii="Calibri" w:hAnsi="Calibri" w:cs="Calibri"/>
                <w:sz w:val="22"/>
              </w:rPr>
              <w:t>Intel</w:t>
            </w:r>
          </w:p>
        </w:tc>
        <w:tc>
          <w:tcPr>
            <w:tcW w:w="7626" w:type="dxa"/>
          </w:tcPr>
          <w:p w:rsidR="008855E7" w:rsidRDefault="008A51A7">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8855E7">
        <w:tc>
          <w:tcPr>
            <w:tcW w:w="2336" w:type="dxa"/>
          </w:tcPr>
          <w:p w:rsidR="008855E7" w:rsidRDefault="008A51A7">
            <w:pPr>
              <w:rPr>
                <w:rFonts w:ascii="Calibri" w:hAnsi="Calibri" w:cs="Calibri"/>
                <w:sz w:val="22"/>
              </w:rPr>
            </w:pPr>
            <w:r>
              <w:rPr>
                <w:rFonts w:ascii="Calibri" w:hAnsi="Calibri" w:cs="Calibri"/>
                <w:sz w:val="22"/>
              </w:rPr>
              <w:t>Nokia/NSB</w:t>
            </w:r>
          </w:p>
        </w:tc>
        <w:tc>
          <w:tcPr>
            <w:tcW w:w="7626" w:type="dxa"/>
          </w:tcPr>
          <w:p w:rsidR="008855E7" w:rsidRDefault="008A51A7">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8855E7">
        <w:tc>
          <w:tcPr>
            <w:tcW w:w="2336" w:type="dxa"/>
          </w:tcPr>
          <w:p w:rsidR="008855E7" w:rsidRDefault="008A51A7">
            <w:pPr>
              <w:rPr>
                <w:rFonts w:ascii="Calibri" w:hAnsi="Calibri" w:cs="Calibri"/>
                <w:sz w:val="22"/>
              </w:rPr>
            </w:pPr>
            <w:r>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Pr>
                <w:rFonts w:ascii="Calibri" w:hAnsi="Calibri" w:cs="Calibri"/>
                <w:sz w:val="22"/>
              </w:rPr>
              <w:t>HiSilicon2</w:t>
            </w:r>
          </w:p>
        </w:tc>
        <w:tc>
          <w:tcPr>
            <w:tcW w:w="7626" w:type="dxa"/>
          </w:tcPr>
          <w:p w:rsidR="008855E7" w:rsidRDefault="008A51A7">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Samsung, it is not the support</w:t>
            </w:r>
            <w:r>
              <w:rPr>
                <w:rFonts w:ascii="Calibri" w:hAnsi="Calibri" w:cs="Calibri"/>
                <w:sz w:val="22"/>
                <w:lang w:eastAsia="zh-CN"/>
              </w:rPr>
              <w:t xml:space="preserve"> of two active BWPs but rather is basically simiar to UE transmitting SRS outside initial uplink BWP in Rel-17. </w:t>
            </w:r>
          </w:p>
          <w:p w:rsidR="008855E7" w:rsidRDefault="008A51A7">
            <w:pPr>
              <w:rPr>
                <w:rFonts w:ascii="Calibri" w:hAnsi="Calibri" w:cs="Calibri"/>
                <w:sz w:val="22"/>
                <w:lang w:eastAsia="zh-CN"/>
              </w:rPr>
            </w:pPr>
            <w:r>
              <w:rPr>
                <w:rFonts w:ascii="Calibri" w:hAnsi="Calibri" w:cs="Calibri"/>
                <w:sz w:val="22"/>
                <w:lang w:eastAsia="zh-CN"/>
              </w:rPr>
              <w:t xml:space="preserve">A concise answer to the others questions above: it is not proposing a new UE type but rather a combo of features contributing to LPHAP for the </w:t>
            </w:r>
            <w:r>
              <w:rPr>
                <w:rFonts w:ascii="Calibri" w:hAnsi="Calibri" w:cs="Calibri"/>
                <w:sz w:val="22"/>
                <w:lang w:eastAsia="zh-CN"/>
              </w:rPr>
              <w:t xml:space="preserve">target of up to 1yr battery life.  </w:t>
            </w:r>
          </w:p>
          <w:p w:rsidR="008855E7" w:rsidRDefault="008A51A7">
            <w:pPr>
              <w:rPr>
                <w:rFonts w:ascii="Calibri" w:hAnsi="Calibri" w:cs="Calibri"/>
                <w:sz w:val="22"/>
                <w:lang w:eastAsia="zh-CN"/>
              </w:rPr>
            </w:pPr>
            <w:r>
              <w:rPr>
                <w:rFonts w:ascii="Calibri" w:hAnsi="Calibri" w:cs="Calibri"/>
                <w:sz w:val="22"/>
                <w:lang w:eastAsia="zh-CN"/>
              </w:rPr>
              <w:t xml:space="preserve">Eventually, FG(s) will be defined for LPHAP and can be optionally supported by any UEs (including eMBB, redcap, </w:t>
            </w:r>
            <w:r>
              <w:rPr>
                <w:rFonts w:ascii="Calibri" w:hAnsi="Calibri" w:cs="Calibri" w:hint="eastAsia"/>
                <w:sz w:val="22"/>
                <w:lang w:eastAsia="zh-CN"/>
              </w:rPr>
              <w:t>Re</w:t>
            </w:r>
            <w:r>
              <w:rPr>
                <w:rFonts w:ascii="Calibri" w:hAnsi="Calibri" w:cs="Calibri"/>
                <w:sz w:val="22"/>
                <w:lang w:eastAsia="zh-CN"/>
              </w:rPr>
              <w:t>l-18 redcap) via reporting the support of such FG(s).</w:t>
            </w:r>
          </w:p>
        </w:tc>
      </w:tr>
      <w:tr w:rsidR="008855E7">
        <w:tc>
          <w:tcPr>
            <w:tcW w:w="233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rsidR="008855E7" w:rsidRDefault="008A51A7">
            <w:pPr>
              <w:rPr>
                <w:rFonts w:ascii="Calibri" w:hAnsi="Calibri" w:cs="Calibri"/>
                <w:sz w:val="22"/>
                <w:lang w:val="en-US" w:eastAsia="zh-CN"/>
              </w:rPr>
            </w:pPr>
            <w:r>
              <w:rPr>
                <w:rFonts w:ascii="Calibri" w:hAnsi="Calibri" w:cs="Calibri" w:hint="eastAsia"/>
                <w:sz w:val="22"/>
                <w:lang w:val="en-US" w:eastAsia="zh-CN"/>
              </w:rPr>
              <w:t>OK to study the mentioned potential enhancement</w:t>
            </w:r>
            <w:r>
              <w:rPr>
                <w:rFonts w:ascii="Calibri" w:hAnsi="Calibri" w:cs="Calibri" w:hint="eastAsia"/>
                <w:sz w:val="22"/>
                <w:lang w:val="en-US" w:eastAsia="zh-CN"/>
              </w:rPr>
              <w:t>. We prefer introduce LPHAP as a new  device type, and in this way, the LMF/gNB can customize differentiated SRS/PRS configuration to further improve the battery life.</w:t>
            </w:r>
          </w:p>
        </w:tc>
      </w:tr>
    </w:tbl>
    <w:p w:rsidR="008855E7" w:rsidRDefault="008855E7">
      <w:pPr>
        <w:pStyle w:val="3GPPAgreements"/>
        <w:numPr>
          <w:ilvl w:val="0"/>
          <w:numId w:val="0"/>
        </w:numPr>
        <w:snapToGrid w:val="0"/>
        <w:spacing w:before="0" w:after="120" w:line="259" w:lineRule="auto"/>
        <w:rPr>
          <w:b/>
          <w:bCs/>
          <w:iCs/>
          <w:lang w:val="en-GB"/>
        </w:rPr>
      </w:pPr>
    </w:p>
    <w:p w:rsidR="008855E7" w:rsidRDefault="008855E7">
      <w:pPr>
        <w:pStyle w:val="3GPPText"/>
        <w:spacing w:line="288" w:lineRule="auto"/>
        <w:rPr>
          <w:rFonts w:ascii="Arial" w:hAnsi="Arial" w:cs="Arial"/>
          <w:sz w:val="20"/>
          <w:lang w:val="en-GB" w:eastAsia="zh-CN"/>
        </w:rPr>
      </w:pPr>
    </w:p>
    <w:bookmarkEnd w:id="1"/>
    <w:p w:rsidR="008855E7" w:rsidRDefault="008855E7">
      <w:pPr>
        <w:snapToGrid w:val="0"/>
        <w:spacing w:beforeLines="50" w:before="120" w:line="288" w:lineRule="auto"/>
        <w:rPr>
          <w:rFonts w:ascii="Arial" w:hAnsi="Arial" w:cs="Arial"/>
          <w:lang w:eastAsia="zh-CN"/>
        </w:rPr>
      </w:pPr>
    </w:p>
    <w:p w:rsidR="008855E7" w:rsidRDefault="008A51A7">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rsidR="008855E7" w:rsidRDefault="008A51A7">
      <w:pPr>
        <w:widowControl w:val="0"/>
        <w:numPr>
          <w:ilvl w:val="0"/>
          <w:numId w:val="118"/>
        </w:numPr>
        <w:spacing w:beforeLines="50" w:before="120" w:line="288" w:lineRule="auto"/>
        <w:rPr>
          <w:rFonts w:ascii="Arial" w:eastAsia="宋体" w:hAnsi="Arial"/>
        </w:rPr>
      </w:pPr>
      <w:bookmarkStart w:id="22" w:name="_Ref101340038"/>
      <w:r>
        <w:rPr>
          <w:rFonts w:ascii="Arial" w:eastAsia="宋体" w:hAnsi="Arial"/>
        </w:rPr>
        <w:t xml:space="preserve">RP-213588, Revised SID on Study on expanded and improved NR </w:t>
      </w:r>
      <w:r>
        <w:rPr>
          <w:rFonts w:ascii="Arial" w:eastAsia="宋体" w:hAnsi="Arial"/>
        </w:rPr>
        <w:t>positioning, 3GPP TSG RAN Meeting #94e.</w:t>
      </w:r>
      <w:bookmarkEnd w:id="22"/>
    </w:p>
    <w:p w:rsidR="008855E7" w:rsidRDefault="008A51A7">
      <w:pPr>
        <w:widowControl w:val="0"/>
        <w:numPr>
          <w:ilvl w:val="0"/>
          <w:numId w:val="118"/>
        </w:numPr>
        <w:spacing w:beforeLines="50" w:before="120" w:line="288" w:lineRule="auto"/>
        <w:rPr>
          <w:rFonts w:ascii="Arial" w:eastAsia="宋体" w:hAnsi="Arial"/>
        </w:rPr>
      </w:pPr>
      <w:bookmarkStart w:id="23" w:name="_Ref116030153"/>
      <w:r>
        <w:rPr>
          <w:rFonts w:ascii="Arial" w:eastAsia="宋体" w:hAnsi="Arial"/>
        </w:rPr>
        <w:t>R1-2208456</w:t>
      </w:r>
      <w:r>
        <w:rPr>
          <w:rFonts w:ascii="Arial" w:eastAsia="宋体" w:hAnsi="Arial"/>
        </w:rPr>
        <w:tab/>
        <w:t>Evaluation and solutions for LPHAP</w:t>
      </w:r>
      <w:r>
        <w:rPr>
          <w:rFonts w:ascii="Arial" w:eastAsia="宋体" w:hAnsi="Arial"/>
        </w:rPr>
        <w:tab/>
        <w:t>Huawei, HiSilicon</w:t>
      </w:r>
      <w:bookmarkEnd w:id="23"/>
    </w:p>
    <w:p w:rsidR="008855E7" w:rsidRDefault="008A51A7">
      <w:pPr>
        <w:widowControl w:val="0"/>
        <w:numPr>
          <w:ilvl w:val="0"/>
          <w:numId w:val="118"/>
        </w:numPr>
        <w:spacing w:beforeLines="50" w:before="120" w:line="288" w:lineRule="auto"/>
        <w:rPr>
          <w:rFonts w:ascii="Arial" w:eastAsia="宋体" w:hAnsi="Arial"/>
        </w:rPr>
      </w:pPr>
      <w:bookmarkStart w:id="24" w:name="_Ref116033023"/>
      <w:r>
        <w:rPr>
          <w:rFonts w:ascii="Arial" w:eastAsia="宋体" w:hAnsi="Arial"/>
        </w:rPr>
        <w:t>R1-2208517</w:t>
      </w:r>
      <w:r>
        <w:rPr>
          <w:rFonts w:ascii="Arial" w:eastAsia="宋体" w:hAnsi="Arial"/>
        </w:rPr>
        <w:tab/>
        <w:t>Discussion on Low Power High Accuracy Positioning</w:t>
      </w:r>
      <w:r>
        <w:rPr>
          <w:rFonts w:ascii="Arial" w:eastAsia="宋体" w:hAnsi="Arial"/>
        </w:rPr>
        <w:tab/>
        <w:t>Quectel</w:t>
      </w:r>
      <w:bookmarkEnd w:id="24"/>
    </w:p>
    <w:p w:rsidR="008855E7" w:rsidRDefault="008A51A7">
      <w:pPr>
        <w:widowControl w:val="0"/>
        <w:numPr>
          <w:ilvl w:val="0"/>
          <w:numId w:val="118"/>
        </w:numPr>
        <w:spacing w:beforeLines="50" w:before="120" w:line="288" w:lineRule="auto"/>
        <w:rPr>
          <w:rFonts w:ascii="Arial" w:eastAsia="宋体" w:hAnsi="Arial"/>
        </w:rPr>
      </w:pPr>
      <w:bookmarkStart w:id="25" w:name="_Ref116030156"/>
      <w:r>
        <w:rPr>
          <w:rFonts w:ascii="Arial" w:eastAsia="宋体" w:hAnsi="Arial"/>
        </w:rPr>
        <w:t>R1-2208559</w:t>
      </w:r>
      <w:r>
        <w:rPr>
          <w:rFonts w:ascii="Arial" w:eastAsia="宋体" w:hAnsi="Arial"/>
        </w:rPr>
        <w:tab/>
        <w:t>Discussion on evaluation on LPHAP</w:t>
      </w:r>
      <w:r>
        <w:rPr>
          <w:rFonts w:ascii="Arial" w:eastAsia="宋体" w:hAnsi="Arial"/>
        </w:rPr>
        <w:tab/>
        <w:t>Spreadtrum Communications</w:t>
      </w:r>
      <w:bookmarkEnd w:id="25"/>
    </w:p>
    <w:p w:rsidR="008855E7" w:rsidRDefault="008A51A7">
      <w:pPr>
        <w:widowControl w:val="0"/>
        <w:numPr>
          <w:ilvl w:val="0"/>
          <w:numId w:val="118"/>
        </w:numPr>
        <w:spacing w:beforeLines="50" w:before="120" w:line="288" w:lineRule="auto"/>
        <w:rPr>
          <w:rFonts w:ascii="Arial" w:eastAsia="宋体" w:hAnsi="Arial"/>
        </w:rPr>
      </w:pPr>
      <w:bookmarkStart w:id="26" w:name="_Ref116033259"/>
      <w:r>
        <w:rPr>
          <w:rFonts w:ascii="Arial" w:eastAsia="宋体" w:hAnsi="Arial"/>
        </w:rPr>
        <w:t>R1-2208651</w:t>
      </w:r>
      <w:r>
        <w:rPr>
          <w:rFonts w:ascii="Arial" w:eastAsia="宋体" w:hAnsi="Arial"/>
        </w:rPr>
        <w:tab/>
        <w:t>D</w:t>
      </w:r>
      <w:r>
        <w:rPr>
          <w:rFonts w:ascii="Arial" w:eastAsia="宋体" w:hAnsi="Arial"/>
        </w:rPr>
        <w:t>iscussion on Low Power High Accuracy Positioning</w:t>
      </w:r>
      <w:r>
        <w:rPr>
          <w:rFonts w:ascii="Arial" w:eastAsia="宋体" w:hAnsi="Arial"/>
        </w:rPr>
        <w:tab/>
        <w:t>vivo</w:t>
      </w:r>
      <w:bookmarkEnd w:id="26"/>
    </w:p>
    <w:p w:rsidR="008855E7" w:rsidRDefault="008A51A7">
      <w:pPr>
        <w:widowControl w:val="0"/>
        <w:numPr>
          <w:ilvl w:val="0"/>
          <w:numId w:val="118"/>
        </w:numPr>
        <w:spacing w:beforeLines="50" w:before="120" w:line="288" w:lineRule="auto"/>
        <w:rPr>
          <w:rFonts w:ascii="Arial" w:eastAsia="宋体" w:hAnsi="Arial"/>
        </w:rPr>
      </w:pPr>
      <w:bookmarkStart w:id="27" w:name="_Ref116033529"/>
      <w:r>
        <w:rPr>
          <w:rFonts w:ascii="Arial" w:eastAsia="宋体" w:hAnsi="Arial"/>
        </w:rPr>
        <w:t>R1-2208737</w:t>
      </w:r>
      <w:r>
        <w:rPr>
          <w:rFonts w:ascii="Arial" w:eastAsia="宋体" w:hAnsi="Arial"/>
        </w:rPr>
        <w:tab/>
        <w:t>Views on LPHAP</w:t>
      </w:r>
      <w:r>
        <w:rPr>
          <w:rFonts w:ascii="Arial" w:eastAsia="宋体" w:hAnsi="Arial"/>
        </w:rPr>
        <w:tab/>
        <w:t>Nokia, Nokia Shanghai Bell</w:t>
      </w:r>
      <w:bookmarkEnd w:id="27"/>
    </w:p>
    <w:p w:rsidR="008855E7" w:rsidRDefault="008A51A7">
      <w:pPr>
        <w:widowControl w:val="0"/>
        <w:numPr>
          <w:ilvl w:val="0"/>
          <w:numId w:val="118"/>
        </w:numPr>
        <w:spacing w:beforeLines="50" w:before="120" w:line="288" w:lineRule="auto"/>
        <w:rPr>
          <w:rFonts w:ascii="Arial" w:eastAsia="宋体" w:hAnsi="Arial"/>
        </w:rPr>
      </w:pPr>
      <w:bookmarkStart w:id="28" w:name="_Ref116033657"/>
      <w:r>
        <w:rPr>
          <w:rFonts w:ascii="Arial" w:eastAsia="宋体" w:hAnsi="Arial"/>
        </w:rPr>
        <w:t>R1-2208802</w:t>
      </w:r>
      <w:r>
        <w:rPr>
          <w:rFonts w:ascii="Arial" w:eastAsia="宋体" w:hAnsi="Arial"/>
        </w:rPr>
        <w:tab/>
        <w:t>Discussion on Low Power High Accuracy Positioning</w:t>
      </w:r>
      <w:r>
        <w:rPr>
          <w:rFonts w:ascii="Arial" w:eastAsia="宋体" w:hAnsi="Arial"/>
        </w:rPr>
        <w:tab/>
        <w:t>OPPO</w:t>
      </w:r>
      <w:bookmarkEnd w:id="28"/>
    </w:p>
    <w:p w:rsidR="008855E7" w:rsidRDefault="008A51A7">
      <w:pPr>
        <w:widowControl w:val="0"/>
        <w:numPr>
          <w:ilvl w:val="0"/>
          <w:numId w:val="118"/>
        </w:numPr>
        <w:spacing w:beforeLines="50" w:before="120" w:line="288" w:lineRule="auto"/>
        <w:rPr>
          <w:rFonts w:ascii="Arial" w:eastAsia="宋体" w:hAnsi="Arial"/>
        </w:rPr>
      </w:pPr>
      <w:bookmarkStart w:id="29" w:name="_Ref116033848"/>
      <w:bookmarkStart w:id="30" w:name="_Ref116030185"/>
      <w:r>
        <w:rPr>
          <w:rFonts w:ascii="Arial" w:eastAsia="宋体" w:hAnsi="Arial"/>
        </w:rPr>
        <w:t>R1-2210242</w:t>
      </w:r>
      <w:r>
        <w:rPr>
          <w:rFonts w:ascii="Arial" w:eastAsia="宋体" w:hAnsi="Arial"/>
        </w:rPr>
        <w:tab/>
        <w:t>Discussion on Low Power High Accuracy Positioning</w:t>
      </w:r>
      <w:r>
        <w:rPr>
          <w:rFonts w:ascii="Arial" w:eastAsia="宋体" w:hAnsi="Arial"/>
        </w:rPr>
        <w:tab/>
        <w:t>CATT</w:t>
      </w:r>
      <w:bookmarkEnd w:id="29"/>
    </w:p>
    <w:p w:rsidR="008855E7" w:rsidRDefault="008A51A7">
      <w:pPr>
        <w:widowControl w:val="0"/>
        <w:spacing w:beforeLines="50" w:before="120" w:line="288" w:lineRule="auto"/>
        <w:ind w:left="420"/>
        <w:rPr>
          <w:rFonts w:ascii="Arial" w:eastAsia="宋体" w:hAnsi="Arial"/>
        </w:rPr>
      </w:pPr>
      <w:r>
        <w:rPr>
          <w:rFonts w:ascii="Arial" w:eastAsia="宋体" w:hAnsi="Arial"/>
        </w:rPr>
        <w:t>Revision of R1-22</w:t>
      </w:r>
      <w:r>
        <w:rPr>
          <w:rFonts w:ascii="Arial" w:eastAsia="宋体" w:hAnsi="Arial"/>
        </w:rPr>
        <w:t>08984</w:t>
      </w:r>
    </w:p>
    <w:p w:rsidR="008855E7" w:rsidRDefault="008A51A7">
      <w:pPr>
        <w:widowControl w:val="0"/>
        <w:numPr>
          <w:ilvl w:val="0"/>
          <w:numId w:val="118"/>
        </w:numPr>
        <w:spacing w:beforeLines="50" w:before="120" w:line="288" w:lineRule="auto"/>
        <w:rPr>
          <w:rFonts w:ascii="Arial" w:eastAsia="宋体" w:hAnsi="Arial"/>
        </w:rPr>
      </w:pPr>
      <w:bookmarkStart w:id="31" w:name="_Ref116033940"/>
      <w:r>
        <w:rPr>
          <w:rFonts w:ascii="Arial" w:eastAsia="宋体" w:hAnsi="Arial"/>
        </w:rPr>
        <w:lastRenderedPageBreak/>
        <w:t>R1-2209060</w:t>
      </w:r>
      <w:r>
        <w:rPr>
          <w:rFonts w:ascii="Arial" w:eastAsia="宋体" w:hAnsi="Arial"/>
        </w:rPr>
        <w:tab/>
        <w:t>On Low Power High Accuracy Positioning</w:t>
      </w:r>
      <w:r>
        <w:rPr>
          <w:rFonts w:ascii="Arial" w:eastAsia="宋体" w:hAnsi="Arial"/>
        </w:rPr>
        <w:tab/>
        <w:t>Intel Corporation</w:t>
      </w:r>
      <w:bookmarkEnd w:id="30"/>
      <w:bookmarkEnd w:id="31"/>
    </w:p>
    <w:p w:rsidR="008855E7" w:rsidRDefault="008A51A7">
      <w:pPr>
        <w:widowControl w:val="0"/>
        <w:numPr>
          <w:ilvl w:val="0"/>
          <w:numId w:val="118"/>
        </w:numPr>
        <w:spacing w:beforeLines="50" w:before="120" w:line="288" w:lineRule="auto"/>
        <w:rPr>
          <w:rFonts w:ascii="Arial" w:eastAsia="宋体" w:hAnsi="Arial"/>
        </w:rPr>
      </w:pPr>
      <w:bookmarkStart w:id="32" w:name="_Ref116030197"/>
      <w:r>
        <w:rPr>
          <w:rFonts w:ascii="Arial" w:eastAsia="宋体" w:hAnsi="Arial"/>
        </w:rPr>
        <w:t>R1-2209107</w:t>
      </w:r>
      <w:r>
        <w:rPr>
          <w:rFonts w:ascii="Arial" w:eastAsia="宋体" w:hAnsi="Arial"/>
        </w:rPr>
        <w:tab/>
        <w:t>Discussion on Low Power High Accuracy Positioning</w:t>
      </w:r>
      <w:r>
        <w:rPr>
          <w:rFonts w:ascii="Arial" w:eastAsia="宋体" w:hAnsi="Arial"/>
        </w:rPr>
        <w:tab/>
        <w:t>Sony</w:t>
      </w:r>
      <w:bookmarkEnd w:id="32"/>
    </w:p>
    <w:p w:rsidR="008855E7" w:rsidRDefault="008A51A7">
      <w:pPr>
        <w:widowControl w:val="0"/>
        <w:numPr>
          <w:ilvl w:val="0"/>
          <w:numId w:val="118"/>
        </w:numPr>
        <w:spacing w:beforeLines="50" w:before="120" w:line="288" w:lineRule="auto"/>
        <w:rPr>
          <w:rFonts w:ascii="Arial" w:eastAsia="宋体" w:hAnsi="Arial"/>
        </w:rPr>
      </w:pPr>
      <w:bookmarkStart w:id="33" w:name="_Ref116030191"/>
      <w:r>
        <w:rPr>
          <w:rFonts w:ascii="Arial" w:eastAsia="宋体" w:hAnsi="Arial"/>
        </w:rPr>
        <w:t>R1-</w:t>
      </w:r>
      <w:r>
        <w:rPr>
          <w:rFonts w:ascii="Arial" w:hAnsi="Arial" w:cs="Arial" w:hint="eastAsia"/>
          <w:bCs/>
          <w:lang w:val="en-US" w:eastAsia="zh-CN"/>
        </w:rPr>
        <w:t>2210398</w:t>
      </w:r>
      <w:r>
        <w:rPr>
          <w:rFonts w:ascii="Arial" w:eastAsia="宋体" w:hAnsi="Arial"/>
        </w:rPr>
        <w:tab/>
        <w:t>Discussion on low power high accuracy positioning</w:t>
      </w:r>
      <w:r>
        <w:rPr>
          <w:rFonts w:ascii="Arial" w:eastAsia="宋体" w:hAnsi="Arial"/>
        </w:rPr>
        <w:tab/>
        <w:t>ZTE</w:t>
      </w:r>
      <w:bookmarkEnd w:id="33"/>
    </w:p>
    <w:p w:rsidR="008855E7" w:rsidRDefault="008A51A7">
      <w:pPr>
        <w:widowControl w:val="0"/>
        <w:spacing w:beforeLines="50" w:before="120" w:line="288" w:lineRule="auto"/>
        <w:ind w:left="420"/>
        <w:rPr>
          <w:rFonts w:ascii="Arial" w:eastAsia="宋体" w:hAnsi="Arial"/>
        </w:rPr>
      </w:pPr>
      <w:r>
        <w:rPr>
          <w:rFonts w:ascii="Arial" w:eastAsia="宋体" w:hAnsi="Arial"/>
        </w:rPr>
        <w:t>Revision of R1-2209216</w:t>
      </w:r>
    </w:p>
    <w:p w:rsidR="008855E7" w:rsidRDefault="008A51A7">
      <w:pPr>
        <w:widowControl w:val="0"/>
        <w:numPr>
          <w:ilvl w:val="0"/>
          <w:numId w:val="118"/>
        </w:numPr>
        <w:spacing w:beforeLines="50" w:before="120" w:line="288" w:lineRule="auto"/>
        <w:rPr>
          <w:rFonts w:ascii="Arial" w:eastAsia="宋体" w:hAnsi="Arial"/>
        </w:rPr>
      </w:pPr>
      <w:bookmarkStart w:id="34" w:name="_Ref116030218"/>
      <w:r>
        <w:rPr>
          <w:rFonts w:ascii="Arial" w:eastAsia="宋体" w:hAnsi="Arial"/>
        </w:rPr>
        <w:t>R1-2209294</w:t>
      </w:r>
      <w:r>
        <w:rPr>
          <w:rFonts w:ascii="Arial" w:eastAsia="宋体" w:hAnsi="Arial"/>
        </w:rPr>
        <w:tab/>
        <w:t>Discussion on Low</w:t>
      </w:r>
      <w:r>
        <w:rPr>
          <w:rFonts w:ascii="Arial" w:eastAsia="宋体" w:hAnsi="Arial"/>
        </w:rPr>
        <w:t xml:space="preserve"> Power High Accuracy Positioning</w:t>
      </w:r>
      <w:r>
        <w:rPr>
          <w:rFonts w:ascii="Arial" w:eastAsia="宋体" w:hAnsi="Arial"/>
        </w:rPr>
        <w:tab/>
        <w:t>xiaomi</w:t>
      </w:r>
      <w:bookmarkEnd w:id="34"/>
    </w:p>
    <w:p w:rsidR="008855E7" w:rsidRDefault="008A51A7">
      <w:pPr>
        <w:widowControl w:val="0"/>
        <w:numPr>
          <w:ilvl w:val="0"/>
          <w:numId w:val="118"/>
        </w:numPr>
        <w:spacing w:beforeLines="50" w:before="120" w:line="288" w:lineRule="auto"/>
        <w:rPr>
          <w:rFonts w:ascii="Arial" w:eastAsia="宋体" w:hAnsi="Arial"/>
        </w:rPr>
      </w:pPr>
      <w:bookmarkStart w:id="35" w:name="_Ref116030219"/>
      <w:r>
        <w:rPr>
          <w:rFonts w:ascii="Arial" w:eastAsia="宋体" w:hAnsi="Arial"/>
        </w:rPr>
        <w:t>R1-2209344</w:t>
      </w:r>
      <w:r>
        <w:rPr>
          <w:rFonts w:ascii="Arial" w:eastAsia="宋体" w:hAnsi="Arial"/>
        </w:rPr>
        <w:tab/>
        <w:t>Discussion on low power high accuracy positioning</w:t>
      </w:r>
      <w:r>
        <w:rPr>
          <w:rFonts w:ascii="Arial" w:eastAsia="宋体" w:hAnsi="Arial"/>
        </w:rPr>
        <w:tab/>
        <w:t>CMCC</w:t>
      </w:r>
      <w:bookmarkEnd w:id="35"/>
    </w:p>
    <w:p w:rsidR="008855E7" w:rsidRDefault="008A51A7">
      <w:pPr>
        <w:widowControl w:val="0"/>
        <w:numPr>
          <w:ilvl w:val="0"/>
          <w:numId w:val="118"/>
        </w:numPr>
        <w:spacing w:beforeLines="50" w:before="120" w:line="288" w:lineRule="auto"/>
        <w:rPr>
          <w:rFonts w:ascii="Arial" w:eastAsia="宋体" w:hAnsi="Arial"/>
        </w:rPr>
      </w:pPr>
      <w:bookmarkStart w:id="36" w:name="_Ref116034665"/>
      <w:r>
        <w:rPr>
          <w:rFonts w:ascii="Arial" w:eastAsia="宋体" w:hAnsi="Arial"/>
        </w:rPr>
        <w:t>R1-2209396</w:t>
      </w:r>
      <w:r>
        <w:rPr>
          <w:rFonts w:ascii="Arial" w:eastAsia="宋体" w:hAnsi="Arial"/>
        </w:rPr>
        <w:tab/>
        <w:t>LPHAP considerations</w:t>
      </w:r>
      <w:r>
        <w:rPr>
          <w:rFonts w:ascii="Arial" w:eastAsia="宋体" w:hAnsi="Arial"/>
        </w:rPr>
        <w:tab/>
        <w:t>Lenovo</w:t>
      </w:r>
      <w:bookmarkEnd w:id="36"/>
    </w:p>
    <w:p w:rsidR="008855E7" w:rsidRDefault="008A51A7">
      <w:pPr>
        <w:widowControl w:val="0"/>
        <w:numPr>
          <w:ilvl w:val="0"/>
          <w:numId w:val="118"/>
        </w:numPr>
        <w:spacing w:beforeLines="50" w:before="120" w:line="288" w:lineRule="auto"/>
        <w:rPr>
          <w:rFonts w:ascii="Arial" w:eastAsia="宋体" w:hAnsi="Arial"/>
        </w:rPr>
      </w:pPr>
      <w:bookmarkStart w:id="37" w:name="_Ref116034710"/>
      <w:r>
        <w:rPr>
          <w:rFonts w:ascii="Arial" w:eastAsia="宋体" w:hAnsi="Arial"/>
        </w:rPr>
        <w:t>R1-2209490</w:t>
      </w:r>
      <w:r>
        <w:rPr>
          <w:rFonts w:ascii="Arial" w:eastAsia="宋体" w:hAnsi="Arial"/>
        </w:rPr>
        <w:tab/>
        <w:t>Discussions on Low Power High Accuracy Positioning (LPHAP) techniques</w:t>
      </w:r>
      <w:r>
        <w:rPr>
          <w:rFonts w:ascii="Arial" w:eastAsia="宋体" w:hAnsi="Arial"/>
        </w:rPr>
        <w:tab/>
        <w:t>InterDigital, Inc.</w:t>
      </w:r>
      <w:bookmarkEnd w:id="37"/>
    </w:p>
    <w:p w:rsidR="008855E7" w:rsidRDefault="008A51A7">
      <w:pPr>
        <w:widowControl w:val="0"/>
        <w:numPr>
          <w:ilvl w:val="0"/>
          <w:numId w:val="118"/>
        </w:numPr>
        <w:spacing w:beforeLines="50" w:before="120" w:line="288" w:lineRule="auto"/>
        <w:rPr>
          <w:rFonts w:ascii="Arial" w:eastAsia="宋体" w:hAnsi="Arial"/>
        </w:rPr>
      </w:pPr>
      <w:bookmarkStart w:id="38" w:name="_Ref116030223"/>
      <w:r>
        <w:rPr>
          <w:rFonts w:ascii="Arial" w:eastAsia="宋体" w:hAnsi="Arial"/>
        </w:rPr>
        <w:t>R1-2209739</w:t>
      </w:r>
      <w:r>
        <w:rPr>
          <w:rFonts w:ascii="Arial" w:eastAsia="宋体" w:hAnsi="Arial"/>
        </w:rPr>
        <w:tab/>
        <w:t>Discussion on LPHAP</w:t>
      </w:r>
      <w:r>
        <w:rPr>
          <w:rFonts w:ascii="Arial" w:eastAsia="宋体" w:hAnsi="Arial"/>
        </w:rPr>
        <w:tab/>
        <w:t>Samsung</w:t>
      </w:r>
      <w:bookmarkEnd w:id="38"/>
    </w:p>
    <w:p w:rsidR="008855E7" w:rsidRDefault="008A51A7">
      <w:pPr>
        <w:widowControl w:val="0"/>
        <w:numPr>
          <w:ilvl w:val="0"/>
          <w:numId w:val="118"/>
        </w:numPr>
        <w:spacing w:beforeLines="50" w:before="120" w:line="288" w:lineRule="auto"/>
        <w:rPr>
          <w:rFonts w:ascii="Arial" w:eastAsia="宋体" w:hAnsi="Arial"/>
        </w:rPr>
      </w:pPr>
      <w:bookmarkStart w:id="39" w:name="_Ref116034868"/>
      <w:r>
        <w:rPr>
          <w:rFonts w:ascii="Arial" w:eastAsia="宋体" w:hAnsi="Arial"/>
        </w:rPr>
        <w:t>R1-2209786</w:t>
      </w:r>
      <w:r>
        <w:rPr>
          <w:rFonts w:ascii="Arial" w:eastAsia="宋体" w:hAnsi="Arial"/>
        </w:rPr>
        <w:tab/>
        <w:t>Views on low power high accuracy positioning</w:t>
      </w:r>
      <w:r>
        <w:rPr>
          <w:rFonts w:ascii="Arial" w:eastAsia="宋体" w:hAnsi="Arial"/>
        </w:rPr>
        <w:tab/>
        <w:t>Sharp</w:t>
      </w:r>
      <w:bookmarkEnd w:id="39"/>
    </w:p>
    <w:p w:rsidR="008855E7" w:rsidRDefault="008A51A7">
      <w:pPr>
        <w:widowControl w:val="0"/>
        <w:numPr>
          <w:ilvl w:val="0"/>
          <w:numId w:val="118"/>
        </w:numPr>
        <w:spacing w:beforeLines="50" w:before="120" w:line="288" w:lineRule="auto"/>
        <w:rPr>
          <w:rFonts w:ascii="Arial" w:eastAsia="宋体" w:hAnsi="Arial"/>
        </w:rPr>
      </w:pPr>
      <w:bookmarkStart w:id="40" w:name="_Ref116034919"/>
      <w:r>
        <w:rPr>
          <w:rFonts w:ascii="Arial" w:eastAsia="宋体" w:hAnsi="Arial"/>
        </w:rPr>
        <w:t>R1-2209806</w:t>
      </w:r>
      <w:r>
        <w:rPr>
          <w:rFonts w:ascii="Arial" w:eastAsia="宋体" w:hAnsi="Arial"/>
        </w:rPr>
        <w:tab/>
        <w:t>Discussion on LPHAP in idle/inactive state</w:t>
      </w:r>
      <w:r>
        <w:rPr>
          <w:rFonts w:ascii="Arial" w:eastAsia="宋体" w:hAnsi="Arial"/>
        </w:rPr>
        <w:tab/>
        <w:t>LG Electronics</w:t>
      </w:r>
      <w:bookmarkEnd w:id="40"/>
    </w:p>
    <w:p w:rsidR="008855E7" w:rsidRDefault="008A51A7">
      <w:pPr>
        <w:widowControl w:val="0"/>
        <w:numPr>
          <w:ilvl w:val="0"/>
          <w:numId w:val="118"/>
        </w:numPr>
        <w:spacing w:beforeLines="50" w:before="120" w:line="288" w:lineRule="auto"/>
        <w:rPr>
          <w:rFonts w:ascii="Arial" w:eastAsia="宋体" w:hAnsi="Arial"/>
        </w:rPr>
      </w:pPr>
      <w:bookmarkStart w:id="41" w:name="_Ref116035007"/>
      <w:r>
        <w:rPr>
          <w:rFonts w:ascii="Arial" w:eastAsia="宋体" w:hAnsi="Arial"/>
        </w:rPr>
        <w:t>R1-2209910</w:t>
      </w:r>
      <w:r>
        <w:rPr>
          <w:rFonts w:ascii="Arial" w:eastAsia="宋体" w:hAnsi="Arial"/>
        </w:rPr>
        <w:tab/>
        <w:t>Discussion on Low Power High Accuracy Positioning</w:t>
      </w:r>
      <w:r>
        <w:rPr>
          <w:rFonts w:ascii="Arial" w:eastAsia="宋体" w:hAnsi="Arial"/>
        </w:rPr>
        <w:tab/>
        <w:t>NTT DOCOMO, INC.</w:t>
      </w:r>
      <w:bookmarkEnd w:id="41"/>
    </w:p>
    <w:p w:rsidR="008855E7" w:rsidRDefault="008A51A7">
      <w:pPr>
        <w:widowControl w:val="0"/>
        <w:numPr>
          <w:ilvl w:val="0"/>
          <w:numId w:val="118"/>
        </w:numPr>
        <w:tabs>
          <w:tab w:val="clear" w:pos="420"/>
        </w:tabs>
        <w:spacing w:beforeLines="50" w:before="120" w:line="288" w:lineRule="auto"/>
        <w:ind w:left="426" w:hanging="426"/>
        <w:rPr>
          <w:rFonts w:ascii="Arial" w:eastAsia="宋体" w:hAnsi="Arial"/>
        </w:rPr>
      </w:pPr>
      <w:bookmarkStart w:id="42" w:name="_Ref116030229"/>
      <w:r>
        <w:rPr>
          <w:rFonts w:ascii="Arial" w:eastAsia="宋体" w:hAnsi="Arial"/>
        </w:rPr>
        <w:t>R1-22099</w:t>
      </w:r>
      <w:r>
        <w:rPr>
          <w:rFonts w:ascii="Arial" w:eastAsia="宋体" w:hAnsi="Arial"/>
        </w:rPr>
        <w:t>93</w:t>
      </w:r>
      <w:r>
        <w:rPr>
          <w:rFonts w:ascii="Arial" w:eastAsia="宋体" w:hAnsi="Arial"/>
        </w:rPr>
        <w:tab/>
        <w:t>Requirements, Evaluations, Potential Enhancements for Low Power High Accuracy Positioning</w:t>
      </w:r>
      <w:r>
        <w:rPr>
          <w:rFonts w:ascii="Arial" w:eastAsia="宋体" w:hAnsi="Arial"/>
        </w:rPr>
        <w:tab/>
        <w:t>Qualcomm Incorporated</w:t>
      </w:r>
      <w:bookmarkEnd w:id="42"/>
    </w:p>
    <w:p w:rsidR="008855E7" w:rsidRDefault="008A51A7">
      <w:pPr>
        <w:widowControl w:val="0"/>
        <w:numPr>
          <w:ilvl w:val="0"/>
          <w:numId w:val="118"/>
        </w:numPr>
        <w:spacing w:beforeLines="50" w:before="120" w:line="288" w:lineRule="auto"/>
        <w:rPr>
          <w:rFonts w:ascii="Arial" w:eastAsia="宋体" w:hAnsi="Arial"/>
        </w:rPr>
      </w:pPr>
      <w:bookmarkStart w:id="43" w:name="_Ref116030230"/>
      <w:r>
        <w:rPr>
          <w:rFonts w:ascii="Arial" w:eastAsia="宋体" w:hAnsi="Arial"/>
        </w:rPr>
        <w:t>R1-2210178</w:t>
      </w:r>
      <w:r>
        <w:rPr>
          <w:rFonts w:ascii="Arial" w:eastAsia="宋体" w:hAnsi="Arial"/>
        </w:rPr>
        <w:tab/>
        <w:t>Evaluations for Low Power High Accuracy Positioning</w:t>
      </w:r>
      <w:r>
        <w:rPr>
          <w:rFonts w:ascii="Arial" w:eastAsia="宋体" w:hAnsi="Arial"/>
        </w:rPr>
        <w:tab/>
        <w:t>Ericsson</w:t>
      </w:r>
      <w:bookmarkEnd w:id="43"/>
    </w:p>
    <w:p w:rsidR="008855E7" w:rsidRDefault="008855E7">
      <w:pPr>
        <w:spacing w:beforeLines="50" w:before="120" w:line="288" w:lineRule="auto"/>
        <w:rPr>
          <w:rFonts w:cs="Arial"/>
          <w:sz w:val="30"/>
          <w:szCs w:val="30"/>
        </w:rPr>
      </w:pPr>
    </w:p>
    <w:p w:rsidR="008855E7" w:rsidRDefault="008A51A7">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rsidR="008855E7" w:rsidRDefault="008A51A7">
      <w:pPr>
        <w:pStyle w:val="3GPPH2"/>
        <w:numPr>
          <w:ilvl w:val="0"/>
          <w:numId w:val="0"/>
        </w:numPr>
        <w:rPr>
          <w:sz w:val="28"/>
          <w:szCs w:val="28"/>
          <w:lang w:eastAsia="zh-CN"/>
        </w:rPr>
      </w:pPr>
      <w:r>
        <w:rPr>
          <w:sz w:val="28"/>
          <w:szCs w:val="28"/>
          <w:lang w:eastAsia="zh-CN"/>
        </w:rPr>
        <w:t xml:space="preserve">A.1 Remaining issues on </w:t>
      </w:r>
      <w:r>
        <w:rPr>
          <w:sz w:val="28"/>
          <w:szCs w:val="28"/>
          <w:lang w:eastAsia="zh-CN"/>
        </w:rPr>
        <w:t>evaluation methodology</w:t>
      </w:r>
    </w:p>
    <w:tbl>
      <w:tblPr>
        <w:tblStyle w:val="afb"/>
        <w:tblW w:w="9918" w:type="dxa"/>
        <w:tblLook w:val="04A0" w:firstRow="1" w:lastRow="0" w:firstColumn="1" w:lastColumn="0" w:noHBand="0" w:noVBand="1"/>
      </w:tblPr>
      <w:tblGrid>
        <w:gridCol w:w="1557"/>
        <w:gridCol w:w="8361"/>
      </w:tblGrid>
      <w:tr w:rsidR="008855E7">
        <w:tc>
          <w:tcPr>
            <w:tcW w:w="1557"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tc>
          <w:tcPr>
            <w:tcW w:w="1557" w:type="dxa"/>
          </w:tcPr>
          <w:p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rsidR="008855E7" w:rsidRDefault="008A51A7">
            <w:pPr>
              <w:pStyle w:val="3GPPAgreements"/>
              <w:numPr>
                <w:ilvl w:val="0"/>
                <w:numId w:val="119"/>
              </w:numPr>
              <w:autoSpaceDE w:val="0"/>
              <w:autoSpaceDN w:val="0"/>
              <w:adjustRightInd w:val="0"/>
              <w:snapToGrid w:val="0"/>
              <w:spacing w:before="0" w:after="120"/>
            </w:pPr>
            <w:r>
              <w:rPr>
                <w:rFonts w:hint="eastAsia"/>
                <w:b/>
                <w:i/>
              </w:rPr>
              <w:t>A</w:t>
            </w:r>
            <w:r>
              <w:rPr>
                <w:b/>
                <w:i/>
              </w:rPr>
              <w:t>dopt a single value of 0.01 power unit per slot for both options</w:t>
            </w:r>
          </w:p>
          <w:p w:rsidR="008855E7" w:rsidRDefault="008A51A7">
            <w:pPr>
              <w:pStyle w:val="3GPPAgreements"/>
              <w:numPr>
                <w:ilvl w:val="0"/>
                <w:numId w:val="119"/>
              </w:numPr>
              <w:autoSpaceDE w:val="0"/>
              <w:autoSpaceDN w:val="0"/>
              <w:adjustRightInd w:val="0"/>
              <w:snapToGrid w:val="0"/>
              <w:spacing w:before="0" w:after="120"/>
            </w:pPr>
            <w:r>
              <w:rPr>
                <w:b/>
                <w:i/>
              </w:rPr>
              <w:t xml:space="preserve">Both </w:t>
            </w:r>
            <w:r>
              <w:rPr>
                <w:rFonts w:hint="eastAsia"/>
                <w:b/>
                <w:i/>
              </w:rPr>
              <w:t>O</w:t>
            </w:r>
            <w:r>
              <w:rPr>
                <w:b/>
                <w:i/>
              </w:rPr>
              <w:t>ptions can be adopted in the evaluation, where</w:t>
            </w:r>
          </w:p>
          <w:p w:rsidR="008855E7" w:rsidRDefault="008A51A7">
            <w:pPr>
              <w:pStyle w:val="3GPPAgreements"/>
              <w:numPr>
                <w:ilvl w:val="1"/>
                <w:numId w:val="119"/>
              </w:numPr>
              <w:autoSpaceDE w:val="0"/>
              <w:autoSpaceDN w:val="0"/>
              <w:adjustRightInd w:val="0"/>
              <w:snapToGrid w:val="0"/>
              <w:spacing w:before="0" w:after="120"/>
            </w:pPr>
            <w:r>
              <w:rPr>
                <w:b/>
                <w:i/>
              </w:rPr>
              <w:t>Option 2 applies to the case when UE wakes up to only perform positi</w:t>
            </w:r>
            <w:r>
              <w:rPr>
                <w:b/>
                <w:i/>
              </w:rPr>
              <w:t>oning transmission or measurement</w:t>
            </w:r>
          </w:p>
          <w:p w:rsidR="008855E7" w:rsidRDefault="008A51A7">
            <w:pPr>
              <w:pStyle w:val="3GPPAgreements"/>
              <w:numPr>
                <w:ilvl w:val="1"/>
                <w:numId w:val="119"/>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rsidR="008855E7" w:rsidRDefault="008A51A7">
            <w:pPr>
              <w:pStyle w:val="3GPPAgreements"/>
              <w:numPr>
                <w:ilvl w:val="0"/>
                <w:numId w:val="119"/>
              </w:numPr>
              <w:autoSpaceDE w:val="0"/>
              <w:autoSpaceDN w:val="0"/>
              <w:adjustRightInd w:val="0"/>
              <w:snapToGrid w:val="0"/>
              <w:spacing w:before="0" w:after="120"/>
            </w:pPr>
            <w:r>
              <w:rPr>
                <w:rFonts w:hint="eastAsia"/>
                <w:b/>
                <w:i/>
              </w:rPr>
              <w:t>T</w:t>
            </w:r>
            <w:r>
              <w:rPr>
                <w:b/>
                <w:i/>
              </w:rPr>
              <w:t>he transition energy of Option 1 takes the value of 10000.</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w:instrText>
            </w:r>
            <w:r>
              <w:rPr>
                <w:rFonts w:ascii="Arial" w:hAnsi="Arial" w:cs="Arial"/>
                <w:bCs/>
                <w:color w:val="000000" w:themeColor="text1"/>
                <w:kern w:val="2"/>
                <w:sz w:val="18"/>
                <w:szCs w:val="18"/>
                <w:lang w:eastAsia="zh-CN"/>
              </w:rPr>
              <w:instrText xml:space="preserve">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2:</w:t>
            </w:r>
          </w:p>
          <w:p w:rsidR="008855E7" w:rsidRDefault="008A51A7">
            <w:pPr>
              <w:pStyle w:val="ab"/>
              <w:numPr>
                <w:ilvl w:val="0"/>
                <w:numId w:val="120"/>
              </w:numPr>
              <w:spacing w:after="120" w:line="260" w:lineRule="exact"/>
              <w:rPr>
                <w:b/>
                <w:i/>
                <w:szCs w:val="20"/>
                <w:lang w:eastAsia="zh-CN"/>
              </w:rPr>
            </w:pPr>
            <w:r>
              <w:rPr>
                <w:b/>
                <w:i/>
                <w:szCs w:val="20"/>
                <w:lang w:eastAsia="zh-CN"/>
              </w:rPr>
              <w:t>For ultra-deep sleep option1, support 5000 power units as ultra-deep sleep transition power.</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lang w:val="en-US"/>
              </w:rPr>
            </w:pPr>
            <w:r>
              <w:rPr>
                <w:b/>
                <w:bCs/>
                <w:lang w:val="en-US"/>
              </w:rPr>
              <w:t>Proposal 1:</w:t>
            </w:r>
            <w:r>
              <w:rPr>
                <w:lang w:val="en-US"/>
              </w:rPr>
              <w:t xml:space="preserve"> Add the following note to the conclusion made at RAN1#109.</w:t>
            </w:r>
          </w:p>
          <w:p w:rsidR="008855E7" w:rsidRDefault="008A51A7">
            <w:pPr>
              <w:pStyle w:val="aff2"/>
              <w:numPr>
                <w:ilvl w:val="0"/>
                <w:numId w:val="25"/>
              </w:numPr>
              <w:contextualSpacing/>
              <w:rPr>
                <w:sz w:val="20"/>
                <w:szCs w:val="20"/>
              </w:rPr>
            </w:pPr>
            <w:r>
              <w:rPr>
                <w:sz w:val="20"/>
                <w:szCs w:val="20"/>
              </w:rPr>
              <w:lastRenderedPageBreak/>
              <w:t xml:space="preserve">Note: This does not imply anything about if the Rel-16/17 positioning technique can achieve the target </w:t>
            </w:r>
            <w:r>
              <w:rPr>
                <w:sz w:val="20"/>
                <w:szCs w:val="20"/>
              </w:rPr>
              <w:t>horizontal positioning accuracy requirement based on the baseline assumption for power consumption evaluation of LPHAP.</w:t>
            </w:r>
          </w:p>
          <w:p w:rsidR="008855E7" w:rsidRDefault="008A51A7">
            <w:pPr>
              <w:spacing w:after="120"/>
            </w:pPr>
            <w:r>
              <w:rPr>
                <w:b/>
                <w:bCs/>
              </w:rPr>
              <w:t>Proposal 2:</w:t>
            </w:r>
            <w:r>
              <w:t xml:space="preserve"> RAN1 considers option 1 for the evaluation of the battery life of the LPHAP device with a modification of the transition ene</w:t>
            </w:r>
            <w:r>
              <w:t>rgy from 2000 to 20000.</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rsidR="008855E7" w:rsidRDefault="008A51A7">
            <w:pPr>
              <w:pStyle w:val="00Text"/>
              <w:numPr>
                <w:ilvl w:val="0"/>
                <w:numId w:val="121"/>
              </w:numPr>
              <w:spacing w:before="0" w:after="120" w:line="240" w:lineRule="auto"/>
              <w:ind w:left="369" w:firstLine="0"/>
              <w:rPr>
                <w:b/>
                <w:i/>
              </w:rPr>
            </w:pPr>
            <w:r>
              <w:rPr>
                <w:b/>
                <w:i/>
                <w:sz w:val="22"/>
              </w:rPr>
              <w:t>End-to-end latency for position estimation of UE (&lt; 1 s).</w:t>
            </w:r>
          </w:p>
          <w:p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2: If RAN1 </w:t>
            </w:r>
            <w:r>
              <w:rPr>
                <w:rFonts w:eastAsiaTheme="minorEastAsia"/>
                <w:b/>
                <w:i/>
                <w:color w:val="000000" w:themeColor="text1"/>
                <w:sz w:val="22"/>
              </w:rPr>
              <w:t>evaluation is needed for LPHAP, support to reuse the evaluation assumptions of FR1 InF-DH scenario captured in TR 38.857.</w:t>
            </w:r>
            <w:r>
              <w:rPr>
                <w:b/>
                <w:i/>
                <w:sz w:val="22"/>
              </w:rPr>
              <w:t xml:space="preserve">  </w:t>
            </w:r>
          </w:p>
          <w:p w:rsidR="008855E7" w:rsidRDefault="008A51A7">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3: For evaluating the power consumption of LPHAP, suggest to take the power consumption model of [5] as the starting point </w:t>
            </w:r>
            <w:r>
              <w:rPr>
                <w:rFonts w:eastAsiaTheme="minorEastAsia"/>
                <w:b/>
                <w:i/>
                <w:color w:val="000000" w:themeColor="text1"/>
                <w:sz w:val="22"/>
              </w:rPr>
              <w:t>and further consider the following power states</w:t>
            </w:r>
          </w:p>
          <w:p w:rsidR="008855E7" w:rsidRDefault="008A51A7">
            <w:pPr>
              <w:pStyle w:val="00Text"/>
              <w:numPr>
                <w:ilvl w:val="0"/>
                <w:numId w:val="121"/>
              </w:numPr>
              <w:spacing w:before="0" w:after="120" w:line="240" w:lineRule="auto"/>
              <w:ind w:firstLine="223"/>
              <w:rPr>
                <w:sz w:val="22"/>
              </w:rPr>
            </w:pPr>
            <w:r>
              <w:rPr>
                <w:b/>
                <w:i/>
                <w:sz w:val="22"/>
              </w:rPr>
              <w:t xml:space="preserve"> For positioning methods based on DL PRS</w:t>
            </w:r>
          </w:p>
          <w:p w:rsidR="008855E7" w:rsidRDefault="008A51A7">
            <w:pPr>
              <w:pStyle w:val="00Text"/>
              <w:numPr>
                <w:ilvl w:val="1"/>
                <w:numId w:val="121"/>
              </w:numPr>
              <w:spacing w:before="0" w:after="120" w:line="240" w:lineRule="auto"/>
              <w:ind w:left="1843"/>
              <w:rPr>
                <w:sz w:val="22"/>
              </w:rPr>
            </w:pPr>
            <w:r>
              <w:rPr>
                <w:b/>
                <w:i/>
                <w:sz w:val="22"/>
              </w:rPr>
              <w:t>Deep sleep</w:t>
            </w:r>
          </w:p>
          <w:p w:rsidR="008855E7" w:rsidRDefault="008A51A7">
            <w:pPr>
              <w:pStyle w:val="00Text"/>
              <w:numPr>
                <w:ilvl w:val="1"/>
                <w:numId w:val="121"/>
              </w:numPr>
              <w:spacing w:before="0" w:after="120" w:line="240" w:lineRule="auto"/>
              <w:ind w:left="1843"/>
              <w:rPr>
                <w:sz w:val="22"/>
              </w:rPr>
            </w:pPr>
            <w:r>
              <w:rPr>
                <w:b/>
                <w:i/>
                <w:sz w:val="22"/>
              </w:rPr>
              <w:t>PRS reception and processing</w:t>
            </w:r>
          </w:p>
          <w:p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rsidR="008855E7" w:rsidRDefault="008A51A7">
            <w:pPr>
              <w:pStyle w:val="00Text"/>
              <w:numPr>
                <w:ilvl w:val="0"/>
                <w:numId w:val="121"/>
              </w:numPr>
              <w:spacing w:before="0" w:after="120" w:line="240" w:lineRule="auto"/>
              <w:ind w:firstLine="223"/>
              <w:rPr>
                <w:sz w:val="22"/>
              </w:rPr>
            </w:pPr>
            <w:r>
              <w:rPr>
                <w:b/>
                <w:i/>
                <w:sz w:val="22"/>
              </w:rPr>
              <w:t>For positioning methods based on UL SRS resources for positioning</w:t>
            </w:r>
          </w:p>
          <w:p w:rsidR="008855E7" w:rsidRDefault="008A51A7">
            <w:pPr>
              <w:pStyle w:val="00Text"/>
              <w:numPr>
                <w:ilvl w:val="1"/>
                <w:numId w:val="121"/>
              </w:numPr>
              <w:spacing w:before="0" w:after="120" w:line="240" w:lineRule="auto"/>
              <w:ind w:left="1843"/>
              <w:rPr>
                <w:sz w:val="22"/>
              </w:rPr>
            </w:pPr>
            <w:r>
              <w:rPr>
                <w:b/>
                <w:i/>
                <w:sz w:val="22"/>
              </w:rPr>
              <w:t>Deep sleep</w:t>
            </w:r>
          </w:p>
          <w:p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w:t>
            </w:r>
            <w:r>
              <w:rPr>
                <w:b/>
                <w:i/>
                <w:sz w:val="22"/>
              </w:rPr>
              <w:t>nsmission</w:t>
            </w:r>
          </w:p>
          <w:p w:rsidR="008855E7" w:rsidRDefault="008A51A7">
            <w:pPr>
              <w:pStyle w:val="00Text"/>
              <w:numPr>
                <w:ilvl w:val="0"/>
                <w:numId w:val="121"/>
              </w:numPr>
              <w:spacing w:before="0" w:after="120" w:line="240" w:lineRule="auto"/>
              <w:ind w:firstLine="223"/>
              <w:rPr>
                <w:b/>
                <w:i/>
                <w:sz w:val="22"/>
              </w:rPr>
            </w:pPr>
            <w:r>
              <w:rPr>
                <w:b/>
                <w:i/>
                <w:sz w:val="22"/>
              </w:rPr>
              <w:t>For positioning methods based on both DL PRS and UL SRS resources for positioning</w:t>
            </w:r>
          </w:p>
          <w:p w:rsidR="008855E7" w:rsidRDefault="008A51A7">
            <w:pPr>
              <w:pStyle w:val="00Text"/>
              <w:numPr>
                <w:ilvl w:val="1"/>
                <w:numId w:val="121"/>
              </w:numPr>
              <w:spacing w:before="0" w:after="120" w:line="240" w:lineRule="auto"/>
              <w:ind w:left="1843"/>
              <w:rPr>
                <w:sz w:val="22"/>
              </w:rPr>
            </w:pPr>
            <w:r>
              <w:rPr>
                <w:b/>
                <w:i/>
                <w:sz w:val="22"/>
              </w:rPr>
              <w:t>Deep sleep</w:t>
            </w:r>
          </w:p>
          <w:p w:rsidR="008855E7" w:rsidRDefault="008A51A7">
            <w:pPr>
              <w:pStyle w:val="00Text"/>
              <w:numPr>
                <w:ilvl w:val="1"/>
                <w:numId w:val="121"/>
              </w:numPr>
              <w:spacing w:before="0" w:after="120" w:line="240" w:lineRule="auto"/>
              <w:ind w:left="1843"/>
              <w:rPr>
                <w:sz w:val="22"/>
              </w:rPr>
            </w:pPr>
            <w:r>
              <w:rPr>
                <w:b/>
                <w:i/>
                <w:sz w:val="22"/>
              </w:rPr>
              <w:t>PRS reception and processing</w:t>
            </w:r>
          </w:p>
          <w:p w:rsidR="008855E7" w:rsidRDefault="008A51A7">
            <w:pPr>
              <w:pStyle w:val="00Text"/>
              <w:numPr>
                <w:ilvl w:val="1"/>
                <w:numId w:val="121"/>
              </w:numPr>
              <w:spacing w:before="0" w:after="120" w:line="240" w:lineRule="auto"/>
              <w:ind w:left="1843"/>
              <w:rPr>
                <w:sz w:val="22"/>
              </w:rPr>
            </w:pPr>
            <w:r>
              <w:rPr>
                <w:b/>
                <w:i/>
                <w:sz w:val="22"/>
              </w:rPr>
              <w:t xml:space="preserve">UL transmission for positioning reporting </w:t>
            </w:r>
          </w:p>
          <w:p w:rsidR="008855E7" w:rsidRDefault="008A51A7">
            <w:pPr>
              <w:pStyle w:val="00Text"/>
              <w:numPr>
                <w:ilvl w:val="1"/>
                <w:numId w:val="121"/>
              </w:numPr>
              <w:spacing w:before="0" w:after="120" w:line="240" w:lineRule="auto"/>
              <w:ind w:left="1843"/>
              <w:rPr>
                <w:sz w:val="22"/>
              </w:rPr>
            </w:pPr>
            <w:r>
              <w:rPr>
                <w:b/>
                <w:i/>
                <w:sz w:val="22"/>
              </w:rPr>
              <w:t>SRS</w:t>
            </w:r>
            <w:r>
              <w:rPr>
                <w:sz w:val="22"/>
              </w:rPr>
              <w:t xml:space="preserve"> </w:t>
            </w:r>
            <w:r>
              <w:rPr>
                <w:b/>
                <w:i/>
                <w:sz w:val="22"/>
              </w:rPr>
              <w:t>transmission</w:t>
            </w:r>
          </w:p>
          <w:p w:rsidR="008855E7" w:rsidRDefault="008A51A7">
            <w:pPr>
              <w:pStyle w:val="00Text"/>
              <w:numPr>
                <w:ilvl w:val="2"/>
                <w:numId w:val="121"/>
              </w:numPr>
              <w:spacing w:before="0" w:after="120" w:line="240" w:lineRule="auto"/>
            </w:pPr>
            <w:r>
              <w:rPr>
                <w:b/>
                <w:i/>
                <w:sz w:val="22"/>
              </w:rPr>
              <w:t xml:space="preserve">Note: SRS transmission and UL transmission for </w:t>
            </w:r>
            <w:r>
              <w:rPr>
                <w:b/>
                <w:i/>
                <w:sz w:val="22"/>
              </w:rPr>
              <w:t>positioning reporting may be merged into one state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lang w:eastAsia="zh-CN"/>
              </w:rPr>
            </w:pPr>
            <w:r>
              <w:rPr>
                <w:b/>
                <w:bCs/>
                <w:lang w:eastAsia="zh-CN"/>
              </w:rPr>
              <w:t xml:space="preserve">Observation 1: The LPHAP device characteristics for Option 2 in the ultra-deep sleep power model is </w:t>
            </w:r>
            <w:r>
              <w:rPr>
                <w:b/>
                <w:bCs/>
                <w:lang w:eastAsia="zh-CN"/>
              </w:rPr>
              <w:t>unclear and transition time of 25ms seems rather too low given relative time is scaled down by factor of 100.</w:t>
            </w:r>
          </w:p>
          <w:p w:rsidR="008855E7" w:rsidRDefault="008A51A7">
            <w:pPr>
              <w:rPr>
                <w:b/>
                <w:bCs/>
                <w:lang w:eastAsia="zh-CN"/>
              </w:rPr>
            </w:pPr>
            <w:r>
              <w:rPr>
                <w:b/>
                <w:bCs/>
                <w:lang w:eastAsia="zh-CN"/>
              </w:rPr>
              <w:t>Observation 4: NB-IOT power model may not be directly applicable to NR LPHAP model for the following reasons</w:t>
            </w:r>
          </w:p>
          <w:p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w:t>
            </w:r>
            <w:r>
              <w:rPr>
                <w:rFonts w:ascii="Times New Roman" w:hAnsi="Times New Roman"/>
                <w:b/>
                <w:bCs/>
                <w:sz w:val="20"/>
                <w:szCs w:val="20"/>
                <w:lang w:val="en-GB" w:eastAsia="zh-CN"/>
              </w:rPr>
              <w:t>an be different for NB-IOT and NR LPHAP</w:t>
            </w:r>
          </w:p>
          <w:p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Group of HW components that can be turned  ON/OFF in different sleep states appear to be quite different for NB-IOT and NR LPHAP devices. NB-IoT only defined two sleep states, whereas NR LPHAP model consists of four </w:t>
            </w:r>
            <w:r>
              <w:rPr>
                <w:rFonts w:ascii="Times New Roman" w:hAnsi="Times New Roman"/>
                <w:b/>
                <w:bCs/>
                <w:sz w:val="20"/>
                <w:szCs w:val="20"/>
                <w:lang w:val="en-GB" w:eastAsia="zh-CN"/>
              </w:rPr>
              <w:t>sleep states.</w:t>
            </w:r>
          </w:p>
          <w:p w:rsidR="008855E7" w:rsidRDefault="008A51A7">
            <w:pPr>
              <w:pStyle w:val="aff2"/>
              <w:numPr>
                <w:ilvl w:val="0"/>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lastRenderedPageBreak/>
              <w:t>Power states with normalized relative power value of 1 have different characteristics for NB-IOT and NR LPHAP</w:t>
            </w:r>
          </w:p>
          <w:p w:rsidR="008855E7" w:rsidRDefault="008A51A7">
            <w:pPr>
              <w:pStyle w:val="aff2"/>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rsidR="008855E7" w:rsidRDefault="008A51A7">
            <w:pPr>
              <w:pStyle w:val="aff2"/>
              <w:numPr>
                <w:ilvl w:val="1"/>
                <w:numId w:val="122"/>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w:t>
            </w:r>
            <w:r>
              <w:rPr>
                <w:rFonts w:ascii="Times New Roman" w:hAnsi="Times New Roman"/>
                <w:b/>
                <w:bCs/>
                <w:sz w:val="20"/>
                <w:szCs w:val="20"/>
                <w:lang w:val="en-GB" w:eastAsia="zh-CN"/>
              </w:rPr>
              <w:t>PHAP has relative power 1 and it may not observe accurate timing and synchronization</w:t>
            </w:r>
          </w:p>
          <w:p w:rsidR="008855E7" w:rsidRDefault="008A51A7">
            <w:pPr>
              <w:rPr>
                <w:b/>
                <w:bCs/>
                <w:lang w:eastAsia="zh-CN"/>
              </w:rPr>
            </w:pPr>
            <w:r>
              <w:rPr>
                <w:b/>
                <w:bCs/>
                <w:lang w:eastAsia="zh-CN"/>
              </w:rPr>
              <w:t>Proposal 1: Support Option 1 with additional transition energy 2000 for the ultra-deep sleep state for power consumption evaluation of LPHAP devices.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w:instrText>
            </w:r>
            <w:r>
              <w:rPr>
                <w:rFonts w:ascii="Arial" w:hAnsi="Arial" w:cs="Arial"/>
                <w:bCs/>
                <w:color w:val="000000" w:themeColor="text1"/>
                <w:kern w:val="2"/>
                <w:sz w:val="18"/>
                <w:szCs w:val="18"/>
                <w:lang w:eastAsia="zh-CN"/>
              </w:rPr>
              <w:instrText xml:space="preserve">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f2"/>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The relative power unit: 0.</w:t>
            </w:r>
            <w:r>
              <w:rPr>
                <w:rFonts w:eastAsia="Times New Roman" w:hint="eastAsia"/>
                <w:b/>
                <w:bCs/>
                <w:i/>
                <w:iCs/>
                <w:sz w:val="20"/>
                <w:szCs w:val="20"/>
                <w:lang w:eastAsia="zh-CN"/>
              </w:rPr>
              <w:t>01</w:t>
            </w:r>
          </w:p>
          <w:p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Additional transition energy: 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
          <w:p w:rsidR="008855E7" w:rsidRDefault="008A51A7">
            <w:pPr>
              <w:pStyle w:val="aff2"/>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w:t>
            </w:r>
            <w:r>
              <w:rPr>
                <w:rFonts w:ascii="Arial" w:hAnsi="Arial" w:cs="Arial"/>
                <w:b/>
                <w:bCs/>
                <w:sz w:val="20"/>
                <w:szCs w:val="20"/>
                <w:lang w:eastAsia="zh-CN"/>
              </w:rPr>
              <w:t>0ms</w:t>
            </w:r>
          </w:p>
          <w:p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rsidR="008855E7" w:rsidRDefault="008A51A7">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 xml:space="preserve">roposal 3: For the power consumption model of the </w:t>
            </w:r>
            <w:r>
              <w:rPr>
                <w:rFonts w:ascii="Arial" w:hAnsi="Arial" w:cs="Arial"/>
                <w:b/>
                <w:bCs/>
                <w:sz w:val="20"/>
                <w:lang w:val="en-GB" w:eastAsia="zh-CN"/>
              </w:rPr>
              <w:t>ultra-deep sleep state, RAN1 strives to down-select between the following two options:</w:t>
            </w:r>
          </w:p>
          <w:p w:rsidR="008855E7" w:rsidRDefault="008A51A7">
            <w:pPr>
              <w:pStyle w:val="aff2"/>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rsidR="008855E7" w:rsidRDefault="008A51A7">
            <w:pPr>
              <w:pStyle w:val="aff2"/>
              <w:numPr>
                <w:ilvl w:val="1"/>
                <w:numId w:val="124"/>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w:t>
            </w:r>
            <w:r>
              <w:rPr>
                <w:rFonts w:ascii="Arial" w:hAnsi="Arial" w:cs="Arial"/>
                <w:b/>
                <w:bCs/>
                <w:sz w:val="20"/>
                <w:szCs w:val="20"/>
                <w:lang w:eastAsia="zh-CN"/>
              </w:rPr>
              <w:t>ergy: [800]</w:t>
            </w:r>
          </w:p>
          <w:p w:rsidR="008855E7" w:rsidRDefault="008A51A7">
            <w:pPr>
              <w:pStyle w:val="aff2"/>
              <w:numPr>
                <w:ilvl w:val="2"/>
                <w:numId w:val="125"/>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[50]ms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u w:val="single"/>
              </w:rPr>
            </w:pPr>
            <w:r>
              <w:rPr>
                <w:b/>
                <w:u w:val="single"/>
              </w:rPr>
              <w:t>Proposal 2: Support Option 1 for ultra deep sleep study:</w:t>
            </w:r>
          </w:p>
          <w:p w:rsidR="008855E7" w:rsidRDefault="008A51A7">
            <w:pPr>
              <w:pStyle w:val="aff2"/>
              <w:numPr>
                <w:ilvl w:val="0"/>
                <w:numId w:val="126"/>
              </w:numPr>
              <w:rPr>
                <w:b/>
                <w:u w:val="single"/>
                <w:lang w:eastAsia="zh-CN"/>
              </w:rPr>
            </w:pPr>
            <w:r>
              <w:rPr>
                <w:b/>
                <w:u w:val="single"/>
                <w:lang w:eastAsia="zh-CN"/>
              </w:rPr>
              <w:t>Option 1:</w:t>
            </w:r>
          </w:p>
          <w:p w:rsidR="008855E7" w:rsidRDefault="008A51A7">
            <w:pPr>
              <w:pStyle w:val="aff2"/>
              <w:numPr>
                <w:ilvl w:val="1"/>
                <w:numId w:val="126"/>
              </w:numPr>
              <w:rPr>
                <w:b/>
                <w:u w:val="single"/>
                <w:lang w:eastAsia="zh-CN"/>
              </w:rPr>
            </w:pPr>
            <w:r>
              <w:rPr>
                <w:b/>
                <w:u w:val="single"/>
                <w:lang w:eastAsia="zh-CN"/>
              </w:rPr>
              <w:t>The relative power unit: 0.015</w:t>
            </w:r>
          </w:p>
          <w:p w:rsidR="008855E7" w:rsidRDefault="008A51A7">
            <w:pPr>
              <w:pStyle w:val="aff2"/>
              <w:numPr>
                <w:ilvl w:val="1"/>
                <w:numId w:val="126"/>
              </w:numPr>
              <w:rPr>
                <w:b/>
                <w:u w:val="single"/>
                <w:lang w:eastAsia="zh-CN"/>
              </w:rPr>
            </w:pPr>
            <w:r>
              <w:rPr>
                <w:b/>
                <w:u w:val="single"/>
                <w:lang w:eastAsia="zh-CN"/>
              </w:rPr>
              <w:t>Additional transition energy: 2000</w:t>
            </w:r>
          </w:p>
          <w:p w:rsidR="008855E7" w:rsidRDefault="008A51A7">
            <w:pPr>
              <w:pStyle w:val="aff2"/>
              <w:numPr>
                <w:ilvl w:val="1"/>
                <w:numId w:val="126"/>
              </w:numPr>
              <w:spacing w:after="180"/>
              <w:rPr>
                <w:b/>
                <w:u w:val="single"/>
                <w:lang w:eastAsia="zh-CN"/>
              </w:rPr>
            </w:pPr>
            <w:r>
              <w:rPr>
                <w:b/>
                <w:u w:val="single"/>
                <w:lang w:eastAsia="zh-CN"/>
              </w:rPr>
              <w:t>Total transition time: 400ms</w:t>
            </w:r>
          </w:p>
        </w:tc>
      </w:tr>
    </w:tbl>
    <w:p w:rsidR="008855E7" w:rsidRDefault="008855E7">
      <w:pPr>
        <w:pStyle w:val="3GPPText"/>
        <w:rPr>
          <w:lang w:val="en-GB" w:eastAsia="zh-CN"/>
        </w:rPr>
      </w:pPr>
    </w:p>
    <w:p w:rsidR="008855E7" w:rsidRDefault="008855E7">
      <w:pPr>
        <w:pStyle w:val="3GPPText"/>
        <w:rPr>
          <w:lang w:val="en-GB" w:eastAsia="zh-CN"/>
        </w:rPr>
      </w:pPr>
    </w:p>
    <w:p w:rsidR="008855E7" w:rsidRDefault="008A51A7">
      <w:pPr>
        <w:pStyle w:val="3GPPH2"/>
        <w:numPr>
          <w:ilvl w:val="0"/>
          <w:numId w:val="0"/>
        </w:numPr>
        <w:rPr>
          <w:sz w:val="28"/>
          <w:szCs w:val="28"/>
          <w:lang w:eastAsia="zh-CN"/>
        </w:rPr>
      </w:pPr>
      <w:r>
        <w:rPr>
          <w:sz w:val="28"/>
          <w:szCs w:val="28"/>
          <w:lang w:eastAsia="zh-CN"/>
        </w:rPr>
        <w:t>A.2 Evaluations</w:t>
      </w:r>
    </w:p>
    <w:tbl>
      <w:tblPr>
        <w:tblStyle w:val="afb"/>
        <w:tblW w:w="9918" w:type="dxa"/>
        <w:tblLook w:val="04A0" w:firstRow="1" w:lastRow="0" w:firstColumn="1" w:lastColumn="0" w:noHBand="0" w:noVBand="1"/>
      </w:tblPr>
      <w:tblGrid>
        <w:gridCol w:w="1557"/>
        <w:gridCol w:w="8361"/>
      </w:tblGrid>
      <w:tr w:rsidR="008855E7">
        <w:tc>
          <w:tcPr>
            <w:tcW w:w="1557"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tc>
          <w:tcPr>
            <w:tcW w:w="1557" w:type="dxa"/>
          </w:tcPr>
          <w:p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xml:space="preserve">: Rel-17 baseline UL and DL positioning in RRC_INACTIVE state can approximately achieve 300 – 500 hours battery life, which cannot meet the </w:t>
            </w:r>
            <w:r>
              <w:rPr>
                <w:b/>
                <w:i/>
                <w:color w:val="000000" w:themeColor="text1"/>
              </w:rPr>
              <w:t>LPHAP requirements.</w:t>
            </w:r>
          </w:p>
          <w:p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rsidR="008855E7" w:rsidRDefault="008A51A7">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rsidR="008855E7" w:rsidRDefault="008A51A7">
            <w:pPr>
              <w:pStyle w:val="3GPPAgreements"/>
              <w:numPr>
                <w:ilvl w:val="0"/>
                <w:numId w:val="119"/>
              </w:numPr>
              <w:autoSpaceDE w:val="0"/>
              <w:autoSpaceDN w:val="0"/>
              <w:adjustRightInd w:val="0"/>
              <w:snapToGrid w:val="0"/>
              <w:spacing w:before="0" w:after="120"/>
              <w:rPr>
                <w:b/>
                <w:i/>
                <w:color w:val="000000" w:themeColor="text1"/>
              </w:rPr>
            </w:pPr>
            <w:r>
              <w:rPr>
                <w:b/>
                <w:i/>
                <w:color w:val="000000" w:themeColor="text1"/>
              </w:rPr>
              <w:t>With ultra-deep sleep Option 1</w:t>
            </w:r>
          </w:p>
          <w:p w:rsidR="008855E7" w:rsidRDefault="008A51A7">
            <w:pPr>
              <w:pStyle w:val="3GPPAgreements"/>
              <w:numPr>
                <w:ilvl w:val="1"/>
                <w:numId w:val="119"/>
              </w:numPr>
              <w:autoSpaceDE w:val="0"/>
              <w:autoSpaceDN w:val="0"/>
              <w:adjustRightInd w:val="0"/>
              <w:snapToGrid w:val="0"/>
              <w:spacing w:before="0" w:after="120"/>
              <w:rPr>
                <w:b/>
                <w:i/>
              </w:rPr>
            </w:pPr>
            <w:r>
              <w:rPr>
                <w:b/>
                <w:i/>
              </w:rPr>
              <w:t>DL and UL positioning cannot meet the requirement of 6 mon</w:t>
            </w:r>
            <w:r>
              <w:rPr>
                <w:b/>
                <w:i/>
              </w:rPr>
              <w:t>ths</w:t>
            </w:r>
          </w:p>
          <w:p w:rsidR="008855E7" w:rsidRDefault="008A51A7">
            <w:pPr>
              <w:pStyle w:val="3GPPAgreements"/>
              <w:numPr>
                <w:ilvl w:val="0"/>
                <w:numId w:val="119"/>
              </w:numPr>
              <w:autoSpaceDE w:val="0"/>
              <w:autoSpaceDN w:val="0"/>
              <w:adjustRightInd w:val="0"/>
              <w:snapToGrid w:val="0"/>
              <w:spacing w:before="0" w:after="120"/>
              <w:rPr>
                <w:b/>
                <w:i/>
              </w:rPr>
            </w:pPr>
            <w:r>
              <w:rPr>
                <w:b/>
                <w:i/>
              </w:rPr>
              <w:t>By further removing paging reception and adopting ultra-deep sleep Option 2</w:t>
            </w:r>
          </w:p>
          <w:p w:rsidR="008855E7" w:rsidRDefault="008A51A7">
            <w:pPr>
              <w:pStyle w:val="3GPPAgreements"/>
              <w:numPr>
                <w:ilvl w:val="1"/>
                <w:numId w:val="119"/>
              </w:numPr>
              <w:autoSpaceDE w:val="0"/>
              <w:autoSpaceDN w:val="0"/>
              <w:adjustRightInd w:val="0"/>
              <w:snapToGrid w:val="0"/>
              <w:spacing w:before="0" w:after="120"/>
              <w:rPr>
                <w:b/>
                <w:i/>
              </w:rPr>
            </w:pPr>
            <w:r>
              <w:rPr>
                <w:b/>
                <w:i/>
              </w:rPr>
              <w:t>DL UE-based positioning can meet the requirement of 6 months</w:t>
            </w:r>
          </w:p>
          <w:p w:rsidR="008855E7" w:rsidRDefault="008A51A7">
            <w:pPr>
              <w:pStyle w:val="3GPPAgreements"/>
              <w:numPr>
                <w:ilvl w:val="0"/>
                <w:numId w:val="119"/>
              </w:numPr>
              <w:autoSpaceDE w:val="0"/>
              <w:autoSpaceDN w:val="0"/>
              <w:adjustRightInd w:val="0"/>
              <w:snapToGrid w:val="0"/>
              <w:spacing w:before="0" w:after="120"/>
              <w:rPr>
                <w:b/>
                <w:i/>
              </w:rPr>
            </w:pPr>
            <w:r>
              <w:rPr>
                <w:b/>
                <w:i/>
              </w:rPr>
              <w:t>By further enhancing SRS mobility</w:t>
            </w:r>
          </w:p>
          <w:p w:rsidR="008855E7" w:rsidRDefault="008A51A7">
            <w:pPr>
              <w:pStyle w:val="3GPPAgreements"/>
              <w:numPr>
                <w:ilvl w:val="1"/>
                <w:numId w:val="119"/>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preadtrum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i/>
                <w:lang w:eastAsia="zh-CN"/>
              </w:rPr>
            </w:pPr>
            <w:r>
              <w:rPr>
                <w:b/>
                <w:i/>
                <w:lang w:eastAsia="zh-CN"/>
              </w:rPr>
              <w:t>Observation 1: When implementation factor K is less than 4, the battery life of LPHAP device Type A and Type B cannot meet the requirement of 6 months.</w:t>
            </w:r>
          </w:p>
          <w:p w:rsidR="008855E7" w:rsidRDefault="008A51A7">
            <w:pPr>
              <w:rPr>
                <w:b/>
                <w:i/>
                <w:lang w:eastAsia="zh-CN"/>
              </w:rPr>
            </w:pPr>
            <w:r>
              <w:rPr>
                <w:b/>
                <w:i/>
                <w:lang w:eastAsia="zh-CN"/>
              </w:rPr>
              <w:t>Observation 2: When implementation factor K is equal to 4, the battery life of LPHAP device Type B can meet the requirement of 6 months.</w:t>
            </w:r>
          </w:p>
          <w:p w:rsidR="008855E7" w:rsidRDefault="008A51A7">
            <w:pPr>
              <w:rPr>
                <w:b/>
                <w:i/>
                <w:lang w:eastAsia="zh-CN"/>
              </w:rPr>
            </w:pPr>
            <w:r>
              <w:rPr>
                <w:b/>
                <w:i/>
                <w:lang w:eastAsia="zh-CN"/>
              </w:rPr>
              <w:t>Observation 3: The battery life of LPHAP device Type A and Type B cannot meet the requirement of 12 months with any val</w:t>
            </w:r>
            <w:r>
              <w:rPr>
                <w:b/>
                <w:i/>
                <w:lang w:eastAsia="zh-CN"/>
              </w:rPr>
              <w:t>ues of implementation factor K.</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w:t>
            </w:r>
          </w:p>
          <w:p w:rsidR="008855E7" w:rsidRDefault="008A51A7">
            <w:pPr>
              <w:pStyle w:val="ab"/>
              <w:numPr>
                <w:ilvl w:val="0"/>
                <w:numId w:val="127"/>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rsidR="008855E7" w:rsidRDefault="008A51A7">
            <w:pPr>
              <w:pStyle w:val="ab"/>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rsidR="008855E7" w:rsidRDefault="008A51A7">
            <w:pPr>
              <w:pStyle w:val="ab"/>
              <w:numPr>
                <w:ilvl w:val="0"/>
                <w:numId w:val="128"/>
              </w:numPr>
              <w:spacing w:after="120" w:line="260" w:lineRule="exact"/>
              <w:rPr>
                <w:b/>
                <w:i/>
                <w:szCs w:val="20"/>
                <w:lang w:eastAsia="zh-CN"/>
              </w:rPr>
            </w:pPr>
            <w:r>
              <w:rPr>
                <w:b/>
                <w:i/>
                <w:szCs w:val="20"/>
                <w:lang w:val="en-GB" w:eastAsia="zh-CN"/>
              </w:rPr>
              <w:t xml:space="preserve">the battery life for type A and type B </w:t>
            </w:r>
            <w:r>
              <w:rPr>
                <w:b/>
                <w:i/>
                <w:szCs w:val="20"/>
                <w:lang w:val="en-GB" w:eastAsia="zh-CN"/>
              </w:rPr>
              <w:t>LPHAP devices is 0.36 and 2.02 months for baseline case of UE-assisted DL positioning under high SINR with CG-SDT</w:t>
            </w:r>
          </w:p>
          <w:p w:rsidR="008855E7" w:rsidRDefault="008A51A7">
            <w:pPr>
              <w:pStyle w:val="ab"/>
              <w:numPr>
                <w:ilvl w:val="0"/>
                <w:numId w:val="128"/>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rsidR="008855E7" w:rsidRDefault="008A51A7">
            <w:pPr>
              <w:pStyle w:val="ab"/>
              <w:numPr>
                <w:ilvl w:val="0"/>
                <w:numId w:val="127"/>
              </w:numPr>
              <w:spacing w:after="120" w:line="260" w:lineRule="exact"/>
              <w:rPr>
                <w:b/>
                <w:i/>
                <w:szCs w:val="20"/>
                <w:lang w:eastAsia="zh-CN"/>
              </w:rPr>
            </w:pPr>
            <w:r>
              <w:rPr>
                <w:b/>
                <w:i/>
                <w:szCs w:val="20"/>
                <w:lang w:eastAsia="zh-CN"/>
              </w:rPr>
              <w:t>For LPHAP po</w:t>
            </w:r>
            <w:r>
              <w:rPr>
                <w:b/>
                <w:i/>
                <w:szCs w:val="20"/>
                <w:lang w:eastAsia="zh-CN"/>
              </w:rPr>
              <w:t>wer consumption evaluation, when</w:t>
            </w:r>
            <w:r>
              <w:rPr>
                <w:b/>
                <w:i/>
                <w:szCs w:val="20"/>
                <w:lang w:val="en-GB" w:eastAsia="zh-CN"/>
              </w:rPr>
              <w:t xml:space="preserve"> I-DRX cycle is 10.24s, the evaluation results of baseline cases are as follows </w:t>
            </w:r>
          </w:p>
          <w:p w:rsidR="008855E7" w:rsidRDefault="008A51A7">
            <w:pPr>
              <w:pStyle w:val="ab"/>
              <w:numPr>
                <w:ilvl w:val="0"/>
                <w:numId w:val="128"/>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rsidR="008855E7" w:rsidRDefault="008A51A7">
            <w:pPr>
              <w:pStyle w:val="ab"/>
              <w:numPr>
                <w:ilvl w:val="0"/>
                <w:numId w:val="128"/>
              </w:numPr>
              <w:spacing w:after="120" w:line="260" w:lineRule="exact"/>
              <w:rPr>
                <w:b/>
                <w:i/>
                <w:szCs w:val="20"/>
                <w:lang w:eastAsia="zh-CN"/>
              </w:rPr>
            </w:pPr>
            <w:r>
              <w:rPr>
                <w:b/>
                <w:i/>
                <w:szCs w:val="20"/>
                <w:lang w:val="en-GB" w:eastAsia="zh-CN"/>
              </w:rPr>
              <w:t>the b</w:t>
            </w:r>
            <w:r>
              <w:rPr>
                <w:b/>
                <w:i/>
                <w:szCs w:val="20"/>
                <w:lang w:val="en-GB" w:eastAsia="zh-CN"/>
              </w:rPr>
              <w:t>attery life for type A and type B LPHAP devices is 0.65 and 3.68 months for baseline case of UE-assisted DL positioning under high SINR with CG-SDT</w:t>
            </w:r>
          </w:p>
          <w:p w:rsidR="008855E7" w:rsidRDefault="008A51A7">
            <w:pPr>
              <w:pStyle w:val="ab"/>
              <w:numPr>
                <w:ilvl w:val="0"/>
                <w:numId w:val="128"/>
              </w:numPr>
              <w:spacing w:after="120" w:line="260" w:lineRule="exact"/>
              <w:rPr>
                <w:b/>
                <w:i/>
                <w:szCs w:val="20"/>
                <w:lang w:eastAsia="zh-CN"/>
              </w:rPr>
            </w:pPr>
            <w:r>
              <w:rPr>
                <w:rFonts w:hint="eastAsia"/>
                <w:b/>
                <w:i/>
                <w:szCs w:val="20"/>
                <w:lang w:eastAsia="zh-CN"/>
              </w:rPr>
              <w:lastRenderedPageBreak/>
              <w:t>t</w:t>
            </w:r>
            <w:r>
              <w:rPr>
                <w:b/>
                <w:i/>
                <w:szCs w:val="20"/>
                <w:lang w:eastAsia="zh-CN"/>
              </w:rPr>
              <w:t xml:space="preserve">he battery life for </w:t>
            </w:r>
            <w:r>
              <w:rPr>
                <w:b/>
                <w:i/>
                <w:szCs w:val="20"/>
                <w:lang w:val="en-GB" w:eastAsia="zh-CN"/>
              </w:rPr>
              <w:t>type A and type B LPHAP devices is 0.68 and 3.87 months for baseline case of UL positio</w:t>
            </w:r>
            <w:r>
              <w:rPr>
                <w:b/>
                <w:i/>
                <w:szCs w:val="20"/>
                <w:lang w:val="en-GB" w:eastAsia="zh-CN"/>
              </w:rPr>
              <w:t xml:space="preserve">ning under high SINR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2:</w:t>
            </w:r>
          </w:p>
          <w:p w:rsidR="008855E7" w:rsidRDefault="008A51A7">
            <w:pPr>
              <w:pStyle w:val="ab"/>
              <w:numPr>
                <w:ilvl w:val="0"/>
                <w:numId w:val="127"/>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w:t>
            </w:r>
            <w:r>
              <w:rPr>
                <w:b/>
                <w:i/>
                <w:szCs w:val="20"/>
                <w:lang w:val="en-GB" w:eastAsia="zh-CN"/>
              </w:rPr>
              <w:t xml:space="preserve">ith implementation factor of 1. </w:t>
            </w:r>
          </w:p>
          <w:p w:rsidR="008855E7" w:rsidRDefault="008A51A7">
            <w:pPr>
              <w:pStyle w:val="ab"/>
              <w:numPr>
                <w:ilvl w:val="0"/>
                <w:numId w:val="129"/>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w:t>
            </w:r>
            <w:r>
              <w:rPr>
                <w:b/>
                <w:i/>
                <w:szCs w:val="20"/>
                <w:lang w:eastAsia="zh-CN"/>
              </w:rPr>
              <w:t>ation 3:</w:t>
            </w:r>
          </w:p>
          <w:p w:rsidR="008855E7" w:rsidRDefault="008A51A7">
            <w:pPr>
              <w:pStyle w:val="ab"/>
              <w:numPr>
                <w:ilvl w:val="0"/>
                <w:numId w:val="127"/>
              </w:numPr>
              <w:spacing w:after="120" w:line="260" w:lineRule="exact"/>
              <w:rPr>
                <w:b/>
                <w:i/>
                <w:szCs w:val="20"/>
                <w:lang w:eastAsia="zh-CN"/>
              </w:rPr>
            </w:pPr>
            <w:r>
              <w:rPr>
                <w:b/>
                <w:i/>
                <w:szCs w:val="20"/>
                <w:lang w:eastAsia="zh-CN"/>
              </w:rPr>
              <w:t>For DL positioning in inactive state, UE-based positioning is more power efficient than UE-assisted DL positioning</w:t>
            </w:r>
            <w:r>
              <w:rPr>
                <w:szCs w:val="20"/>
                <w:lang w:val="en-GB" w:eastAsia="zh-CN"/>
              </w:rPr>
              <w:t>.</w:t>
            </w:r>
            <w:r>
              <w:rPr>
                <w:b/>
                <w:i/>
                <w:szCs w:val="20"/>
                <w:lang w:val="en-GB" w:eastAsia="zh-CN"/>
              </w:rPr>
              <w:t xml:space="preserve">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4:</w:t>
            </w:r>
          </w:p>
          <w:p w:rsidR="008855E7" w:rsidRDefault="008A51A7">
            <w:pPr>
              <w:pStyle w:val="ab"/>
              <w:numPr>
                <w:ilvl w:val="0"/>
                <w:numId w:val="127"/>
              </w:numPr>
              <w:spacing w:after="120" w:line="260" w:lineRule="exact"/>
              <w:rPr>
                <w:b/>
                <w:i/>
                <w:szCs w:val="20"/>
                <w:lang w:eastAsia="zh-CN"/>
              </w:rPr>
            </w:pPr>
            <w:r>
              <w:rPr>
                <w:b/>
                <w:i/>
                <w:szCs w:val="20"/>
                <w:lang w:eastAsia="zh-CN"/>
              </w:rPr>
              <w:t>For UE-assisted DL positioning, CG-SDT report is more power efficient than RA-SDT report.</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5:</w:t>
            </w:r>
          </w:p>
          <w:p w:rsidR="008855E7" w:rsidRDefault="008A51A7">
            <w:pPr>
              <w:pStyle w:val="ab"/>
              <w:numPr>
                <w:ilvl w:val="0"/>
                <w:numId w:val="127"/>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6:</w:t>
            </w:r>
          </w:p>
          <w:p w:rsidR="008855E7" w:rsidRDefault="008A51A7">
            <w:pPr>
              <w:pStyle w:val="ab"/>
              <w:numPr>
                <w:ilvl w:val="0"/>
                <w:numId w:val="127"/>
              </w:numPr>
              <w:spacing w:after="120" w:line="260" w:lineRule="exact"/>
              <w:rPr>
                <w:b/>
                <w:i/>
                <w:szCs w:val="20"/>
                <w:lang w:eastAsia="zh-CN"/>
              </w:rPr>
            </w:pPr>
            <w:r>
              <w:rPr>
                <w:b/>
                <w:i/>
                <w:szCs w:val="20"/>
                <w:lang w:val="en-GB" w:eastAsia="zh-CN"/>
              </w:rPr>
              <w:t>With some enhanced assumptions of ultra-deep sleep and eDRX configuration, the power consumption for b</w:t>
            </w:r>
            <w:r>
              <w:rPr>
                <w:b/>
                <w:i/>
                <w:szCs w:val="20"/>
                <w:lang w:val="en-GB" w:eastAsia="zh-CN"/>
              </w:rPr>
              <w:t>aseline cases can meet the battery life requirement of 6 months and 12 months.</w:t>
            </w:r>
          </w:p>
          <w:p w:rsidR="008855E7" w:rsidRDefault="008A51A7">
            <w:pPr>
              <w:pStyle w:val="ab"/>
              <w:numPr>
                <w:ilvl w:val="0"/>
                <w:numId w:val="130"/>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eDRX cycle can reach 6 months battery life, while other </w:t>
            </w:r>
            <w:r>
              <w:rPr>
                <w:rFonts w:hint="eastAsia"/>
                <w:b/>
                <w:i/>
                <w:szCs w:val="20"/>
                <w:lang w:eastAsia="zh-CN"/>
              </w:rPr>
              <w:t>baseline</w:t>
            </w:r>
            <w:r>
              <w:rPr>
                <w:b/>
                <w:i/>
                <w:szCs w:val="20"/>
                <w:lang w:eastAsia="zh-CN"/>
              </w:rPr>
              <w:t xml:space="preserve"> </w:t>
            </w:r>
            <w:r>
              <w:rPr>
                <w:b/>
                <w:i/>
                <w:szCs w:val="20"/>
                <w:lang w:eastAsia="zh-CN"/>
              </w:rPr>
              <w:t xml:space="preserve">cases with larger ultra-deep sleep </w:t>
            </w:r>
            <w:r>
              <w:rPr>
                <w:rFonts w:hint="eastAsia"/>
                <w:b/>
                <w:i/>
                <w:szCs w:val="20"/>
                <w:lang w:eastAsia="zh-CN"/>
              </w:rPr>
              <w:t>tra</w:t>
            </w:r>
            <w:r>
              <w:rPr>
                <w:b/>
                <w:i/>
                <w:szCs w:val="20"/>
                <w:lang w:eastAsia="zh-CN"/>
              </w:rPr>
              <w:t>nsition power and</w:t>
            </w:r>
            <w:r>
              <w:rPr>
                <w:b/>
                <w:i/>
                <w:szCs w:val="20"/>
                <w:lang w:val="en-GB" w:eastAsia="zh-CN"/>
              </w:rPr>
              <w:t>/or shorter eDRX cycle</w:t>
            </w:r>
            <w:r>
              <w:rPr>
                <w:b/>
                <w:i/>
                <w:szCs w:val="20"/>
                <w:lang w:eastAsia="zh-CN"/>
              </w:rPr>
              <w:t xml:space="preserve"> are hard to reach the 6 months battery life. </w:t>
            </w:r>
          </w:p>
          <w:p w:rsidR="008855E7" w:rsidRDefault="008A51A7">
            <w:pPr>
              <w:pStyle w:val="ab"/>
              <w:numPr>
                <w:ilvl w:val="0"/>
                <w:numId w:val="130"/>
              </w:numPr>
              <w:spacing w:after="120" w:line="260" w:lineRule="exact"/>
              <w:rPr>
                <w:b/>
                <w:i/>
                <w:szCs w:val="20"/>
                <w:lang w:eastAsia="zh-CN"/>
              </w:rPr>
            </w:pPr>
            <w:r>
              <w:rPr>
                <w:rFonts w:hint="eastAsia"/>
                <w:b/>
                <w:i/>
                <w:szCs w:val="20"/>
                <w:lang w:eastAsia="zh-CN"/>
              </w:rPr>
              <w:t>F</w:t>
            </w:r>
            <w:r>
              <w:rPr>
                <w:b/>
                <w:i/>
                <w:szCs w:val="20"/>
                <w:lang w:eastAsia="zh-CN"/>
              </w:rPr>
              <w:t>or type A LPHAP device, baseline cases with ultra-deep sleep option 2 and eDRX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w:t>
            </w:r>
            <w:r>
              <w:rPr>
                <w:b/>
                <w:i/>
                <w:szCs w:val="20"/>
                <w:lang w:eastAsia="zh-CN"/>
              </w:rPr>
              <w:t>ry life of 12 months.</w:t>
            </w:r>
          </w:p>
          <w:p w:rsidR="008855E7" w:rsidRDefault="008A51A7">
            <w:pPr>
              <w:pStyle w:val="ab"/>
              <w:numPr>
                <w:ilvl w:val="0"/>
                <w:numId w:val="130"/>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7:</w:t>
            </w:r>
          </w:p>
          <w:p w:rsidR="008855E7" w:rsidRDefault="008A51A7">
            <w:pPr>
              <w:pStyle w:val="ab"/>
              <w:numPr>
                <w:ilvl w:val="0"/>
                <w:numId w:val="127"/>
              </w:numPr>
              <w:spacing w:after="120" w:line="260" w:lineRule="exact"/>
              <w:rPr>
                <w:b/>
                <w:i/>
                <w:szCs w:val="20"/>
                <w:lang w:eastAsia="zh-CN"/>
              </w:rPr>
            </w:pPr>
            <w:r>
              <w:rPr>
                <w:b/>
                <w:i/>
                <w:lang w:eastAsia="zh-CN"/>
              </w:rPr>
              <w:t>For ultra-deep sl</w:t>
            </w:r>
            <w:r>
              <w:rPr>
                <w:b/>
                <w:i/>
                <w:lang w:eastAsia="zh-CN"/>
              </w:rPr>
              <w:t>eep option 1, as the ultra-deep sleep transition power decreases, the UE power consumption decreases, and it is easier to achieve target battery life</w:t>
            </w:r>
            <w:r>
              <w:rPr>
                <w:b/>
                <w:i/>
                <w:szCs w:val="20"/>
                <w:lang w:val="en-GB" w:eastAsia="zh-CN"/>
              </w:rPr>
              <w:t xml:space="preserve">. </w:t>
            </w:r>
          </w:p>
          <w:p w:rsidR="008855E7" w:rsidRDefault="008A51A7">
            <w:pPr>
              <w:pStyle w:val="ab"/>
              <w:numPr>
                <w:ilvl w:val="0"/>
                <w:numId w:val="131"/>
              </w:numPr>
              <w:spacing w:after="120" w:line="260" w:lineRule="exact"/>
              <w:rPr>
                <w:b/>
                <w:i/>
                <w:lang w:eastAsia="zh-CN"/>
              </w:rPr>
            </w:pPr>
            <w:r>
              <w:rPr>
                <w:b/>
                <w:i/>
                <w:lang w:eastAsia="zh-CN"/>
              </w:rPr>
              <w:t>For type A LPHAP device, in the case of UE-based DL positioning with 30.72s eDRX cycle, the sub-cases wi</w:t>
            </w:r>
            <w:r>
              <w:rPr>
                <w:b/>
                <w:i/>
                <w:lang w:eastAsia="zh-CN"/>
              </w:rPr>
              <w:t xml:space="preserve">th 20000/15000/10000/5000 transition power </w:t>
            </w:r>
            <w:r>
              <w:rPr>
                <w:rFonts w:hint="eastAsia"/>
                <w:b/>
                <w:i/>
                <w:lang w:eastAsia="zh-CN"/>
              </w:rPr>
              <w:t>c</w:t>
            </w:r>
            <w:r>
              <w:rPr>
                <w:b/>
                <w:i/>
                <w:lang w:eastAsia="zh-CN"/>
              </w:rPr>
              <w:t>an reach battery life of 2.04/2.64/3.71/6.26 months respectively.</w:t>
            </w:r>
          </w:p>
          <w:p w:rsidR="008855E7" w:rsidRDefault="008A51A7">
            <w:pPr>
              <w:pStyle w:val="ab"/>
              <w:numPr>
                <w:ilvl w:val="0"/>
                <w:numId w:val="131"/>
              </w:numPr>
              <w:spacing w:after="120" w:line="260" w:lineRule="exact"/>
              <w:rPr>
                <w:b/>
                <w:i/>
                <w:lang w:eastAsia="zh-CN"/>
              </w:rPr>
            </w:pPr>
            <w:r>
              <w:rPr>
                <w:b/>
                <w:i/>
                <w:lang w:eastAsia="zh-CN"/>
              </w:rPr>
              <w:t>For type B LPHAP device, in the case of UE-based DL positioning with 30.72s eDRX cycle, the sub-cases with 20000/15000/10000/5000 transition power</w:t>
            </w:r>
            <w:r>
              <w:rPr>
                <w:b/>
                <w:i/>
                <w:lang w:eastAsia="zh-CN"/>
              </w:rPr>
              <w:t xml:space="preserve"> </w:t>
            </w:r>
            <w:r>
              <w:rPr>
                <w:rFonts w:hint="eastAsia"/>
                <w:b/>
                <w:i/>
                <w:lang w:eastAsia="zh-CN"/>
              </w:rPr>
              <w:t>c</w:t>
            </w:r>
            <w:r>
              <w:rPr>
                <w:b/>
                <w:i/>
                <w:lang w:eastAsia="zh-CN"/>
              </w:rPr>
              <w:t>an also reach battery life of 11.05/14.83/20.56/35.22 months respectively.</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8:</w:t>
            </w:r>
          </w:p>
          <w:p w:rsidR="008855E7" w:rsidRDefault="008A51A7">
            <w:pPr>
              <w:pStyle w:val="ab"/>
              <w:numPr>
                <w:ilvl w:val="0"/>
                <w:numId w:val="127"/>
              </w:numPr>
              <w:spacing w:after="120" w:line="260" w:lineRule="exact"/>
              <w:rPr>
                <w:b/>
                <w:i/>
                <w:szCs w:val="20"/>
                <w:lang w:eastAsia="zh-CN"/>
              </w:rPr>
            </w:pPr>
            <w:r>
              <w:rPr>
                <w:b/>
                <w:i/>
                <w:lang w:eastAsia="zh-CN"/>
              </w:rPr>
              <w:lastRenderedPageBreak/>
              <w:t>For ultra-deep sleep option 1, ultra-deep sleep transition power occupies the largest proportion of the total power consumption</w:t>
            </w:r>
            <w:r>
              <w:rPr>
                <w:b/>
                <w:i/>
                <w:szCs w:val="20"/>
                <w:lang w:val="en-GB" w:eastAsia="zh-CN"/>
              </w:rPr>
              <w:t xml:space="preserve">. </w:t>
            </w:r>
          </w:p>
          <w:p w:rsidR="008855E7" w:rsidRDefault="008A51A7">
            <w:pPr>
              <w:pStyle w:val="ab"/>
              <w:numPr>
                <w:ilvl w:val="0"/>
                <w:numId w:val="131"/>
              </w:numPr>
              <w:spacing w:after="120" w:line="260" w:lineRule="exact"/>
              <w:rPr>
                <w:b/>
                <w:i/>
                <w:szCs w:val="20"/>
                <w:lang w:eastAsia="zh-CN"/>
              </w:rPr>
            </w:pPr>
            <w:r>
              <w:rPr>
                <w:b/>
                <w:i/>
                <w:lang w:eastAsia="zh-CN"/>
              </w:rPr>
              <w:t xml:space="preserve">Ultra-deep sleep </w:t>
            </w:r>
            <w:r>
              <w:rPr>
                <w:b/>
                <w:i/>
                <w:lang w:eastAsia="zh-CN"/>
              </w:rPr>
              <w:t>transition power of 20000 occupies more than 90% of the total power consumption, and even the transition power of 5000 occupies about 70% of the total power consumption</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9:</w:t>
            </w:r>
          </w:p>
          <w:p w:rsidR="008855E7" w:rsidRDefault="008A51A7">
            <w:pPr>
              <w:pStyle w:val="ab"/>
              <w:numPr>
                <w:ilvl w:val="0"/>
                <w:numId w:val="127"/>
              </w:numPr>
              <w:spacing w:after="120" w:line="260" w:lineRule="exact"/>
              <w:rPr>
                <w:b/>
                <w:i/>
                <w:szCs w:val="20"/>
                <w:lang w:eastAsia="zh-CN"/>
              </w:rPr>
            </w:pPr>
            <w:r>
              <w:rPr>
                <w:b/>
                <w:i/>
                <w:lang w:eastAsia="zh-CN"/>
              </w:rPr>
              <w:t>More justifications may be needed to verify the feasibility and applicab</w:t>
            </w:r>
            <w:r>
              <w:rPr>
                <w:b/>
                <w:i/>
                <w:lang w:eastAsia="zh-CN"/>
              </w:rPr>
              <w:t>ility for the assumption of option 2 ultra-deep sleep</w:t>
            </w:r>
            <w:r>
              <w:rPr>
                <w:b/>
                <w:i/>
                <w:szCs w:val="20"/>
                <w:lang w:val="en-GB" w:eastAsia="zh-CN"/>
              </w:rPr>
              <w:t xml:space="preserve">.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10:</w:t>
            </w:r>
          </w:p>
          <w:p w:rsidR="008855E7" w:rsidRDefault="008A51A7">
            <w:pPr>
              <w:pStyle w:val="ab"/>
              <w:numPr>
                <w:ilvl w:val="0"/>
                <w:numId w:val="127"/>
              </w:numPr>
              <w:spacing w:after="120" w:line="260" w:lineRule="exact"/>
              <w:rPr>
                <w:b/>
                <w:i/>
                <w:szCs w:val="20"/>
                <w:lang w:eastAsia="zh-CN"/>
              </w:rPr>
            </w:pPr>
            <w:r>
              <w:rPr>
                <w:b/>
                <w:i/>
                <w:lang w:eastAsia="zh-CN"/>
              </w:rPr>
              <w:t>At least for ultra-deep sleep option 1, disabling paging monitoring does not bring significant power gain</w:t>
            </w:r>
            <w:r>
              <w:rPr>
                <w:b/>
                <w:i/>
                <w:szCs w:val="20"/>
                <w:lang w:val="en-GB" w:eastAsia="zh-CN"/>
              </w:rPr>
              <w:t xml:space="preserve">.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11:</w:t>
            </w:r>
          </w:p>
          <w:p w:rsidR="008855E7" w:rsidRDefault="008A51A7">
            <w:pPr>
              <w:pStyle w:val="ab"/>
              <w:numPr>
                <w:ilvl w:val="0"/>
                <w:numId w:val="127"/>
              </w:numPr>
              <w:spacing w:after="120" w:line="260" w:lineRule="exact"/>
              <w:rPr>
                <w:b/>
                <w:i/>
                <w:szCs w:val="20"/>
                <w:lang w:eastAsia="zh-CN"/>
              </w:rPr>
            </w:pPr>
            <w:r>
              <w:rPr>
                <w:b/>
                <w:i/>
                <w:lang w:eastAsia="zh-CN"/>
              </w:rPr>
              <w:t>At least for ultra-deep sleep option 1, as the DRX cycle dec</w:t>
            </w:r>
            <w:r>
              <w:rPr>
                <w:b/>
                <w:i/>
                <w:lang w:eastAsia="zh-CN"/>
              </w:rPr>
              <w:t>reases, the gain of power consumption of ultra-deep sleep compared to regular deep sleep becomes smaller</w:t>
            </w:r>
            <w:r>
              <w:rPr>
                <w:b/>
                <w:i/>
                <w:szCs w:val="20"/>
                <w:lang w:val="en-GB" w:eastAsia="zh-CN"/>
              </w:rPr>
              <w:t xml:space="preserve">. </w:t>
            </w:r>
          </w:p>
          <w:p w:rsidR="008855E7" w:rsidRDefault="008A51A7">
            <w:pPr>
              <w:pStyle w:val="ab"/>
              <w:spacing w:after="120" w:line="260" w:lineRule="exact"/>
              <w:rPr>
                <w:b/>
                <w:i/>
                <w:szCs w:val="20"/>
                <w:lang w:eastAsia="zh-CN"/>
              </w:rPr>
            </w:pPr>
            <w:r>
              <w:rPr>
                <w:rFonts w:hint="eastAsia"/>
                <w:b/>
                <w:i/>
                <w:szCs w:val="20"/>
                <w:lang w:eastAsia="zh-CN"/>
              </w:rPr>
              <w:t>O</w:t>
            </w:r>
            <w:r>
              <w:rPr>
                <w:b/>
                <w:i/>
                <w:szCs w:val="20"/>
                <w:lang w:eastAsia="zh-CN"/>
              </w:rPr>
              <w:t>bservation 12:</w:t>
            </w:r>
          </w:p>
          <w:p w:rsidR="008855E7" w:rsidRDefault="008A51A7">
            <w:pPr>
              <w:pStyle w:val="ab"/>
              <w:numPr>
                <w:ilvl w:val="0"/>
                <w:numId w:val="127"/>
              </w:numPr>
              <w:spacing w:after="120" w:line="260" w:lineRule="exact"/>
              <w:rPr>
                <w:b/>
                <w:i/>
                <w:szCs w:val="20"/>
                <w:lang w:eastAsia="zh-CN"/>
              </w:rPr>
            </w:pPr>
            <w:r>
              <w:rPr>
                <w:b/>
                <w:i/>
                <w:lang w:eastAsia="zh-CN"/>
              </w:rPr>
              <w:t>Ultra-deep sleep is more suitable for DRX with large period, especially for eDRX cycle&gt;10.24s</w:t>
            </w:r>
            <w:r>
              <w:rPr>
                <w:b/>
                <w:i/>
                <w:szCs w:val="20"/>
                <w:lang w:val="en-GB" w:eastAsia="zh-CN"/>
              </w:rPr>
              <w:t xml:space="preserve">.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8855E7" w:rsidRDefault="008A51A7">
            <w:r>
              <w:rPr>
                <w:b/>
                <w:bCs/>
                <w:lang w:val="en-US"/>
              </w:rPr>
              <w:t>Observation 1:</w:t>
            </w:r>
            <w:r>
              <w:rPr>
                <w:lang w:val="en-US"/>
              </w:rPr>
              <w:t xml:space="preserve"> For DL-only UE-based positioning with low SINR assumption, average power consumption per slot is 2.470, 1.184, 1.092, and 1.061, respectively fo</w:t>
            </w:r>
            <w:r>
              <w:rPr>
                <w:lang w:val="en-US"/>
              </w:rPr>
              <w:t>r DRX cycle of 1.28 s, 10.24 s, 20.48 s, and 30.72 s.</w:t>
            </w:r>
          </w:p>
          <w:p w:rsidR="008855E7" w:rsidRDefault="008A51A7">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w:t>
            </w:r>
            <w:r>
              <w:rPr>
                <w:lang w:val="en-US"/>
              </w:rPr>
              <w:t>8 s, and 30.72 s.</w:t>
            </w:r>
          </w:p>
          <w:p w:rsidR="008855E7" w:rsidRDefault="008A51A7">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rsidR="008855E7" w:rsidRDefault="008A51A7">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rsidR="008855E7" w:rsidRDefault="008A51A7">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rsidR="008855E7" w:rsidRDefault="008A51A7">
            <w:pPr>
              <w:rPr>
                <w:lang w:val="en-US"/>
              </w:rPr>
            </w:pPr>
            <w:r>
              <w:rPr>
                <w:b/>
                <w:bCs/>
                <w:lang w:val="en-US"/>
              </w:rPr>
              <w:t>Observation 6:</w:t>
            </w:r>
            <w:r>
              <w:rPr>
                <w:lang w:val="en-US"/>
              </w:rPr>
              <w:t xml:space="preserve"> For UL-only UE-assisted positioning with high S</w:t>
            </w:r>
            <w:r>
              <w:rPr>
                <w:lang w:val="en-US"/>
              </w:rPr>
              <w:t>INR assumption, the average power per slot is 1.674, 1.084, 1.042, and 1.028, respectively for DRX cycle of 1.28 s, 10.24 s, 20.48 s, and 30.72 s.</w:t>
            </w:r>
          </w:p>
          <w:p w:rsidR="008855E7" w:rsidRDefault="008A51A7">
            <w:pPr>
              <w:spacing w:after="120"/>
            </w:pPr>
            <w:r>
              <w:rPr>
                <w:b/>
                <w:bCs/>
                <w:lang w:val="en-US"/>
              </w:rPr>
              <w:t xml:space="preserve">Observation 7: </w:t>
            </w:r>
            <w:r>
              <w:rPr>
                <w:lang w:val="en-US"/>
              </w:rPr>
              <w:t>The evaluated battery life time for two different types of LPHAP device (unit: days) is as fol</w:t>
            </w:r>
            <w:r>
              <w:rPr>
                <w:lang w:val="en-US"/>
              </w:rPr>
              <w:t>lows:</w:t>
            </w:r>
          </w:p>
          <w:p w:rsidR="008855E7" w:rsidRDefault="008A51A7">
            <w:pPr>
              <w:pStyle w:val="aff2"/>
              <w:numPr>
                <w:ilvl w:val="0"/>
                <w:numId w:val="132"/>
              </w:numPr>
              <w:spacing w:after="120"/>
              <w:contextualSpacing/>
              <w:jc w:val="left"/>
              <w:rPr>
                <w:sz w:val="20"/>
                <w:szCs w:val="20"/>
              </w:rPr>
            </w:pPr>
            <w:r>
              <w:rPr>
                <w:sz w:val="20"/>
                <w:szCs w:val="20"/>
              </w:rPr>
              <w:t xml:space="preserve">I-DRX cycle with 1.28 s </w:t>
            </w:r>
          </w:p>
          <w:tbl>
            <w:tblPr>
              <w:tblStyle w:val="afb"/>
              <w:tblW w:w="0" w:type="auto"/>
              <w:tblLook w:val="04A0" w:firstRow="1" w:lastRow="0" w:firstColumn="1" w:lastColumn="0" w:noHBand="0" w:noVBand="1"/>
            </w:tblPr>
            <w:tblGrid>
              <w:gridCol w:w="1779"/>
              <w:gridCol w:w="1217"/>
              <w:gridCol w:w="1215"/>
              <w:gridCol w:w="1217"/>
              <w:gridCol w:w="1347"/>
              <w:gridCol w:w="1360"/>
            </w:tblGrid>
            <w:tr w:rsidR="008855E7">
              <w:trPr>
                <w:trHeight w:val="66"/>
              </w:trPr>
              <w:tc>
                <w:tcPr>
                  <w:tcW w:w="2096" w:type="dxa"/>
                  <w:vMerge w:val="restart"/>
                </w:tcPr>
                <w:p w:rsidR="008855E7" w:rsidRDefault="008855E7">
                  <w:pPr>
                    <w:rPr>
                      <w:lang w:val="en-US"/>
                    </w:rPr>
                  </w:pPr>
                </w:p>
              </w:tc>
              <w:tc>
                <w:tcPr>
                  <w:tcW w:w="1400" w:type="dxa"/>
                  <w:vMerge w:val="restart"/>
                </w:tcPr>
                <w:p w:rsidR="008855E7" w:rsidRDefault="008855E7">
                  <w:pPr>
                    <w:jc w:val="center"/>
                    <w:rPr>
                      <w:lang w:val="en-US"/>
                    </w:rPr>
                  </w:pPr>
                </w:p>
              </w:tc>
              <w:tc>
                <w:tcPr>
                  <w:tcW w:w="2802" w:type="dxa"/>
                  <w:gridSpan w:val="2"/>
                </w:tcPr>
                <w:p w:rsidR="008855E7" w:rsidRDefault="008A51A7">
                  <w:pPr>
                    <w:jc w:val="center"/>
                    <w:rPr>
                      <w:lang w:val="en-US"/>
                    </w:rPr>
                  </w:pPr>
                  <w:r>
                    <w:rPr>
                      <w:lang w:val="en-US"/>
                    </w:rPr>
                    <w:t>Type-A LPHAP device</w:t>
                  </w:r>
                </w:p>
              </w:tc>
              <w:tc>
                <w:tcPr>
                  <w:tcW w:w="3136" w:type="dxa"/>
                  <w:gridSpan w:val="2"/>
                </w:tcPr>
                <w:p w:rsidR="008855E7" w:rsidRDefault="008A51A7">
                  <w:pPr>
                    <w:jc w:val="center"/>
                    <w:rPr>
                      <w:lang w:val="en-US"/>
                    </w:rPr>
                  </w:pPr>
                  <w:r>
                    <w:rPr>
                      <w:lang w:val="en-US"/>
                    </w:rPr>
                    <w:t>Type B LPHAP device</w:t>
                  </w:r>
                </w:p>
              </w:tc>
            </w:tr>
            <w:tr w:rsidR="008855E7">
              <w:trPr>
                <w:trHeight w:val="66"/>
              </w:trPr>
              <w:tc>
                <w:tcPr>
                  <w:tcW w:w="2096" w:type="dxa"/>
                  <w:vMerge/>
                </w:tcPr>
                <w:p w:rsidR="008855E7" w:rsidRDefault="008855E7">
                  <w:pPr>
                    <w:rPr>
                      <w:lang w:val="en-US"/>
                    </w:rPr>
                  </w:pPr>
                </w:p>
              </w:tc>
              <w:tc>
                <w:tcPr>
                  <w:tcW w:w="1400" w:type="dxa"/>
                  <w:vMerge/>
                </w:tcPr>
                <w:p w:rsidR="008855E7" w:rsidRDefault="008855E7">
                  <w:pPr>
                    <w:jc w:val="center"/>
                    <w:rPr>
                      <w:lang w:val="en-US"/>
                    </w:rPr>
                  </w:pPr>
                </w:p>
              </w:tc>
              <w:tc>
                <w:tcPr>
                  <w:tcW w:w="1400" w:type="dxa"/>
                </w:tcPr>
                <w:p w:rsidR="008855E7" w:rsidRDefault="008A51A7">
                  <w:pPr>
                    <w:jc w:val="center"/>
                    <w:rPr>
                      <w:lang w:val="en-US"/>
                    </w:rPr>
                  </w:pPr>
                  <w:r>
                    <w:rPr>
                      <w:lang w:val="en-US"/>
                    </w:rPr>
                    <w:t>K=1</w:t>
                  </w:r>
                </w:p>
              </w:tc>
              <w:tc>
                <w:tcPr>
                  <w:tcW w:w="1401" w:type="dxa"/>
                </w:tcPr>
                <w:p w:rsidR="008855E7" w:rsidRDefault="008A51A7">
                  <w:pPr>
                    <w:jc w:val="center"/>
                    <w:rPr>
                      <w:lang w:val="en-US"/>
                    </w:rPr>
                  </w:pPr>
                  <w:r>
                    <w:rPr>
                      <w:lang w:val="en-US"/>
                    </w:rPr>
                    <w:t>K=4</w:t>
                  </w:r>
                </w:p>
              </w:tc>
              <w:tc>
                <w:tcPr>
                  <w:tcW w:w="1576" w:type="dxa"/>
                </w:tcPr>
                <w:p w:rsidR="008855E7" w:rsidRDefault="008A51A7">
                  <w:pPr>
                    <w:jc w:val="center"/>
                    <w:rPr>
                      <w:lang w:val="en-US"/>
                    </w:rPr>
                  </w:pPr>
                  <w:r>
                    <w:rPr>
                      <w:lang w:val="en-US"/>
                    </w:rPr>
                    <w:t>K=1</w:t>
                  </w:r>
                </w:p>
              </w:tc>
              <w:tc>
                <w:tcPr>
                  <w:tcW w:w="1560" w:type="dxa"/>
                </w:tcPr>
                <w:p w:rsidR="008855E7" w:rsidRDefault="008A51A7">
                  <w:pPr>
                    <w:jc w:val="center"/>
                    <w:rPr>
                      <w:lang w:val="en-US"/>
                    </w:rPr>
                  </w:pPr>
                  <w:r>
                    <w:rPr>
                      <w:lang w:val="en-US"/>
                    </w:rPr>
                    <w:t>K=4</w:t>
                  </w:r>
                </w:p>
              </w:tc>
            </w:tr>
            <w:tr w:rsidR="008855E7">
              <w:trPr>
                <w:trHeight w:val="320"/>
              </w:trPr>
              <w:tc>
                <w:tcPr>
                  <w:tcW w:w="2096" w:type="dxa"/>
                  <w:vMerge w:val="restart"/>
                  <w:vAlign w:val="center"/>
                </w:tcPr>
                <w:p w:rsidR="008855E7" w:rsidRDefault="008A51A7">
                  <w:pPr>
                    <w:jc w:val="center"/>
                    <w:rPr>
                      <w:lang w:val="en-US"/>
                    </w:rPr>
                  </w:pPr>
                  <w:r>
                    <w:rPr>
                      <w:lang w:val="en-US"/>
                    </w:rPr>
                    <w:t>DL-only UE-based</w:t>
                  </w:r>
                </w:p>
              </w:tc>
              <w:tc>
                <w:tcPr>
                  <w:tcW w:w="1400" w:type="dxa"/>
                </w:tcPr>
                <w:p w:rsidR="008855E7" w:rsidRDefault="008A51A7">
                  <w:pPr>
                    <w:rPr>
                      <w:lang w:val="en-US"/>
                    </w:rPr>
                  </w:pPr>
                  <w:r>
                    <w:rPr>
                      <w:lang w:val="en-US"/>
                    </w:rPr>
                    <w:t>Low SINR</w:t>
                  </w:r>
                </w:p>
              </w:tc>
              <w:tc>
                <w:tcPr>
                  <w:tcW w:w="1400" w:type="dxa"/>
                </w:tcPr>
                <w:p w:rsidR="008855E7" w:rsidRDefault="008A51A7">
                  <w:pPr>
                    <w:jc w:val="center"/>
                    <w:rPr>
                      <w:lang w:val="en-US"/>
                    </w:rPr>
                  </w:pPr>
                  <w:r>
                    <w:rPr>
                      <w:lang w:val="en-US"/>
                    </w:rPr>
                    <w:t>8.99</w:t>
                  </w:r>
                </w:p>
              </w:tc>
              <w:tc>
                <w:tcPr>
                  <w:tcW w:w="1401" w:type="dxa"/>
                </w:tcPr>
                <w:p w:rsidR="008855E7" w:rsidRDefault="008A51A7">
                  <w:pPr>
                    <w:jc w:val="center"/>
                    <w:rPr>
                      <w:lang w:val="en-US"/>
                    </w:rPr>
                  </w:pPr>
                  <w:r>
                    <w:rPr>
                      <w:lang w:val="en-US"/>
                    </w:rPr>
                    <w:t>35.98</w:t>
                  </w:r>
                </w:p>
              </w:tc>
              <w:tc>
                <w:tcPr>
                  <w:tcW w:w="1576" w:type="dxa"/>
                </w:tcPr>
                <w:p w:rsidR="008855E7" w:rsidRDefault="008A51A7">
                  <w:pPr>
                    <w:jc w:val="center"/>
                    <w:rPr>
                      <w:lang w:val="en-US"/>
                    </w:rPr>
                  </w:pPr>
                  <w:r>
                    <w:rPr>
                      <w:lang w:val="en-US"/>
                    </w:rPr>
                    <w:t>50.60</w:t>
                  </w:r>
                </w:p>
              </w:tc>
              <w:tc>
                <w:tcPr>
                  <w:tcW w:w="1560" w:type="dxa"/>
                </w:tcPr>
                <w:p w:rsidR="008855E7" w:rsidRDefault="008A51A7">
                  <w:pPr>
                    <w:jc w:val="center"/>
                    <w:rPr>
                      <w:lang w:val="en-US"/>
                    </w:rPr>
                  </w:pPr>
                  <w:r>
                    <w:rPr>
                      <w:lang w:val="en-US"/>
                    </w:rPr>
                    <w:t>202.42</w:t>
                  </w:r>
                </w:p>
              </w:tc>
            </w:tr>
            <w:tr w:rsidR="008855E7">
              <w:trPr>
                <w:trHeight w:val="320"/>
              </w:trPr>
              <w:tc>
                <w:tcPr>
                  <w:tcW w:w="2096" w:type="dxa"/>
                  <w:vMerge/>
                </w:tcPr>
                <w:p w:rsidR="008855E7" w:rsidRDefault="008855E7">
                  <w:pPr>
                    <w:jc w:val="center"/>
                    <w:rPr>
                      <w:lang w:val="en-US"/>
                    </w:rPr>
                  </w:pPr>
                </w:p>
              </w:tc>
              <w:tc>
                <w:tcPr>
                  <w:tcW w:w="1400" w:type="dxa"/>
                </w:tcPr>
                <w:p w:rsidR="008855E7" w:rsidRDefault="008A51A7">
                  <w:pPr>
                    <w:rPr>
                      <w:lang w:val="en-US"/>
                    </w:rPr>
                  </w:pPr>
                  <w:r>
                    <w:rPr>
                      <w:lang w:val="en-US"/>
                    </w:rPr>
                    <w:t>High SINR</w:t>
                  </w:r>
                </w:p>
              </w:tc>
              <w:tc>
                <w:tcPr>
                  <w:tcW w:w="1400" w:type="dxa"/>
                </w:tcPr>
                <w:p w:rsidR="008855E7" w:rsidRDefault="008A51A7">
                  <w:pPr>
                    <w:jc w:val="center"/>
                    <w:rPr>
                      <w:lang w:val="en-US"/>
                    </w:rPr>
                  </w:pPr>
                  <w:r>
                    <w:rPr>
                      <w:lang w:val="en-US"/>
                    </w:rPr>
                    <w:t>13.55</w:t>
                  </w:r>
                </w:p>
              </w:tc>
              <w:tc>
                <w:tcPr>
                  <w:tcW w:w="1401" w:type="dxa"/>
                </w:tcPr>
                <w:p w:rsidR="008855E7" w:rsidRDefault="008A51A7">
                  <w:pPr>
                    <w:jc w:val="center"/>
                    <w:rPr>
                      <w:lang w:val="en-US"/>
                    </w:rPr>
                  </w:pPr>
                  <w:r>
                    <w:rPr>
                      <w:lang w:val="en-US"/>
                    </w:rPr>
                    <w:t>54.23</w:t>
                  </w:r>
                </w:p>
              </w:tc>
              <w:tc>
                <w:tcPr>
                  <w:tcW w:w="1576" w:type="dxa"/>
                </w:tcPr>
                <w:p w:rsidR="008855E7" w:rsidRDefault="008A51A7">
                  <w:pPr>
                    <w:jc w:val="center"/>
                    <w:rPr>
                      <w:lang w:val="en-US"/>
                    </w:rPr>
                  </w:pPr>
                  <w:r>
                    <w:rPr>
                      <w:lang w:val="en-US"/>
                    </w:rPr>
                    <w:t>76.26</w:t>
                  </w:r>
                </w:p>
              </w:tc>
              <w:tc>
                <w:tcPr>
                  <w:tcW w:w="1560" w:type="dxa"/>
                </w:tcPr>
                <w:p w:rsidR="008855E7" w:rsidRDefault="008A51A7">
                  <w:pPr>
                    <w:jc w:val="center"/>
                    <w:rPr>
                      <w:lang w:val="en-US"/>
                    </w:rPr>
                  </w:pPr>
                  <w:r>
                    <w:rPr>
                      <w:lang w:val="en-US"/>
                    </w:rPr>
                    <w:t>305.06</w:t>
                  </w:r>
                </w:p>
              </w:tc>
            </w:tr>
            <w:tr w:rsidR="008855E7">
              <w:trPr>
                <w:trHeight w:val="320"/>
              </w:trPr>
              <w:tc>
                <w:tcPr>
                  <w:tcW w:w="2096" w:type="dxa"/>
                  <w:vMerge w:val="restart"/>
                  <w:vAlign w:val="center"/>
                </w:tcPr>
                <w:p w:rsidR="008855E7" w:rsidRDefault="008A51A7">
                  <w:pPr>
                    <w:jc w:val="center"/>
                    <w:rPr>
                      <w:lang w:val="en-US"/>
                    </w:rPr>
                  </w:pPr>
                  <w:r>
                    <w:rPr>
                      <w:lang w:val="en-US"/>
                    </w:rPr>
                    <w:t>DL-only UE-assisted</w:t>
                  </w:r>
                </w:p>
              </w:tc>
              <w:tc>
                <w:tcPr>
                  <w:tcW w:w="1400" w:type="dxa"/>
                </w:tcPr>
                <w:p w:rsidR="008855E7" w:rsidRDefault="008A51A7">
                  <w:pPr>
                    <w:rPr>
                      <w:lang w:val="en-US"/>
                    </w:rPr>
                  </w:pPr>
                  <w:r>
                    <w:rPr>
                      <w:lang w:val="en-US"/>
                    </w:rPr>
                    <w:t>Low SINR</w:t>
                  </w:r>
                </w:p>
              </w:tc>
              <w:tc>
                <w:tcPr>
                  <w:tcW w:w="1400" w:type="dxa"/>
                </w:tcPr>
                <w:p w:rsidR="008855E7" w:rsidRDefault="008A51A7">
                  <w:pPr>
                    <w:jc w:val="center"/>
                    <w:rPr>
                      <w:lang w:val="en-US"/>
                    </w:rPr>
                  </w:pPr>
                  <w:r>
                    <w:rPr>
                      <w:lang w:val="en-US"/>
                    </w:rPr>
                    <w:t>6.84</w:t>
                  </w:r>
                </w:p>
              </w:tc>
              <w:tc>
                <w:tcPr>
                  <w:tcW w:w="1401" w:type="dxa"/>
                </w:tcPr>
                <w:p w:rsidR="008855E7" w:rsidRDefault="008A51A7">
                  <w:pPr>
                    <w:jc w:val="center"/>
                    <w:rPr>
                      <w:lang w:val="en-US"/>
                    </w:rPr>
                  </w:pPr>
                  <w:r>
                    <w:rPr>
                      <w:lang w:val="en-US"/>
                    </w:rPr>
                    <w:t>27.38</w:t>
                  </w:r>
                </w:p>
              </w:tc>
              <w:tc>
                <w:tcPr>
                  <w:tcW w:w="1576" w:type="dxa"/>
                </w:tcPr>
                <w:p w:rsidR="008855E7" w:rsidRDefault="008A51A7">
                  <w:pPr>
                    <w:jc w:val="center"/>
                    <w:rPr>
                      <w:lang w:val="en-US"/>
                    </w:rPr>
                  </w:pPr>
                  <w:r>
                    <w:rPr>
                      <w:lang w:val="en-US"/>
                    </w:rPr>
                    <w:t>38.51</w:t>
                  </w:r>
                </w:p>
              </w:tc>
              <w:tc>
                <w:tcPr>
                  <w:tcW w:w="1560" w:type="dxa"/>
                </w:tcPr>
                <w:p w:rsidR="008855E7" w:rsidRDefault="008A51A7">
                  <w:pPr>
                    <w:jc w:val="center"/>
                    <w:rPr>
                      <w:lang w:val="en-US"/>
                    </w:rPr>
                  </w:pPr>
                  <w:r>
                    <w:rPr>
                      <w:lang w:val="en-US"/>
                    </w:rPr>
                    <w:t>154.03</w:t>
                  </w:r>
                </w:p>
              </w:tc>
            </w:tr>
            <w:tr w:rsidR="008855E7">
              <w:trPr>
                <w:trHeight w:val="320"/>
              </w:trPr>
              <w:tc>
                <w:tcPr>
                  <w:tcW w:w="2096" w:type="dxa"/>
                  <w:vMerge/>
                  <w:vAlign w:val="center"/>
                </w:tcPr>
                <w:p w:rsidR="008855E7" w:rsidRDefault="008855E7">
                  <w:pPr>
                    <w:jc w:val="center"/>
                    <w:rPr>
                      <w:lang w:val="en-US"/>
                    </w:rPr>
                  </w:pPr>
                </w:p>
              </w:tc>
              <w:tc>
                <w:tcPr>
                  <w:tcW w:w="1400" w:type="dxa"/>
                </w:tcPr>
                <w:p w:rsidR="008855E7" w:rsidRDefault="008A51A7">
                  <w:pPr>
                    <w:rPr>
                      <w:lang w:val="en-US"/>
                    </w:rPr>
                  </w:pPr>
                  <w:r>
                    <w:rPr>
                      <w:lang w:val="en-US"/>
                    </w:rPr>
                    <w:t>High SINR</w:t>
                  </w:r>
                </w:p>
              </w:tc>
              <w:tc>
                <w:tcPr>
                  <w:tcW w:w="1400" w:type="dxa"/>
                </w:tcPr>
                <w:p w:rsidR="008855E7" w:rsidRDefault="008A51A7">
                  <w:pPr>
                    <w:jc w:val="center"/>
                    <w:rPr>
                      <w:lang w:val="en-US"/>
                    </w:rPr>
                  </w:pPr>
                  <w:r>
                    <w:rPr>
                      <w:lang w:val="en-US"/>
                    </w:rPr>
                    <w:t>10.76</w:t>
                  </w:r>
                </w:p>
              </w:tc>
              <w:tc>
                <w:tcPr>
                  <w:tcW w:w="1401" w:type="dxa"/>
                </w:tcPr>
                <w:p w:rsidR="008855E7" w:rsidRDefault="008A51A7">
                  <w:pPr>
                    <w:jc w:val="center"/>
                    <w:rPr>
                      <w:lang w:val="en-US"/>
                    </w:rPr>
                  </w:pPr>
                  <w:r>
                    <w:rPr>
                      <w:lang w:val="en-US"/>
                    </w:rPr>
                    <w:t>43.06</w:t>
                  </w:r>
                </w:p>
              </w:tc>
              <w:tc>
                <w:tcPr>
                  <w:tcW w:w="1576" w:type="dxa"/>
                </w:tcPr>
                <w:p w:rsidR="008855E7" w:rsidRDefault="008A51A7">
                  <w:pPr>
                    <w:jc w:val="center"/>
                    <w:rPr>
                      <w:lang w:val="en-US"/>
                    </w:rPr>
                  </w:pPr>
                  <w:r>
                    <w:rPr>
                      <w:lang w:val="en-US"/>
                    </w:rPr>
                    <w:t>60.56</w:t>
                  </w:r>
                </w:p>
              </w:tc>
              <w:tc>
                <w:tcPr>
                  <w:tcW w:w="1560" w:type="dxa"/>
                </w:tcPr>
                <w:p w:rsidR="008855E7" w:rsidRDefault="008A51A7">
                  <w:pPr>
                    <w:jc w:val="center"/>
                    <w:rPr>
                      <w:lang w:val="en-US"/>
                    </w:rPr>
                  </w:pPr>
                  <w:r>
                    <w:rPr>
                      <w:lang w:val="en-US"/>
                    </w:rPr>
                    <w:t>242.24</w:t>
                  </w:r>
                </w:p>
              </w:tc>
            </w:tr>
            <w:tr w:rsidR="008855E7">
              <w:trPr>
                <w:trHeight w:val="320"/>
              </w:trPr>
              <w:tc>
                <w:tcPr>
                  <w:tcW w:w="2096" w:type="dxa"/>
                  <w:vMerge w:val="restart"/>
                  <w:vAlign w:val="center"/>
                </w:tcPr>
                <w:p w:rsidR="008855E7" w:rsidRDefault="008A51A7">
                  <w:pPr>
                    <w:jc w:val="center"/>
                    <w:rPr>
                      <w:lang w:val="en-US"/>
                    </w:rPr>
                  </w:pPr>
                  <w:r>
                    <w:rPr>
                      <w:lang w:val="en-US"/>
                    </w:rPr>
                    <w:t>UL-only</w:t>
                  </w:r>
                </w:p>
              </w:tc>
              <w:tc>
                <w:tcPr>
                  <w:tcW w:w="1400" w:type="dxa"/>
                </w:tcPr>
                <w:p w:rsidR="008855E7" w:rsidRDefault="008A51A7">
                  <w:pPr>
                    <w:rPr>
                      <w:lang w:val="en-US"/>
                    </w:rPr>
                  </w:pPr>
                  <w:r>
                    <w:rPr>
                      <w:lang w:val="en-US"/>
                    </w:rPr>
                    <w:t>Low SINR</w:t>
                  </w:r>
                </w:p>
              </w:tc>
              <w:tc>
                <w:tcPr>
                  <w:tcW w:w="1400" w:type="dxa"/>
                </w:tcPr>
                <w:p w:rsidR="008855E7" w:rsidRDefault="008A51A7">
                  <w:pPr>
                    <w:jc w:val="center"/>
                    <w:rPr>
                      <w:lang w:val="en-US"/>
                    </w:rPr>
                  </w:pPr>
                  <w:r>
                    <w:rPr>
                      <w:lang w:val="en-US"/>
                    </w:rPr>
                    <w:t>8.24</w:t>
                  </w:r>
                </w:p>
              </w:tc>
              <w:tc>
                <w:tcPr>
                  <w:tcW w:w="1401" w:type="dxa"/>
                </w:tcPr>
                <w:p w:rsidR="008855E7" w:rsidRDefault="008A51A7">
                  <w:pPr>
                    <w:jc w:val="center"/>
                    <w:rPr>
                      <w:lang w:val="en-US"/>
                    </w:rPr>
                  </w:pPr>
                  <w:r>
                    <w:rPr>
                      <w:lang w:val="en-US"/>
                    </w:rPr>
                    <w:t>32.97</w:t>
                  </w:r>
                </w:p>
              </w:tc>
              <w:tc>
                <w:tcPr>
                  <w:tcW w:w="1576" w:type="dxa"/>
                </w:tcPr>
                <w:p w:rsidR="008855E7" w:rsidRDefault="008A51A7">
                  <w:pPr>
                    <w:jc w:val="center"/>
                    <w:rPr>
                      <w:lang w:val="en-US"/>
                    </w:rPr>
                  </w:pPr>
                  <w:r>
                    <w:rPr>
                      <w:lang w:val="en-US"/>
                    </w:rPr>
                    <w:t>46.36</w:t>
                  </w:r>
                </w:p>
              </w:tc>
              <w:tc>
                <w:tcPr>
                  <w:tcW w:w="1560" w:type="dxa"/>
                </w:tcPr>
                <w:p w:rsidR="008855E7" w:rsidRDefault="008A51A7">
                  <w:pPr>
                    <w:jc w:val="center"/>
                    <w:rPr>
                      <w:lang w:val="en-US"/>
                    </w:rPr>
                  </w:pPr>
                  <w:r>
                    <w:rPr>
                      <w:lang w:val="en-US"/>
                    </w:rPr>
                    <w:t>185.45</w:t>
                  </w:r>
                </w:p>
              </w:tc>
            </w:tr>
            <w:tr w:rsidR="008855E7">
              <w:trPr>
                <w:trHeight w:val="320"/>
              </w:trPr>
              <w:tc>
                <w:tcPr>
                  <w:tcW w:w="2096" w:type="dxa"/>
                  <w:vMerge/>
                </w:tcPr>
                <w:p w:rsidR="008855E7" w:rsidRDefault="008855E7">
                  <w:pPr>
                    <w:rPr>
                      <w:lang w:val="en-US"/>
                    </w:rPr>
                  </w:pPr>
                </w:p>
              </w:tc>
              <w:tc>
                <w:tcPr>
                  <w:tcW w:w="1400" w:type="dxa"/>
                </w:tcPr>
                <w:p w:rsidR="008855E7" w:rsidRDefault="008A51A7">
                  <w:pPr>
                    <w:rPr>
                      <w:lang w:val="en-US"/>
                    </w:rPr>
                  </w:pPr>
                  <w:r>
                    <w:rPr>
                      <w:lang w:val="en-US"/>
                    </w:rPr>
                    <w:t>High SINR</w:t>
                  </w:r>
                </w:p>
              </w:tc>
              <w:tc>
                <w:tcPr>
                  <w:tcW w:w="1400" w:type="dxa"/>
                </w:tcPr>
                <w:p w:rsidR="008855E7" w:rsidRDefault="008A51A7">
                  <w:pPr>
                    <w:jc w:val="center"/>
                    <w:rPr>
                      <w:lang w:val="en-US"/>
                    </w:rPr>
                  </w:pPr>
                  <w:r>
                    <w:rPr>
                      <w:lang w:val="en-US"/>
                    </w:rPr>
                    <w:t>13.27</w:t>
                  </w:r>
                </w:p>
              </w:tc>
              <w:tc>
                <w:tcPr>
                  <w:tcW w:w="1401" w:type="dxa"/>
                </w:tcPr>
                <w:p w:rsidR="008855E7" w:rsidRDefault="008A51A7">
                  <w:pPr>
                    <w:jc w:val="center"/>
                    <w:rPr>
                      <w:lang w:val="en-US"/>
                    </w:rPr>
                  </w:pPr>
                  <w:r>
                    <w:rPr>
                      <w:lang w:val="en-US"/>
                    </w:rPr>
                    <w:t>53.09</w:t>
                  </w:r>
                </w:p>
              </w:tc>
              <w:tc>
                <w:tcPr>
                  <w:tcW w:w="1576" w:type="dxa"/>
                </w:tcPr>
                <w:p w:rsidR="008855E7" w:rsidRDefault="008A51A7">
                  <w:pPr>
                    <w:jc w:val="center"/>
                    <w:rPr>
                      <w:lang w:val="en-US"/>
                    </w:rPr>
                  </w:pPr>
                  <w:r>
                    <w:rPr>
                      <w:lang w:val="en-US"/>
                    </w:rPr>
                    <w:t>74.67</w:t>
                  </w:r>
                </w:p>
              </w:tc>
              <w:tc>
                <w:tcPr>
                  <w:tcW w:w="1560" w:type="dxa"/>
                </w:tcPr>
                <w:p w:rsidR="008855E7" w:rsidRDefault="008A51A7">
                  <w:pPr>
                    <w:jc w:val="center"/>
                    <w:rPr>
                      <w:lang w:val="en-US"/>
                    </w:rPr>
                  </w:pPr>
                  <w:r>
                    <w:rPr>
                      <w:lang w:val="en-US"/>
                    </w:rPr>
                    <w:t>298.68</w:t>
                  </w:r>
                </w:p>
              </w:tc>
            </w:tr>
          </w:tbl>
          <w:p w:rsidR="008855E7" w:rsidRDefault="008855E7">
            <w:pPr>
              <w:spacing w:after="120"/>
              <w:rPr>
                <w:lang w:val="en-US"/>
              </w:rPr>
            </w:pPr>
          </w:p>
          <w:p w:rsidR="008855E7" w:rsidRDefault="008A51A7">
            <w:pPr>
              <w:pStyle w:val="aff2"/>
              <w:numPr>
                <w:ilvl w:val="0"/>
                <w:numId w:val="132"/>
              </w:numPr>
              <w:spacing w:after="120"/>
              <w:contextualSpacing/>
              <w:jc w:val="left"/>
              <w:rPr>
                <w:sz w:val="20"/>
                <w:szCs w:val="20"/>
              </w:rPr>
            </w:pPr>
            <w:r>
              <w:rPr>
                <w:sz w:val="20"/>
                <w:szCs w:val="20"/>
              </w:rPr>
              <w:t>I-DRX cycle with 10.24 s</w:t>
            </w:r>
          </w:p>
          <w:tbl>
            <w:tblPr>
              <w:tblStyle w:val="afb"/>
              <w:tblW w:w="0" w:type="auto"/>
              <w:tblLook w:val="04A0" w:firstRow="1" w:lastRow="0" w:firstColumn="1" w:lastColumn="0" w:noHBand="0" w:noVBand="1"/>
            </w:tblPr>
            <w:tblGrid>
              <w:gridCol w:w="1772"/>
              <w:gridCol w:w="1270"/>
              <w:gridCol w:w="1156"/>
              <w:gridCol w:w="1213"/>
              <w:gridCol w:w="1368"/>
              <w:gridCol w:w="1356"/>
            </w:tblGrid>
            <w:tr w:rsidR="008855E7">
              <w:trPr>
                <w:trHeight w:val="69"/>
              </w:trPr>
              <w:tc>
                <w:tcPr>
                  <w:tcW w:w="2089" w:type="dxa"/>
                  <w:vMerge w:val="restart"/>
                </w:tcPr>
                <w:p w:rsidR="008855E7" w:rsidRDefault="008855E7">
                  <w:pPr>
                    <w:rPr>
                      <w:lang w:val="en-US"/>
                    </w:rPr>
                  </w:pPr>
                </w:p>
              </w:tc>
              <w:tc>
                <w:tcPr>
                  <w:tcW w:w="1473" w:type="dxa"/>
                  <w:vMerge w:val="restart"/>
                </w:tcPr>
                <w:p w:rsidR="008855E7" w:rsidRDefault="008855E7">
                  <w:pPr>
                    <w:jc w:val="center"/>
                    <w:rPr>
                      <w:lang w:val="en-US"/>
                    </w:rPr>
                  </w:pPr>
                </w:p>
              </w:tc>
              <w:tc>
                <w:tcPr>
                  <w:tcW w:w="2721" w:type="dxa"/>
                  <w:gridSpan w:val="2"/>
                </w:tcPr>
                <w:p w:rsidR="008855E7" w:rsidRDefault="008A51A7">
                  <w:pPr>
                    <w:jc w:val="center"/>
                    <w:rPr>
                      <w:lang w:val="en-US"/>
                    </w:rPr>
                  </w:pPr>
                  <w:r>
                    <w:rPr>
                      <w:lang w:val="en-US"/>
                    </w:rPr>
                    <w:t>Type-A LPHAP device</w:t>
                  </w:r>
                </w:p>
              </w:tc>
              <w:tc>
                <w:tcPr>
                  <w:tcW w:w="3128" w:type="dxa"/>
                  <w:gridSpan w:val="2"/>
                </w:tcPr>
                <w:p w:rsidR="008855E7" w:rsidRDefault="008A51A7">
                  <w:pPr>
                    <w:jc w:val="center"/>
                    <w:rPr>
                      <w:lang w:val="en-US"/>
                    </w:rPr>
                  </w:pPr>
                  <w:r>
                    <w:rPr>
                      <w:lang w:val="en-US"/>
                    </w:rPr>
                    <w:t>Type B LPHAP device</w:t>
                  </w:r>
                </w:p>
              </w:tc>
            </w:tr>
            <w:tr w:rsidR="008855E7">
              <w:trPr>
                <w:trHeight w:val="69"/>
              </w:trPr>
              <w:tc>
                <w:tcPr>
                  <w:tcW w:w="2089" w:type="dxa"/>
                  <w:vMerge/>
                </w:tcPr>
                <w:p w:rsidR="008855E7" w:rsidRDefault="008855E7">
                  <w:pPr>
                    <w:rPr>
                      <w:lang w:val="en-US"/>
                    </w:rPr>
                  </w:pPr>
                </w:p>
              </w:tc>
              <w:tc>
                <w:tcPr>
                  <w:tcW w:w="1473" w:type="dxa"/>
                  <w:vMerge/>
                </w:tcPr>
                <w:p w:rsidR="008855E7" w:rsidRDefault="008855E7">
                  <w:pPr>
                    <w:jc w:val="center"/>
                    <w:rPr>
                      <w:lang w:val="en-US"/>
                    </w:rPr>
                  </w:pPr>
                </w:p>
              </w:tc>
              <w:tc>
                <w:tcPr>
                  <w:tcW w:w="1322" w:type="dxa"/>
                </w:tcPr>
                <w:p w:rsidR="008855E7" w:rsidRDefault="008A51A7">
                  <w:pPr>
                    <w:jc w:val="center"/>
                    <w:rPr>
                      <w:lang w:val="en-US"/>
                    </w:rPr>
                  </w:pPr>
                  <w:r>
                    <w:rPr>
                      <w:lang w:val="en-US"/>
                    </w:rPr>
                    <w:t>K=1</w:t>
                  </w:r>
                </w:p>
              </w:tc>
              <w:tc>
                <w:tcPr>
                  <w:tcW w:w="1399" w:type="dxa"/>
                </w:tcPr>
                <w:p w:rsidR="008855E7" w:rsidRDefault="008A51A7">
                  <w:pPr>
                    <w:jc w:val="center"/>
                    <w:rPr>
                      <w:lang w:val="en-US"/>
                    </w:rPr>
                  </w:pPr>
                  <w:r>
                    <w:rPr>
                      <w:lang w:val="en-US"/>
                    </w:rPr>
                    <w:t>K=4</w:t>
                  </w:r>
                </w:p>
              </w:tc>
              <w:tc>
                <w:tcPr>
                  <w:tcW w:w="1572" w:type="dxa"/>
                </w:tcPr>
                <w:p w:rsidR="008855E7" w:rsidRDefault="008A51A7">
                  <w:pPr>
                    <w:jc w:val="center"/>
                    <w:rPr>
                      <w:lang w:val="en-US"/>
                    </w:rPr>
                  </w:pPr>
                  <w:r>
                    <w:rPr>
                      <w:lang w:val="en-US"/>
                    </w:rPr>
                    <w:t>K=1</w:t>
                  </w:r>
                </w:p>
              </w:tc>
              <w:tc>
                <w:tcPr>
                  <w:tcW w:w="1556" w:type="dxa"/>
                </w:tcPr>
                <w:p w:rsidR="008855E7" w:rsidRDefault="008A51A7">
                  <w:pPr>
                    <w:jc w:val="center"/>
                    <w:rPr>
                      <w:lang w:val="en-US"/>
                    </w:rPr>
                  </w:pPr>
                  <w:r>
                    <w:rPr>
                      <w:lang w:val="en-US"/>
                    </w:rPr>
                    <w:t>K=4</w:t>
                  </w:r>
                </w:p>
              </w:tc>
            </w:tr>
            <w:tr w:rsidR="008855E7">
              <w:trPr>
                <w:trHeight w:val="336"/>
              </w:trPr>
              <w:tc>
                <w:tcPr>
                  <w:tcW w:w="2089" w:type="dxa"/>
                  <w:vMerge w:val="restart"/>
                  <w:vAlign w:val="center"/>
                </w:tcPr>
                <w:p w:rsidR="008855E7" w:rsidRDefault="008A51A7">
                  <w:pPr>
                    <w:jc w:val="center"/>
                    <w:rPr>
                      <w:lang w:val="en-US"/>
                    </w:rPr>
                  </w:pPr>
                  <w:r>
                    <w:rPr>
                      <w:lang w:val="en-US"/>
                    </w:rPr>
                    <w:t>DL-only UE-based</w:t>
                  </w:r>
                </w:p>
              </w:tc>
              <w:tc>
                <w:tcPr>
                  <w:tcW w:w="1473" w:type="dxa"/>
                </w:tcPr>
                <w:p w:rsidR="008855E7" w:rsidRDefault="008A51A7">
                  <w:pPr>
                    <w:jc w:val="center"/>
                    <w:rPr>
                      <w:lang w:val="en-US"/>
                    </w:rPr>
                  </w:pPr>
                  <w:r>
                    <w:rPr>
                      <w:lang w:val="en-US"/>
                    </w:rPr>
                    <w:t>Low SINR</w:t>
                  </w:r>
                </w:p>
              </w:tc>
              <w:tc>
                <w:tcPr>
                  <w:tcW w:w="1322" w:type="dxa"/>
                </w:tcPr>
                <w:p w:rsidR="008855E7" w:rsidRDefault="008A51A7">
                  <w:pPr>
                    <w:jc w:val="center"/>
                    <w:rPr>
                      <w:lang w:val="en-US"/>
                    </w:rPr>
                  </w:pPr>
                  <w:r>
                    <w:rPr>
                      <w:lang w:val="en-US"/>
                    </w:rPr>
                    <w:t>18.76</w:t>
                  </w:r>
                </w:p>
              </w:tc>
              <w:tc>
                <w:tcPr>
                  <w:tcW w:w="1399" w:type="dxa"/>
                </w:tcPr>
                <w:p w:rsidR="008855E7" w:rsidRDefault="008A51A7">
                  <w:pPr>
                    <w:jc w:val="center"/>
                    <w:rPr>
                      <w:lang w:val="en-US"/>
                    </w:rPr>
                  </w:pPr>
                  <w:r>
                    <w:rPr>
                      <w:lang w:val="en-US"/>
                    </w:rPr>
                    <w:t>75.07</w:t>
                  </w:r>
                </w:p>
              </w:tc>
              <w:tc>
                <w:tcPr>
                  <w:tcW w:w="1572" w:type="dxa"/>
                </w:tcPr>
                <w:p w:rsidR="008855E7" w:rsidRDefault="008A51A7">
                  <w:pPr>
                    <w:jc w:val="center"/>
                    <w:rPr>
                      <w:lang w:val="en-US"/>
                    </w:rPr>
                  </w:pPr>
                  <w:r>
                    <w:rPr>
                      <w:lang w:val="en-US"/>
                    </w:rPr>
                    <w:t>105.57</w:t>
                  </w:r>
                </w:p>
              </w:tc>
              <w:tc>
                <w:tcPr>
                  <w:tcW w:w="1556" w:type="dxa"/>
                </w:tcPr>
                <w:p w:rsidR="008855E7" w:rsidRDefault="008A51A7">
                  <w:pPr>
                    <w:jc w:val="center"/>
                    <w:rPr>
                      <w:lang w:val="en-US"/>
                    </w:rPr>
                  </w:pPr>
                  <w:r>
                    <w:rPr>
                      <w:lang w:val="en-US"/>
                    </w:rPr>
                    <w:t>422.29</w:t>
                  </w:r>
                </w:p>
              </w:tc>
            </w:tr>
            <w:tr w:rsidR="008855E7">
              <w:trPr>
                <w:trHeight w:val="275"/>
              </w:trPr>
              <w:tc>
                <w:tcPr>
                  <w:tcW w:w="2089" w:type="dxa"/>
                  <w:vMerge/>
                </w:tcPr>
                <w:p w:rsidR="008855E7" w:rsidRDefault="008855E7">
                  <w:pPr>
                    <w:jc w:val="center"/>
                    <w:rPr>
                      <w:lang w:val="en-US"/>
                    </w:rPr>
                  </w:pPr>
                </w:p>
              </w:tc>
              <w:tc>
                <w:tcPr>
                  <w:tcW w:w="1473" w:type="dxa"/>
                </w:tcPr>
                <w:p w:rsidR="008855E7" w:rsidRDefault="008A51A7">
                  <w:pPr>
                    <w:jc w:val="center"/>
                    <w:rPr>
                      <w:lang w:val="en-US"/>
                    </w:rPr>
                  </w:pPr>
                  <w:r>
                    <w:rPr>
                      <w:lang w:val="en-US"/>
                    </w:rPr>
                    <w:t>High SINR</w:t>
                  </w:r>
                </w:p>
              </w:tc>
              <w:tc>
                <w:tcPr>
                  <w:tcW w:w="1322" w:type="dxa"/>
                </w:tcPr>
                <w:p w:rsidR="008855E7" w:rsidRDefault="008A51A7">
                  <w:pPr>
                    <w:jc w:val="center"/>
                    <w:rPr>
                      <w:lang w:val="en-US"/>
                    </w:rPr>
                  </w:pPr>
                  <w:r>
                    <w:rPr>
                      <w:lang w:val="en-US"/>
                    </w:rPr>
                    <w:t>20.57</w:t>
                  </w:r>
                </w:p>
              </w:tc>
              <w:tc>
                <w:tcPr>
                  <w:tcW w:w="1399" w:type="dxa"/>
                </w:tcPr>
                <w:p w:rsidR="008855E7" w:rsidRDefault="008A51A7">
                  <w:pPr>
                    <w:jc w:val="center"/>
                    <w:rPr>
                      <w:lang w:val="en-US"/>
                    </w:rPr>
                  </w:pPr>
                  <w:r>
                    <w:rPr>
                      <w:lang w:val="en-US"/>
                    </w:rPr>
                    <w:t>82.30</w:t>
                  </w:r>
                </w:p>
              </w:tc>
              <w:tc>
                <w:tcPr>
                  <w:tcW w:w="1572" w:type="dxa"/>
                </w:tcPr>
                <w:p w:rsidR="008855E7" w:rsidRDefault="008A51A7">
                  <w:pPr>
                    <w:jc w:val="center"/>
                    <w:rPr>
                      <w:lang w:val="en-US"/>
                    </w:rPr>
                  </w:pPr>
                  <w:r>
                    <w:rPr>
                      <w:lang w:val="en-US"/>
                    </w:rPr>
                    <w:t>115.74</w:t>
                  </w:r>
                </w:p>
              </w:tc>
              <w:tc>
                <w:tcPr>
                  <w:tcW w:w="1556" w:type="dxa"/>
                </w:tcPr>
                <w:p w:rsidR="008855E7" w:rsidRDefault="008A51A7">
                  <w:pPr>
                    <w:jc w:val="center"/>
                    <w:rPr>
                      <w:lang w:val="en-US"/>
                    </w:rPr>
                  </w:pPr>
                  <w:r>
                    <w:rPr>
                      <w:lang w:val="en-US"/>
                    </w:rPr>
                    <w:t>462.96</w:t>
                  </w:r>
                </w:p>
              </w:tc>
            </w:tr>
            <w:tr w:rsidR="008855E7">
              <w:trPr>
                <w:trHeight w:val="336"/>
              </w:trPr>
              <w:tc>
                <w:tcPr>
                  <w:tcW w:w="2089" w:type="dxa"/>
                  <w:vMerge w:val="restart"/>
                  <w:vAlign w:val="center"/>
                </w:tcPr>
                <w:p w:rsidR="008855E7" w:rsidRDefault="008A51A7">
                  <w:pPr>
                    <w:jc w:val="center"/>
                    <w:rPr>
                      <w:lang w:val="en-US"/>
                    </w:rPr>
                  </w:pPr>
                  <w:r>
                    <w:rPr>
                      <w:lang w:val="en-US"/>
                    </w:rPr>
                    <w:t>DL-only UE-assisted</w:t>
                  </w:r>
                </w:p>
              </w:tc>
              <w:tc>
                <w:tcPr>
                  <w:tcW w:w="1473" w:type="dxa"/>
                </w:tcPr>
                <w:p w:rsidR="008855E7" w:rsidRDefault="008A51A7">
                  <w:pPr>
                    <w:jc w:val="center"/>
                    <w:rPr>
                      <w:lang w:val="en-US"/>
                    </w:rPr>
                  </w:pPr>
                  <w:r>
                    <w:rPr>
                      <w:lang w:val="en-US"/>
                    </w:rPr>
                    <w:t>Low SINR</w:t>
                  </w:r>
                </w:p>
              </w:tc>
              <w:tc>
                <w:tcPr>
                  <w:tcW w:w="1322" w:type="dxa"/>
                </w:tcPr>
                <w:p w:rsidR="008855E7" w:rsidRDefault="008A51A7">
                  <w:pPr>
                    <w:jc w:val="center"/>
                    <w:rPr>
                      <w:lang w:val="en-US"/>
                    </w:rPr>
                  </w:pPr>
                  <w:r>
                    <w:rPr>
                      <w:lang w:val="en-US"/>
                    </w:rPr>
                    <w:t>17.34</w:t>
                  </w:r>
                </w:p>
              </w:tc>
              <w:tc>
                <w:tcPr>
                  <w:tcW w:w="1399" w:type="dxa"/>
                </w:tcPr>
                <w:p w:rsidR="008855E7" w:rsidRDefault="008A51A7">
                  <w:pPr>
                    <w:jc w:val="center"/>
                    <w:rPr>
                      <w:lang w:val="en-US"/>
                    </w:rPr>
                  </w:pPr>
                  <w:r>
                    <w:rPr>
                      <w:lang w:val="en-US"/>
                    </w:rPr>
                    <w:t>69.39</w:t>
                  </w:r>
                </w:p>
              </w:tc>
              <w:tc>
                <w:tcPr>
                  <w:tcW w:w="1572" w:type="dxa"/>
                </w:tcPr>
                <w:p w:rsidR="008855E7" w:rsidRDefault="008A51A7">
                  <w:pPr>
                    <w:jc w:val="center"/>
                    <w:rPr>
                      <w:lang w:val="en-US"/>
                    </w:rPr>
                  </w:pPr>
                  <w:r>
                    <w:rPr>
                      <w:lang w:val="en-US"/>
                    </w:rPr>
                    <w:t>97.58</w:t>
                  </w:r>
                </w:p>
              </w:tc>
              <w:tc>
                <w:tcPr>
                  <w:tcW w:w="1556" w:type="dxa"/>
                </w:tcPr>
                <w:p w:rsidR="008855E7" w:rsidRDefault="008A51A7">
                  <w:pPr>
                    <w:jc w:val="center"/>
                    <w:rPr>
                      <w:lang w:val="en-US"/>
                    </w:rPr>
                  </w:pPr>
                  <w:r>
                    <w:rPr>
                      <w:lang w:val="en-US"/>
                    </w:rPr>
                    <w:t>390.32</w:t>
                  </w:r>
                </w:p>
              </w:tc>
            </w:tr>
            <w:tr w:rsidR="008855E7">
              <w:trPr>
                <w:trHeight w:val="336"/>
              </w:trPr>
              <w:tc>
                <w:tcPr>
                  <w:tcW w:w="2089" w:type="dxa"/>
                  <w:vMerge/>
                  <w:vAlign w:val="center"/>
                </w:tcPr>
                <w:p w:rsidR="008855E7" w:rsidRDefault="008855E7">
                  <w:pPr>
                    <w:jc w:val="center"/>
                    <w:rPr>
                      <w:lang w:val="en-US"/>
                    </w:rPr>
                  </w:pPr>
                </w:p>
              </w:tc>
              <w:tc>
                <w:tcPr>
                  <w:tcW w:w="1473" w:type="dxa"/>
                </w:tcPr>
                <w:p w:rsidR="008855E7" w:rsidRDefault="008A51A7">
                  <w:pPr>
                    <w:jc w:val="center"/>
                    <w:rPr>
                      <w:lang w:val="en-US"/>
                    </w:rPr>
                  </w:pPr>
                  <w:r>
                    <w:rPr>
                      <w:lang w:val="en-US"/>
                    </w:rPr>
                    <w:t>High SINR</w:t>
                  </w:r>
                </w:p>
              </w:tc>
              <w:tc>
                <w:tcPr>
                  <w:tcW w:w="1322" w:type="dxa"/>
                </w:tcPr>
                <w:p w:rsidR="008855E7" w:rsidRDefault="008A51A7">
                  <w:pPr>
                    <w:jc w:val="center"/>
                    <w:rPr>
                      <w:lang w:val="en-US"/>
                    </w:rPr>
                  </w:pPr>
                  <w:r>
                    <w:rPr>
                      <w:lang w:val="en-US"/>
                    </w:rPr>
                    <w:t>19.61</w:t>
                  </w:r>
                </w:p>
              </w:tc>
              <w:tc>
                <w:tcPr>
                  <w:tcW w:w="1399" w:type="dxa"/>
                </w:tcPr>
                <w:p w:rsidR="008855E7" w:rsidRDefault="008A51A7">
                  <w:pPr>
                    <w:jc w:val="center"/>
                    <w:rPr>
                      <w:lang w:val="en-US"/>
                    </w:rPr>
                  </w:pPr>
                  <w:r>
                    <w:rPr>
                      <w:lang w:val="en-US"/>
                    </w:rPr>
                    <w:t>78.45</w:t>
                  </w:r>
                </w:p>
              </w:tc>
              <w:tc>
                <w:tcPr>
                  <w:tcW w:w="1572" w:type="dxa"/>
                </w:tcPr>
                <w:p w:rsidR="008855E7" w:rsidRDefault="008A51A7">
                  <w:pPr>
                    <w:jc w:val="center"/>
                    <w:rPr>
                      <w:lang w:val="en-US"/>
                    </w:rPr>
                  </w:pPr>
                  <w:r>
                    <w:rPr>
                      <w:lang w:val="en-US"/>
                    </w:rPr>
                    <w:t>110.32</w:t>
                  </w:r>
                </w:p>
              </w:tc>
              <w:tc>
                <w:tcPr>
                  <w:tcW w:w="1556" w:type="dxa"/>
                </w:tcPr>
                <w:p w:rsidR="008855E7" w:rsidRDefault="008A51A7">
                  <w:pPr>
                    <w:jc w:val="center"/>
                    <w:rPr>
                      <w:lang w:val="en-US"/>
                    </w:rPr>
                  </w:pPr>
                  <w:r>
                    <w:rPr>
                      <w:lang w:val="en-US"/>
                    </w:rPr>
                    <w:t>441.30</w:t>
                  </w:r>
                </w:p>
              </w:tc>
            </w:tr>
            <w:tr w:rsidR="008855E7">
              <w:trPr>
                <w:trHeight w:val="336"/>
              </w:trPr>
              <w:tc>
                <w:tcPr>
                  <w:tcW w:w="2089" w:type="dxa"/>
                  <w:vMerge w:val="restart"/>
                  <w:vAlign w:val="center"/>
                </w:tcPr>
                <w:p w:rsidR="008855E7" w:rsidRDefault="008A51A7">
                  <w:pPr>
                    <w:jc w:val="center"/>
                    <w:rPr>
                      <w:lang w:val="en-US"/>
                    </w:rPr>
                  </w:pPr>
                  <w:r>
                    <w:rPr>
                      <w:lang w:val="en-US"/>
                    </w:rPr>
                    <w:t>UL-only</w:t>
                  </w:r>
                </w:p>
              </w:tc>
              <w:tc>
                <w:tcPr>
                  <w:tcW w:w="1473" w:type="dxa"/>
                </w:tcPr>
                <w:p w:rsidR="008855E7" w:rsidRDefault="008A51A7">
                  <w:pPr>
                    <w:jc w:val="center"/>
                    <w:rPr>
                      <w:lang w:val="en-US"/>
                    </w:rPr>
                  </w:pPr>
                  <w:r>
                    <w:rPr>
                      <w:lang w:val="en-US"/>
                    </w:rPr>
                    <w:t>Low SINR</w:t>
                  </w:r>
                </w:p>
              </w:tc>
              <w:tc>
                <w:tcPr>
                  <w:tcW w:w="1322" w:type="dxa"/>
                </w:tcPr>
                <w:p w:rsidR="008855E7" w:rsidRDefault="008A51A7">
                  <w:pPr>
                    <w:jc w:val="center"/>
                    <w:rPr>
                      <w:lang w:val="en-US"/>
                    </w:rPr>
                  </w:pPr>
                  <w:r>
                    <w:rPr>
                      <w:lang w:val="en-US"/>
                    </w:rPr>
                    <w:t>18.33</w:t>
                  </w:r>
                </w:p>
              </w:tc>
              <w:tc>
                <w:tcPr>
                  <w:tcW w:w="1399" w:type="dxa"/>
                </w:tcPr>
                <w:p w:rsidR="008855E7" w:rsidRDefault="008A51A7">
                  <w:pPr>
                    <w:jc w:val="center"/>
                    <w:rPr>
                      <w:lang w:val="en-US"/>
                    </w:rPr>
                  </w:pPr>
                  <w:r>
                    <w:rPr>
                      <w:lang w:val="en-US"/>
                    </w:rPr>
                    <w:t>73.34</w:t>
                  </w:r>
                </w:p>
              </w:tc>
              <w:tc>
                <w:tcPr>
                  <w:tcW w:w="1572" w:type="dxa"/>
                </w:tcPr>
                <w:p w:rsidR="008855E7" w:rsidRDefault="008A51A7">
                  <w:pPr>
                    <w:jc w:val="center"/>
                    <w:rPr>
                      <w:lang w:val="en-US"/>
                    </w:rPr>
                  </w:pPr>
                  <w:r>
                    <w:rPr>
                      <w:lang w:val="en-US"/>
                    </w:rPr>
                    <w:t>103.13</w:t>
                  </w:r>
                </w:p>
              </w:tc>
              <w:tc>
                <w:tcPr>
                  <w:tcW w:w="1556" w:type="dxa"/>
                </w:tcPr>
                <w:p w:rsidR="008855E7" w:rsidRDefault="008A51A7">
                  <w:pPr>
                    <w:jc w:val="center"/>
                    <w:rPr>
                      <w:lang w:val="en-US"/>
                    </w:rPr>
                  </w:pPr>
                  <w:r>
                    <w:rPr>
                      <w:lang w:val="en-US"/>
                    </w:rPr>
                    <w:t>412.54</w:t>
                  </w:r>
                </w:p>
              </w:tc>
            </w:tr>
            <w:tr w:rsidR="008855E7">
              <w:trPr>
                <w:trHeight w:val="290"/>
              </w:trPr>
              <w:tc>
                <w:tcPr>
                  <w:tcW w:w="2089" w:type="dxa"/>
                  <w:vMerge/>
                </w:tcPr>
                <w:p w:rsidR="008855E7" w:rsidRDefault="008855E7">
                  <w:pPr>
                    <w:rPr>
                      <w:lang w:val="en-US"/>
                    </w:rPr>
                  </w:pPr>
                </w:p>
              </w:tc>
              <w:tc>
                <w:tcPr>
                  <w:tcW w:w="1473" w:type="dxa"/>
                </w:tcPr>
                <w:p w:rsidR="008855E7" w:rsidRDefault="008A51A7">
                  <w:pPr>
                    <w:jc w:val="center"/>
                    <w:rPr>
                      <w:lang w:val="en-US"/>
                    </w:rPr>
                  </w:pPr>
                  <w:r>
                    <w:rPr>
                      <w:lang w:val="en-US"/>
                    </w:rPr>
                    <w:t>High SINR</w:t>
                  </w:r>
                </w:p>
              </w:tc>
              <w:tc>
                <w:tcPr>
                  <w:tcW w:w="1322" w:type="dxa"/>
                </w:tcPr>
                <w:p w:rsidR="008855E7" w:rsidRDefault="008A51A7">
                  <w:pPr>
                    <w:jc w:val="center"/>
                    <w:rPr>
                      <w:lang w:val="en-US"/>
                    </w:rPr>
                  </w:pPr>
                  <w:r>
                    <w:rPr>
                      <w:lang w:val="en-US"/>
                    </w:rPr>
                    <w:t>20.50</w:t>
                  </w:r>
                </w:p>
              </w:tc>
              <w:tc>
                <w:tcPr>
                  <w:tcW w:w="1399" w:type="dxa"/>
                </w:tcPr>
                <w:p w:rsidR="008855E7" w:rsidRDefault="008A51A7">
                  <w:pPr>
                    <w:jc w:val="center"/>
                    <w:rPr>
                      <w:lang w:val="en-US"/>
                    </w:rPr>
                  </w:pPr>
                  <w:r>
                    <w:rPr>
                      <w:lang w:val="en-US"/>
                    </w:rPr>
                    <w:t>82.00</w:t>
                  </w:r>
                </w:p>
              </w:tc>
              <w:tc>
                <w:tcPr>
                  <w:tcW w:w="1572" w:type="dxa"/>
                </w:tcPr>
                <w:p w:rsidR="008855E7" w:rsidRDefault="008A51A7">
                  <w:pPr>
                    <w:jc w:val="center"/>
                    <w:rPr>
                      <w:lang w:val="en-US"/>
                    </w:rPr>
                  </w:pPr>
                  <w:r>
                    <w:rPr>
                      <w:lang w:val="en-US"/>
                    </w:rPr>
                    <w:t>115.31</w:t>
                  </w:r>
                </w:p>
              </w:tc>
              <w:tc>
                <w:tcPr>
                  <w:tcW w:w="1556" w:type="dxa"/>
                </w:tcPr>
                <w:p w:rsidR="008855E7" w:rsidRDefault="008A51A7">
                  <w:pPr>
                    <w:jc w:val="center"/>
                    <w:rPr>
                      <w:lang w:val="en-US"/>
                    </w:rPr>
                  </w:pPr>
                  <w:r>
                    <w:rPr>
                      <w:lang w:val="en-US"/>
                    </w:rPr>
                    <w:t>461.25</w:t>
                  </w:r>
                </w:p>
              </w:tc>
            </w:tr>
          </w:tbl>
          <w:p w:rsidR="008855E7" w:rsidRDefault="008855E7">
            <w:pPr>
              <w:spacing w:after="120"/>
              <w:rPr>
                <w:lang w:val="en-US"/>
              </w:rPr>
            </w:pPr>
          </w:p>
          <w:p w:rsidR="008855E7" w:rsidRDefault="008A51A7">
            <w:pPr>
              <w:pStyle w:val="aff2"/>
              <w:numPr>
                <w:ilvl w:val="0"/>
                <w:numId w:val="132"/>
              </w:numPr>
              <w:spacing w:after="120"/>
              <w:contextualSpacing/>
              <w:jc w:val="left"/>
              <w:rPr>
                <w:sz w:val="20"/>
                <w:szCs w:val="20"/>
              </w:rPr>
            </w:pPr>
            <w:r>
              <w:rPr>
                <w:sz w:val="20"/>
                <w:szCs w:val="20"/>
              </w:rPr>
              <w:t>eDRX cycle with 20.48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8855E7">
              <w:trPr>
                <w:trHeight w:val="62"/>
              </w:trPr>
              <w:tc>
                <w:tcPr>
                  <w:tcW w:w="2091" w:type="dxa"/>
                  <w:vMerge w:val="restart"/>
                </w:tcPr>
                <w:p w:rsidR="008855E7" w:rsidRDefault="008855E7">
                  <w:pPr>
                    <w:rPr>
                      <w:lang w:val="en-US"/>
                    </w:rPr>
                  </w:pPr>
                </w:p>
              </w:tc>
              <w:tc>
                <w:tcPr>
                  <w:tcW w:w="1398" w:type="dxa"/>
                  <w:vMerge w:val="restart"/>
                </w:tcPr>
                <w:p w:rsidR="008855E7" w:rsidRDefault="008855E7">
                  <w:pPr>
                    <w:jc w:val="center"/>
                    <w:rPr>
                      <w:lang w:val="en-US"/>
                    </w:rPr>
                  </w:pPr>
                </w:p>
              </w:tc>
              <w:tc>
                <w:tcPr>
                  <w:tcW w:w="2797" w:type="dxa"/>
                  <w:gridSpan w:val="2"/>
                </w:tcPr>
                <w:p w:rsidR="008855E7" w:rsidRDefault="008A51A7">
                  <w:pPr>
                    <w:jc w:val="center"/>
                    <w:rPr>
                      <w:lang w:val="en-US"/>
                    </w:rPr>
                  </w:pPr>
                  <w:r>
                    <w:rPr>
                      <w:lang w:val="en-US"/>
                    </w:rPr>
                    <w:t>Type-A LPHAP device</w:t>
                  </w:r>
                </w:p>
              </w:tc>
              <w:tc>
                <w:tcPr>
                  <w:tcW w:w="3130" w:type="dxa"/>
                  <w:gridSpan w:val="2"/>
                </w:tcPr>
                <w:p w:rsidR="008855E7" w:rsidRDefault="008A51A7">
                  <w:pPr>
                    <w:jc w:val="center"/>
                    <w:rPr>
                      <w:lang w:val="en-US"/>
                    </w:rPr>
                  </w:pPr>
                  <w:r>
                    <w:rPr>
                      <w:lang w:val="en-US"/>
                    </w:rPr>
                    <w:t>Type B LPHAP device</w:t>
                  </w:r>
                </w:p>
              </w:tc>
            </w:tr>
            <w:tr w:rsidR="008855E7">
              <w:trPr>
                <w:trHeight w:val="62"/>
              </w:trPr>
              <w:tc>
                <w:tcPr>
                  <w:tcW w:w="2091" w:type="dxa"/>
                  <w:vMerge/>
                </w:tcPr>
                <w:p w:rsidR="008855E7" w:rsidRDefault="008855E7">
                  <w:pPr>
                    <w:rPr>
                      <w:lang w:val="en-US"/>
                    </w:rPr>
                  </w:pPr>
                </w:p>
              </w:tc>
              <w:tc>
                <w:tcPr>
                  <w:tcW w:w="1398" w:type="dxa"/>
                  <w:vMerge/>
                </w:tcPr>
                <w:p w:rsidR="008855E7" w:rsidRDefault="008855E7">
                  <w:pPr>
                    <w:jc w:val="center"/>
                    <w:rPr>
                      <w:lang w:val="en-US"/>
                    </w:rPr>
                  </w:pPr>
                </w:p>
              </w:tc>
              <w:tc>
                <w:tcPr>
                  <w:tcW w:w="1398" w:type="dxa"/>
                </w:tcPr>
                <w:p w:rsidR="008855E7" w:rsidRDefault="008A51A7">
                  <w:pPr>
                    <w:jc w:val="center"/>
                    <w:rPr>
                      <w:lang w:val="en-US"/>
                    </w:rPr>
                  </w:pPr>
                  <w:r>
                    <w:rPr>
                      <w:lang w:val="en-US"/>
                    </w:rPr>
                    <w:t>K=1</w:t>
                  </w:r>
                </w:p>
              </w:tc>
              <w:tc>
                <w:tcPr>
                  <w:tcW w:w="1398" w:type="dxa"/>
                </w:tcPr>
                <w:p w:rsidR="008855E7" w:rsidRDefault="008A51A7">
                  <w:pPr>
                    <w:jc w:val="center"/>
                    <w:rPr>
                      <w:lang w:val="en-US"/>
                    </w:rPr>
                  </w:pPr>
                  <w:r>
                    <w:rPr>
                      <w:lang w:val="en-US"/>
                    </w:rPr>
                    <w:t>K=4</w:t>
                  </w:r>
                </w:p>
              </w:tc>
              <w:tc>
                <w:tcPr>
                  <w:tcW w:w="1573" w:type="dxa"/>
                </w:tcPr>
                <w:p w:rsidR="008855E7" w:rsidRDefault="008A51A7">
                  <w:pPr>
                    <w:jc w:val="center"/>
                    <w:rPr>
                      <w:lang w:val="en-US"/>
                    </w:rPr>
                  </w:pPr>
                  <w:r>
                    <w:rPr>
                      <w:lang w:val="en-US"/>
                    </w:rPr>
                    <w:t>K=1</w:t>
                  </w:r>
                </w:p>
              </w:tc>
              <w:tc>
                <w:tcPr>
                  <w:tcW w:w="1556" w:type="dxa"/>
                </w:tcPr>
                <w:p w:rsidR="008855E7" w:rsidRDefault="008A51A7">
                  <w:pPr>
                    <w:jc w:val="center"/>
                    <w:rPr>
                      <w:lang w:val="en-US"/>
                    </w:rPr>
                  </w:pPr>
                  <w:r>
                    <w:rPr>
                      <w:lang w:val="en-US"/>
                    </w:rPr>
                    <w:t>K=4</w:t>
                  </w:r>
                </w:p>
              </w:tc>
            </w:tr>
            <w:tr w:rsidR="008855E7">
              <w:trPr>
                <w:trHeight w:val="298"/>
              </w:trPr>
              <w:tc>
                <w:tcPr>
                  <w:tcW w:w="2091" w:type="dxa"/>
                  <w:vMerge w:val="restart"/>
                  <w:vAlign w:val="center"/>
                </w:tcPr>
                <w:p w:rsidR="008855E7" w:rsidRDefault="008A51A7">
                  <w:pPr>
                    <w:jc w:val="center"/>
                    <w:rPr>
                      <w:lang w:val="en-US"/>
                    </w:rPr>
                  </w:pPr>
                  <w:r>
                    <w:rPr>
                      <w:lang w:val="en-US"/>
                    </w:rPr>
                    <w:t>DL-only UE-based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20.35</w:t>
                  </w:r>
                </w:p>
              </w:tc>
              <w:tc>
                <w:tcPr>
                  <w:tcW w:w="1398" w:type="dxa"/>
                </w:tcPr>
                <w:p w:rsidR="008855E7" w:rsidRDefault="008A51A7">
                  <w:pPr>
                    <w:jc w:val="center"/>
                    <w:rPr>
                      <w:lang w:val="en-US"/>
                    </w:rPr>
                  </w:pPr>
                  <w:r>
                    <w:rPr>
                      <w:lang w:val="en-US"/>
                    </w:rPr>
                    <w:t>81.40</w:t>
                  </w:r>
                </w:p>
              </w:tc>
              <w:tc>
                <w:tcPr>
                  <w:tcW w:w="1573" w:type="dxa"/>
                </w:tcPr>
                <w:p w:rsidR="008855E7" w:rsidRDefault="008A51A7">
                  <w:pPr>
                    <w:jc w:val="center"/>
                    <w:rPr>
                      <w:lang w:val="en-US"/>
                    </w:rPr>
                  </w:pPr>
                  <w:r>
                    <w:rPr>
                      <w:lang w:val="en-US"/>
                    </w:rPr>
                    <w:t>114.46</w:t>
                  </w:r>
                </w:p>
              </w:tc>
              <w:tc>
                <w:tcPr>
                  <w:tcW w:w="1556" w:type="dxa"/>
                </w:tcPr>
                <w:p w:rsidR="008855E7" w:rsidRDefault="008A51A7">
                  <w:pPr>
                    <w:jc w:val="center"/>
                    <w:rPr>
                      <w:lang w:val="en-US"/>
                    </w:rPr>
                  </w:pPr>
                  <w:r>
                    <w:rPr>
                      <w:lang w:val="en-US"/>
                    </w:rPr>
                    <w:t>457.87</w:t>
                  </w:r>
                </w:p>
              </w:tc>
            </w:tr>
            <w:tr w:rsidR="008855E7">
              <w:trPr>
                <w:trHeight w:val="298"/>
              </w:trPr>
              <w:tc>
                <w:tcPr>
                  <w:tcW w:w="2091" w:type="dxa"/>
                  <w:vMerge/>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21.36</w:t>
                  </w:r>
                </w:p>
              </w:tc>
              <w:tc>
                <w:tcPr>
                  <w:tcW w:w="1398" w:type="dxa"/>
                </w:tcPr>
                <w:p w:rsidR="008855E7" w:rsidRDefault="008A51A7">
                  <w:pPr>
                    <w:jc w:val="center"/>
                    <w:rPr>
                      <w:lang w:val="en-US"/>
                    </w:rPr>
                  </w:pPr>
                  <w:r>
                    <w:rPr>
                      <w:lang w:val="en-US"/>
                    </w:rPr>
                    <w:t>85.47</w:t>
                  </w:r>
                </w:p>
              </w:tc>
              <w:tc>
                <w:tcPr>
                  <w:tcW w:w="1573" w:type="dxa"/>
                </w:tcPr>
                <w:p w:rsidR="008855E7" w:rsidRDefault="008A51A7">
                  <w:pPr>
                    <w:jc w:val="center"/>
                    <w:rPr>
                      <w:lang w:val="en-US"/>
                    </w:rPr>
                  </w:pPr>
                  <w:r>
                    <w:rPr>
                      <w:lang w:val="en-US"/>
                    </w:rPr>
                    <w:t>120.19</w:t>
                  </w:r>
                </w:p>
              </w:tc>
              <w:tc>
                <w:tcPr>
                  <w:tcW w:w="1556" w:type="dxa"/>
                </w:tcPr>
                <w:p w:rsidR="008855E7" w:rsidRDefault="008A51A7">
                  <w:pPr>
                    <w:jc w:val="center"/>
                    <w:rPr>
                      <w:lang w:val="en-US"/>
                    </w:rPr>
                  </w:pPr>
                  <w:r>
                    <w:rPr>
                      <w:lang w:val="en-US"/>
                    </w:rPr>
                    <w:t>480.76</w:t>
                  </w:r>
                </w:p>
              </w:tc>
            </w:tr>
            <w:tr w:rsidR="008855E7">
              <w:trPr>
                <w:trHeight w:val="298"/>
              </w:trPr>
              <w:tc>
                <w:tcPr>
                  <w:tcW w:w="2091" w:type="dxa"/>
                  <w:vMerge w:val="restart"/>
                  <w:vAlign w:val="center"/>
                </w:tcPr>
                <w:p w:rsidR="008855E7" w:rsidRDefault="008A51A7">
                  <w:pPr>
                    <w:jc w:val="center"/>
                    <w:rPr>
                      <w:lang w:val="en-US"/>
                    </w:rPr>
                  </w:pPr>
                  <w:r>
                    <w:rPr>
                      <w:lang w:val="en-US"/>
                    </w:rPr>
                    <w:t>DL-only UE-assisted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19.49</w:t>
                  </w:r>
                </w:p>
              </w:tc>
              <w:tc>
                <w:tcPr>
                  <w:tcW w:w="1398" w:type="dxa"/>
                </w:tcPr>
                <w:p w:rsidR="008855E7" w:rsidRDefault="008A51A7">
                  <w:pPr>
                    <w:jc w:val="center"/>
                    <w:rPr>
                      <w:lang w:val="en-US"/>
                    </w:rPr>
                  </w:pPr>
                  <w:r>
                    <w:rPr>
                      <w:lang w:val="en-US"/>
                    </w:rPr>
                    <w:t>77.97</w:t>
                  </w:r>
                </w:p>
              </w:tc>
              <w:tc>
                <w:tcPr>
                  <w:tcW w:w="1573" w:type="dxa"/>
                </w:tcPr>
                <w:p w:rsidR="008855E7" w:rsidRDefault="008A51A7">
                  <w:pPr>
                    <w:jc w:val="center"/>
                    <w:rPr>
                      <w:lang w:val="en-US"/>
                    </w:rPr>
                  </w:pPr>
                  <w:r>
                    <w:rPr>
                      <w:lang w:val="en-US"/>
                    </w:rPr>
                    <w:t>109.65</w:t>
                  </w:r>
                </w:p>
              </w:tc>
              <w:tc>
                <w:tcPr>
                  <w:tcW w:w="1556" w:type="dxa"/>
                </w:tcPr>
                <w:p w:rsidR="008855E7" w:rsidRDefault="008A51A7">
                  <w:pPr>
                    <w:jc w:val="center"/>
                    <w:rPr>
                      <w:lang w:val="en-US"/>
                    </w:rPr>
                  </w:pPr>
                  <w:r>
                    <w:rPr>
                      <w:lang w:val="en-US"/>
                    </w:rPr>
                    <w:t>438.59</w:t>
                  </w:r>
                </w:p>
              </w:tc>
            </w:tr>
            <w:tr w:rsidR="008855E7">
              <w:trPr>
                <w:trHeight w:val="298"/>
              </w:trPr>
              <w:tc>
                <w:tcPr>
                  <w:tcW w:w="2091" w:type="dxa"/>
                  <w:vMerge/>
                  <w:vAlign w:val="center"/>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20.84</w:t>
                  </w:r>
                </w:p>
              </w:tc>
              <w:tc>
                <w:tcPr>
                  <w:tcW w:w="1398" w:type="dxa"/>
                </w:tcPr>
                <w:p w:rsidR="008855E7" w:rsidRDefault="008A51A7">
                  <w:pPr>
                    <w:jc w:val="center"/>
                    <w:rPr>
                      <w:lang w:val="en-US"/>
                    </w:rPr>
                  </w:pPr>
                  <w:r>
                    <w:rPr>
                      <w:lang w:val="en-US"/>
                    </w:rPr>
                    <w:t>83.38</w:t>
                  </w:r>
                </w:p>
              </w:tc>
              <w:tc>
                <w:tcPr>
                  <w:tcW w:w="1573" w:type="dxa"/>
                </w:tcPr>
                <w:p w:rsidR="008855E7" w:rsidRDefault="008A51A7">
                  <w:pPr>
                    <w:jc w:val="center"/>
                    <w:rPr>
                      <w:lang w:val="en-US"/>
                    </w:rPr>
                  </w:pPr>
                  <w:r>
                    <w:rPr>
                      <w:lang w:val="en-US"/>
                    </w:rPr>
                    <w:t>117.26</w:t>
                  </w:r>
                </w:p>
              </w:tc>
              <w:tc>
                <w:tcPr>
                  <w:tcW w:w="1556" w:type="dxa"/>
                </w:tcPr>
                <w:p w:rsidR="008855E7" w:rsidRDefault="008A51A7">
                  <w:pPr>
                    <w:jc w:val="center"/>
                    <w:rPr>
                      <w:lang w:val="en-US"/>
                    </w:rPr>
                  </w:pPr>
                  <w:r>
                    <w:rPr>
                      <w:lang w:val="en-US"/>
                    </w:rPr>
                    <w:t>469.04</w:t>
                  </w:r>
                </w:p>
              </w:tc>
            </w:tr>
            <w:tr w:rsidR="008855E7">
              <w:trPr>
                <w:trHeight w:val="298"/>
              </w:trPr>
              <w:tc>
                <w:tcPr>
                  <w:tcW w:w="2091" w:type="dxa"/>
                  <w:vMerge w:val="restart"/>
                  <w:vAlign w:val="center"/>
                </w:tcPr>
                <w:p w:rsidR="008855E7" w:rsidRDefault="008A51A7">
                  <w:pPr>
                    <w:jc w:val="center"/>
                    <w:rPr>
                      <w:lang w:val="en-US"/>
                    </w:rPr>
                  </w:pPr>
                  <w:r>
                    <w:rPr>
                      <w:lang w:val="en-US"/>
                    </w:rPr>
                    <w:t>UL-only</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20.09</w:t>
                  </w:r>
                </w:p>
              </w:tc>
              <w:tc>
                <w:tcPr>
                  <w:tcW w:w="1398" w:type="dxa"/>
                </w:tcPr>
                <w:p w:rsidR="008855E7" w:rsidRDefault="008A51A7">
                  <w:pPr>
                    <w:jc w:val="center"/>
                    <w:rPr>
                      <w:lang w:val="en-US"/>
                    </w:rPr>
                  </w:pPr>
                  <w:r>
                    <w:rPr>
                      <w:lang w:val="en-US"/>
                    </w:rPr>
                    <w:t>80.36</w:t>
                  </w:r>
                </w:p>
              </w:tc>
              <w:tc>
                <w:tcPr>
                  <w:tcW w:w="1573" w:type="dxa"/>
                </w:tcPr>
                <w:p w:rsidR="008855E7" w:rsidRDefault="008A51A7">
                  <w:pPr>
                    <w:jc w:val="center"/>
                    <w:rPr>
                      <w:lang w:val="en-US"/>
                    </w:rPr>
                  </w:pPr>
                  <w:r>
                    <w:rPr>
                      <w:lang w:val="en-US"/>
                    </w:rPr>
                    <w:t>113.01</w:t>
                  </w:r>
                </w:p>
              </w:tc>
              <w:tc>
                <w:tcPr>
                  <w:tcW w:w="1556" w:type="dxa"/>
                </w:tcPr>
                <w:p w:rsidR="008855E7" w:rsidRDefault="008A51A7">
                  <w:pPr>
                    <w:jc w:val="center"/>
                    <w:rPr>
                      <w:lang w:val="en-US"/>
                    </w:rPr>
                  </w:pPr>
                  <w:r>
                    <w:rPr>
                      <w:lang w:val="en-US"/>
                    </w:rPr>
                    <w:t>452.07</w:t>
                  </w:r>
                </w:p>
              </w:tc>
            </w:tr>
            <w:tr w:rsidR="008855E7">
              <w:trPr>
                <w:trHeight w:val="298"/>
              </w:trPr>
              <w:tc>
                <w:tcPr>
                  <w:tcW w:w="2091" w:type="dxa"/>
                  <w:vMerge/>
                </w:tcPr>
                <w:p w:rsidR="008855E7" w:rsidRDefault="008855E7">
                  <w:pP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21.32</w:t>
                  </w:r>
                </w:p>
              </w:tc>
              <w:tc>
                <w:tcPr>
                  <w:tcW w:w="1398" w:type="dxa"/>
                </w:tcPr>
                <w:p w:rsidR="008855E7" w:rsidRDefault="008A51A7">
                  <w:pPr>
                    <w:jc w:val="center"/>
                    <w:rPr>
                      <w:lang w:val="en-US"/>
                    </w:rPr>
                  </w:pPr>
                  <w:r>
                    <w:rPr>
                      <w:lang w:val="en-US"/>
                    </w:rPr>
                    <w:t>85.30</w:t>
                  </w:r>
                </w:p>
              </w:tc>
              <w:tc>
                <w:tcPr>
                  <w:tcW w:w="1573" w:type="dxa"/>
                </w:tcPr>
                <w:p w:rsidR="008855E7" w:rsidRDefault="008A51A7">
                  <w:pPr>
                    <w:jc w:val="center"/>
                    <w:rPr>
                      <w:lang w:val="en-US"/>
                    </w:rPr>
                  </w:pPr>
                  <w:r>
                    <w:rPr>
                      <w:lang w:val="en-US"/>
                    </w:rPr>
                    <w:t>119.96</w:t>
                  </w:r>
                </w:p>
              </w:tc>
              <w:tc>
                <w:tcPr>
                  <w:tcW w:w="1556" w:type="dxa"/>
                </w:tcPr>
                <w:p w:rsidR="008855E7" w:rsidRDefault="008A51A7">
                  <w:pPr>
                    <w:jc w:val="center"/>
                    <w:rPr>
                      <w:lang w:val="en-US"/>
                    </w:rPr>
                  </w:pPr>
                  <w:r>
                    <w:rPr>
                      <w:lang w:val="en-US"/>
                    </w:rPr>
                    <w:t>479.84</w:t>
                  </w:r>
                </w:p>
              </w:tc>
            </w:tr>
          </w:tbl>
          <w:p w:rsidR="008855E7" w:rsidRDefault="008A51A7">
            <w:pPr>
              <w:pStyle w:val="aff2"/>
              <w:numPr>
                <w:ilvl w:val="0"/>
                <w:numId w:val="132"/>
              </w:numPr>
              <w:spacing w:after="120"/>
              <w:contextualSpacing/>
              <w:jc w:val="left"/>
              <w:rPr>
                <w:sz w:val="20"/>
                <w:szCs w:val="20"/>
              </w:rPr>
            </w:pPr>
            <w:r>
              <w:rPr>
                <w:sz w:val="20"/>
                <w:szCs w:val="20"/>
              </w:rPr>
              <w:t>eDRX cycle with 30.72 s</w:t>
            </w:r>
          </w:p>
          <w:tbl>
            <w:tblPr>
              <w:tblStyle w:val="afb"/>
              <w:tblW w:w="0" w:type="auto"/>
              <w:tblLook w:val="04A0" w:firstRow="1" w:lastRow="0" w:firstColumn="1" w:lastColumn="0" w:noHBand="0" w:noVBand="1"/>
            </w:tblPr>
            <w:tblGrid>
              <w:gridCol w:w="1772"/>
              <w:gridCol w:w="1214"/>
              <w:gridCol w:w="1212"/>
              <w:gridCol w:w="1213"/>
              <w:gridCol w:w="1368"/>
              <w:gridCol w:w="1356"/>
            </w:tblGrid>
            <w:tr w:rsidR="008855E7">
              <w:trPr>
                <w:trHeight w:val="62"/>
              </w:trPr>
              <w:tc>
                <w:tcPr>
                  <w:tcW w:w="2091" w:type="dxa"/>
                  <w:vMerge w:val="restart"/>
                </w:tcPr>
                <w:p w:rsidR="008855E7" w:rsidRDefault="008855E7">
                  <w:pPr>
                    <w:rPr>
                      <w:lang w:val="en-US"/>
                    </w:rPr>
                  </w:pPr>
                </w:p>
              </w:tc>
              <w:tc>
                <w:tcPr>
                  <w:tcW w:w="1398" w:type="dxa"/>
                  <w:vMerge w:val="restart"/>
                </w:tcPr>
                <w:p w:rsidR="008855E7" w:rsidRDefault="008855E7">
                  <w:pPr>
                    <w:jc w:val="center"/>
                    <w:rPr>
                      <w:lang w:val="en-US"/>
                    </w:rPr>
                  </w:pPr>
                </w:p>
              </w:tc>
              <w:tc>
                <w:tcPr>
                  <w:tcW w:w="2797" w:type="dxa"/>
                  <w:gridSpan w:val="2"/>
                </w:tcPr>
                <w:p w:rsidR="008855E7" w:rsidRDefault="008A51A7">
                  <w:pPr>
                    <w:jc w:val="center"/>
                    <w:rPr>
                      <w:lang w:val="en-US"/>
                    </w:rPr>
                  </w:pPr>
                  <w:r>
                    <w:rPr>
                      <w:lang w:val="en-US"/>
                    </w:rPr>
                    <w:t>Type-A LPHAP device</w:t>
                  </w:r>
                </w:p>
              </w:tc>
              <w:tc>
                <w:tcPr>
                  <w:tcW w:w="3130" w:type="dxa"/>
                  <w:gridSpan w:val="2"/>
                </w:tcPr>
                <w:p w:rsidR="008855E7" w:rsidRDefault="008A51A7">
                  <w:pPr>
                    <w:jc w:val="center"/>
                    <w:rPr>
                      <w:lang w:val="en-US"/>
                    </w:rPr>
                  </w:pPr>
                  <w:r>
                    <w:rPr>
                      <w:lang w:val="en-US"/>
                    </w:rPr>
                    <w:t>Type B LPHAP device</w:t>
                  </w:r>
                </w:p>
              </w:tc>
            </w:tr>
            <w:tr w:rsidR="008855E7">
              <w:trPr>
                <w:trHeight w:val="62"/>
              </w:trPr>
              <w:tc>
                <w:tcPr>
                  <w:tcW w:w="2091" w:type="dxa"/>
                  <w:vMerge/>
                </w:tcPr>
                <w:p w:rsidR="008855E7" w:rsidRDefault="008855E7">
                  <w:pPr>
                    <w:rPr>
                      <w:lang w:val="en-US"/>
                    </w:rPr>
                  </w:pPr>
                </w:p>
              </w:tc>
              <w:tc>
                <w:tcPr>
                  <w:tcW w:w="1398" w:type="dxa"/>
                  <w:vMerge/>
                </w:tcPr>
                <w:p w:rsidR="008855E7" w:rsidRDefault="008855E7">
                  <w:pPr>
                    <w:jc w:val="center"/>
                    <w:rPr>
                      <w:lang w:val="en-US"/>
                    </w:rPr>
                  </w:pPr>
                </w:p>
              </w:tc>
              <w:tc>
                <w:tcPr>
                  <w:tcW w:w="1398" w:type="dxa"/>
                </w:tcPr>
                <w:p w:rsidR="008855E7" w:rsidRDefault="008A51A7">
                  <w:pPr>
                    <w:jc w:val="center"/>
                    <w:rPr>
                      <w:lang w:val="en-US"/>
                    </w:rPr>
                  </w:pPr>
                  <w:r>
                    <w:rPr>
                      <w:lang w:val="en-US"/>
                    </w:rPr>
                    <w:t>K=1</w:t>
                  </w:r>
                </w:p>
              </w:tc>
              <w:tc>
                <w:tcPr>
                  <w:tcW w:w="1399" w:type="dxa"/>
                </w:tcPr>
                <w:p w:rsidR="008855E7" w:rsidRDefault="008A51A7">
                  <w:pPr>
                    <w:jc w:val="center"/>
                    <w:rPr>
                      <w:lang w:val="en-US"/>
                    </w:rPr>
                  </w:pPr>
                  <w:r>
                    <w:rPr>
                      <w:lang w:val="en-US"/>
                    </w:rPr>
                    <w:t>K=4</w:t>
                  </w:r>
                </w:p>
              </w:tc>
              <w:tc>
                <w:tcPr>
                  <w:tcW w:w="1573" w:type="dxa"/>
                </w:tcPr>
                <w:p w:rsidR="008855E7" w:rsidRDefault="008A51A7">
                  <w:pPr>
                    <w:jc w:val="center"/>
                    <w:rPr>
                      <w:lang w:val="en-US"/>
                    </w:rPr>
                  </w:pPr>
                  <w:r>
                    <w:rPr>
                      <w:lang w:val="en-US"/>
                    </w:rPr>
                    <w:t>K=1</w:t>
                  </w:r>
                </w:p>
              </w:tc>
              <w:tc>
                <w:tcPr>
                  <w:tcW w:w="1557" w:type="dxa"/>
                </w:tcPr>
                <w:p w:rsidR="008855E7" w:rsidRDefault="008A51A7">
                  <w:pPr>
                    <w:jc w:val="center"/>
                    <w:rPr>
                      <w:lang w:val="en-US"/>
                    </w:rPr>
                  </w:pPr>
                  <w:r>
                    <w:rPr>
                      <w:lang w:val="en-US"/>
                    </w:rPr>
                    <w:t>K=4</w:t>
                  </w:r>
                </w:p>
              </w:tc>
            </w:tr>
            <w:tr w:rsidR="008855E7">
              <w:trPr>
                <w:trHeight w:val="298"/>
              </w:trPr>
              <w:tc>
                <w:tcPr>
                  <w:tcW w:w="2091" w:type="dxa"/>
                  <w:vMerge w:val="restart"/>
                  <w:vAlign w:val="center"/>
                </w:tcPr>
                <w:p w:rsidR="008855E7" w:rsidRDefault="008A51A7">
                  <w:pPr>
                    <w:jc w:val="center"/>
                    <w:rPr>
                      <w:lang w:val="en-US"/>
                    </w:rPr>
                  </w:pPr>
                  <w:r>
                    <w:rPr>
                      <w:lang w:val="en-US"/>
                    </w:rPr>
                    <w:t>DL-only UE-based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20.94</w:t>
                  </w:r>
                </w:p>
              </w:tc>
              <w:tc>
                <w:tcPr>
                  <w:tcW w:w="1399" w:type="dxa"/>
                </w:tcPr>
                <w:p w:rsidR="008855E7" w:rsidRDefault="008A51A7">
                  <w:pPr>
                    <w:jc w:val="center"/>
                    <w:rPr>
                      <w:lang w:val="en-US"/>
                    </w:rPr>
                  </w:pPr>
                  <w:r>
                    <w:rPr>
                      <w:lang w:val="en-US"/>
                    </w:rPr>
                    <w:t>83.77</w:t>
                  </w:r>
                </w:p>
              </w:tc>
              <w:tc>
                <w:tcPr>
                  <w:tcW w:w="1573" w:type="dxa"/>
                </w:tcPr>
                <w:p w:rsidR="008855E7" w:rsidRDefault="008A51A7">
                  <w:pPr>
                    <w:jc w:val="center"/>
                    <w:rPr>
                      <w:lang w:val="en-US"/>
                    </w:rPr>
                  </w:pPr>
                  <w:r>
                    <w:rPr>
                      <w:lang w:val="en-US"/>
                    </w:rPr>
                    <w:t>117.81</w:t>
                  </w:r>
                </w:p>
              </w:tc>
              <w:tc>
                <w:tcPr>
                  <w:tcW w:w="1557" w:type="dxa"/>
                </w:tcPr>
                <w:p w:rsidR="008855E7" w:rsidRDefault="008A51A7">
                  <w:pPr>
                    <w:jc w:val="center"/>
                    <w:rPr>
                      <w:lang w:val="en-US"/>
                    </w:rPr>
                  </w:pPr>
                  <w:r>
                    <w:rPr>
                      <w:lang w:val="en-US"/>
                    </w:rPr>
                    <w:t>471.25</w:t>
                  </w:r>
                </w:p>
              </w:tc>
            </w:tr>
            <w:tr w:rsidR="008855E7">
              <w:trPr>
                <w:trHeight w:val="298"/>
              </w:trPr>
              <w:tc>
                <w:tcPr>
                  <w:tcW w:w="2091" w:type="dxa"/>
                  <w:vMerge/>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21.63</w:t>
                  </w:r>
                </w:p>
              </w:tc>
              <w:tc>
                <w:tcPr>
                  <w:tcW w:w="1399" w:type="dxa"/>
                </w:tcPr>
                <w:p w:rsidR="008855E7" w:rsidRDefault="008A51A7">
                  <w:pPr>
                    <w:jc w:val="center"/>
                    <w:rPr>
                      <w:lang w:val="en-US"/>
                    </w:rPr>
                  </w:pPr>
                  <w:r>
                    <w:rPr>
                      <w:lang w:val="en-US"/>
                    </w:rPr>
                    <w:t>86.55</w:t>
                  </w:r>
                </w:p>
              </w:tc>
              <w:tc>
                <w:tcPr>
                  <w:tcW w:w="1573" w:type="dxa"/>
                </w:tcPr>
                <w:p w:rsidR="008855E7" w:rsidRDefault="008A51A7">
                  <w:pPr>
                    <w:jc w:val="center"/>
                    <w:rPr>
                      <w:lang w:val="en-US"/>
                    </w:rPr>
                  </w:pPr>
                  <w:r>
                    <w:rPr>
                      <w:lang w:val="en-US"/>
                    </w:rPr>
                    <w:t>121.71</w:t>
                  </w:r>
                </w:p>
              </w:tc>
              <w:tc>
                <w:tcPr>
                  <w:tcW w:w="1557" w:type="dxa"/>
                </w:tcPr>
                <w:p w:rsidR="008855E7" w:rsidRDefault="008A51A7">
                  <w:pPr>
                    <w:jc w:val="center"/>
                    <w:rPr>
                      <w:lang w:val="en-US"/>
                    </w:rPr>
                  </w:pPr>
                  <w:r>
                    <w:rPr>
                      <w:lang w:val="en-US"/>
                    </w:rPr>
                    <w:t>486.85</w:t>
                  </w:r>
                </w:p>
              </w:tc>
            </w:tr>
            <w:tr w:rsidR="008855E7">
              <w:trPr>
                <w:trHeight w:val="298"/>
              </w:trPr>
              <w:tc>
                <w:tcPr>
                  <w:tcW w:w="2091" w:type="dxa"/>
                  <w:vMerge w:val="restart"/>
                  <w:vAlign w:val="center"/>
                </w:tcPr>
                <w:p w:rsidR="008855E7" w:rsidRDefault="008A51A7">
                  <w:pPr>
                    <w:jc w:val="center"/>
                    <w:rPr>
                      <w:lang w:val="en-US"/>
                    </w:rPr>
                  </w:pPr>
                  <w:r>
                    <w:rPr>
                      <w:lang w:val="en-US"/>
                    </w:rPr>
                    <w:t xml:space="preserve">DL-only </w:t>
                  </w:r>
                  <w:r>
                    <w:rPr>
                      <w:lang w:val="en-US"/>
                    </w:rPr>
                    <w:t>UE-assisted</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20.31</w:t>
                  </w:r>
                </w:p>
              </w:tc>
              <w:tc>
                <w:tcPr>
                  <w:tcW w:w="1399" w:type="dxa"/>
                </w:tcPr>
                <w:p w:rsidR="008855E7" w:rsidRDefault="008A51A7">
                  <w:pPr>
                    <w:jc w:val="center"/>
                    <w:rPr>
                      <w:lang w:val="en-US"/>
                    </w:rPr>
                  </w:pPr>
                  <w:r>
                    <w:rPr>
                      <w:lang w:val="en-US"/>
                    </w:rPr>
                    <w:t>81.25</w:t>
                  </w:r>
                </w:p>
              </w:tc>
              <w:tc>
                <w:tcPr>
                  <w:tcW w:w="1573" w:type="dxa"/>
                </w:tcPr>
                <w:p w:rsidR="008855E7" w:rsidRDefault="008A51A7">
                  <w:pPr>
                    <w:jc w:val="center"/>
                    <w:rPr>
                      <w:lang w:val="en-US"/>
                    </w:rPr>
                  </w:pPr>
                  <w:r>
                    <w:rPr>
                      <w:lang w:val="en-US"/>
                    </w:rPr>
                    <w:t>114.26</w:t>
                  </w:r>
                </w:p>
              </w:tc>
              <w:tc>
                <w:tcPr>
                  <w:tcW w:w="1557" w:type="dxa"/>
                </w:tcPr>
                <w:p w:rsidR="008855E7" w:rsidRDefault="008A51A7">
                  <w:pPr>
                    <w:jc w:val="center"/>
                    <w:rPr>
                      <w:lang w:val="en-US"/>
                    </w:rPr>
                  </w:pPr>
                  <w:r>
                    <w:rPr>
                      <w:lang w:val="en-US"/>
                    </w:rPr>
                    <w:t>457.03</w:t>
                  </w:r>
                </w:p>
              </w:tc>
            </w:tr>
            <w:tr w:rsidR="008855E7">
              <w:trPr>
                <w:trHeight w:val="298"/>
              </w:trPr>
              <w:tc>
                <w:tcPr>
                  <w:tcW w:w="2091" w:type="dxa"/>
                  <w:vMerge/>
                  <w:vAlign w:val="center"/>
                </w:tcPr>
                <w:p w:rsidR="008855E7" w:rsidRDefault="008855E7">
                  <w:pPr>
                    <w:jc w:val="cente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21.28</w:t>
                  </w:r>
                </w:p>
              </w:tc>
              <w:tc>
                <w:tcPr>
                  <w:tcW w:w="1399" w:type="dxa"/>
                </w:tcPr>
                <w:p w:rsidR="008855E7" w:rsidRDefault="008A51A7">
                  <w:pPr>
                    <w:jc w:val="center"/>
                    <w:rPr>
                      <w:lang w:val="en-US"/>
                    </w:rPr>
                  </w:pPr>
                  <w:r>
                    <w:rPr>
                      <w:lang w:val="en-US"/>
                    </w:rPr>
                    <w:t>85.14</w:t>
                  </w:r>
                </w:p>
              </w:tc>
              <w:tc>
                <w:tcPr>
                  <w:tcW w:w="1573" w:type="dxa"/>
                </w:tcPr>
                <w:p w:rsidR="008855E7" w:rsidRDefault="008A51A7">
                  <w:pPr>
                    <w:jc w:val="center"/>
                    <w:rPr>
                      <w:lang w:val="en-US"/>
                    </w:rPr>
                  </w:pPr>
                  <w:r>
                    <w:rPr>
                      <w:lang w:val="en-US"/>
                    </w:rPr>
                    <w:t>119.73</w:t>
                  </w:r>
                </w:p>
              </w:tc>
              <w:tc>
                <w:tcPr>
                  <w:tcW w:w="1557" w:type="dxa"/>
                </w:tcPr>
                <w:p w:rsidR="008855E7" w:rsidRDefault="008A51A7">
                  <w:pPr>
                    <w:jc w:val="center"/>
                    <w:rPr>
                      <w:lang w:val="en-US"/>
                    </w:rPr>
                  </w:pPr>
                  <w:r>
                    <w:rPr>
                      <w:lang w:val="en-US"/>
                    </w:rPr>
                    <w:t>478.92</w:t>
                  </w:r>
                </w:p>
              </w:tc>
            </w:tr>
            <w:tr w:rsidR="008855E7">
              <w:trPr>
                <w:trHeight w:val="298"/>
              </w:trPr>
              <w:tc>
                <w:tcPr>
                  <w:tcW w:w="2091" w:type="dxa"/>
                  <w:vMerge w:val="restart"/>
                  <w:vAlign w:val="center"/>
                </w:tcPr>
                <w:p w:rsidR="008855E7" w:rsidRDefault="008A51A7">
                  <w:pPr>
                    <w:jc w:val="center"/>
                    <w:rPr>
                      <w:lang w:val="en-US"/>
                    </w:rPr>
                  </w:pPr>
                  <w:r>
                    <w:rPr>
                      <w:lang w:val="en-US"/>
                    </w:rPr>
                    <w:t>UL-only</w:t>
                  </w:r>
                </w:p>
              </w:tc>
              <w:tc>
                <w:tcPr>
                  <w:tcW w:w="1398" w:type="dxa"/>
                </w:tcPr>
                <w:p w:rsidR="008855E7" w:rsidRDefault="008A51A7">
                  <w:pPr>
                    <w:jc w:val="center"/>
                    <w:rPr>
                      <w:lang w:val="en-US"/>
                    </w:rPr>
                  </w:pPr>
                  <w:r>
                    <w:rPr>
                      <w:lang w:val="en-US"/>
                    </w:rPr>
                    <w:t>Low SINR</w:t>
                  </w:r>
                </w:p>
              </w:tc>
              <w:tc>
                <w:tcPr>
                  <w:tcW w:w="1398" w:type="dxa"/>
                </w:tcPr>
                <w:p w:rsidR="008855E7" w:rsidRDefault="008A51A7">
                  <w:pPr>
                    <w:jc w:val="center"/>
                    <w:rPr>
                      <w:lang w:val="en-US"/>
                    </w:rPr>
                  </w:pPr>
                  <w:r>
                    <w:rPr>
                      <w:lang w:val="en-US"/>
                    </w:rPr>
                    <w:t>20.74</w:t>
                  </w:r>
                </w:p>
              </w:tc>
              <w:tc>
                <w:tcPr>
                  <w:tcW w:w="1399" w:type="dxa"/>
                </w:tcPr>
                <w:p w:rsidR="008855E7" w:rsidRDefault="008A51A7">
                  <w:pPr>
                    <w:jc w:val="center"/>
                    <w:rPr>
                      <w:lang w:val="en-US"/>
                    </w:rPr>
                  </w:pPr>
                  <w:r>
                    <w:rPr>
                      <w:lang w:val="en-US"/>
                    </w:rPr>
                    <w:t>82.99</w:t>
                  </w:r>
                </w:p>
              </w:tc>
              <w:tc>
                <w:tcPr>
                  <w:tcW w:w="1573" w:type="dxa"/>
                </w:tcPr>
                <w:p w:rsidR="008855E7" w:rsidRDefault="008A51A7">
                  <w:pPr>
                    <w:jc w:val="center"/>
                    <w:rPr>
                      <w:lang w:val="en-US"/>
                    </w:rPr>
                  </w:pPr>
                  <w:r>
                    <w:rPr>
                      <w:lang w:val="en-US"/>
                    </w:rPr>
                    <w:t>116.71</w:t>
                  </w:r>
                </w:p>
              </w:tc>
              <w:tc>
                <w:tcPr>
                  <w:tcW w:w="1557" w:type="dxa"/>
                </w:tcPr>
                <w:p w:rsidR="008855E7" w:rsidRDefault="008A51A7">
                  <w:pPr>
                    <w:jc w:val="center"/>
                    <w:rPr>
                      <w:lang w:val="en-US"/>
                    </w:rPr>
                  </w:pPr>
                  <w:r>
                    <w:rPr>
                      <w:lang w:val="en-US"/>
                    </w:rPr>
                    <w:t>466.85</w:t>
                  </w:r>
                </w:p>
              </w:tc>
            </w:tr>
            <w:tr w:rsidR="008855E7">
              <w:trPr>
                <w:trHeight w:val="298"/>
              </w:trPr>
              <w:tc>
                <w:tcPr>
                  <w:tcW w:w="2091" w:type="dxa"/>
                  <w:vMerge/>
                </w:tcPr>
                <w:p w:rsidR="008855E7" w:rsidRDefault="008855E7">
                  <w:pPr>
                    <w:rPr>
                      <w:lang w:val="en-US"/>
                    </w:rPr>
                  </w:pPr>
                </w:p>
              </w:tc>
              <w:tc>
                <w:tcPr>
                  <w:tcW w:w="1398" w:type="dxa"/>
                </w:tcPr>
                <w:p w:rsidR="008855E7" w:rsidRDefault="008A51A7">
                  <w:pPr>
                    <w:jc w:val="center"/>
                    <w:rPr>
                      <w:lang w:val="en-US"/>
                    </w:rPr>
                  </w:pPr>
                  <w:r>
                    <w:rPr>
                      <w:lang w:val="en-US"/>
                    </w:rPr>
                    <w:t>High SINR</w:t>
                  </w:r>
                </w:p>
              </w:tc>
              <w:tc>
                <w:tcPr>
                  <w:tcW w:w="1398" w:type="dxa"/>
                </w:tcPr>
                <w:p w:rsidR="008855E7" w:rsidRDefault="008A51A7">
                  <w:pPr>
                    <w:jc w:val="center"/>
                    <w:rPr>
                      <w:lang w:val="en-US"/>
                    </w:rPr>
                  </w:pPr>
                  <w:r>
                    <w:rPr>
                      <w:lang w:val="en-US"/>
                    </w:rPr>
                    <w:t>21.61</w:t>
                  </w:r>
                </w:p>
              </w:tc>
              <w:tc>
                <w:tcPr>
                  <w:tcW w:w="1399" w:type="dxa"/>
                </w:tcPr>
                <w:p w:rsidR="008855E7" w:rsidRDefault="008A51A7">
                  <w:pPr>
                    <w:jc w:val="center"/>
                    <w:rPr>
                      <w:lang w:val="en-US"/>
                    </w:rPr>
                  </w:pPr>
                  <w:r>
                    <w:rPr>
                      <w:lang w:val="en-US"/>
                    </w:rPr>
                    <w:t>86.46</w:t>
                  </w:r>
                </w:p>
              </w:tc>
              <w:tc>
                <w:tcPr>
                  <w:tcW w:w="1573" w:type="dxa"/>
                </w:tcPr>
                <w:p w:rsidR="008855E7" w:rsidRDefault="008A51A7">
                  <w:pPr>
                    <w:jc w:val="center"/>
                    <w:rPr>
                      <w:lang w:val="en-US"/>
                    </w:rPr>
                  </w:pPr>
                  <w:r>
                    <w:rPr>
                      <w:lang w:val="en-US"/>
                    </w:rPr>
                    <w:t>121.59</w:t>
                  </w:r>
                </w:p>
              </w:tc>
              <w:tc>
                <w:tcPr>
                  <w:tcW w:w="1557" w:type="dxa"/>
                </w:tcPr>
                <w:p w:rsidR="008855E7" w:rsidRDefault="008A51A7">
                  <w:pPr>
                    <w:jc w:val="center"/>
                    <w:rPr>
                      <w:lang w:val="en-US"/>
                    </w:rPr>
                  </w:pPr>
                  <w:r>
                    <w:rPr>
                      <w:lang w:val="en-US"/>
                    </w:rPr>
                    <w:t>486.38</w:t>
                  </w:r>
                </w:p>
              </w:tc>
            </w:tr>
          </w:tbl>
          <w:p w:rsidR="008855E7" w:rsidRDefault="008A51A7">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rsidR="008855E7" w:rsidRDefault="008A51A7">
            <w:pPr>
              <w:spacing w:after="120"/>
              <w:rPr>
                <w:lang w:val="en-US"/>
              </w:rPr>
            </w:pPr>
            <w:r>
              <w:rPr>
                <w:b/>
                <w:lang w:val="en-US"/>
              </w:rPr>
              <w:t>Observation 9</w:t>
            </w:r>
            <w:r>
              <w:rPr>
                <w:lang w:val="en-US"/>
              </w:rPr>
              <w:t>: The gains from e-DRX of 20.48 s and 30.72 s are marginal compared with the existing I-DRX configurations.</w:t>
            </w:r>
          </w:p>
          <w:p w:rsidR="008855E7" w:rsidRDefault="008A51A7">
            <w:pPr>
              <w:spacing w:after="120"/>
              <w:rPr>
                <w:lang w:val="en-US"/>
              </w:rPr>
            </w:pPr>
            <w:r>
              <w:rPr>
                <w:b/>
                <w:bCs/>
                <w:lang w:val="en-US"/>
              </w:rPr>
              <w:t>Observation</w:t>
            </w:r>
            <w:r>
              <w:rPr>
                <w:b/>
                <w:bCs/>
                <w:lang w:val="en-US"/>
              </w:rPr>
              <w:t xml:space="preserve"> 10</w:t>
            </w:r>
            <w:r>
              <w:rPr>
                <w:lang w:val="en-US"/>
              </w:rPr>
              <w:t xml:space="preserve">: Type-B LPHAP device can’t achieve the target requirement for battery life with the baseline </w:t>
            </w:r>
            <w:r>
              <w:rPr>
                <w:i/>
                <w:iCs/>
                <w:lang w:val="en-US"/>
              </w:rPr>
              <w:t>K</w:t>
            </w:r>
            <w:r>
              <w:rPr>
                <w:lang w:val="en-US"/>
              </w:rPr>
              <w:t xml:space="preserve"> value of 1.</w:t>
            </w:r>
          </w:p>
          <w:p w:rsidR="008855E7" w:rsidRDefault="008A51A7">
            <w:pPr>
              <w:spacing w:after="120"/>
              <w:rPr>
                <w:lang w:val="en-US"/>
              </w:rPr>
            </w:pPr>
            <w:r>
              <w:rPr>
                <w:b/>
                <w:bCs/>
                <w:lang w:val="en-US"/>
              </w:rPr>
              <w:t>Observation 11</w:t>
            </w:r>
            <w:r>
              <w:rPr>
                <w:lang w:val="en-US"/>
              </w:rPr>
              <w:t>: In order to achieve the LPHAP battery life requirement, enhancement of Rel-17 functionality is necessary.</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w:instrText>
            </w:r>
            <w:r>
              <w:rPr>
                <w:rFonts w:ascii="Arial" w:hAnsi="Arial" w:cs="Arial"/>
                <w:bCs/>
                <w:color w:val="000000" w:themeColor="text1"/>
                <w:kern w:val="2"/>
                <w:sz w:val="18"/>
                <w:szCs w:val="18"/>
                <w:lang w:eastAsia="zh-CN"/>
              </w:rPr>
              <w:instrText xml:space="preserve">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Lines="50" w:afterLines="50" w:after="120"/>
              <w:rPr>
                <w:b/>
                <w:lang w:eastAsia="zh-CN"/>
              </w:rPr>
            </w:pPr>
            <w:r>
              <w:rPr>
                <w:b/>
                <w:lang w:eastAsia="zh-CN"/>
              </w:rPr>
              <w:t xml:space="preserve">Observation 1: </w:t>
            </w:r>
            <w:r>
              <w:rPr>
                <w:rFonts w:hint="eastAsia"/>
                <w:b/>
                <w:lang w:eastAsia="zh-CN"/>
              </w:rPr>
              <w:t>The UE-based DL positioning with eDRX (</w:t>
            </w:r>
            <w:r>
              <w:rPr>
                <w:rFonts w:hint="eastAsia"/>
                <w:b/>
                <w:bCs/>
                <w:iCs/>
                <w:lang w:eastAsia="zh-CN"/>
              </w:rPr>
              <w:t>e</w:t>
            </w:r>
            <w:r>
              <w:rPr>
                <w:b/>
                <w:bCs/>
                <w:iCs/>
                <w:lang w:eastAsia="zh-CN"/>
              </w:rPr>
              <w:t xml:space="preserve">DRX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 xml:space="preserve">requirement of 6 months, where battery life is </w:t>
            </w:r>
            <w:r>
              <w:rPr>
                <w:rFonts w:hint="eastAsia"/>
                <w:b/>
                <w:lang w:eastAsia="zh-CN"/>
              </w:rPr>
              <w:t>7.71 months</w:t>
            </w:r>
            <w:r>
              <w:rPr>
                <w:b/>
                <w:lang w:eastAsia="zh-CN"/>
              </w:rPr>
              <w:t xml:space="preserve">. </w:t>
            </w:r>
          </w:p>
          <w:p w:rsidR="008855E7" w:rsidRDefault="008A51A7">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lang w:eastAsia="zh-CN"/>
              </w:rPr>
            </w:pPr>
            <w:r>
              <w:rPr>
                <w:b/>
                <w:bCs/>
                <w:lang w:eastAsia="zh-CN"/>
              </w:rPr>
              <w:t xml:space="preserve">Observation 2: For the baseline evaluation scenario of type A </w:t>
            </w:r>
            <w:r>
              <w:rPr>
                <w:b/>
                <w:bCs/>
                <w:lang w:eastAsia="zh-CN"/>
              </w:rPr>
              <w:t>LPHAP device, assuming transition energy 2000 in Option 1 of the ultra-deep sleep power model meets the 6 months battery life requirement when 20.48s and 30.72s DRX cycles are assumed for the three positioning methods.</w:t>
            </w:r>
          </w:p>
          <w:p w:rsidR="008855E7" w:rsidRDefault="008A51A7">
            <w:pPr>
              <w:rPr>
                <w:b/>
                <w:bCs/>
                <w:lang w:eastAsia="zh-CN"/>
              </w:rPr>
            </w:pPr>
            <w:r>
              <w:rPr>
                <w:b/>
                <w:bCs/>
                <w:lang w:eastAsia="zh-CN"/>
              </w:rPr>
              <w:t>Observation 3: For the baseline evalu</w:t>
            </w:r>
            <w:r>
              <w:rPr>
                <w:b/>
                <w:bCs/>
                <w:lang w:eastAsia="zh-CN"/>
              </w:rPr>
              <w:t>ation scenario of type A LPHAP device, assuming transition energy 20000 in Option 1 of the ultra-deep sleep power model does not meet the 6 months battery life requirement when 20.48s and 30.72s DRX cycles are assumed for the three positioning methods.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aff"/>
                  <w:lang w:val="en-US"/>
                </w:rPr>
                <w:t xml:space="preserve">Observation 1 – The battery life of the LPHAP device is limited to 4 – 12 days for the </w:t>
              </w:r>
              <w:r>
                <w:rPr>
                  <w:rStyle w:val="aff"/>
                  <w:lang w:val="en-US"/>
                </w:rPr>
                <w:t>studied scenarios and with C2 =800 mhA, much significantly lower than the long 6 – 12 months battery life requirements. The battery life of LPHA device increases linearly when increasing its battery capacity to 4500 mAh.</w:t>
              </w:r>
            </w:hyperlink>
          </w:p>
          <w:p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Pr>
                  <w:rStyle w:val="aff"/>
                  <w:lang w:val="en-US"/>
                </w:rPr>
                <w:t>Ob</w:t>
              </w:r>
              <w:r>
                <w:rPr>
                  <w:rStyle w:val="aff"/>
                  <w:lang w:val="en-US"/>
                </w:rPr>
                <w:t>servation 2 – Looking at the power consumption break-down, it is observed that the dominant source of energy cost is different depending on the I-DRX periodicity and positioning occasion periodicity</w:t>
              </w:r>
            </w:hyperlink>
          </w:p>
          <w:p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Pr>
                  <w:rStyle w:val="aff"/>
                </w:rPr>
                <w:t>Observation 3 - Aligning</w:t>
              </w:r>
              <w:r>
                <w:rPr>
                  <w:rStyle w:val="aff"/>
                </w:rPr>
                <w:t xml:space="preserve"> the DRX on duration and DL assisted PRS procedure provide power saving gain.</w:t>
              </w:r>
            </w:hyperlink>
          </w:p>
          <w:p w:rsidR="008855E7" w:rsidRDefault="008A51A7">
            <w:pPr>
              <w:pStyle w:val="af7"/>
              <w:tabs>
                <w:tab w:val="right" w:leader="dot" w:pos="9855"/>
              </w:tabs>
              <w:spacing w:line="360" w:lineRule="auto"/>
              <w:rPr>
                <w:b w:val="0"/>
                <w:bCs w:val="0"/>
              </w:rPr>
            </w:pPr>
            <w:hyperlink w:anchor="_Toc115347995" w:history="1">
              <w:r>
                <w:rPr>
                  <w:rStyle w:val="aff"/>
                </w:rPr>
                <w:t xml:space="preserve">Observation 4 – When aligning the DRX on duration and DL assisted PRS procedure, the power saving gain is higher for the scenarios where the DRX </w:t>
              </w:r>
              <w:r>
                <w:rPr>
                  <w:rStyle w:val="aff"/>
                </w:rPr>
                <w:t>cycle are short and DL positioning and paging have the same periodicity.</w:t>
              </w:r>
            </w:hyperlink>
            <w:r>
              <w:rPr>
                <w:b w:val="0"/>
                <w:bCs w:val="0"/>
              </w:rPr>
              <w:fldChar w:fldCharType="end"/>
            </w:r>
            <w:r>
              <w:rPr>
                <w:b w:val="0"/>
                <w:bCs w:val="0"/>
              </w:rPr>
              <w:fldChar w:fldCharType="begin"/>
            </w:r>
            <w:r>
              <w:instrText xml:space="preserve"> TOC \n \h \z \c "Proposal" </w:instrText>
            </w:r>
            <w:r>
              <w:rPr>
                <w:b w:val="0"/>
                <w:bCs w:val="0"/>
              </w:rPr>
              <w:fldChar w:fldCharType="end"/>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1: The maximum additional transition energy suggested in option 1 accounts for a very large portion in a eDRX cycle, which is too large to meet the battery lift requirement.</w:t>
            </w:r>
          </w:p>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4: </w:t>
            </w:r>
            <w:r>
              <w:rPr>
                <w:rFonts w:hint="eastAsia"/>
                <w:b/>
                <w:bCs/>
                <w:i/>
                <w:iCs/>
                <w:color w:val="FF0000"/>
                <w:lang w:val="en-US" w:eastAsia="zh-CN"/>
              </w:rPr>
              <w:t>In Rel-1</w:t>
            </w:r>
            <w:r>
              <w:rPr>
                <w:rFonts w:hint="eastAsia"/>
                <w:b/>
                <w:bCs/>
                <w:i/>
                <w:iCs/>
                <w:color w:val="FF0000"/>
                <w:lang w:val="en-US" w:eastAsia="zh-CN"/>
              </w:rPr>
              <w:t xml:space="preserve">7, </w:t>
            </w:r>
            <w:r>
              <w:rPr>
                <w:rFonts w:eastAsia="宋体" w:hint="eastAsia"/>
                <w:b/>
                <w:i/>
                <w:iCs/>
                <w:color w:val="FF0000"/>
                <w:lang w:val="en-US" w:eastAsia="zh-CN"/>
              </w:rPr>
              <w:t xml:space="preserve">the evaluated battery life can meet the requirement for 12 months only when K=4 with device Type B.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5</w:t>
            </w:r>
            <w:r>
              <w:rPr>
                <w:rFonts w:eastAsia="宋体" w:hint="eastAsia"/>
                <w:b/>
                <w:i/>
                <w:iCs/>
                <w:color w:val="FF0000"/>
              </w:rPr>
              <w:t xml:space="preserve">: </w:t>
            </w:r>
            <w:r>
              <w:rPr>
                <w:rFonts w:hint="eastAsia"/>
                <w:b/>
                <w:bCs/>
                <w:i/>
                <w:iCs/>
                <w:color w:val="FF0000"/>
                <w:lang w:val="en-US" w:eastAsia="zh-CN"/>
              </w:rPr>
              <w:t xml:space="preserve">In Rel-17, </w:t>
            </w:r>
            <w:r>
              <w:rPr>
                <w:rFonts w:eastAsia="宋体" w:hint="eastAsia"/>
                <w:b/>
                <w:i/>
                <w:iCs/>
                <w:color w:val="FF0000"/>
                <w:lang w:val="en-US" w:eastAsia="zh-CN"/>
              </w:rPr>
              <w:t>the evaluated battery life can meet the requirement for 6 months when K</w:t>
            </w:r>
            <w:r>
              <w:rPr>
                <w:rFonts w:eastAsia="宋体" w:hint="eastAsia"/>
                <w:b/>
                <w:i/>
                <w:iCs/>
                <w:color w:val="FF0000"/>
                <w:lang w:val="en-US" w:eastAsia="zh-CN"/>
              </w:rPr>
              <w:t>≥</w:t>
            </w:r>
            <w:r>
              <w:rPr>
                <w:rFonts w:eastAsia="宋体" w:hint="eastAsia"/>
                <w:b/>
                <w:i/>
                <w:iCs/>
                <w:color w:val="FF0000"/>
                <w:lang w:val="en-US" w:eastAsia="zh-CN"/>
              </w:rPr>
              <w:t xml:space="preserve">2 with device Type B. </w:t>
            </w:r>
          </w:p>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宋体"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rsidR="008855E7" w:rsidRDefault="008A51A7">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w:t>
            </w:r>
            <w:r>
              <w:rPr>
                <w:rFonts w:hint="eastAsia"/>
                <w:b/>
                <w:bCs/>
                <w:i/>
                <w:iCs/>
                <w:color w:val="FF0000"/>
                <w:lang w:val="en-US" w:eastAsia="zh-CN"/>
              </w:rPr>
              <w:t xml:space="preserve">the battery life requirement of LPHAP device cannot be satisfied in some evaluation cases, e.g. with too large transition energy for ultra-deep sleep mode, or with too short DRX cycle, or with too small C2. </w:t>
            </w:r>
          </w:p>
          <w:p w:rsidR="008855E7" w:rsidRDefault="008A51A7">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8: In Rel-18, the power consumption </w:t>
            </w:r>
            <w:r>
              <w:rPr>
                <w:rFonts w:hint="eastAsia"/>
                <w:b/>
                <w:bCs/>
                <w:i/>
                <w:iCs/>
                <w:color w:val="FF0000"/>
                <w:lang w:val="en-US" w:eastAsia="zh-CN"/>
              </w:rPr>
              <w:t>of LPHAP device is lower when PRS is configured close to SSB and PO.</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lang w:val="en-US" w:eastAsia="zh-CN"/>
              </w:rPr>
              <w:t xml:space="preserve">Observation 9: </w:t>
            </w:r>
            <w:r>
              <w:rPr>
                <w:rFonts w:hint="eastAsia"/>
                <w:b/>
                <w:bCs/>
                <w:i/>
                <w:iCs/>
                <w:color w:val="FF0000"/>
                <w:lang w:val="en-US" w:eastAsia="zh-CN"/>
              </w:rPr>
              <w:t>In Rel-18, t</w:t>
            </w:r>
            <w:r>
              <w:rPr>
                <w:rFonts w:eastAsia="宋体" w:hint="eastAsia"/>
                <w:b/>
                <w:i/>
                <w:iCs/>
                <w:color w:val="FF0000"/>
                <w:lang w:val="en-US" w:eastAsia="zh-CN"/>
              </w:rPr>
              <w:t xml:space="preserve">he evaluated battery life of option 1 can meet the requirement only when the DRX cycle is configured larger than 10.24s with device Type B.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rPr>
            </w:pPr>
            <w:r>
              <w:rPr>
                <w:rFonts w:eastAsia="宋体" w:hint="eastAsia"/>
                <w:b/>
                <w:i/>
                <w:iCs/>
                <w:color w:val="FF0000"/>
              </w:rPr>
              <w:t xml:space="preserve">Observation </w:t>
            </w:r>
            <w:r>
              <w:rPr>
                <w:rFonts w:eastAsia="宋体" w:hint="eastAsia"/>
                <w:b/>
                <w:i/>
                <w:iCs/>
                <w:color w:val="FF0000"/>
                <w:lang w:val="en-US" w:eastAsia="zh-CN"/>
              </w:rPr>
              <w:t>10</w:t>
            </w:r>
            <w:r>
              <w:rPr>
                <w:rFonts w:eastAsia="宋体" w:hint="eastAsia"/>
                <w:b/>
                <w:i/>
                <w:iCs/>
                <w:color w:val="FF0000"/>
              </w:rPr>
              <w:t xml:space="preserve">: </w:t>
            </w:r>
            <w:r>
              <w:rPr>
                <w:rFonts w:hint="eastAsia"/>
                <w:b/>
                <w:bCs/>
                <w:i/>
                <w:iCs/>
                <w:color w:val="FF0000"/>
                <w:lang w:val="en-US" w:eastAsia="zh-CN"/>
              </w:rPr>
              <w:t xml:space="preserve">In </w:t>
            </w:r>
            <w:r>
              <w:rPr>
                <w:rFonts w:hint="eastAsia"/>
                <w:b/>
                <w:bCs/>
                <w:i/>
                <w:iCs/>
                <w:color w:val="FF0000"/>
                <w:lang w:val="en-US" w:eastAsia="zh-CN"/>
              </w:rPr>
              <w:t>Rel-18, t</w:t>
            </w:r>
            <w:r>
              <w:rPr>
                <w:rFonts w:eastAsia="宋体" w:hint="eastAsia"/>
                <w:b/>
                <w:i/>
                <w:iCs/>
                <w:color w:val="FF0000"/>
              </w:rPr>
              <w:t xml:space="preserve">he requirement of battery life for LPHAP device </w:t>
            </w:r>
            <w:r>
              <w:rPr>
                <w:rFonts w:eastAsia="宋体" w:hint="eastAsia"/>
                <w:b/>
                <w:i/>
                <w:iCs/>
                <w:color w:val="FF0000"/>
                <w:lang w:val="en-US" w:eastAsia="zh-CN"/>
              </w:rPr>
              <w:t xml:space="preserve">can </w:t>
            </w:r>
            <w:r>
              <w:rPr>
                <w:rFonts w:eastAsia="宋体" w:hint="eastAsia"/>
                <w:b/>
                <w:i/>
                <w:iCs/>
                <w:color w:val="FF0000"/>
              </w:rPr>
              <w:t>be satisfied</w:t>
            </w:r>
            <w:r>
              <w:rPr>
                <w:rFonts w:eastAsia="宋体" w:hint="eastAsia"/>
                <w:b/>
                <w:i/>
                <w:iCs/>
                <w:color w:val="FF0000"/>
                <w:lang w:val="en-US" w:eastAsia="zh-CN"/>
              </w:rPr>
              <w:t xml:space="preserve"> in most cases while adopting option 2 and revised option 2 with 10.24s DRX cycle for device Type A.</w:t>
            </w:r>
          </w:p>
          <w:p w:rsidR="008855E7" w:rsidRDefault="008A51A7">
            <w:pPr>
              <w:numPr>
                <w:ilvl w:val="255"/>
                <w:numId w:val="0"/>
              </w:numPr>
              <w:autoSpaceDE w:val="0"/>
              <w:autoSpaceDN w:val="0"/>
              <w:adjustRightInd w:val="0"/>
              <w:snapToGrid w:val="0"/>
              <w:spacing w:beforeLines="50" w:afterLines="50" w:after="120" w:line="240" w:lineRule="auto"/>
              <w:rPr>
                <w:rFonts w:eastAsia="宋体"/>
                <w:i/>
                <w:iCs/>
                <w:color w:val="FF0000"/>
              </w:rPr>
            </w:pPr>
            <w:r>
              <w:rPr>
                <w:rFonts w:eastAsia="宋体" w:hint="eastAsia"/>
                <w:b/>
                <w:i/>
                <w:iCs/>
                <w:color w:val="FF0000"/>
              </w:rPr>
              <w:t>Observation</w:t>
            </w:r>
            <w:r>
              <w:rPr>
                <w:rFonts w:eastAsia="宋体"/>
                <w:b/>
                <w:i/>
                <w:iCs/>
                <w:color w:val="FF0000"/>
              </w:rPr>
              <w:t xml:space="preserve"> </w:t>
            </w:r>
            <w:r>
              <w:rPr>
                <w:rFonts w:eastAsia="宋体" w:hint="eastAsia"/>
                <w:b/>
                <w:i/>
                <w:iCs/>
                <w:color w:val="FF0000"/>
                <w:lang w:val="en-US" w:eastAsia="zh-CN"/>
              </w:rPr>
              <w:t>11</w:t>
            </w:r>
            <w:r>
              <w:rPr>
                <w:rFonts w:eastAsia="宋体"/>
                <w:b/>
                <w:i/>
                <w:iCs/>
                <w:color w:val="FF0000"/>
              </w:rPr>
              <w:t xml:space="preserve">: </w:t>
            </w:r>
            <w:r>
              <w:rPr>
                <w:rFonts w:eastAsia="宋体" w:hint="eastAsia"/>
                <w:b/>
                <w:i/>
                <w:iCs/>
                <w:color w:val="FF0000"/>
                <w:lang w:val="en-US" w:eastAsia="zh-CN"/>
              </w:rPr>
              <w:t xml:space="preserve">Smaller additional transition energy of ultra-deep sleep </w:t>
            </w:r>
            <w:r>
              <w:rPr>
                <w:rFonts w:eastAsia="宋体" w:hint="eastAsia"/>
                <w:b/>
                <w:i/>
                <w:iCs/>
                <w:color w:val="FF0000"/>
                <w:lang w:val="en-US" w:eastAsia="zh-CN"/>
              </w:rPr>
              <w:t>increases the battery life of LPHAP device.</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color w:val="FF0000"/>
                <w:lang w:val="en-US" w:eastAsia="zh-CN"/>
              </w:rPr>
            </w:pPr>
            <w:r>
              <w:rPr>
                <w:rFonts w:eastAsia="宋体" w:hint="eastAsia"/>
                <w:b/>
                <w:i/>
                <w:iCs/>
                <w:color w:val="FF0000"/>
              </w:rPr>
              <w:t>Observation</w:t>
            </w:r>
            <w:r>
              <w:rPr>
                <w:rFonts w:eastAsia="宋体" w:hint="eastAsia"/>
                <w:b/>
                <w:i/>
                <w:iCs/>
                <w:color w:val="FF0000"/>
                <w:lang w:val="en-US" w:eastAsia="zh-CN"/>
              </w:rPr>
              <w:t xml:space="preserve"> 12</w:t>
            </w:r>
            <w:r>
              <w:rPr>
                <w:rFonts w:eastAsia="宋体"/>
                <w:b/>
                <w:i/>
                <w:iCs/>
                <w:color w:val="FF0000"/>
              </w:rPr>
              <w:t xml:space="preserve">: </w:t>
            </w:r>
            <w:r>
              <w:rPr>
                <w:rFonts w:eastAsia="宋体" w:hint="eastAsia"/>
                <w:b/>
                <w:i/>
                <w:iCs/>
                <w:color w:val="FF0000"/>
                <w:lang w:val="en-US" w:eastAsia="zh-CN"/>
              </w:rPr>
              <w:t>Longer DRX cycle configuration can improve the battery life of LPHAP device.</w:t>
            </w:r>
          </w:p>
          <w:p w:rsidR="008855E7" w:rsidRDefault="008A51A7">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w:t>
            </w:r>
            <w:r>
              <w:rPr>
                <w:rFonts w:eastAsia="Times New Roman"/>
                <w:b/>
                <w:bCs/>
                <w:i/>
                <w:iCs/>
                <w:color w:val="FF0000"/>
                <w:lang w:eastAsia="zh-CN"/>
              </w:rPr>
              <w:t>oportion in the total power</w:t>
            </w:r>
            <w:r>
              <w:rPr>
                <w:rFonts w:eastAsia="Times New Roman" w:hint="eastAsia"/>
                <w:b/>
                <w:bCs/>
                <w:i/>
                <w:iCs/>
                <w:color w:val="FF0000"/>
                <w:lang w:val="en-US" w:eastAsia="zh-CN"/>
              </w:rPr>
              <w:t xml:space="preserve"> for LPHAP device. </w:t>
            </w:r>
          </w:p>
          <w:p w:rsidR="008855E7" w:rsidRDefault="008A51A7">
            <w:pPr>
              <w:rPr>
                <w:b/>
              </w:rPr>
            </w:pPr>
            <w:r>
              <w:rPr>
                <w:rFonts w:eastAsia="宋体" w:hint="eastAsia"/>
                <w:b/>
                <w:i/>
                <w:iCs/>
                <w:color w:val="FF0000"/>
                <w:lang w:val="en-US" w:eastAsia="zh-CN"/>
              </w:rPr>
              <w:t>Observation 14</w:t>
            </w:r>
            <w:r>
              <w:rPr>
                <w:rFonts w:eastAsia="宋体"/>
                <w:b/>
                <w:i/>
                <w:iCs/>
                <w:color w:val="FF0000"/>
              </w:rPr>
              <w:t xml:space="preserve">: </w:t>
            </w:r>
            <w:r>
              <w:rPr>
                <w:rFonts w:eastAsia="宋体" w:hint="eastAsia"/>
                <w:b/>
                <w:i/>
                <w:iCs/>
                <w:color w:val="FF0000"/>
                <w:lang w:val="en-US" w:eastAsia="zh-CN"/>
              </w:rPr>
              <w:t>S</w:t>
            </w:r>
            <w:r>
              <w:rPr>
                <w:rFonts w:eastAsia="宋体"/>
                <w:b/>
                <w:i/>
                <w:iCs/>
                <w:color w:val="FF0000"/>
              </w:rPr>
              <w:t>upport of 1-symbol PRS</w:t>
            </w:r>
            <w:r>
              <w:rPr>
                <w:rFonts w:eastAsia="宋体" w:hint="eastAsia"/>
                <w:b/>
                <w:i/>
                <w:iCs/>
                <w:color w:val="FF0000"/>
                <w:lang w:val="en-US" w:eastAsia="zh-CN"/>
              </w:rPr>
              <w:t xml:space="preserve"> can further reduce</w:t>
            </w:r>
            <w:r>
              <w:rPr>
                <w:rFonts w:eastAsia="宋体"/>
                <w:b/>
                <w:i/>
                <w:iCs/>
                <w:color w:val="FF0000"/>
              </w:rPr>
              <w:t xml:space="preserve"> </w:t>
            </w:r>
            <w:r>
              <w:rPr>
                <w:rFonts w:eastAsia="宋体" w:hint="eastAsia"/>
                <w:b/>
                <w:i/>
                <w:iCs/>
                <w:color w:val="FF0000"/>
                <w:lang w:val="en-US" w:eastAsia="zh-CN"/>
              </w:rPr>
              <w:t xml:space="preserve">the </w:t>
            </w:r>
            <w:r>
              <w:rPr>
                <w:rFonts w:eastAsia="宋体"/>
                <w:b/>
                <w:i/>
                <w:iCs/>
                <w:color w:val="FF0000"/>
              </w:rPr>
              <w:t xml:space="preserve">power consumption of PRS measurement. </w:t>
            </w:r>
            <w:r>
              <w:rPr>
                <w:rFonts w:eastAsia="宋体"/>
                <w:b/>
                <w:i/>
                <w:iCs/>
              </w:rPr>
              <w:t xml:space="preserve">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ID#4 with 1 eDRX cycle (20.48s) and Ultra sleep state (Option 2) can meet the target requirement 12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ID#5 with 1 eDRX cycle </w:t>
            </w:r>
            <w:r>
              <w:rPr>
                <w:b/>
                <w:bCs/>
                <w:i/>
              </w:rPr>
              <w:t>(20.48s) and Ultra sleep state (Option 1 with 2000 as additional transmission energy) can almost meet the target requirement 6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ID#6 with 1 eDRX cycle (30.72s) and Ultra sleep state (Option 1 with 2000 as additional transmission energy) can mee</w:t>
            </w:r>
            <w:r>
              <w:rPr>
                <w:b/>
                <w:bCs/>
                <w:i/>
              </w:rPr>
              <w:t>t the target requirement 6 months.</w:t>
            </w:r>
          </w:p>
          <w:p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lastRenderedPageBreak/>
              <w:t>Case ID#10 with 1 eDRX cycle (20.48s) an</w:t>
            </w:r>
            <w:r>
              <w:rPr>
                <w:b/>
                <w:bCs/>
                <w:i/>
              </w:rPr>
              <w:t>d Ultra sleep state (Option 2) can meet the target requirement 12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ID#11 with 1 eDRX cycle (20.48s) and Ultra sleep state (Option 1 with 2000 as additional transmission energy) can almost meet the target requirement 6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ID#12 </w:t>
            </w:r>
            <w:r>
              <w:rPr>
                <w:b/>
                <w:bCs/>
                <w:i/>
              </w:rPr>
              <w:t>with 1 eDRX cycle (30.72s) and Ultra sleep state (Option 1 with 2000 as additional transmission energy) can meet the target requirement 6 months.</w:t>
            </w:r>
          </w:p>
          <w:p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w:t>
            </w:r>
            <w:r>
              <w:rPr>
                <w:b/>
                <w:bCs/>
                <w:i/>
              </w:rPr>
              <w:t>et requirement 6 months.</w:t>
            </w:r>
          </w:p>
          <w:p w:rsidR="008855E7" w:rsidRDefault="008A51A7">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ID#16 with 1 eDRX cycle (20.48s) and Ultra sleep state (Option 2) can meet the target requirement 12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 xml:space="preserve">Case ID#17 with 1 eDRX cycle (20.48s) and Ultra sleep state (Option 1 with 2000 as </w:t>
            </w:r>
            <w:r>
              <w:rPr>
                <w:b/>
                <w:bCs/>
                <w:i/>
              </w:rPr>
              <w:t>additional transmission energy) can almost meet the target requirement 6 months.</w:t>
            </w:r>
          </w:p>
          <w:p w:rsidR="008855E7" w:rsidRDefault="008A51A7">
            <w:pPr>
              <w:pStyle w:val="3GPPAgreements"/>
              <w:numPr>
                <w:ilvl w:val="0"/>
                <w:numId w:val="133"/>
              </w:numPr>
              <w:autoSpaceDE w:val="0"/>
              <w:autoSpaceDN w:val="0"/>
              <w:adjustRightInd w:val="0"/>
              <w:snapToGrid w:val="0"/>
              <w:spacing w:before="0" w:after="120" w:line="259" w:lineRule="auto"/>
              <w:rPr>
                <w:b/>
                <w:bCs/>
                <w:i/>
              </w:rPr>
            </w:pPr>
            <w:r>
              <w:rPr>
                <w:b/>
                <w:bCs/>
                <w:i/>
              </w:rPr>
              <w:t>Case ID#18 with 1 eDRX cycle (30.72s) and Ultra sleep state (Option 1 with 2000 as additional transmission energy) can meet the target requirement 6 months.</w:t>
            </w:r>
          </w:p>
          <w:p w:rsidR="008855E7" w:rsidRDefault="008A51A7">
            <w:pPr>
              <w:pStyle w:val="3GPPAgreements"/>
              <w:numPr>
                <w:ilvl w:val="1"/>
                <w:numId w:val="133"/>
              </w:numPr>
              <w:autoSpaceDE w:val="0"/>
              <w:autoSpaceDN w:val="0"/>
              <w:adjustRightInd w:val="0"/>
              <w:snapToGrid w:val="0"/>
              <w:spacing w:before="0" w:after="120" w:line="259" w:lineRule="auto"/>
              <w:rPr>
                <w:b/>
                <w:bCs/>
                <w:i/>
              </w:rPr>
            </w:pPr>
            <w:r>
              <w:rPr>
                <w:b/>
                <w:bCs/>
                <w:i/>
              </w:rPr>
              <w:t>If the value of ad</w:t>
            </w:r>
            <w:r>
              <w:rPr>
                <w:b/>
                <w:bCs/>
                <w:i/>
              </w:rPr>
              <w:t>ditional transmission energy changed to more than 3000, it will not be able to meet the target requirement 6 months.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rsidR="008855E7" w:rsidRDefault="008A51A7">
            <w:pPr>
              <w:pStyle w:val="aff2"/>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1.28s;</w:t>
            </w:r>
          </w:p>
          <w:p w:rsidR="008855E7" w:rsidRDefault="008A51A7">
            <w:pPr>
              <w:pStyle w:val="aff2"/>
              <w:numPr>
                <w:ilvl w:val="0"/>
                <w:numId w:val="134"/>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w:t>
            </w:r>
            <w:r>
              <w:rPr>
                <w:rFonts w:ascii="Arial" w:hAnsi="Arial" w:cs="Arial"/>
                <w:b/>
                <w:bCs/>
                <w:sz w:val="20"/>
                <w:szCs w:val="20"/>
                <w:lang w:eastAsia="zh-CN"/>
              </w:rPr>
              <w:t>ases from 1.51 to 1.79 for a power cycle of 10.24s.</w:t>
            </w:r>
          </w:p>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3: By extending the DRX cycle and RS periodicity, the power consumption significantly reduced, as the UE is able to go into a deeper sleep state and stays asleep as much as possible.</w:t>
            </w:r>
          </w:p>
          <w:p w:rsidR="008855E7" w:rsidRDefault="008A51A7">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w:t>
            </w:r>
            <w:r>
              <w:rPr>
                <w:rFonts w:ascii="Arial" w:hAnsi="Arial" w:cs="Arial"/>
                <w:b/>
                <w:bCs/>
                <w:lang w:eastAsia="zh-CN"/>
              </w:rPr>
              <w:t xml:space="preserve">on 4: Minimizing the gap between paging reception, DL PRS/UL SRS occasion, and measurement reporting helps reduce the power consumption, as the UE reduces the number of transitions from active to ultra-deep sleep and stays asleep as much as possible </w:t>
            </w:r>
          </w:p>
          <w:p w:rsidR="008855E7" w:rsidRDefault="008A51A7">
            <w:pPr>
              <w:spacing w:beforeLines="50" w:line="288" w:lineRule="auto"/>
              <w:rPr>
                <w:rFonts w:ascii="Arial" w:hAnsi="Arial" w:cs="Arial"/>
                <w:b/>
                <w:bCs/>
                <w:lang w:eastAsia="zh-CN"/>
              </w:rPr>
            </w:pPr>
            <w:r>
              <w:rPr>
                <w:rFonts w:ascii="Arial" w:hAnsi="Arial" w:cs="Arial"/>
                <w:b/>
                <w:bCs/>
                <w:lang w:eastAsia="zh-CN"/>
              </w:rPr>
              <w:t>Obser</w:t>
            </w:r>
            <w:r>
              <w:rPr>
                <w:rFonts w:ascii="Arial" w:hAnsi="Arial" w:cs="Arial"/>
                <w:b/>
                <w:bCs/>
                <w:lang w:eastAsia="zh-CN"/>
              </w:rPr>
              <w:t>vation 5: For option 1 of ultra-deep sleep state with additional transition power 20000:</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he ba</w:t>
            </w:r>
            <w:r>
              <w:rPr>
                <w:rFonts w:ascii="Arial" w:eastAsiaTheme="minorEastAsia" w:hAnsi="Arial" w:cs="Arial"/>
                <w:b/>
                <w:bCs/>
                <w:sz w:val="20"/>
                <w:szCs w:val="20"/>
                <w:lang w:val="en-GB" w:eastAsia="zh-CN"/>
              </w:rPr>
              <w:t>ttery life of 6 and 12 months can be met with UE-assisted DL positioning, UE-based DL positioning and UL positioning for LPHAP Type B device.</w:t>
            </w:r>
          </w:p>
          <w:p w:rsidR="008855E7" w:rsidRDefault="008A51A7">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 xml:space="preserve">he battery life of </w:t>
            </w:r>
            <w:r>
              <w:rPr>
                <w:rFonts w:ascii="Arial" w:eastAsiaTheme="minorEastAsia" w:hAnsi="Arial" w:cs="Arial"/>
                <w:b/>
                <w:bCs/>
                <w:sz w:val="20"/>
                <w:szCs w:val="20"/>
                <w:lang w:val="en-GB" w:eastAsia="zh-CN"/>
              </w:rPr>
              <w:t>6 and 12 months can be met with UE-assisted DL positioning, UE-based DL positioning and UL positioning for LPHAP Type A device.</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w:t>
            </w:r>
            <w:r>
              <w:rPr>
                <w:rFonts w:ascii="Arial" w:eastAsiaTheme="minorEastAsia" w:hAnsi="Arial" w:cs="Arial"/>
                <w:b/>
                <w:bCs/>
                <w:sz w:val="20"/>
                <w:szCs w:val="20"/>
                <w:lang w:val="en-GB" w:eastAsia="zh-CN"/>
              </w:rPr>
              <w:t>PHAP Type B device.</w:t>
            </w:r>
          </w:p>
          <w:p w:rsidR="008855E7" w:rsidRDefault="008A51A7">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rsidR="008855E7" w:rsidRDefault="008A51A7">
            <w:pPr>
              <w:pStyle w:val="aff2"/>
              <w:numPr>
                <w:ilvl w:val="0"/>
                <w:numId w:val="135"/>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w:t>
            </w:r>
            <w:r>
              <w:rPr>
                <w:rFonts w:ascii="Arial" w:eastAsiaTheme="minorEastAsia" w:hAnsi="Arial" w:cs="Arial"/>
                <w:b/>
                <w:bCs/>
                <w:sz w:val="20"/>
                <w:szCs w:val="20"/>
                <w:lang w:val="en-GB" w:eastAsia="zh-CN"/>
              </w:rPr>
              <w:t>hs can be met with UE-assisted DL positioning, UE-based DL positioning and UL positioning for LPHAP Type B device.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i/>
              </w:rPr>
            </w:pPr>
            <w:r>
              <w:rPr>
                <w:b/>
                <w:i/>
              </w:rPr>
              <w:t xml:space="preserve">Observation 1: For Type A LPHAP device with implementation factor K=1: </w:t>
            </w:r>
          </w:p>
          <w:p w:rsidR="008855E7" w:rsidRDefault="008A51A7">
            <w:pPr>
              <w:pStyle w:val="aff2"/>
              <w:numPr>
                <w:ilvl w:val="0"/>
                <w:numId w:val="126"/>
              </w:numPr>
              <w:rPr>
                <w:b/>
                <w:i/>
                <w:lang w:eastAsia="zh-CN"/>
              </w:rPr>
            </w:pPr>
            <w:r>
              <w:rPr>
                <w:b/>
                <w:i/>
                <w:lang w:eastAsia="zh-CN"/>
              </w:rPr>
              <w:t>For a same evaluated configuration case, DL positioning consumes more power than UL positioning.</w:t>
            </w:r>
          </w:p>
          <w:p w:rsidR="008855E7" w:rsidRDefault="008A51A7">
            <w:pPr>
              <w:pStyle w:val="aff2"/>
              <w:numPr>
                <w:ilvl w:val="0"/>
                <w:numId w:val="126"/>
              </w:numPr>
              <w:rPr>
                <w:b/>
                <w:i/>
                <w:lang w:eastAsia="zh-CN"/>
              </w:rPr>
            </w:pPr>
            <w:r>
              <w:rPr>
                <w:b/>
                <w:i/>
                <w:lang w:eastAsia="zh-CN"/>
              </w:rPr>
              <w:t>For all evaluated conf</w:t>
            </w:r>
            <w:r>
              <w:rPr>
                <w:b/>
                <w:i/>
                <w:lang w:eastAsia="zh-CN"/>
              </w:rPr>
              <w:t>iguration cases in both DL and UL positioning, deep sleep cannot achieve the target battery life of 6 to 12 months.</w:t>
            </w:r>
          </w:p>
          <w:p w:rsidR="008855E7" w:rsidRDefault="008A51A7">
            <w:pPr>
              <w:pStyle w:val="aff2"/>
              <w:numPr>
                <w:ilvl w:val="0"/>
                <w:numId w:val="126"/>
              </w:numPr>
              <w:rPr>
                <w:b/>
                <w:i/>
                <w:lang w:eastAsia="zh-CN"/>
              </w:rPr>
            </w:pPr>
            <w:r>
              <w:rPr>
                <w:b/>
                <w:i/>
                <w:lang w:eastAsia="zh-CN"/>
              </w:rPr>
              <w:t xml:space="preserve">For all evaluated configuration cases in both DL and UL positioning, ultra deep sleep can improve the battery life. </w:t>
            </w:r>
          </w:p>
          <w:p w:rsidR="008855E7" w:rsidRDefault="008A51A7">
            <w:pPr>
              <w:pStyle w:val="aff2"/>
              <w:numPr>
                <w:ilvl w:val="1"/>
                <w:numId w:val="126"/>
              </w:numPr>
              <w:rPr>
                <w:b/>
                <w:i/>
                <w:lang w:eastAsia="zh-CN"/>
              </w:rPr>
            </w:pPr>
            <w:r>
              <w:rPr>
                <w:b/>
                <w:i/>
                <w:lang w:eastAsia="zh-CN"/>
              </w:rPr>
              <w:t>Especially, the improve</w:t>
            </w:r>
            <w:r>
              <w:rPr>
                <w:b/>
                <w:i/>
                <w:lang w:eastAsia="zh-CN"/>
              </w:rPr>
              <w:t>ment is significant for long DRX cycle (e.g., Case 3 and 4 in the evaluations).</w:t>
            </w:r>
          </w:p>
          <w:p w:rsidR="008855E7" w:rsidRDefault="008A51A7">
            <w:pPr>
              <w:pStyle w:val="aff2"/>
              <w:numPr>
                <w:ilvl w:val="1"/>
                <w:numId w:val="126"/>
              </w:numPr>
              <w:rPr>
                <w:b/>
                <w:i/>
                <w:lang w:eastAsia="zh-CN"/>
              </w:rPr>
            </w:pPr>
            <w:r>
              <w:rPr>
                <w:b/>
                <w:i/>
                <w:lang w:eastAsia="zh-CN"/>
              </w:rPr>
              <w:t>For eDRX cycle (e.g., Case 4 in the evaluations), the target battery life of 6 to 12 months can be achieved for high SNR scenario.</w:t>
            </w:r>
          </w:p>
          <w:p w:rsidR="008855E7" w:rsidRDefault="008A51A7">
            <w:pPr>
              <w:pStyle w:val="aff2"/>
              <w:numPr>
                <w:ilvl w:val="0"/>
                <w:numId w:val="126"/>
              </w:numPr>
              <w:spacing w:after="180"/>
              <w:rPr>
                <w:b/>
                <w:i/>
                <w:lang w:eastAsia="zh-CN"/>
              </w:rPr>
            </w:pPr>
            <w:r>
              <w:rPr>
                <w:b/>
                <w:i/>
                <w:lang w:eastAsia="zh-CN"/>
              </w:rPr>
              <w:t>For all evaluated configuration in both DL an</w:t>
            </w:r>
            <w:r>
              <w:rPr>
                <w:b/>
                <w:i/>
                <w:lang w:eastAsia="zh-CN"/>
              </w:rPr>
              <w:t xml:space="preserve">d UL positioning with low SNR scenario (or bad synchronization), the target battery life of 6 to 12 months still cannot be achieved. </w:t>
            </w:r>
          </w:p>
          <w:p w:rsidR="008855E7" w:rsidRDefault="008A51A7">
            <w:pPr>
              <w:rPr>
                <w:b/>
                <w:i/>
              </w:rPr>
            </w:pPr>
            <w:r>
              <w:rPr>
                <w:b/>
                <w:i/>
              </w:rPr>
              <w:t>Observation 2: For Type A LPHAP device with implementation factor K=1:</w:t>
            </w:r>
          </w:p>
          <w:p w:rsidR="008855E7" w:rsidRDefault="008A51A7">
            <w:pPr>
              <w:pStyle w:val="aff2"/>
              <w:numPr>
                <w:ilvl w:val="0"/>
                <w:numId w:val="136"/>
              </w:numPr>
              <w:rPr>
                <w:b/>
                <w:i/>
              </w:rPr>
            </w:pPr>
            <w:r>
              <w:rPr>
                <w:b/>
                <w:i/>
              </w:rPr>
              <w:t>Paging and PEI triggered positioning are beneficial</w:t>
            </w:r>
            <w:r>
              <w:rPr>
                <w:b/>
                <w:i/>
              </w:rPr>
              <w:t xml:space="preserve"> in improving the battery life. </w:t>
            </w:r>
          </w:p>
          <w:p w:rsidR="008855E7" w:rsidRDefault="008A51A7">
            <w:pPr>
              <w:pStyle w:val="aff2"/>
              <w:numPr>
                <w:ilvl w:val="1"/>
                <w:numId w:val="136"/>
              </w:numPr>
              <w:spacing w:after="180"/>
              <w:rPr>
                <w:b/>
                <w:i/>
              </w:rPr>
            </w:pPr>
            <w:r>
              <w:rPr>
                <w:b/>
                <w:i/>
              </w:rPr>
              <w:t xml:space="preserve">Especially for low SNR scenario, PEI triggered positioning can remarkably improve the battery life and achieve the target of 6 months.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rsidR="008855E7" w:rsidRDefault="008A51A7">
            <w:pPr>
              <w:overflowPunct w:val="0"/>
              <w:autoSpaceDE w:val="0"/>
              <w:autoSpaceDN w:val="0"/>
              <w:adjustRightInd w:val="0"/>
              <w:rPr>
                <w:b/>
                <w:i/>
                <w:sz w:val="22"/>
                <w:lang w:eastAsia="ko-KR"/>
              </w:rPr>
            </w:pPr>
            <w:r>
              <w:rPr>
                <w:b/>
                <w:i/>
                <w:sz w:val="22"/>
                <w:lang w:eastAsia="ko-KR"/>
              </w:rPr>
              <w:t>Observation #1: Type A LPHAP device (i.e. C2=800mAh) cannot meet the target battery life.</w:t>
            </w:r>
          </w:p>
          <w:p w:rsidR="008855E7" w:rsidRDefault="008A51A7">
            <w:pPr>
              <w:overflowPunct w:val="0"/>
              <w:autoSpaceDE w:val="0"/>
              <w:autoSpaceDN w:val="0"/>
              <w:adjustRightInd w:val="0"/>
              <w:rPr>
                <w:rFonts w:eastAsia="Malgun Gothic"/>
                <w:b/>
                <w:i/>
                <w:sz w:val="22"/>
                <w:lang w:eastAsia="ko-KR"/>
              </w:rPr>
            </w:pPr>
            <w:r>
              <w:rPr>
                <w:rFonts w:hint="eastAsia"/>
                <w:b/>
                <w:i/>
                <w:sz w:val="22"/>
                <w:lang w:eastAsia="ko-KR"/>
              </w:rPr>
              <w:lastRenderedPageBreak/>
              <w:t xml:space="preserve">Observation #2: Type B LPHAP device (i.e. C2=4500mAh) cannot meet the target battery life in most of </w:t>
            </w:r>
            <w:r>
              <w:rPr>
                <w:rFonts w:hint="eastAsia"/>
                <w:b/>
                <w:i/>
                <w:sz w:val="22"/>
                <w:lang w:eastAsia="ko-KR"/>
              </w:rPr>
              <w:t>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i/>
                <w:iCs/>
                <w:sz w:val="24"/>
                <w:szCs w:val="24"/>
              </w:rPr>
            </w:pPr>
            <w:r>
              <w:rPr>
                <w:b/>
                <w:bCs/>
                <w:i/>
                <w:iCs/>
                <w:sz w:val="24"/>
                <w:szCs w:val="24"/>
              </w:rPr>
              <w:t xml:space="preserve">Observation 1: Reducing the latencies involved in the legacy SDT procedure may significantly reduce the power consumption. </w:t>
            </w:r>
          </w:p>
          <w:p w:rsidR="008855E7" w:rsidRDefault="008A51A7">
            <w:pPr>
              <w:rPr>
                <w:b/>
                <w:bCs/>
                <w:i/>
                <w:iCs/>
                <w:sz w:val="24"/>
                <w:szCs w:val="24"/>
                <w:lang w:val="en-US"/>
              </w:rPr>
            </w:pPr>
            <w:r>
              <w:rPr>
                <w:b/>
                <w:bCs/>
                <w:i/>
                <w:iCs/>
                <w:sz w:val="24"/>
                <w:szCs w:val="24"/>
                <w:lang w:val="en-US"/>
              </w:rPr>
              <w:t>Observation 2: Time-domain proximity of the PRS/SRS/Paging/Reportin</w:t>
            </w:r>
            <w:r>
              <w:rPr>
                <w:b/>
                <w:bCs/>
                <w:i/>
                <w:iCs/>
                <w:sz w:val="24"/>
                <w:szCs w:val="24"/>
                <w:lang w:val="en-US"/>
              </w:rPr>
              <w:t>g-Opportunity reduces the power consumption by ensuring the UE stays in sleep mode longer times and reducing the need of sleep mode switches.</w:t>
            </w:r>
          </w:p>
          <w:p w:rsidR="008855E7" w:rsidRDefault="008A51A7">
            <w:pPr>
              <w:rPr>
                <w:b/>
                <w:bCs/>
                <w:i/>
                <w:iCs/>
                <w:sz w:val="24"/>
                <w:szCs w:val="24"/>
                <w:lang w:val="en-US"/>
              </w:rPr>
            </w:pPr>
            <w:r>
              <w:rPr>
                <w:b/>
                <w:bCs/>
                <w:i/>
                <w:iCs/>
                <w:sz w:val="24"/>
                <w:szCs w:val="24"/>
                <w:lang w:val="en-US"/>
              </w:rPr>
              <w:t xml:space="preserve">Observation 3: Increasing I-DRX and/or SRS periodicities would reduce the power consumption while keeping the </w:t>
            </w:r>
            <w:r>
              <w:rPr>
                <w:b/>
                <w:bCs/>
                <w:i/>
                <w:iCs/>
                <w:sz w:val="24"/>
                <w:szCs w:val="24"/>
                <w:lang w:val="en-US"/>
              </w:rPr>
              <w:t>latency-related QoS within the required targets (e.g. 20.48, 30.72 SRS periodicities and/or I-DRX).</w:t>
            </w:r>
          </w:p>
          <w:p w:rsidR="008855E7" w:rsidRDefault="008A51A7">
            <w:pPr>
              <w:rPr>
                <w:b/>
                <w:bCs/>
                <w:i/>
                <w:iCs/>
                <w:sz w:val="24"/>
                <w:szCs w:val="24"/>
                <w:lang w:val="en-US"/>
              </w:rPr>
            </w:pPr>
            <w:r>
              <w:rPr>
                <w:b/>
                <w:bCs/>
                <w:i/>
                <w:iCs/>
                <w:sz w:val="24"/>
                <w:szCs w:val="24"/>
                <w:lang w:val="en-US"/>
              </w:rPr>
              <w:t>Observation 4: If the location is needed at the UE, the smallest Power consumption is achieved for UE-based DL Positioning</w:t>
            </w:r>
          </w:p>
          <w:p w:rsidR="008855E7" w:rsidRDefault="008A51A7">
            <w:pPr>
              <w:rPr>
                <w:b/>
                <w:bCs/>
                <w:i/>
                <w:iCs/>
                <w:sz w:val="24"/>
                <w:szCs w:val="24"/>
                <w:lang w:val="en-US"/>
              </w:rPr>
            </w:pPr>
            <w:r>
              <w:rPr>
                <w:b/>
                <w:bCs/>
                <w:i/>
                <w:iCs/>
                <w:sz w:val="24"/>
                <w:szCs w:val="24"/>
                <w:lang w:val="en-US"/>
              </w:rPr>
              <w:t>Observation 5: If the location is</w:t>
            </w:r>
            <w:r>
              <w:rPr>
                <w:b/>
                <w:bCs/>
                <w:i/>
                <w:iCs/>
                <w:sz w:val="24"/>
                <w:szCs w:val="24"/>
                <w:lang w:val="en-US"/>
              </w:rPr>
              <w:t xml:space="preserve"> needed at the network, the smallest Power consumption is achieved for UL-only Positioning</w:t>
            </w:r>
          </w:p>
          <w:p w:rsidR="008855E7" w:rsidRDefault="008A51A7">
            <w:pPr>
              <w:rPr>
                <w:b/>
                <w:bCs/>
                <w:i/>
                <w:iCs/>
                <w:sz w:val="24"/>
                <w:szCs w:val="24"/>
                <w:lang w:val="en-US"/>
              </w:rPr>
            </w:pPr>
            <w:r>
              <w:rPr>
                <w:b/>
                <w:bCs/>
                <w:i/>
                <w:iCs/>
                <w:sz w:val="24"/>
                <w:szCs w:val="24"/>
                <w:lang w:val="en-US"/>
              </w:rPr>
              <w:t>Observation 6: Positioning-related (re-)configuration(s) (e.g. SDT) increase significantly the power.</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7"/>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rsidR="008855E7" w:rsidRDefault="008A51A7">
            <w:pPr>
              <w:pStyle w:val="af7"/>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 xml:space="preserve">With 8 TRP measured per DRX, it is possible to completely sound the </w:t>
            </w:r>
            <w:r>
              <w:t>indoor factory deployment in 3 10.24s DRX cycles, and still be within the reporting periodicity budget of use case 6 (30 secs).</w:t>
            </w:r>
          </w:p>
          <w:p w:rsidR="008855E7" w:rsidRDefault="008A51A7">
            <w:pPr>
              <w:pStyle w:val="af7"/>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Knowledge of the DRX pattern configured to the UE by the LMF is beneficial in order to optimize the assistance d</w:t>
            </w:r>
            <w:r>
              <w:t>ata.</w:t>
            </w:r>
          </w:p>
          <w:p w:rsidR="008855E7" w:rsidRDefault="008A51A7">
            <w:pPr>
              <w:pStyle w:val="af7"/>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Short SRS is sufficient to provide UL coverage in InF cases</w:t>
            </w:r>
          </w:p>
          <w:p w:rsidR="008855E7" w:rsidRDefault="008A51A7">
            <w:pPr>
              <w:pStyle w:val="af7"/>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ultra deep sleep option 1 profile, together with 10.24s DRX cycle with a single SRS transmission per DRX, fulfill the power </w:t>
            </w:r>
            <w:r>
              <w:rPr>
                <w:rFonts w:eastAsia="Calibri"/>
              </w:rPr>
              <w:t>requirements for 6 months battery life</w:t>
            </w:r>
          </w:p>
          <w:p w:rsidR="008855E7" w:rsidRDefault="008A51A7">
            <w:pPr>
              <w:pStyle w:val="af7"/>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The proposed ultra deep sleep option 1 profile, together with 30.72s DRX cycle with a single SRS transmission per DRX, fulfill the power requirements for 12 months battery life</w:t>
            </w:r>
          </w:p>
          <w:p w:rsidR="008855E7" w:rsidRDefault="008A51A7">
            <w:pPr>
              <w:pStyle w:val="af7"/>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SDT proc</w:t>
            </w:r>
            <w:r>
              <w:t>edure for synching of the UL SRS may introduce addition power consumption that need to be taken into account if needed frequently.</w:t>
            </w:r>
          </w:p>
          <w:p w:rsidR="008855E7" w:rsidRDefault="008A51A7">
            <w:pPr>
              <w:pStyle w:val="af7"/>
              <w:tabs>
                <w:tab w:val="right" w:leader="dot" w:pos="9629"/>
              </w:tabs>
              <w:rPr>
                <w:b w:val="0"/>
                <w:bCs w:val="0"/>
                <w:i/>
                <w:iCs/>
                <w:sz w:val="24"/>
                <w:szCs w:val="24"/>
              </w:rPr>
            </w:pPr>
            <w:r>
              <w:t xml:space="preserve">Observation 8: The configuration of SRS in multiple cell to allow SRS mobility for RRC_INACTIVE UE is not efficient from the </w:t>
            </w:r>
            <w:r>
              <w:t>resource utilization perspective.</w:t>
            </w:r>
          </w:p>
        </w:tc>
      </w:tr>
    </w:tbl>
    <w:p w:rsidR="008855E7" w:rsidRDefault="008855E7">
      <w:pPr>
        <w:pStyle w:val="3GPPText"/>
        <w:rPr>
          <w:lang w:val="en-GB" w:eastAsia="zh-CN"/>
        </w:rPr>
      </w:pPr>
    </w:p>
    <w:p w:rsidR="008855E7" w:rsidRDefault="008855E7">
      <w:pPr>
        <w:pStyle w:val="3GPPText"/>
        <w:rPr>
          <w:lang w:eastAsia="zh-CN"/>
        </w:rPr>
      </w:pPr>
    </w:p>
    <w:p w:rsidR="008855E7" w:rsidRDefault="008A51A7">
      <w:pPr>
        <w:pStyle w:val="3GPPH2"/>
        <w:numPr>
          <w:ilvl w:val="0"/>
          <w:numId w:val="0"/>
        </w:numPr>
        <w:rPr>
          <w:sz w:val="28"/>
          <w:szCs w:val="28"/>
          <w:lang w:eastAsia="zh-CN"/>
        </w:rPr>
      </w:pPr>
      <w:r>
        <w:rPr>
          <w:sz w:val="28"/>
          <w:szCs w:val="28"/>
          <w:lang w:eastAsia="zh-CN"/>
        </w:rPr>
        <w:t>A.3 Potential enhancements</w:t>
      </w:r>
    </w:p>
    <w:tbl>
      <w:tblPr>
        <w:tblStyle w:val="afb"/>
        <w:tblW w:w="9918" w:type="dxa"/>
        <w:tblLook w:val="04A0" w:firstRow="1" w:lastRow="0" w:firstColumn="1" w:lastColumn="0" w:noHBand="0" w:noVBand="1"/>
      </w:tblPr>
      <w:tblGrid>
        <w:gridCol w:w="1557"/>
        <w:gridCol w:w="8361"/>
      </w:tblGrid>
      <w:tr w:rsidR="008855E7">
        <w:tc>
          <w:tcPr>
            <w:tcW w:w="1557"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rsidR="008855E7" w:rsidRDefault="008A51A7">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8855E7">
        <w:tc>
          <w:tcPr>
            <w:tcW w:w="1557" w:type="dxa"/>
          </w:tcPr>
          <w:p w:rsidR="008855E7" w:rsidRDefault="008A51A7">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lastRenderedPageBreak/>
              <w:t xml:space="preserve">Huawei, HiSilicon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xml:space="preserve">: RAN1 should further study the impact to support ultra-deep sleep Option 2, where UE ramping up from ultra-deep sleep is only for positioning </w:t>
            </w:r>
            <w:r>
              <w:rPr>
                <w:b/>
                <w:i/>
              </w:rPr>
              <w:t>transmission or measurement.</w:t>
            </w:r>
          </w:p>
          <w:p w:rsidR="008855E7" w:rsidRDefault="008A51A7">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(e.g. no paging reception or eDRX in RRC_INACTIVE state) to reduce the power consumption for LPHAP.</w:t>
            </w:r>
          </w:p>
          <w:p w:rsidR="008855E7" w:rsidRDefault="008A51A7">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xml:space="preserve">: </w:t>
            </w:r>
            <w:r>
              <w:rPr>
                <w:b/>
                <w:i/>
              </w:rPr>
              <w:t>RAN1 should further study decoupling bandwidth between communication and positioning for LPHAP.</w:t>
            </w:r>
          </w:p>
          <w:p w:rsidR="008855E7" w:rsidRDefault="008A51A7">
            <w:pPr>
              <w:pStyle w:val="3GPPAgreements"/>
              <w:numPr>
                <w:ilvl w:val="0"/>
                <w:numId w:val="119"/>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w:t>
            </w:r>
            <w:r>
              <w:rPr>
                <w:b/>
                <w:i/>
              </w:rPr>
              <w:t>dth.</w:t>
            </w:r>
          </w:p>
          <w:p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xml:space="preserve">: RAN1 should further study the configuration of SRS that is applicable to an area consisting of multiple cells, where the SRS configuration is not released as long as the cell UE is camping on belongs to the </w:t>
            </w:r>
            <w:r>
              <w:rPr>
                <w:b/>
                <w:i/>
              </w:rPr>
              <w:t>area.</w:t>
            </w:r>
          </w:p>
          <w:p w:rsidR="008855E7" w:rsidRDefault="008A51A7">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w:t>
            </w:r>
            <w:r>
              <w:rPr>
                <w:rFonts w:ascii="Arial" w:hAnsi="Arial" w:cs="Arial"/>
                <w:bCs/>
                <w:color w:val="000000" w:themeColor="text1"/>
                <w:kern w:val="2"/>
                <w:sz w:val="18"/>
                <w:szCs w:val="18"/>
                <w:lang w:eastAsia="zh-CN"/>
              </w:rPr>
              <w:t xml:space="preserve">uectel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w:t>
            </w:r>
            <w:r>
              <w:rPr>
                <w:rFonts w:ascii="Times New Roman" w:hAnsi="Times New Roman"/>
                <w:b/>
                <w:i/>
                <w:szCs w:val="20"/>
                <w:lang w:eastAsia="ko-KR"/>
              </w:rPr>
              <w:t>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rsidR="008855E7" w:rsidRDefault="008A51A7">
            <w:pPr>
              <w:pStyle w:val="aff2"/>
              <w:numPr>
                <w:ilvl w:val="0"/>
                <w:numId w:val="137"/>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rsidR="008855E7" w:rsidRDefault="008A51A7">
            <w:pPr>
              <w:pStyle w:val="aff2"/>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w:t>
            </w:r>
            <w:r>
              <w:rPr>
                <w:rFonts w:ascii="Times New Roman" w:eastAsiaTheme="minorEastAsia" w:hAnsi="Times New Roman"/>
                <w:lang w:eastAsia="zh-CN"/>
              </w:rPr>
              <w:t>nsmission and higher accuracy DL positioning method should be evaluated.</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1:</w:t>
            </w:r>
          </w:p>
          <w:p w:rsidR="008855E7" w:rsidRDefault="008A51A7">
            <w:pPr>
              <w:pStyle w:val="ab"/>
              <w:numPr>
                <w:ilvl w:val="0"/>
                <w:numId w:val="120"/>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3:</w:t>
            </w:r>
          </w:p>
          <w:p w:rsidR="008855E7" w:rsidRDefault="008A51A7">
            <w:pPr>
              <w:pStyle w:val="ab"/>
              <w:numPr>
                <w:ilvl w:val="0"/>
                <w:numId w:val="120"/>
              </w:numPr>
              <w:spacing w:after="120" w:line="260" w:lineRule="exact"/>
              <w:rPr>
                <w:b/>
                <w:i/>
                <w:szCs w:val="20"/>
                <w:lang w:eastAsia="zh-CN"/>
              </w:rPr>
            </w:pPr>
            <w:r>
              <w:rPr>
                <w:b/>
                <w:i/>
                <w:szCs w:val="20"/>
                <w:lang w:eastAsia="zh-CN"/>
              </w:rPr>
              <w:t>In idle/inactive state, the issues/solutions for LPHAP with eDRX mec</w:t>
            </w:r>
            <w:r>
              <w:rPr>
                <w:b/>
                <w:i/>
                <w:szCs w:val="20"/>
                <w:lang w:eastAsia="zh-CN"/>
              </w:rPr>
              <w:t xml:space="preserve">hanism should be considered to </w:t>
            </w:r>
            <w:r>
              <w:rPr>
                <w:b/>
                <w:i/>
              </w:rPr>
              <w:t>maximize the battery life, including</w:t>
            </w:r>
          </w:p>
          <w:p w:rsidR="008855E7" w:rsidRDefault="008A51A7">
            <w:pPr>
              <w:pStyle w:val="ab"/>
              <w:numPr>
                <w:ilvl w:val="0"/>
                <w:numId w:val="138"/>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when eDRX is configured</w:t>
            </w:r>
          </w:p>
          <w:p w:rsidR="008855E7" w:rsidRDefault="008A51A7">
            <w:pPr>
              <w:pStyle w:val="ab"/>
              <w:numPr>
                <w:ilvl w:val="0"/>
                <w:numId w:val="138"/>
              </w:numPr>
              <w:spacing w:after="120" w:line="260" w:lineRule="exact"/>
              <w:rPr>
                <w:b/>
                <w:i/>
                <w:szCs w:val="20"/>
                <w:lang w:eastAsia="zh-CN"/>
              </w:rPr>
            </w:pPr>
            <w:r>
              <w:rPr>
                <w:b/>
                <w:i/>
                <w:lang w:eastAsia="zh-CN"/>
              </w:rPr>
              <w:t>Positioning related issues for eDRX cycle beyond 10.24s in inactive state</w:t>
            </w:r>
          </w:p>
          <w:p w:rsidR="008855E7" w:rsidRDefault="008A51A7">
            <w:pPr>
              <w:pStyle w:val="ab"/>
              <w:numPr>
                <w:ilvl w:val="0"/>
                <w:numId w:val="138"/>
              </w:numPr>
              <w:spacing w:after="120" w:line="260" w:lineRule="exact"/>
              <w:rPr>
                <w:b/>
                <w:i/>
                <w:szCs w:val="20"/>
                <w:lang w:eastAsia="zh-CN"/>
              </w:rPr>
            </w:pPr>
            <w:r>
              <w:rPr>
                <w:b/>
                <w:i/>
                <w:szCs w:val="20"/>
                <w:lang w:eastAsia="zh-CN"/>
              </w:rPr>
              <w:t>eDRX/positioning related coordination between positioning nodes</w:t>
            </w:r>
          </w:p>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4:</w:t>
            </w:r>
          </w:p>
          <w:p w:rsidR="008855E7" w:rsidRDefault="008A51A7">
            <w:pPr>
              <w:pStyle w:val="ab"/>
              <w:numPr>
                <w:ilvl w:val="0"/>
                <w:numId w:val="120"/>
              </w:numPr>
              <w:spacing w:after="120" w:line="260" w:lineRule="exact"/>
              <w:rPr>
                <w:b/>
                <w:i/>
                <w:szCs w:val="20"/>
                <w:lang w:eastAsia="zh-CN"/>
              </w:rPr>
            </w:pPr>
            <w:r>
              <w:rPr>
                <w:b/>
                <w:i/>
                <w:szCs w:val="20"/>
                <w:lang w:eastAsia="zh-CN"/>
              </w:rPr>
              <w:t>The following solutions related to inactive DRX can be considered for LPHAP, including</w:t>
            </w:r>
          </w:p>
          <w:p w:rsidR="008855E7" w:rsidRDefault="008A51A7">
            <w:pPr>
              <w:pStyle w:val="ab"/>
              <w:numPr>
                <w:ilvl w:val="0"/>
                <w:numId w:val="139"/>
              </w:numPr>
              <w:spacing w:after="120" w:line="260" w:lineRule="exact"/>
              <w:rPr>
                <w:b/>
                <w:i/>
                <w:szCs w:val="20"/>
                <w:lang w:eastAsia="zh-CN"/>
              </w:rPr>
            </w:pPr>
            <w:r>
              <w:rPr>
                <w:b/>
                <w:i/>
                <w:snapToGrid w:val="0"/>
                <w:szCs w:val="20"/>
                <w:lang w:eastAsia="zh-CN"/>
              </w:rPr>
              <w:t>LMF requesting inactive DRX configurations (</w:t>
            </w:r>
            <w:r>
              <w:rPr>
                <w:b/>
                <w:i/>
                <w:szCs w:val="20"/>
                <w:lang w:eastAsia="zh-CN"/>
              </w:rPr>
              <w:t>e.g. DRX cycle, etc.</w:t>
            </w:r>
            <w:r>
              <w:rPr>
                <w:b/>
                <w:i/>
                <w:snapToGrid w:val="0"/>
                <w:szCs w:val="20"/>
                <w:lang w:eastAsia="zh-CN"/>
              </w:rPr>
              <w:t>)</w:t>
            </w:r>
            <w:r>
              <w:rPr>
                <w:b/>
                <w:i/>
                <w:szCs w:val="20"/>
                <w:lang w:eastAsia="zh-CN"/>
              </w:rPr>
              <w:t xml:space="preserve"> from the cells including UE serving cell and neighboring cells that may be reselected can be</w:t>
            </w:r>
            <w:r>
              <w:rPr>
                <w:b/>
                <w:i/>
                <w:szCs w:val="20"/>
                <w:lang w:eastAsia="zh-CN"/>
              </w:rPr>
              <w:t xml:space="preserve"> considered for LPHAP</w:t>
            </w:r>
          </w:p>
          <w:p w:rsidR="008855E7" w:rsidRDefault="008A51A7">
            <w:pPr>
              <w:pStyle w:val="ab"/>
              <w:numPr>
                <w:ilvl w:val="0"/>
                <w:numId w:val="139"/>
              </w:numPr>
              <w:spacing w:after="120" w:line="260" w:lineRule="exact"/>
              <w:rPr>
                <w:b/>
                <w:i/>
                <w:szCs w:val="20"/>
                <w:lang w:eastAsia="zh-CN"/>
              </w:rPr>
            </w:pPr>
            <w:r>
              <w:rPr>
                <w:b/>
                <w:i/>
                <w:szCs w:val="20"/>
                <w:lang w:eastAsia="zh-CN"/>
              </w:rPr>
              <w:lastRenderedPageBreak/>
              <w:t>PRS measurement/SRS transmission in the vicinity of paging monitoring</w:t>
            </w:r>
          </w:p>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5:</w:t>
            </w:r>
          </w:p>
          <w:p w:rsidR="008855E7" w:rsidRDefault="008A51A7">
            <w:pPr>
              <w:pStyle w:val="ab"/>
              <w:numPr>
                <w:ilvl w:val="0"/>
                <w:numId w:val="120"/>
              </w:numPr>
              <w:spacing w:after="120" w:line="260" w:lineRule="exact"/>
              <w:rPr>
                <w:b/>
                <w:i/>
                <w:szCs w:val="20"/>
                <w:lang w:eastAsia="zh-CN"/>
              </w:rPr>
            </w:pPr>
            <w:r>
              <w:rPr>
                <w:b/>
                <w:i/>
                <w:szCs w:val="20"/>
                <w:lang w:eastAsia="zh-CN"/>
              </w:rPr>
              <w:t>Mobility for SRS transmission inactive state can be considered for LPHAP, including</w:t>
            </w:r>
          </w:p>
          <w:p w:rsidR="008855E7" w:rsidRDefault="008A51A7">
            <w:pPr>
              <w:pStyle w:val="ab"/>
              <w:numPr>
                <w:ilvl w:val="0"/>
                <w:numId w:val="140"/>
              </w:numPr>
              <w:spacing w:after="120" w:line="260" w:lineRule="exact"/>
              <w:rPr>
                <w:b/>
                <w:i/>
                <w:szCs w:val="20"/>
                <w:lang w:eastAsia="zh-CN"/>
              </w:rPr>
            </w:pPr>
            <w:r>
              <w:rPr>
                <w:b/>
                <w:i/>
                <w:lang w:eastAsia="zh-CN"/>
              </w:rPr>
              <w:t>Pre-configured SRS</w:t>
            </w:r>
          </w:p>
          <w:p w:rsidR="008855E7" w:rsidRDefault="008A51A7">
            <w:pPr>
              <w:pStyle w:val="ab"/>
              <w:numPr>
                <w:ilvl w:val="0"/>
                <w:numId w:val="140"/>
              </w:numPr>
              <w:spacing w:after="120" w:line="260" w:lineRule="exact"/>
              <w:rPr>
                <w:b/>
                <w:i/>
                <w:szCs w:val="20"/>
                <w:lang w:eastAsia="zh-CN"/>
              </w:rPr>
            </w:pPr>
            <w:r>
              <w:rPr>
                <w:b/>
                <w:i/>
                <w:lang w:eastAsia="zh-CN"/>
              </w:rPr>
              <w:t>UE initiated SRS configuration update request</w:t>
            </w:r>
          </w:p>
          <w:p w:rsidR="008855E7" w:rsidRDefault="008A51A7">
            <w:pPr>
              <w:pStyle w:val="ab"/>
              <w:numPr>
                <w:ilvl w:val="0"/>
                <w:numId w:val="140"/>
              </w:numPr>
              <w:spacing w:after="120" w:line="260" w:lineRule="exact"/>
              <w:rPr>
                <w:b/>
                <w:i/>
                <w:szCs w:val="20"/>
                <w:lang w:eastAsia="zh-CN"/>
              </w:rPr>
            </w:pPr>
            <w:r>
              <w:rPr>
                <w:rFonts w:hint="eastAsia"/>
                <w:b/>
                <w:i/>
                <w:szCs w:val="20"/>
                <w:lang w:eastAsia="zh-CN"/>
              </w:rPr>
              <w:t>S</w:t>
            </w:r>
            <w:r>
              <w:rPr>
                <w:b/>
                <w:i/>
                <w:szCs w:val="20"/>
                <w:lang w:eastAsia="zh-CN"/>
              </w:rPr>
              <w:t>RS</w:t>
            </w:r>
            <w:r>
              <w:rPr>
                <w:b/>
                <w:i/>
                <w:szCs w:val="20"/>
                <w:lang w:eastAsia="zh-CN"/>
              </w:rPr>
              <w:t xml:space="preserve"> beam sweeping enabling</w:t>
            </w:r>
          </w:p>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6:</w:t>
            </w:r>
          </w:p>
          <w:p w:rsidR="008855E7" w:rsidRDefault="008A51A7">
            <w:pPr>
              <w:pStyle w:val="ab"/>
              <w:numPr>
                <w:ilvl w:val="0"/>
                <w:numId w:val="120"/>
              </w:numPr>
              <w:spacing w:after="120" w:line="260" w:lineRule="exact"/>
              <w:rPr>
                <w:b/>
                <w:i/>
                <w:szCs w:val="20"/>
                <w:lang w:eastAsia="zh-CN"/>
              </w:rPr>
            </w:pPr>
            <w:r>
              <w:rPr>
                <w:b/>
                <w:i/>
                <w:szCs w:val="22"/>
                <w:lang w:eastAsia="zh-CN"/>
              </w:rPr>
              <w:t>Introduce longer candidate values for SRS periodicity, e.g., 15360, 20480, 30720ms.</w:t>
            </w:r>
          </w:p>
          <w:p w:rsidR="008855E7" w:rsidRDefault="008A51A7">
            <w:pPr>
              <w:pStyle w:val="ab"/>
              <w:spacing w:beforeLines="50" w:after="120" w:line="260" w:lineRule="exact"/>
              <w:rPr>
                <w:b/>
                <w:i/>
                <w:szCs w:val="20"/>
                <w:lang w:eastAsia="zh-CN"/>
              </w:rPr>
            </w:pPr>
            <w:r>
              <w:rPr>
                <w:rFonts w:hint="eastAsia"/>
                <w:b/>
                <w:i/>
                <w:szCs w:val="20"/>
                <w:lang w:eastAsia="zh-CN"/>
              </w:rPr>
              <w:t>P</w:t>
            </w:r>
            <w:r>
              <w:rPr>
                <w:b/>
                <w:i/>
                <w:szCs w:val="20"/>
                <w:lang w:eastAsia="zh-CN"/>
              </w:rPr>
              <w:t>roposal 7:</w:t>
            </w:r>
          </w:p>
          <w:p w:rsidR="008855E7" w:rsidRDefault="008A51A7">
            <w:pPr>
              <w:pStyle w:val="ab"/>
              <w:numPr>
                <w:ilvl w:val="0"/>
                <w:numId w:val="120"/>
              </w:numPr>
              <w:spacing w:after="120" w:line="260" w:lineRule="exact"/>
              <w:rPr>
                <w:b/>
                <w:i/>
                <w:szCs w:val="20"/>
                <w:lang w:eastAsia="zh-CN"/>
              </w:rPr>
            </w:pPr>
            <w:r>
              <w:rPr>
                <w:b/>
                <w:i/>
                <w:szCs w:val="20"/>
                <w:lang w:eastAsia="zh-CN"/>
              </w:rPr>
              <w:t>Support the following enhancements related to idle state positioning</w:t>
            </w:r>
          </w:p>
          <w:p w:rsidR="008855E7" w:rsidRDefault="008A51A7">
            <w:pPr>
              <w:pStyle w:val="ab"/>
              <w:numPr>
                <w:ilvl w:val="0"/>
                <w:numId w:val="139"/>
              </w:numPr>
              <w:spacing w:after="120" w:line="260" w:lineRule="exact"/>
              <w:rPr>
                <w:b/>
                <w:i/>
                <w:szCs w:val="20"/>
                <w:lang w:eastAsia="zh-CN"/>
              </w:rPr>
            </w:pPr>
            <w:r>
              <w:rPr>
                <w:b/>
                <w:i/>
                <w:snapToGrid w:val="0"/>
                <w:szCs w:val="20"/>
                <w:lang w:eastAsia="zh-CN"/>
              </w:rPr>
              <w:t>DL-PRS measurement in idle state</w:t>
            </w:r>
          </w:p>
          <w:p w:rsidR="008855E7" w:rsidRDefault="008A51A7">
            <w:pPr>
              <w:pStyle w:val="ab"/>
              <w:numPr>
                <w:ilvl w:val="0"/>
                <w:numId w:val="139"/>
              </w:numPr>
              <w:spacing w:after="120" w:line="260" w:lineRule="exact"/>
              <w:rPr>
                <w:b/>
                <w:i/>
                <w:szCs w:val="20"/>
                <w:lang w:eastAsia="zh-CN"/>
              </w:rPr>
            </w:pPr>
            <w:r>
              <w:rPr>
                <w:b/>
                <w:i/>
              </w:rPr>
              <w:t>Reporting of DL-PRS me</w:t>
            </w:r>
            <w:r>
              <w:rPr>
                <w:b/>
                <w:i/>
              </w:rPr>
              <w:t>asurement and/or location estimate performed in idle state when the UE is in inactive/connected state.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rsidR="008855E7" w:rsidRDefault="008A51A7">
            <w:pPr>
              <w:rPr>
                <w:lang w:val="en-US"/>
              </w:rPr>
            </w:pPr>
            <w:r>
              <w:rPr>
                <w:b/>
                <w:lang w:val="en-US"/>
              </w:rPr>
              <w:t xml:space="preserve">Proposal </w:t>
            </w:r>
            <w:r>
              <w:rPr>
                <w:b/>
                <w:bCs/>
                <w:lang w:val="en-US"/>
              </w:rPr>
              <w:t>4</w:t>
            </w:r>
            <w:r>
              <w:rPr>
                <w:lang w:val="en-US"/>
              </w:rPr>
              <w:t>:</w:t>
            </w:r>
            <w:r>
              <w:rPr>
                <w:lang w:val="en-US"/>
              </w:rPr>
              <w:t xml:space="preserve"> RAN1 to study allowing UE to skip some measurement reports (e.g., when measurement results are similar). </w:t>
            </w:r>
          </w:p>
          <w:p w:rsidR="008855E7" w:rsidRDefault="008A51A7">
            <w:pPr>
              <w:rPr>
                <w:lang w:val="en-US"/>
              </w:rPr>
            </w:pPr>
            <w:r>
              <w:rPr>
                <w:b/>
                <w:bCs/>
                <w:lang w:val="en-US"/>
              </w:rPr>
              <w:t xml:space="preserve">Proposal 5: </w:t>
            </w:r>
            <w:r>
              <w:rPr>
                <w:lang w:val="en-US"/>
              </w:rPr>
              <w:t>For purpose of the power consumption reduction, RAN1 investigates the impact of the partial measurement reporting functionality and ident</w:t>
            </w:r>
            <w:r>
              <w:rPr>
                <w:lang w:val="en-US"/>
              </w:rPr>
              <w:t>ifies the necessary physical layer procedure.</w:t>
            </w:r>
          </w:p>
          <w:p w:rsidR="008855E7" w:rsidRDefault="008A51A7">
            <w:pPr>
              <w:rPr>
                <w:lang w:val="en-US"/>
              </w:rPr>
            </w:pPr>
            <w:r>
              <w:rPr>
                <w:b/>
                <w:bCs/>
                <w:lang w:val="en-US"/>
              </w:rPr>
              <w:t>Proposal 6:</w:t>
            </w:r>
            <w:r>
              <w:rPr>
                <w:lang w:val="en-US"/>
              </w:rPr>
              <w:t xml:space="preserve"> RAN1 to study partial updates of PRS AD for UEs in RRC_INACTIVE mode to reduce overhead and power consumption.</w:t>
            </w:r>
          </w:p>
          <w:p w:rsidR="008855E7" w:rsidRDefault="008A51A7">
            <w:pPr>
              <w:spacing w:before="240"/>
              <w:rPr>
                <w:rFonts w:cs="Arial"/>
              </w:rPr>
            </w:pPr>
            <w:r>
              <w:rPr>
                <w:rFonts w:cs="Arial"/>
                <w:b/>
                <w:bCs/>
                <w:lang w:val="en-US"/>
              </w:rPr>
              <w:t>Proposal 7</w:t>
            </w:r>
            <w:r>
              <w:rPr>
                <w:rFonts w:cs="Arial"/>
                <w:lang w:val="en-US"/>
              </w:rPr>
              <w:t xml:space="preserve">: </w:t>
            </w:r>
            <w:r>
              <w:rPr>
                <w:rFonts w:cs="Arial"/>
              </w:rPr>
              <w:t xml:space="preserve">RAN1 to study methods to reduce frequent configuration or update of UL SRS </w:t>
            </w:r>
            <w:r>
              <w:rPr>
                <w:rFonts w:cs="Arial"/>
              </w:rPr>
              <w:t>for positioning, e.g., by configuring common UL SRS for positioning within a positioning area.</w:t>
            </w:r>
          </w:p>
          <w:p w:rsidR="008855E7" w:rsidRDefault="008A51A7">
            <w:pPr>
              <w:spacing w:before="240"/>
            </w:pPr>
            <w:r>
              <w:rPr>
                <w:rFonts w:cs="Arial"/>
                <w:b/>
                <w:bCs/>
                <w:szCs w:val="22"/>
              </w:rPr>
              <w:t>Proposal 8</w:t>
            </w:r>
            <w:r>
              <w:rPr>
                <w:rFonts w:cs="Arial"/>
                <w:szCs w:val="22"/>
              </w:rPr>
              <w:t>: RAN1 to study how to avoid frequent BWP switching to transmit SRS resource outside of UL BWP.</w:t>
            </w:r>
          </w:p>
          <w:p w:rsidR="008855E7" w:rsidRDefault="008A51A7">
            <w:pPr>
              <w:spacing w:before="240" w:after="120"/>
              <w:rPr>
                <w:lang w:val="en-US" w:eastAsia="zh-CN"/>
              </w:rPr>
            </w:pPr>
            <w:r>
              <w:rPr>
                <w:b/>
                <w:bCs/>
                <w:lang w:val="en-US" w:eastAsia="zh-CN"/>
              </w:rPr>
              <w:t>Proposal 9</w:t>
            </w:r>
            <w:r>
              <w:rPr>
                <w:lang w:val="en-US" w:eastAsia="zh-CN"/>
              </w:rPr>
              <w:t xml:space="preserve">: RAN1 to study how to reduce UE positioning </w:t>
            </w:r>
            <w:r>
              <w:rPr>
                <w:lang w:val="en-US" w:eastAsia="zh-CN"/>
              </w:rPr>
              <w:t>activities (</w:t>
            </w:r>
            <w:r>
              <w:rPr>
                <w:rFonts w:hint="eastAsia"/>
                <w:lang w:eastAsia="zh-CN"/>
              </w:rPr>
              <w:t>e</w:t>
            </w:r>
            <w:r>
              <w:rPr>
                <w:lang w:eastAsia="zh-CN"/>
              </w:rPr>
              <w:t xml:space="preserve">.g., </w:t>
            </w:r>
            <w:r>
              <w:t>PRS reception in DL positioning, or SRS-pos transmission in UL positioning</w:t>
            </w:r>
            <w:r>
              <w:rPr>
                <w:lang w:val="en-US" w:eastAsia="zh-CN"/>
              </w:rPr>
              <w:t>) on demand.</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Proposal 4: Study whether or not to introduce more candidate values for the reporting interval for the UE power saving.</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b"/>
              <w:rPr>
                <w:rFonts w:eastAsia="宋体"/>
                <w:b/>
                <w:szCs w:val="20"/>
                <w:lang w:eastAsia="zh-CN"/>
              </w:rPr>
            </w:pPr>
            <w:r>
              <w:rPr>
                <w:rFonts w:eastAsia="宋体" w:hint="eastAsia"/>
                <w:b/>
                <w:szCs w:val="20"/>
                <w:lang w:eastAsia="zh-CN"/>
              </w:rPr>
              <w:t>Proposal 1: For DL positioning, e</w:t>
            </w:r>
            <w:r>
              <w:rPr>
                <w:rFonts w:eastAsia="宋体"/>
                <w:b/>
                <w:szCs w:val="20"/>
                <w:lang w:eastAsia="zh-CN"/>
              </w:rPr>
              <w:t xml:space="preserve">nhancement to support measurement reporting in RRC_IDLE state </w:t>
            </w:r>
            <w:r>
              <w:rPr>
                <w:rFonts w:eastAsia="宋体" w:hint="eastAsia"/>
                <w:b/>
                <w:szCs w:val="20"/>
                <w:lang w:eastAsia="zh-CN"/>
              </w:rPr>
              <w:t>should</w:t>
            </w:r>
            <w:r>
              <w:rPr>
                <w:rFonts w:eastAsia="宋体"/>
                <w:b/>
                <w:szCs w:val="20"/>
                <w:lang w:eastAsia="zh-CN"/>
              </w:rPr>
              <w:t xml:space="preserve"> be considered</w:t>
            </w:r>
            <w:r>
              <w:rPr>
                <w:rFonts w:eastAsia="宋体" w:hint="eastAsia"/>
                <w:b/>
                <w:szCs w:val="20"/>
                <w:lang w:eastAsia="zh-CN"/>
              </w:rPr>
              <w:t xml:space="preserve"> for LPHAP in Rel-18.</w:t>
            </w:r>
          </w:p>
          <w:p w:rsidR="008855E7" w:rsidRDefault="008A51A7">
            <w:pPr>
              <w:pStyle w:val="ab"/>
              <w:rPr>
                <w:rFonts w:eastAsia="宋体"/>
                <w:b/>
                <w:szCs w:val="20"/>
                <w:lang w:eastAsia="zh-CN"/>
              </w:rPr>
            </w:pPr>
            <w:r>
              <w:rPr>
                <w:rFonts w:eastAsia="宋体" w:hint="eastAsia"/>
                <w:b/>
                <w:szCs w:val="20"/>
                <w:lang w:eastAsia="zh-CN"/>
              </w:rPr>
              <w:t xml:space="preserve">Proposal 2: For UL positioning, </w:t>
            </w:r>
            <w:r>
              <w:rPr>
                <w:rFonts w:eastAsia="宋体"/>
                <w:b/>
                <w:szCs w:val="20"/>
                <w:lang w:eastAsia="zh-CN"/>
              </w:rPr>
              <w:t xml:space="preserve">the </w:t>
            </w:r>
            <w:r>
              <w:rPr>
                <w:rFonts w:eastAsia="宋体" w:hint="eastAsia"/>
                <w:b/>
                <w:szCs w:val="20"/>
                <w:lang w:eastAsia="zh-CN"/>
              </w:rPr>
              <w:t xml:space="preserve">mechansim of SRS-Pos configuration for UE in RRC_INACTIVE/RRC_IDLE state should be enhanced especially for the case when UE </w:t>
            </w:r>
            <w:r>
              <w:rPr>
                <w:rFonts w:eastAsia="宋体"/>
                <w:b/>
                <w:szCs w:val="20"/>
                <w:lang w:eastAsia="zh-CN"/>
              </w:rPr>
              <w:t>moves out of the original gNB</w:t>
            </w:r>
            <w:r>
              <w:rPr>
                <w:rFonts w:eastAsia="宋体" w:hint="eastAsia"/>
                <w:b/>
                <w:szCs w:val="20"/>
                <w:lang w:eastAsia="zh-CN"/>
              </w:rPr>
              <w:t xml:space="preserve"> in Rel-18</w:t>
            </w:r>
            <w:r>
              <w:rPr>
                <w:rFonts w:eastAsia="宋体"/>
                <w:b/>
                <w:szCs w:val="20"/>
                <w:lang w:eastAsia="zh-CN"/>
              </w:rPr>
              <w:t>.</w:t>
            </w:r>
          </w:p>
          <w:p w:rsidR="008855E7" w:rsidRDefault="008A51A7">
            <w:pPr>
              <w:pStyle w:val="ab"/>
              <w:rPr>
                <w:rFonts w:eastAsia="宋体"/>
                <w:b/>
                <w:szCs w:val="20"/>
                <w:lang w:eastAsia="zh-CN"/>
              </w:rPr>
            </w:pPr>
            <w:r>
              <w:rPr>
                <w:rFonts w:eastAsia="宋体" w:hint="eastAsia"/>
                <w:b/>
                <w:szCs w:val="20"/>
                <w:lang w:eastAsia="zh-CN"/>
              </w:rPr>
              <w:t>Proposal 3: T</w:t>
            </w:r>
            <w:r>
              <w:rPr>
                <w:rFonts w:eastAsia="宋体"/>
                <w:b/>
                <w:szCs w:val="20"/>
                <w:lang w:eastAsia="zh-CN"/>
              </w:rPr>
              <w:t xml:space="preserve">he following SRS-Pos configuration method </w:t>
            </w:r>
            <w:r>
              <w:rPr>
                <w:rFonts w:eastAsia="宋体"/>
                <w:b/>
                <w:szCs w:val="20"/>
                <w:lang w:eastAsia="zh-CN"/>
              </w:rPr>
              <w:t xml:space="preserve">for UL positioning </w:t>
            </w:r>
            <w:r>
              <w:rPr>
                <w:rFonts w:eastAsia="宋体" w:hint="eastAsia"/>
                <w:b/>
                <w:szCs w:val="20"/>
                <w:lang w:eastAsia="zh-CN"/>
              </w:rPr>
              <w:t>should be considered</w:t>
            </w:r>
            <w:r>
              <w:rPr>
                <w:rFonts w:eastAsia="宋体"/>
                <w:b/>
                <w:szCs w:val="20"/>
                <w:lang w:eastAsia="zh-CN"/>
              </w:rPr>
              <w:t>:</w:t>
            </w:r>
          </w:p>
          <w:p w:rsidR="008855E7" w:rsidRDefault="008A51A7">
            <w:pPr>
              <w:pStyle w:val="ab"/>
              <w:numPr>
                <w:ilvl w:val="0"/>
                <w:numId w:val="141"/>
              </w:numPr>
              <w:spacing w:after="120"/>
              <w:rPr>
                <w:rFonts w:eastAsia="宋体"/>
                <w:b/>
                <w:szCs w:val="20"/>
                <w:lang w:eastAsia="zh-CN"/>
              </w:rPr>
            </w:pPr>
            <w:r>
              <w:rPr>
                <w:rFonts w:eastAsia="宋体"/>
                <w:b/>
                <w:szCs w:val="20"/>
                <w:lang w:eastAsia="zh-CN"/>
              </w:rPr>
              <w:lastRenderedPageBreak/>
              <w:t>Introducing a new RACH procedure for UE to obtain the SRS-Pos configuration information</w:t>
            </w:r>
            <w:r>
              <w:rPr>
                <w:rFonts w:eastAsia="宋体" w:hint="eastAsia"/>
                <w:b/>
                <w:szCs w:val="20"/>
                <w:lang w:eastAsia="zh-CN"/>
              </w:rPr>
              <w:t>.</w:t>
            </w:r>
          </w:p>
          <w:p w:rsidR="008855E7" w:rsidRDefault="008A51A7">
            <w:pPr>
              <w:pStyle w:val="ab"/>
              <w:rPr>
                <w:rFonts w:eastAsia="宋体"/>
                <w:b/>
                <w:szCs w:val="20"/>
                <w:lang w:eastAsia="zh-CN"/>
              </w:rPr>
            </w:pPr>
            <w:r>
              <w:rPr>
                <w:rFonts w:eastAsia="宋体"/>
                <w:b/>
                <w:szCs w:val="20"/>
                <w:lang w:eastAsia="zh-CN"/>
              </w:rPr>
              <w:t>Proposal</w:t>
            </w:r>
            <w:r>
              <w:rPr>
                <w:rFonts w:eastAsia="宋体" w:hint="eastAsia"/>
                <w:b/>
                <w:szCs w:val="20"/>
                <w:lang w:eastAsia="zh-CN"/>
              </w:rPr>
              <w:t xml:space="preserve"> 4</w:t>
            </w:r>
            <w:r>
              <w:rPr>
                <w:rFonts w:eastAsia="宋体"/>
                <w:b/>
                <w:szCs w:val="20"/>
                <w:lang w:eastAsia="zh-CN"/>
              </w:rPr>
              <w:t>:</w:t>
            </w:r>
            <w:r>
              <w:rPr>
                <w:rFonts w:eastAsia="宋体" w:hint="eastAsia"/>
                <w:b/>
                <w:szCs w:val="20"/>
                <w:lang w:eastAsia="zh-CN"/>
              </w:rPr>
              <w:t xml:space="preserve"> </w:t>
            </w:r>
            <w:r>
              <w:rPr>
                <w:rFonts w:eastAsia="宋体"/>
                <w:b/>
                <w:szCs w:val="20"/>
                <w:lang w:eastAsia="zh-CN"/>
              </w:rPr>
              <w:t xml:space="preserve">UE </w:t>
            </w:r>
            <w:r>
              <w:rPr>
                <w:rFonts w:eastAsia="宋体" w:hint="eastAsia"/>
                <w:b/>
                <w:szCs w:val="20"/>
                <w:lang w:eastAsia="zh-CN"/>
              </w:rPr>
              <w:t>could</w:t>
            </w:r>
            <w:r>
              <w:rPr>
                <w:rFonts w:eastAsia="宋体"/>
                <w:b/>
                <w:szCs w:val="20"/>
                <w:lang w:eastAsia="zh-CN"/>
              </w:rPr>
              <w:t xml:space="preserve"> stop monitoring the Paging Occasions (POs)</w:t>
            </w:r>
            <w:r>
              <w:rPr>
                <w:rFonts w:eastAsia="宋体" w:hint="eastAsia"/>
                <w:b/>
                <w:szCs w:val="20"/>
                <w:lang w:eastAsia="zh-CN"/>
              </w:rPr>
              <w:t xml:space="preserve"> during the deferred MT-LR period.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w:instrText>
            </w:r>
            <w:r>
              <w:rPr>
                <w:rFonts w:ascii="Arial" w:hAnsi="Arial" w:cs="Arial"/>
                <w:bCs/>
                <w:color w:val="000000" w:themeColor="text1"/>
                <w:kern w:val="2"/>
                <w:sz w:val="18"/>
                <w:szCs w:val="18"/>
                <w:lang w:eastAsia="zh-CN"/>
              </w:rPr>
              <w:instrText xml:space="preserve">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lang w:eastAsia="zh-CN"/>
              </w:rPr>
            </w:pPr>
            <w:r>
              <w:rPr>
                <w:b/>
                <w:bCs/>
                <w:lang w:eastAsia="zh-CN"/>
              </w:rPr>
              <w:t>Proposal 2: RAN1 recommends to support eDRX values of 20.48s and 30.72s in RRC INACTIVE state.</w:t>
            </w:r>
          </w:p>
          <w:p w:rsidR="008855E7" w:rsidRDefault="008A51A7">
            <w:pPr>
              <w:rPr>
                <w:b/>
                <w:bCs/>
                <w:lang w:eastAsia="zh-CN"/>
              </w:rPr>
            </w:pPr>
            <w:r>
              <w:rPr>
                <w:b/>
                <w:bCs/>
                <w:lang w:eastAsia="zh-CN"/>
              </w:rPr>
              <w:t xml:space="preserve">Proposal 3: Investigate UL positioning enhancement mechanisms such as how SRS </w:t>
            </w:r>
            <w:r>
              <w:rPr>
                <w:b/>
                <w:bCs/>
                <w:lang w:eastAsia="zh-CN"/>
              </w:rPr>
              <w:t>configuration can be updated without entering RRC connected mode in new cell.</w:t>
            </w:r>
          </w:p>
          <w:p w:rsidR="008855E7" w:rsidRDefault="008A51A7">
            <w:pPr>
              <w:rPr>
                <w:b/>
                <w:bCs/>
                <w:lang w:eastAsia="zh-CN"/>
              </w:rPr>
            </w:pPr>
            <w:r>
              <w:rPr>
                <w:b/>
                <w:bCs/>
                <w:lang w:eastAsia="zh-CN"/>
              </w:rPr>
              <w:t>Proposal 4: RAN1 conducts feasibility study on whether DL positioning measurement reporting and UL SRS transmission can be supported from physical layer perspective</w:t>
            </w:r>
          </w:p>
          <w:p w:rsidR="008855E7" w:rsidRDefault="008A51A7">
            <w:pPr>
              <w:pStyle w:val="aff2"/>
              <w:numPr>
                <w:ilvl w:val="0"/>
                <w:numId w:val="142"/>
              </w:numPr>
              <w:jc w:val="left"/>
              <w:rPr>
                <w:rFonts w:ascii="Times New Roman" w:hAnsi="Times New Roman"/>
                <w:b/>
                <w:bCs/>
                <w:sz w:val="20"/>
                <w:szCs w:val="20"/>
                <w:lang w:eastAsia="zh-CN"/>
              </w:rPr>
            </w:pPr>
            <w:r>
              <w:rPr>
                <w:rFonts w:ascii="Times New Roman" w:hAnsi="Times New Roman"/>
                <w:b/>
                <w:bCs/>
                <w:sz w:val="20"/>
                <w:szCs w:val="20"/>
                <w:lang w:eastAsia="zh-CN"/>
              </w:rPr>
              <w:t>Consider at l</w:t>
            </w:r>
            <w:r>
              <w:rPr>
                <w:rFonts w:ascii="Times New Roman" w:hAnsi="Times New Roman"/>
                <w:b/>
                <w:bCs/>
                <w:sz w:val="20"/>
                <w:szCs w:val="20"/>
                <w:lang w:eastAsia="zh-CN"/>
              </w:rPr>
              <w:t>east pre-configured UL resource for UL transmissions in Idle mode.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rsidR="008855E7" w:rsidRDefault="008A51A7">
            <w:pPr>
              <w:pStyle w:val="af7"/>
              <w:tabs>
                <w:tab w:val="right" w:leader="dot" w:pos="9855"/>
              </w:tabs>
              <w:spacing w:line="360" w:lineRule="auto"/>
              <w:rPr>
                <w:rFonts w:asciiTheme="minorHAnsi" w:hAnsiTheme="minorHAnsi" w:cstheme="minorBidi"/>
                <w:b w:val="0"/>
                <w:bCs w:val="0"/>
                <w:sz w:val="24"/>
                <w:szCs w:val="24"/>
                <w:lang w:val="en-US" w:eastAsia="en-GB"/>
              </w:rPr>
            </w:pPr>
            <w:r>
              <w:t xml:space="preserve">Proposal 2 – RAN1 to consider other/additional power </w:t>
            </w:r>
            <w:r>
              <w:t>saving mechanisms to reduce the total power consumption of LPHAP devices.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rsidR="008855E7" w:rsidRDefault="008A51A7">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r>
              <w:rPr>
                <w:rFonts w:hint="eastAsia"/>
                <w:b/>
                <w:i/>
                <w:lang w:val="en-US" w:eastAsia="zh-CN"/>
              </w:rPr>
              <w:t xml:space="preserve">eDRX cycle with &gt; 10.24s should not be discussed in </w:t>
            </w:r>
            <w:r>
              <w:rPr>
                <w:rFonts w:hint="eastAsia"/>
                <w:b/>
                <w:i/>
                <w:lang w:val="en-US" w:eastAsia="zh-CN"/>
              </w:rPr>
              <w:t>positioning agenda</w:t>
            </w:r>
            <w:r>
              <w:rPr>
                <w:b/>
                <w:i/>
              </w:rPr>
              <w:t>.</w:t>
            </w:r>
            <w:r>
              <w:rPr>
                <w:i/>
              </w:rPr>
              <w:t xml:space="preserve"> </w:t>
            </w:r>
          </w:p>
          <w:p w:rsidR="008855E7" w:rsidRDefault="008A51A7">
            <w:pPr>
              <w:numPr>
                <w:ilvl w:val="255"/>
                <w:numId w:val="0"/>
              </w:num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3</w:t>
            </w:r>
            <w:r>
              <w:rPr>
                <w:rFonts w:eastAsia="宋体" w:hint="eastAsia"/>
                <w:b/>
                <w:i/>
                <w:iCs/>
              </w:rPr>
              <w:t xml:space="preserve">: </w:t>
            </w:r>
            <w:r>
              <w:rPr>
                <w:rFonts w:eastAsia="宋体" w:hint="eastAsia"/>
                <w:b/>
                <w:i/>
                <w:iCs/>
                <w:lang w:val="en-US" w:eastAsia="zh-CN"/>
              </w:rPr>
              <w:t>To reduce transition times, UE should either receive both PO and PRS or receive nothing.</w:t>
            </w:r>
          </w:p>
          <w:p w:rsidR="008855E7" w:rsidRDefault="008A51A7">
            <w:pPr>
              <w:numPr>
                <w:ilvl w:val="255"/>
                <w:numId w:val="0"/>
              </w:numPr>
              <w:autoSpaceDE w:val="0"/>
              <w:autoSpaceDN w:val="0"/>
              <w:adjustRightInd w:val="0"/>
              <w:snapToGrid w:val="0"/>
              <w:spacing w:beforeLines="50" w:line="240" w:lineRule="auto"/>
              <w:rPr>
                <w:rFonts w:eastAsia="宋体"/>
                <w:b/>
                <w:i/>
                <w:iCs/>
              </w:rPr>
            </w:pPr>
            <w:r>
              <w:rPr>
                <w:rFonts w:eastAsia="宋体" w:hint="eastAsia"/>
                <w:b/>
                <w:i/>
                <w:iCs/>
              </w:rPr>
              <w:t xml:space="preserve">Proposal </w:t>
            </w:r>
            <w:r>
              <w:rPr>
                <w:rFonts w:eastAsia="宋体" w:hint="eastAsia"/>
                <w:b/>
                <w:i/>
                <w:iCs/>
                <w:lang w:val="en-US" w:eastAsia="zh-CN"/>
              </w:rPr>
              <w:t>4</w:t>
            </w:r>
            <w:r>
              <w:rPr>
                <w:rFonts w:eastAsia="宋体" w:hint="eastAsia"/>
                <w:b/>
                <w:i/>
                <w:iCs/>
              </w:rPr>
              <w:t>: Support the following enhancement for PRS configuration</w:t>
            </w:r>
            <w:r>
              <w:rPr>
                <w:rFonts w:eastAsia="宋体" w:hint="eastAsia"/>
                <w:b/>
                <w:i/>
                <w:iCs/>
                <w:lang w:val="en-US" w:eastAsia="zh-CN"/>
              </w:rPr>
              <w:t>:</w:t>
            </w:r>
          </w:p>
          <w:p w:rsidR="008855E7" w:rsidRDefault="008A51A7">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rsidR="008855E7" w:rsidRDefault="008A51A7">
            <w:pPr>
              <w:pStyle w:val="aff2"/>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rsidR="008855E7" w:rsidRDefault="008A51A7">
            <w:pPr>
              <w:autoSpaceDE w:val="0"/>
              <w:autoSpaceDN w:val="0"/>
              <w:adjustRightInd w:val="0"/>
              <w:snapToGrid w:val="0"/>
              <w:spacing w:beforeLines="50" w:afterLines="50" w:after="120" w:line="240" w:lineRule="auto"/>
              <w:rPr>
                <w:b/>
                <w:bCs/>
                <w:iCs/>
              </w:rPr>
            </w:pPr>
            <w:r>
              <w:rPr>
                <w:rFonts w:eastAsia="宋体" w:hint="eastAsia"/>
                <w:b/>
                <w:bCs/>
                <w:i/>
                <w:iCs/>
              </w:rPr>
              <w:t xml:space="preserve">Proposal </w:t>
            </w:r>
            <w:r>
              <w:rPr>
                <w:rFonts w:eastAsia="宋体" w:hint="eastAsia"/>
                <w:b/>
                <w:bCs/>
                <w:i/>
                <w:iCs/>
                <w:lang w:val="en-US" w:eastAsia="zh-CN"/>
              </w:rPr>
              <w:t>5</w:t>
            </w:r>
            <w:r>
              <w:rPr>
                <w:rFonts w:eastAsia="宋体"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UL positioning, e.g. reduce SRS reconfiguration</w:t>
            </w:r>
            <w:r>
              <w:rPr>
                <w:rFonts w:hint="eastAsia"/>
                <w:b/>
                <w:bCs/>
                <w:i/>
                <w:iCs/>
                <w:lang w:val="en-US" w:eastAsia="zh-CN"/>
              </w:rPr>
              <w:t>.</w:t>
            </w:r>
            <w:r>
              <w:rPr>
                <w:b/>
                <w:bCs/>
                <w:i/>
                <w:iCs/>
              </w:rPr>
              <w:t xml:space="preserve"> </w:t>
            </w:r>
          </w:p>
          <w:p w:rsidR="008855E7" w:rsidRDefault="008A51A7">
            <w:pPr>
              <w:autoSpaceDE w:val="0"/>
              <w:autoSpaceDN w:val="0"/>
              <w:adjustRightInd w:val="0"/>
              <w:snapToGrid w:val="0"/>
              <w:spacing w:beforeLines="50" w:afterLines="50" w:after="120" w:line="240" w:lineRule="auto"/>
              <w:rPr>
                <w:rFonts w:eastAsia="宋体"/>
                <w:b/>
                <w:i/>
                <w:iCs/>
              </w:rPr>
            </w:pPr>
            <w:r>
              <w:rPr>
                <w:rFonts w:eastAsia="宋体" w:hint="eastAsia"/>
                <w:b/>
                <w:i/>
                <w:iCs/>
              </w:rPr>
              <w:t xml:space="preserve">Proposal </w:t>
            </w:r>
            <w:r>
              <w:rPr>
                <w:rFonts w:eastAsia="宋体" w:hint="eastAsia"/>
                <w:b/>
                <w:i/>
                <w:iCs/>
                <w:lang w:val="en-US" w:eastAsia="zh-CN"/>
              </w:rPr>
              <w:t>6</w:t>
            </w:r>
            <w:r>
              <w:rPr>
                <w:rFonts w:eastAsia="宋体" w:hint="eastAsia"/>
                <w:b/>
                <w:i/>
                <w:iCs/>
              </w:rPr>
              <w:t xml:space="preserve">: Support MT-LR </w:t>
            </w:r>
            <w:r>
              <w:rPr>
                <w:rFonts w:eastAsia="宋体"/>
                <w:b/>
                <w:i/>
                <w:iCs/>
              </w:rPr>
              <w:t xml:space="preserve">for positioning </w:t>
            </w:r>
            <w:r>
              <w:rPr>
                <w:rFonts w:eastAsia="宋体" w:hint="eastAsia"/>
                <w:b/>
                <w:i/>
                <w:iCs/>
              </w:rPr>
              <w:t>via MT-SDT in RRC_INACTIVE in Rel-18.</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 xml:space="preserve">iaomi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3GPPAgreements"/>
              <w:numPr>
                <w:ilvl w:val="0"/>
                <w:numId w:val="0"/>
              </w:numPr>
              <w:snapToGrid w:val="0"/>
              <w:spacing w:before="0" w:after="120" w:line="259" w:lineRule="auto"/>
            </w:pPr>
            <w:r>
              <w:rPr>
                <w:b/>
                <w:bCs/>
                <w:i/>
              </w:rPr>
              <w:t>Proposal 1: Support to define Ultra-deep sleep state for LPHAP device.</w:t>
            </w:r>
          </w:p>
          <w:p w:rsidR="008855E7" w:rsidRDefault="008A51A7">
            <w:pPr>
              <w:pStyle w:val="3GPPAgreements"/>
              <w:numPr>
                <w:ilvl w:val="0"/>
                <w:numId w:val="0"/>
              </w:numPr>
              <w:snapToGrid w:val="0"/>
              <w:spacing w:before="0" w:after="120" w:line="259" w:lineRule="auto"/>
            </w:pPr>
            <w:r>
              <w:rPr>
                <w:b/>
                <w:bCs/>
                <w:i/>
              </w:rPr>
              <w:t xml:space="preserve">Proposal 2: eDRX cycle with 20.48s and 30.72s can be configured to archive the </w:t>
            </w:r>
            <w:r>
              <w:rPr>
                <w:b/>
                <w:bCs/>
                <w:i/>
              </w:rPr>
              <w:t>target battery life for LPHAP device.</w:t>
            </w:r>
          </w:p>
          <w:p w:rsidR="008855E7" w:rsidRDefault="008A51A7">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rsidR="008855E7" w:rsidRDefault="008A51A7">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rsidR="008855E7" w:rsidRDefault="008A51A7">
            <w:pPr>
              <w:pStyle w:val="3GPPAgreements"/>
              <w:numPr>
                <w:ilvl w:val="0"/>
                <w:numId w:val="0"/>
              </w:numPr>
              <w:snapToGrid w:val="0"/>
              <w:spacing w:before="0" w:after="120" w:line="259" w:lineRule="auto"/>
              <w:rPr>
                <w:b/>
                <w:bCs/>
                <w:i/>
              </w:rPr>
            </w:pPr>
            <w:r>
              <w:rPr>
                <w:b/>
                <w:bCs/>
                <w:i/>
              </w:rPr>
              <w:t>Pro</w:t>
            </w:r>
            <w:r>
              <w:rPr>
                <w:b/>
                <w:bCs/>
                <w:i/>
              </w:rPr>
              <w:t xml:space="preserve">posal 5: </w:t>
            </w:r>
            <w:r>
              <w:rPr>
                <w:rFonts w:hint="eastAsia"/>
                <w:b/>
                <w:bCs/>
                <w:i/>
              </w:rPr>
              <w:t>S</w:t>
            </w:r>
            <w:r>
              <w:rPr>
                <w:b/>
                <w:bCs/>
                <w:i/>
              </w:rPr>
              <w:t>tudy SRS configuration request by random access.</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 xml:space="preserve">roposal 4: Enhancements on power saving solutions should be studied for low power and </w:t>
            </w:r>
            <w:r>
              <w:rPr>
                <w:rFonts w:ascii="Arial" w:hAnsi="Arial" w:cs="Arial"/>
                <w:b/>
                <w:bCs/>
                <w:lang w:eastAsia="zh-CN"/>
              </w:rPr>
              <w:t>high accuracy positionings.</w:t>
            </w:r>
          </w:p>
          <w:p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rsidR="008855E7" w:rsidRDefault="008A51A7">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lastRenderedPageBreak/>
              <w:t>I</w:t>
            </w:r>
            <w:r>
              <w:rPr>
                <w:rFonts w:ascii="Arial" w:hAnsi="Arial" w:cs="Arial"/>
                <w:b/>
                <w:bCs/>
                <w:sz w:val="20"/>
                <w:szCs w:val="20"/>
                <w:lang w:eastAsia="zh-CN"/>
              </w:rPr>
              <w:t>ntroduction of the eDRX mode in LPHAP</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w:t>
            </w:r>
            <w:r>
              <w:rPr>
                <w:rFonts w:ascii="Arial" w:hAnsi="Arial" w:cs="Arial"/>
                <w:b/>
                <w:bCs/>
                <w:sz w:val="20"/>
                <w:szCs w:val="20"/>
                <w:lang w:eastAsia="zh-CN"/>
              </w:rPr>
              <w:t>onitoring occasions in RRC_INACTIVE/IDLE state for LPHAP</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rsidR="008855E7" w:rsidRDefault="008A51A7">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w:t>
            </w:r>
            <w:r>
              <w:rPr>
                <w:rFonts w:ascii="Arial" w:hAnsi="Arial" w:cs="Arial"/>
                <w:b/>
                <w:bCs/>
                <w:sz w:val="20"/>
                <w:szCs w:val="20"/>
                <w:lang w:eastAsia="zh-CN"/>
              </w:rPr>
              <w:t xml:space="preserve">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rsidR="008855E7" w:rsidRDefault="008A51A7">
            <w:pPr>
              <w:pStyle w:val="aff2"/>
              <w:numPr>
                <w:ilvl w:val="0"/>
                <w:numId w:val="123"/>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rsidR="008855E7" w:rsidRDefault="008A51A7">
            <w:pPr>
              <w:rPr>
                <w:b/>
                <w:bCs/>
                <w:i/>
                <w:iCs/>
                <w:sz w:val="22"/>
                <w:szCs w:val="22"/>
                <w:lang w:val="en-US"/>
              </w:rPr>
            </w:pPr>
            <w:r>
              <w:rPr>
                <w:b/>
                <w:bCs/>
                <w:i/>
                <w:iCs/>
                <w:sz w:val="22"/>
                <w:szCs w:val="22"/>
                <w:lang w:val="en-US"/>
              </w:rPr>
              <w:t>Proposal 2: The serving gNB may provide/share the applicable UE’s</w:t>
            </w:r>
            <w:r>
              <w:rPr>
                <w:b/>
                <w:bCs/>
                <w:i/>
                <w:iCs/>
                <w:sz w:val="22"/>
                <w:szCs w:val="22"/>
                <w:lang w:val="en-US"/>
              </w:rPr>
              <w:t xml:space="preserve"> DRX configuration with the LMF for adaptation of the PRS measurement configuration. </w:t>
            </w:r>
          </w:p>
          <w:p w:rsidR="008855E7" w:rsidRDefault="008A51A7">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nterDigital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before="240"/>
              <w:jc w:val="left"/>
              <w:rPr>
                <w:b/>
                <w:bCs/>
                <w:lang w:val="en-CA"/>
              </w:rPr>
            </w:pPr>
            <w:r>
              <w:rPr>
                <w:b/>
                <w:bCs/>
                <w:lang w:val="en-CA"/>
              </w:rPr>
              <w:t>Proposal 1: Study achievable accuracy of IDLE mode positioning</w:t>
            </w:r>
          </w:p>
          <w:p w:rsidR="008855E7" w:rsidRDefault="008A51A7">
            <w:pPr>
              <w:spacing w:before="240"/>
              <w:jc w:val="left"/>
              <w:rPr>
                <w:lang w:val="en-CA"/>
              </w:rPr>
            </w:pPr>
            <w:r>
              <w:rPr>
                <w:b/>
                <w:bCs/>
                <w:lang w:val="en-CA"/>
              </w:rPr>
              <w:t xml:space="preserve">Proposal 2: Study feasibility of IDLE mode positioning methods using PRACH and/or SRS for positioning </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u w:val="single"/>
              </w:rPr>
            </w:pPr>
            <w:r>
              <w:rPr>
                <w:b/>
                <w:u w:val="single"/>
                <w:lang w:eastAsia="zh-CN"/>
              </w:rPr>
              <w:t xml:space="preserve">Proposal 1: </w:t>
            </w:r>
            <w:r>
              <w:rPr>
                <w:b/>
                <w:u w:val="single"/>
              </w:rPr>
              <w:t>RAN1 shall wait for RAN2’s clarific</w:t>
            </w:r>
            <w:r>
              <w:rPr>
                <w:b/>
                <w:u w:val="single"/>
              </w:rPr>
              <w:t>ation on the scope of the study. Especially, one of the following options shall be clarified:</w:t>
            </w:r>
          </w:p>
          <w:p w:rsidR="008855E7" w:rsidRDefault="008A51A7">
            <w:pPr>
              <w:pStyle w:val="aff2"/>
              <w:numPr>
                <w:ilvl w:val="0"/>
                <w:numId w:val="143"/>
              </w:numPr>
              <w:rPr>
                <w:b/>
                <w:u w:val="single"/>
              </w:rPr>
            </w:pPr>
            <w:r>
              <w:rPr>
                <w:b/>
                <w:u w:val="single"/>
              </w:rPr>
              <w:t>Option 1: The study investigates potential enhancement to positioning in RRC_INATIVE state to support LPHAP.</w:t>
            </w:r>
          </w:p>
          <w:p w:rsidR="008855E7" w:rsidRDefault="008A51A7">
            <w:pPr>
              <w:pStyle w:val="aff2"/>
              <w:numPr>
                <w:ilvl w:val="0"/>
                <w:numId w:val="143"/>
              </w:numPr>
              <w:rPr>
                <w:b/>
                <w:u w:val="single"/>
              </w:rPr>
            </w:pPr>
            <w:r>
              <w:rPr>
                <w:b/>
                <w:u w:val="single"/>
              </w:rPr>
              <w:t xml:space="preserve">Option 2: The study investigates supporting of </w:t>
            </w:r>
            <w:r>
              <w:rPr>
                <w:b/>
                <w:u w:val="single"/>
              </w:rPr>
              <w:t>positioning in RRC_IDLE state and potential enhancement to support LPHAP.</w:t>
            </w:r>
          </w:p>
          <w:p w:rsidR="008855E7" w:rsidRDefault="008A51A7">
            <w:pPr>
              <w:pStyle w:val="aff2"/>
              <w:numPr>
                <w:ilvl w:val="0"/>
                <w:numId w:val="143"/>
              </w:numPr>
              <w:spacing w:after="180"/>
              <w:rPr>
                <w:b/>
                <w:u w:val="single"/>
              </w:rPr>
            </w:pPr>
            <w:r>
              <w:rPr>
                <w:b/>
                <w:u w:val="single"/>
              </w:rPr>
              <w:t>Option 3: Option 1 + Option 2.</w:t>
            </w:r>
          </w:p>
          <w:p w:rsidR="008855E7" w:rsidRDefault="008A51A7">
            <w:pPr>
              <w:rPr>
                <w:b/>
                <w:u w:val="single"/>
              </w:rPr>
            </w:pPr>
            <w:r>
              <w:rPr>
                <w:b/>
                <w:u w:val="single"/>
              </w:rPr>
              <w:t>Proposal 3: To improve the battery life in low SNR scenario, it’s beneficial to study and support paging or PEI triggered positioning.</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w:instrText>
            </w:r>
            <w:r>
              <w:rPr>
                <w:rFonts w:ascii="Arial" w:hAnsi="Arial" w:cs="Arial"/>
                <w:bCs/>
                <w:color w:val="000000" w:themeColor="text1"/>
                <w:kern w:val="2"/>
                <w:sz w:val="18"/>
                <w:szCs w:val="18"/>
                <w:lang w:eastAsia="zh-CN"/>
              </w:rPr>
              <w:instrText xml:space="preserve">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rsidR="008855E7" w:rsidRDefault="008A51A7">
            <w:pPr>
              <w:rPr>
                <w:lang w:val="en-US"/>
              </w:rPr>
            </w:pPr>
            <w:r>
              <w:rPr>
                <w:b/>
                <w:bCs/>
                <w:u w:val="single"/>
                <w:lang w:val="en-US"/>
              </w:rPr>
              <w:t>Proposal:</w:t>
            </w:r>
            <w:r>
              <w:rPr>
                <w:lang w:val="en-US"/>
              </w:rPr>
              <w:t xml:space="preserve"> For LPHAP, the DL positioning in RRC_IDLE state should be studied.</w:t>
            </w:r>
          </w:p>
          <w:p w:rsidR="008855E7" w:rsidRDefault="008A51A7">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rsidR="008855E7" w:rsidRDefault="008A51A7">
            <w:pPr>
              <w:pStyle w:val="aff2"/>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lastRenderedPageBreak/>
              <w:t xml:space="preserve">For higher accuracy, </w:t>
            </w:r>
            <w:r>
              <w:rPr>
                <w:rFonts w:ascii="Times New Roman" w:hAnsi="Times New Roman"/>
                <w:lang w:eastAsia="ko-KR"/>
              </w:rPr>
              <w:t>configuring the shorter periodicity and/or the larger repetition on PRS/SRS resources could be used, but it costs of UL/DL resources and UE power.</w:t>
            </w:r>
          </w:p>
          <w:p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rsidR="008855E7" w:rsidRDefault="008A51A7">
            <w:pPr>
              <w:pStyle w:val="aff2"/>
              <w:numPr>
                <w:ilvl w:val="0"/>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w:t>
            </w:r>
            <w:r>
              <w:rPr>
                <w:rFonts w:ascii="Times New Roman" w:hAnsi="Times New Roman"/>
                <w:lang w:eastAsia="ko-KR"/>
              </w:rPr>
              <w:t>g issues should be considered from a frequency domain perspective</w:t>
            </w:r>
          </w:p>
          <w:p w:rsidR="008855E7" w:rsidRDefault="008A51A7">
            <w:pPr>
              <w:pStyle w:val="aff2"/>
              <w:numPr>
                <w:ilvl w:val="1"/>
                <w:numId w:val="137"/>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rsidR="008855E7" w:rsidRDefault="008A51A7">
            <w:pPr>
              <w:pStyle w:val="aff2"/>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rsidR="008855E7" w:rsidRDefault="008A51A7">
            <w:pPr>
              <w:pStyle w:val="aff2"/>
              <w:numPr>
                <w:ilvl w:val="0"/>
                <w:numId w:val="137"/>
              </w:numPr>
              <w:jc w:val="left"/>
              <w:rPr>
                <w:rFonts w:ascii="Times New Roman" w:hAnsi="Times New Roman"/>
                <w:lang w:eastAsia="ko-KR"/>
              </w:rPr>
            </w:pPr>
            <w:r>
              <w:rPr>
                <w:rFonts w:ascii="Times New Roman" w:hAnsi="Times New Roman"/>
                <w:lang w:eastAsia="ko-KR"/>
              </w:rPr>
              <w:t>If the SRS for positioni</w:t>
            </w:r>
            <w:r>
              <w:rPr>
                <w:rFonts w:ascii="Times New Roman" w:hAnsi="Times New Roman"/>
                <w:lang w:eastAsia="ko-KR"/>
              </w:rPr>
              <w:t>ng always has lower priority than other UL channels, not only performance in terms of accuracy cannot be guaranteed, but also the latency can be increased because of the drop and/or delaying of SRS transmission due to lower priority.</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w:instrText>
            </w:r>
            <w:r>
              <w:rPr>
                <w:rFonts w:ascii="Arial" w:hAnsi="Arial" w:cs="Arial"/>
                <w:bCs/>
                <w:color w:val="000000" w:themeColor="text1"/>
                <w:kern w:val="2"/>
                <w:sz w:val="18"/>
                <w:szCs w:val="18"/>
                <w:lang w:eastAsia="zh-CN"/>
              </w:rPr>
              <w:instrText xml:space="preserve">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rsidR="008855E7" w:rsidRDefault="008A51A7">
            <w:pPr>
              <w:spacing w:afterLines="50" w:after="120"/>
              <w:rPr>
                <w:b/>
                <w:sz w:val="22"/>
                <w:szCs w:val="22"/>
                <w:lang w:val="en-US"/>
              </w:rPr>
            </w:pPr>
            <w:r>
              <w:rPr>
                <w:b/>
                <w:sz w:val="22"/>
                <w:szCs w:val="22"/>
                <w:lang w:val="en-US"/>
              </w:rPr>
              <w:t xml:space="preserve">Proposal 1: </w:t>
            </w:r>
          </w:p>
          <w:p w:rsidR="008855E7" w:rsidRDefault="008A51A7">
            <w:pPr>
              <w:pStyle w:val="aff2"/>
              <w:numPr>
                <w:ilvl w:val="0"/>
                <w:numId w:val="144"/>
              </w:numPr>
              <w:spacing w:afterLines="50" w:after="120"/>
              <w:rPr>
                <w:b/>
              </w:rPr>
            </w:pPr>
            <w:r>
              <w:rPr>
                <w:rFonts w:hint="eastAsia"/>
                <w:b/>
              </w:rPr>
              <w:t>T</w:t>
            </w:r>
            <w:r>
              <w:rPr>
                <w:b/>
              </w:rPr>
              <w:t xml:space="preserve">o achieve the requirements of Rel-18 LPHAP (i.e., use case 6 defined in TS 22.104), high reception priority of DL-PRS in RRC_INACTIVE state may be </w:t>
            </w:r>
            <w:r>
              <w:rPr>
                <w:b/>
              </w:rPr>
              <w:t>needed</w:t>
            </w:r>
            <w:r>
              <w:rPr>
                <w:rFonts w:hint="eastAsia"/>
                <w:b/>
              </w:rPr>
              <w:t>.</w:t>
            </w:r>
          </w:p>
          <w:p w:rsidR="008855E7" w:rsidRDefault="008A51A7">
            <w:pPr>
              <w:pStyle w:val="aff2"/>
              <w:numPr>
                <w:ilvl w:val="0"/>
                <w:numId w:val="144"/>
              </w:numPr>
              <w:spacing w:afterLines="50" w:after="120"/>
              <w:rPr>
                <w:b/>
              </w:rPr>
            </w:pPr>
            <w:r>
              <w:rPr>
                <w:b/>
              </w:rPr>
              <w:t>One possible solution is to reuse PPW for high priority reception of DL-PRS. In addition, RAN1 may need to discuss additional specification impacts.</w:t>
            </w:r>
          </w:p>
          <w:p w:rsidR="008855E7" w:rsidRDefault="008A51A7">
            <w:pPr>
              <w:spacing w:afterLines="50" w:after="120"/>
              <w:rPr>
                <w:b/>
                <w:sz w:val="22"/>
                <w:szCs w:val="22"/>
                <w:lang w:val="en-US"/>
              </w:rPr>
            </w:pPr>
            <w:r>
              <w:rPr>
                <w:b/>
                <w:sz w:val="22"/>
                <w:szCs w:val="22"/>
                <w:lang w:val="en-US"/>
              </w:rPr>
              <w:t xml:space="preserve">Proposal 2: </w:t>
            </w:r>
          </w:p>
          <w:p w:rsidR="008855E7" w:rsidRDefault="008A51A7">
            <w:pPr>
              <w:pStyle w:val="aff2"/>
              <w:numPr>
                <w:ilvl w:val="0"/>
                <w:numId w:val="144"/>
              </w:numPr>
              <w:spacing w:afterLines="50" w:after="120"/>
              <w:rPr>
                <w:b/>
              </w:rPr>
            </w:pPr>
            <w:r>
              <w:rPr>
                <w:rFonts w:hint="eastAsia"/>
                <w:b/>
              </w:rPr>
              <w:t>T</w:t>
            </w:r>
            <w:r>
              <w:rPr>
                <w:b/>
              </w:rPr>
              <w:t>o achieve the requirements of Rel-18 LPHAP (i.e., use case 6 defined in TS 22.104), h</w:t>
            </w:r>
            <w:r>
              <w:rPr>
                <w:b/>
              </w:rPr>
              <w:t>igh transmission priority of SRS for positioning in RRC_INACTIVE state may be needed</w:t>
            </w:r>
            <w:r>
              <w:rPr>
                <w:rFonts w:hint="eastAsia"/>
                <w:b/>
              </w:rPr>
              <w:t>.</w:t>
            </w:r>
          </w:p>
          <w:p w:rsidR="008855E7" w:rsidRDefault="008A51A7">
            <w:pPr>
              <w:pStyle w:val="aff2"/>
              <w:numPr>
                <w:ilvl w:val="0"/>
                <w:numId w:val="144"/>
              </w:numPr>
              <w:spacing w:afterLines="50" w:after="120"/>
              <w:rPr>
                <w:b/>
              </w:rPr>
            </w:pPr>
            <w:r>
              <w:rPr>
                <w:b/>
              </w:rPr>
              <w:t>One possible solution is to introduce transmission priority indicator between SRS for positioning and other DL/UL signals.</w:t>
            </w:r>
          </w:p>
          <w:p w:rsidR="008855E7" w:rsidRDefault="008A51A7">
            <w:pPr>
              <w:spacing w:afterLines="50" w:after="120"/>
              <w:rPr>
                <w:b/>
                <w:sz w:val="22"/>
                <w:szCs w:val="22"/>
                <w:lang w:val="en-US"/>
              </w:rPr>
            </w:pPr>
            <w:r>
              <w:rPr>
                <w:b/>
                <w:sz w:val="22"/>
                <w:szCs w:val="22"/>
                <w:lang w:val="en-US"/>
              </w:rPr>
              <w:t xml:space="preserve">Proposal 3: </w:t>
            </w:r>
          </w:p>
          <w:p w:rsidR="008855E7" w:rsidRDefault="008A51A7">
            <w:pPr>
              <w:pStyle w:val="aff2"/>
              <w:numPr>
                <w:ilvl w:val="0"/>
                <w:numId w:val="144"/>
              </w:numPr>
              <w:spacing w:afterLines="50" w:after="120"/>
              <w:rPr>
                <w:rFonts w:eastAsiaTheme="minorEastAsia"/>
                <w:bCs/>
                <w:kern w:val="2"/>
              </w:rPr>
            </w:pPr>
            <w:r>
              <w:rPr>
                <w:b/>
              </w:rPr>
              <w:t xml:space="preserve">RAN1 should study </w:t>
            </w:r>
            <w:r>
              <w:rPr>
                <w:rFonts w:eastAsiaTheme="minorEastAsia"/>
                <w:b/>
                <w:kern w:val="2"/>
              </w:rPr>
              <w:t>to align DRX con</w:t>
            </w:r>
            <w:r>
              <w:rPr>
                <w:rFonts w:eastAsiaTheme="minorEastAsia"/>
                <w:b/>
                <w:kern w:val="2"/>
              </w:rPr>
              <w:t>figuration and paging occasion with PRS measurement or SRS transmission occasion.</w:t>
            </w:r>
          </w:p>
          <w:p w:rsidR="008855E7" w:rsidRDefault="008A51A7">
            <w:pPr>
              <w:pStyle w:val="aff2"/>
              <w:numPr>
                <w:ilvl w:val="0"/>
                <w:numId w:val="144"/>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8855E7">
        <w:tc>
          <w:tcPr>
            <w:tcW w:w="1557" w:type="dxa"/>
          </w:tcPr>
          <w:p w:rsidR="008855E7" w:rsidRDefault="008A51A7">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rsidR="008855E7" w:rsidRDefault="008A51A7">
            <w:pPr>
              <w:rPr>
                <w:b/>
                <w:bCs/>
                <w:i/>
                <w:iCs/>
                <w:sz w:val="24"/>
                <w:szCs w:val="24"/>
              </w:rPr>
            </w:pPr>
            <w:r>
              <w:rPr>
                <w:b/>
                <w:bCs/>
                <w:i/>
                <w:iCs/>
                <w:sz w:val="24"/>
                <w:szCs w:val="24"/>
              </w:rPr>
              <w:t xml:space="preserve">Proposal 1: Support Positioning measurements in RRC Idle state. </w:t>
            </w:r>
          </w:p>
          <w:p w:rsidR="008855E7" w:rsidRDefault="008A51A7">
            <w:pPr>
              <w:jc w:val="left"/>
              <w:rPr>
                <w:rFonts w:ascii="Arial" w:hAnsi="Arial"/>
                <w:sz w:val="22"/>
              </w:rPr>
            </w:pPr>
            <w:r>
              <w:rPr>
                <w:b/>
                <w:bCs/>
                <w:i/>
                <w:iCs/>
                <w:sz w:val="24"/>
                <w:szCs w:val="24"/>
              </w:rPr>
              <w:t xml:space="preserve">Proposal 2: For the purpose of reduced power consumption in RRC Inactive, the following can be beneficial: </w:t>
            </w:r>
          </w:p>
          <w:p w:rsidR="008855E7" w:rsidRDefault="008A51A7">
            <w:pPr>
              <w:pStyle w:val="aff2"/>
              <w:numPr>
                <w:ilvl w:val="0"/>
                <w:numId w:val="145"/>
              </w:numPr>
              <w:contextualSpacing/>
              <w:rPr>
                <w:b/>
                <w:bCs/>
                <w:i/>
                <w:iCs/>
                <w:sz w:val="24"/>
                <w:szCs w:val="24"/>
              </w:rPr>
            </w:pPr>
            <w:r>
              <w:rPr>
                <w:b/>
                <w:bCs/>
                <w:i/>
                <w:iCs/>
                <w:sz w:val="24"/>
                <w:szCs w:val="24"/>
              </w:rPr>
              <w:t>Study ways of opti</w:t>
            </w:r>
            <w:r>
              <w:rPr>
                <w:b/>
                <w:bCs/>
                <w:i/>
                <w:iCs/>
                <w:sz w:val="24"/>
                <w:szCs w:val="24"/>
              </w:rPr>
              <w:t>mizing the SRS configuration/activation/request procedure(s) included in the UL/DL+UL RRC inactive positioning (e.g. SRS pre-configuration, RACH-based SRS request from the UE, paging-based SRS activation).</w:t>
            </w:r>
          </w:p>
          <w:p w:rsidR="008855E7" w:rsidRDefault="008A51A7">
            <w:pPr>
              <w:pStyle w:val="aff2"/>
              <w:numPr>
                <w:ilvl w:val="0"/>
                <w:numId w:val="145"/>
              </w:numPr>
              <w:contextualSpacing/>
              <w:rPr>
                <w:b/>
                <w:bCs/>
                <w:i/>
                <w:iCs/>
                <w:sz w:val="24"/>
                <w:szCs w:val="24"/>
              </w:rPr>
            </w:pPr>
            <w:r>
              <w:rPr>
                <w:b/>
                <w:bCs/>
                <w:i/>
                <w:iCs/>
                <w:sz w:val="24"/>
                <w:szCs w:val="24"/>
              </w:rPr>
              <w:lastRenderedPageBreak/>
              <w:t xml:space="preserve">Study ways for SRS transmission </w:t>
            </w:r>
            <w:r>
              <w:rPr>
                <w:b/>
                <w:bCs/>
                <w:i/>
                <w:iCs/>
                <w:sz w:val="24"/>
                <w:szCs w:val="24"/>
              </w:rPr>
              <w:t>continuation after cell change in RRC Inactive (e.g., continuity of the configured SRS across cell change).</w:t>
            </w:r>
          </w:p>
          <w:p w:rsidR="008855E7" w:rsidRDefault="008A51A7">
            <w:pPr>
              <w:pStyle w:val="aff2"/>
              <w:numPr>
                <w:ilvl w:val="0"/>
                <w:numId w:val="145"/>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rsidR="008855E7" w:rsidRDefault="008855E7">
      <w:pPr>
        <w:pStyle w:val="3GPPText"/>
        <w:rPr>
          <w:lang w:val="en-GB" w:eastAsia="zh-CN"/>
        </w:rPr>
      </w:pPr>
    </w:p>
    <w:p w:rsidR="008855E7" w:rsidRDefault="008855E7">
      <w:pPr>
        <w:pStyle w:val="3GPPText"/>
        <w:rPr>
          <w:lang w:eastAsia="zh-CN"/>
        </w:rPr>
      </w:pPr>
    </w:p>
    <w:p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rsidR="008855E7" w:rsidRDefault="008A51A7">
      <w:pPr>
        <w:pStyle w:val="3GPPH2"/>
        <w:numPr>
          <w:ilvl w:val="0"/>
          <w:numId w:val="0"/>
        </w:numPr>
        <w:rPr>
          <w:rFonts w:cs="Arial"/>
          <w:sz w:val="20"/>
          <w:lang w:eastAsia="zh-CN"/>
        </w:rPr>
      </w:pPr>
      <w:r>
        <w:rPr>
          <w:sz w:val="28"/>
          <w:szCs w:val="28"/>
          <w:lang w:eastAsia="zh-CN"/>
        </w:rPr>
        <w:t>B.1 RAN1#109-e meeting</w:t>
      </w: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Confirm that use case 6 defined in TS 22.104 is the single representative use case for the study of LPHAP.</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At least the relative power unit is adopted as the perfo</w:t>
      </w:r>
      <w:r>
        <w:rPr>
          <w:lang w:eastAsia="zh-CN"/>
        </w:rPr>
        <w:t>rmance metric to evaluate the power consumption of the Rel-17 RRC_INACTIVE state positioning and potential enhancements.</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 reference device (e.g., a mobile phone) with reference traffic type, reference battery capability, and reference battery l</w:t>
      </w:r>
      <w:r>
        <w:rPr>
          <w:lang w:eastAsia="zh-CN"/>
        </w:rPr>
        <w:t>ife is defined for the purpose of identification of the performance gap that achieved by the Rel-17 RRC_INACTIVE state positioning baseline and the target battery life of LPHAP use case 6.</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numPr>
          <w:ilvl w:val="0"/>
          <w:numId w:val="123"/>
        </w:numPr>
        <w:jc w:val="left"/>
        <w:rPr>
          <w:lang w:eastAsia="zh-CN"/>
        </w:rPr>
      </w:pPr>
      <w:r>
        <w:rPr>
          <w:lang w:eastAsia="zh-CN"/>
        </w:rPr>
        <w:t xml:space="preserve">Adopt the following parameters as the common evaluation </w:t>
      </w:r>
      <w:r>
        <w:rPr>
          <w:lang w:eastAsia="zh-CN"/>
        </w:rPr>
        <w:t>parameters for the LPHAP evaluation:</w:t>
      </w:r>
    </w:p>
    <w:p w:rsidR="008855E7" w:rsidRDefault="008A51A7">
      <w:pPr>
        <w:numPr>
          <w:ilvl w:val="1"/>
          <w:numId w:val="146"/>
        </w:numPr>
        <w:jc w:val="left"/>
        <w:rPr>
          <w:lang w:eastAsia="zh-CN"/>
        </w:rPr>
      </w:pPr>
      <w:r>
        <w:rPr>
          <w:lang w:eastAsia="zh-CN"/>
        </w:rPr>
        <w:t>Frequency range: FR1 (baseline); FR2 (optional)</w:t>
      </w:r>
    </w:p>
    <w:p w:rsidR="008855E7" w:rsidRDefault="008A51A7">
      <w:pPr>
        <w:numPr>
          <w:ilvl w:val="1"/>
          <w:numId w:val="146"/>
        </w:numPr>
        <w:jc w:val="left"/>
        <w:rPr>
          <w:lang w:eastAsia="zh-CN"/>
        </w:rPr>
      </w:pPr>
      <w:r>
        <w:rPr>
          <w:rFonts w:hint="eastAsia"/>
          <w:lang w:eastAsia="zh-CN"/>
        </w:rPr>
        <w:t>S</w:t>
      </w:r>
      <w:r>
        <w:rPr>
          <w:lang w:eastAsia="zh-CN"/>
        </w:rPr>
        <w:t>CS: 30kHz for FR1 (baseline); 120kHz for FR2 (optional)</w:t>
      </w:r>
    </w:p>
    <w:p w:rsidR="008855E7" w:rsidRDefault="008A51A7">
      <w:pPr>
        <w:numPr>
          <w:ilvl w:val="1"/>
          <w:numId w:val="146"/>
        </w:numPr>
        <w:jc w:val="left"/>
        <w:rPr>
          <w:lang w:eastAsia="zh-CN"/>
        </w:rPr>
      </w:pPr>
      <w:r>
        <w:rPr>
          <w:rFonts w:hint="eastAsia"/>
          <w:lang w:eastAsia="zh-CN"/>
        </w:rPr>
        <w:t>B</w:t>
      </w:r>
      <w:r>
        <w:rPr>
          <w:lang w:eastAsia="zh-CN"/>
        </w:rPr>
        <w:t>W of the DL PRS and UL SRS pos: 100MHz;</w:t>
      </w:r>
    </w:p>
    <w:p w:rsidR="008855E7" w:rsidRDefault="008A51A7">
      <w:pPr>
        <w:numPr>
          <w:ilvl w:val="1"/>
          <w:numId w:val="146"/>
        </w:numPr>
        <w:jc w:val="left"/>
        <w:rPr>
          <w:lang w:eastAsia="zh-CN"/>
        </w:rPr>
      </w:pPr>
      <w:r>
        <w:rPr>
          <w:rFonts w:hint="eastAsia"/>
          <w:lang w:eastAsia="zh-CN"/>
        </w:rPr>
        <w:t>S</w:t>
      </w:r>
      <w:r>
        <w:rPr>
          <w:lang w:eastAsia="zh-CN"/>
        </w:rPr>
        <w:t xml:space="preserve">ingle-sample measurement per position fix (baseline); 4-sample </w:t>
      </w:r>
      <w:r>
        <w:rPr>
          <w:lang w:eastAsia="zh-CN"/>
        </w:rPr>
        <w:t>measurement per position fix (optional)</w:t>
      </w:r>
    </w:p>
    <w:p w:rsidR="008855E7" w:rsidRDefault="008A51A7">
      <w:pPr>
        <w:numPr>
          <w:ilvl w:val="1"/>
          <w:numId w:val="146"/>
        </w:numPr>
        <w:jc w:val="left"/>
        <w:rPr>
          <w:lang w:eastAsia="zh-CN"/>
        </w:rPr>
      </w:pPr>
      <w:r>
        <w:rPr>
          <w:rFonts w:hint="eastAsia"/>
          <w:lang w:eastAsia="zh-CN"/>
        </w:rPr>
        <w:t>U</w:t>
      </w:r>
      <w:r>
        <w:rPr>
          <w:lang w:eastAsia="zh-CN"/>
        </w:rPr>
        <w:t>E mobility: up to 3km/h</w:t>
      </w:r>
    </w:p>
    <w:p w:rsidR="008855E7" w:rsidRDefault="008A51A7">
      <w:pPr>
        <w:numPr>
          <w:ilvl w:val="0"/>
          <w:numId w:val="123"/>
        </w:numPr>
        <w:jc w:val="left"/>
        <w:rPr>
          <w:lang w:eastAsia="zh-CN"/>
        </w:rPr>
      </w:pPr>
      <w:r>
        <w:rPr>
          <w:rFonts w:hint="eastAsia"/>
          <w:lang w:eastAsia="zh-CN"/>
        </w:rPr>
        <w:t>N</w:t>
      </w:r>
      <w:r>
        <w:rPr>
          <w:lang w:eastAsia="zh-CN"/>
        </w:rPr>
        <w:t>ote: It is up to each company to provide detailed power model and evaluation results on power consumption in FR2.</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In the LPHAP evaluation, the power consumption of 5GC data traffi</w:t>
      </w:r>
      <w:r>
        <w:rPr>
          <w:lang w:eastAsia="zh-CN"/>
        </w:rPr>
        <w:t>c is not modelled. Only the power consumption of the traffic type related to LPHAP positioning (e.g., obtaining/updating SRS configurations, DL PRS measurement reporting, etc.) is considered.</w:t>
      </w:r>
    </w:p>
    <w:p w:rsidR="008855E7" w:rsidRDefault="008A51A7">
      <w:pPr>
        <w:numPr>
          <w:ilvl w:val="0"/>
          <w:numId w:val="123"/>
        </w:numPr>
        <w:jc w:val="left"/>
        <w:rPr>
          <w:lang w:eastAsia="zh-CN"/>
        </w:rPr>
      </w:pPr>
      <w:r>
        <w:rPr>
          <w:lang w:eastAsia="zh-CN"/>
        </w:rPr>
        <w:t>Note: This does not preclude the power consumption of paging mon</w:t>
      </w:r>
      <w:r>
        <w:rPr>
          <w:lang w:eastAsia="zh-CN"/>
        </w:rPr>
        <w:t>itoring in the baseline evaluation, but rather assumes that no power consumption of 5GC data traffic is considered during a power cycle.</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 xml:space="preserve">Adopt the following power consumption model common for the baseline evaluation of Rel-17 RRC_INACTIVE state </w:t>
      </w:r>
      <w:r>
        <w:rPr>
          <w:lang w:eastAsia="zh-CN"/>
        </w:rPr>
        <w:t>positioning.</w:t>
      </w:r>
    </w:p>
    <w:p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b/>
                <w:sz w:val="18"/>
                <w:szCs w:val="18"/>
              </w:rPr>
            </w:pPr>
            <w:r>
              <w:rPr>
                <w:b/>
                <w:sz w:val="18"/>
                <w:szCs w:val="18"/>
              </w:rPr>
              <w:t>Relative power</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50</w:t>
            </w:r>
            <w:r>
              <w:rPr>
                <w:sz w:val="18"/>
                <w:szCs w:val="18"/>
                <w:vertAlign w:val="superscript"/>
              </w:rPr>
              <w:t>Note</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120</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50</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250 (0 dBm)</w:t>
            </w:r>
          </w:p>
          <w:p w:rsidR="008855E7" w:rsidRDefault="008A51A7">
            <w:pPr>
              <w:spacing w:line="231" w:lineRule="atLeast"/>
              <w:jc w:val="center"/>
              <w:rPr>
                <w:sz w:val="18"/>
                <w:szCs w:val="18"/>
              </w:rPr>
            </w:pPr>
            <w:r>
              <w:rPr>
                <w:sz w:val="18"/>
                <w:szCs w:val="18"/>
              </w:rPr>
              <w:t>700 (23 dBm)</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[210]</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[50]</w:t>
            </w:r>
          </w:p>
        </w:tc>
      </w:tr>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 xml:space="preserve">(Optional) Intra-frequency RRM </w:t>
            </w:r>
            <w:r>
              <w:rPr>
                <w:sz w:val="18"/>
                <w:szCs w:val="18"/>
              </w:rPr>
              <w:t>measurement (P</w:t>
            </w:r>
            <w:r>
              <w:rPr>
                <w:sz w:val="18"/>
                <w:szCs w:val="18"/>
                <w:vertAlign w:val="subscript"/>
              </w:rPr>
              <w:t>intra</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[60] (synchronous case, N=8, measurement only; P</w:t>
            </w:r>
            <w:r>
              <w:rPr>
                <w:sz w:val="18"/>
                <w:szCs w:val="18"/>
                <w:vertAlign w:val="subscript"/>
              </w:rPr>
              <w:t>intra, meas-only</w:t>
            </w:r>
            <w:r>
              <w:rPr>
                <w:sz w:val="18"/>
                <w:szCs w:val="18"/>
              </w:rPr>
              <w:t>)</w:t>
            </w:r>
          </w:p>
          <w:p w:rsidR="008855E7" w:rsidRDefault="008A51A7">
            <w:pPr>
              <w:spacing w:line="231" w:lineRule="atLeast"/>
              <w:rPr>
                <w:sz w:val="18"/>
                <w:szCs w:val="18"/>
              </w:rPr>
            </w:pPr>
            <w:r>
              <w:rPr>
                <w:sz w:val="18"/>
                <w:szCs w:val="18"/>
              </w:rPr>
              <w:t>[80] (combined search and measurement; P</w:t>
            </w:r>
            <w:r>
              <w:rPr>
                <w:sz w:val="18"/>
                <w:szCs w:val="18"/>
                <w:vertAlign w:val="subscript"/>
              </w:rPr>
              <w:t>intra, search+meas</w:t>
            </w:r>
            <w:r>
              <w:rPr>
                <w:sz w:val="18"/>
                <w:szCs w:val="18"/>
              </w:rPr>
              <w:t>)</w:t>
            </w:r>
          </w:p>
        </w:tc>
      </w:tr>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lastRenderedPageBreak/>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[60] (measurement only per freq. layer; P</w:t>
            </w:r>
            <w:r>
              <w:rPr>
                <w:sz w:val="18"/>
                <w:szCs w:val="18"/>
                <w:vertAlign w:val="subscript"/>
              </w:rPr>
              <w:t xml:space="preserve">inter, </w:t>
            </w:r>
            <w:r>
              <w:rPr>
                <w:sz w:val="18"/>
                <w:szCs w:val="18"/>
                <w:vertAlign w:val="subscript"/>
              </w:rPr>
              <w:t>meas-only</w:t>
            </w:r>
            <w:r>
              <w:rPr>
                <w:sz w:val="18"/>
                <w:szCs w:val="18"/>
              </w:rPr>
              <w:t>)</w:t>
            </w:r>
          </w:p>
          <w:p w:rsidR="008855E7" w:rsidRDefault="008A51A7">
            <w:pPr>
              <w:spacing w:line="231" w:lineRule="atLeast"/>
              <w:ind w:hanging="5"/>
              <w:rPr>
                <w:sz w:val="18"/>
                <w:szCs w:val="18"/>
              </w:rPr>
            </w:pPr>
            <w:r>
              <w:rPr>
                <w:sz w:val="18"/>
                <w:szCs w:val="18"/>
              </w:rPr>
              <w:t>[150] (neighbor cell search power per freq. layer; P</w:t>
            </w:r>
            <w:r>
              <w:rPr>
                <w:sz w:val="18"/>
                <w:szCs w:val="18"/>
                <w:vertAlign w:val="subscript"/>
              </w:rPr>
              <w:t>inter, search-only</w:t>
            </w:r>
            <w:r>
              <w:rPr>
                <w:sz w:val="18"/>
                <w:szCs w:val="18"/>
              </w:rPr>
              <w:t>)</w:t>
            </w:r>
          </w:p>
          <w:p w:rsidR="008855E7" w:rsidRDefault="008A51A7">
            <w:pPr>
              <w:spacing w:line="231" w:lineRule="atLeast"/>
              <w:rPr>
                <w:sz w:val="18"/>
                <w:szCs w:val="18"/>
              </w:rPr>
            </w:pPr>
            <w:r>
              <w:rPr>
                <w:sz w:val="18"/>
                <w:szCs w:val="18"/>
              </w:rPr>
              <w:t>Micro sleep power assumed for switch in/out a freq. layer</w:t>
            </w:r>
          </w:p>
        </w:tc>
      </w:tr>
      <w:tr w:rsidR="008855E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Note: Power scaling to 20MHz reception bandwidth follows the rule in Section 8.1.3 of TR 38.840, i.e., max{referen</w:t>
            </w:r>
            <w:r>
              <w:rPr>
                <w:sz w:val="18"/>
                <w:szCs w:val="18"/>
              </w:rPr>
              <w:t>ce power * 0.4, 50}.</w:t>
            </w:r>
          </w:p>
        </w:tc>
      </w:tr>
    </w:tbl>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Adopt the following power consumption model for UL SRS for positioning transmission.</w:t>
      </w:r>
    </w:p>
    <w:p w:rsidR="008855E7" w:rsidRDefault="008855E7">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8855E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b/>
                <w:sz w:val="18"/>
                <w:szCs w:val="18"/>
              </w:rPr>
            </w:pPr>
            <w:r>
              <w:rPr>
                <w:b/>
                <w:sz w:val="18"/>
                <w:szCs w:val="18"/>
              </w:rPr>
              <w:t>Relative power</w:t>
            </w:r>
          </w:p>
        </w:tc>
      </w:tr>
      <w:tr w:rsidR="008855E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spacing w:line="231" w:lineRule="atLeast"/>
              <w:jc w:val="center"/>
              <w:rPr>
                <w:sz w:val="18"/>
                <w:szCs w:val="18"/>
              </w:rPr>
            </w:pPr>
            <w:r>
              <w:rPr>
                <w:sz w:val="18"/>
                <w:szCs w:val="18"/>
              </w:rPr>
              <w:t>210 (baseline);</w:t>
            </w:r>
          </w:p>
          <w:p w:rsidR="008855E7" w:rsidRDefault="008A51A7">
            <w:pPr>
              <w:spacing w:line="231" w:lineRule="atLeast"/>
              <w:jc w:val="center"/>
              <w:rPr>
                <w:sz w:val="18"/>
                <w:szCs w:val="18"/>
              </w:rPr>
            </w:pPr>
            <w:r>
              <w:rPr>
                <w:sz w:val="18"/>
                <w:szCs w:val="18"/>
              </w:rPr>
              <w:t>700 (optional)</w:t>
            </w:r>
          </w:p>
        </w:tc>
      </w:tr>
    </w:tbl>
    <w:p w:rsidR="008855E7" w:rsidRDefault="008855E7">
      <w:pPr>
        <w:rPr>
          <w:lang w:eastAsia="zh-CN"/>
        </w:rPr>
      </w:pP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 xml:space="preserve">In Rel-18 low power and high accuracy positioning, adopt the following requirement: </w:t>
      </w:r>
    </w:p>
    <w:p w:rsidR="008855E7" w:rsidRDefault="008A51A7">
      <w:pPr>
        <w:numPr>
          <w:ilvl w:val="1"/>
          <w:numId w:val="123"/>
        </w:numPr>
        <w:jc w:val="left"/>
        <w:rPr>
          <w:lang w:eastAsia="zh-CN"/>
        </w:rPr>
      </w:pPr>
      <w:r>
        <w:rPr>
          <w:lang w:eastAsia="zh-CN"/>
        </w:rPr>
        <w:t>Horizontal positioning accuracy &lt; 1 m for 90% of UEs</w:t>
      </w:r>
    </w:p>
    <w:p w:rsidR="008855E7" w:rsidRDefault="008A51A7">
      <w:pPr>
        <w:numPr>
          <w:ilvl w:val="1"/>
          <w:numId w:val="123"/>
        </w:numPr>
        <w:jc w:val="left"/>
        <w:rPr>
          <w:lang w:eastAsia="zh-CN"/>
        </w:rPr>
      </w:pPr>
      <w:r>
        <w:rPr>
          <w:lang w:eastAsia="zh-CN"/>
        </w:rPr>
        <w:t>Positioning interval / duty cycle of 15-30 s</w:t>
      </w:r>
    </w:p>
    <w:p w:rsidR="008855E7" w:rsidRDefault="008A51A7">
      <w:pPr>
        <w:numPr>
          <w:ilvl w:val="1"/>
          <w:numId w:val="123"/>
        </w:numPr>
        <w:jc w:val="left"/>
        <w:rPr>
          <w:lang w:eastAsia="zh-CN"/>
        </w:rPr>
      </w:pPr>
      <w:r>
        <w:rPr>
          <w:lang w:eastAsia="zh-CN"/>
        </w:rPr>
        <w:t>UE battery life of 6 months – 1 year</w:t>
      </w:r>
    </w:p>
    <w:p w:rsidR="008855E7" w:rsidRDefault="008A51A7">
      <w:pPr>
        <w:numPr>
          <w:ilvl w:val="0"/>
          <w:numId w:val="123"/>
        </w:numPr>
        <w:ind w:left="760" w:hanging="340"/>
        <w:jc w:val="left"/>
        <w:rPr>
          <w:lang w:eastAsia="zh-CN"/>
        </w:rPr>
      </w:pPr>
      <w:r>
        <w:rPr>
          <w:lang w:eastAsia="zh-CN"/>
        </w:rPr>
        <w:t>Note: Setting an exact value each fr</w:t>
      </w:r>
      <w:r>
        <w:rPr>
          <w:lang w:eastAsia="zh-CN"/>
        </w:rPr>
        <w:t>om the set of positioning interval / duty cycle and UE battery life in the evaluation and identification of performance gap will be discussed separately when necessary.</w:t>
      </w:r>
    </w:p>
    <w:p w:rsidR="008855E7" w:rsidRDefault="008855E7">
      <w:pPr>
        <w:rPr>
          <w:lang w:eastAsia="zh-CN"/>
        </w:rPr>
      </w:pPr>
    </w:p>
    <w:p w:rsidR="008855E7" w:rsidRDefault="008A51A7">
      <w:pPr>
        <w:rPr>
          <w:b/>
          <w:lang w:eastAsia="zh-CN"/>
        </w:rPr>
      </w:pPr>
      <w:r>
        <w:rPr>
          <w:b/>
          <w:lang w:eastAsia="zh-CN"/>
        </w:rPr>
        <w:t>Conclusion</w:t>
      </w:r>
    </w:p>
    <w:p w:rsidR="008855E7" w:rsidRDefault="008A51A7">
      <w:pPr>
        <w:numPr>
          <w:ilvl w:val="0"/>
          <w:numId w:val="123"/>
        </w:numPr>
        <w:ind w:left="760" w:hanging="340"/>
        <w:jc w:val="left"/>
        <w:rPr>
          <w:lang w:eastAsia="zh-CN"/>
        </w:rPr>
      </w:pPr>
      <w:r>
        <w:rPr>
          <w:lang w:eastAsia="zh-CN"/>
        </w:rPr>
        <w:t>At least when the positioning accuracy is evaluated without jointly evaluat</w:t>
      </w:r>
      <w:r>
        <w:rPr>
          <w:lang w:eastAsia="zh-CN"/>
        </w:rPr>
        <w:t>ing the associated power consumption, the target horizontal positioning accuracy requirement on LPHAP of &lt;1m can be achieved by Rel-16/17 positioning techniques with a positioning bandwidth of at least 100MHz.</w:t>
      </w:r>
    </w:p>
    <w:p w:rsidR="008855E7" w:rsidRDefault="008A51A7">
      <w:pPr>
        <w:numPr>
          <w:ilvl w:val="0"/>
          <w:numId w:val="123"/>
        </w:numPr>
        <w:ind w:left="760" w:hanging="340"/>
        <w:jc w:val="left"/>
        <w:rPr>
          <w:lang w:eastAsia="zh-CN"/>
        </w:rPr>
      </w:pPr>
      <w:r>
        <w:rPr>
          <w:lang w:eastAsia="zh-CN"/>
        </w:rPr>
        <w:t>The main aspect of RAN1 evaluation is on power</w:t>
      </w:r>
      <w:r>
        <w:rPr>
          <w:lang w:eastAsia="zh-CN"/>
        </w:rPr>
        <w:t xml:space="preserve"> consumption.</w:t>
      </w:r>
    </w:p>
    <w:p w:rsidR="008855E7" w:rsidRDefault="008A51A7">
      <w:pPr>
        <w:numPr>
          <w:ilvl w:val="0"/>
          <w:numId w:val="123"/>
        </w:numPr>
        <w:ind w:left="760" w:hanging="340"/>
        <w:jc w:val="left"/>
        <w:rPr>
          <w:lang w:eastAsia="zh-CN"/>
        </w:rPr>
      </w:pPr>
      <w:r>
        <w:rPr>
          <w:lang w:eastAsia="zh-CN"/>
        </w:rPr>
        <w:t>Note: This does not preclude the case that the positioning accuracy can be revisited, if found necessary at later stage.</w:t>
      </w:r>
    </w:p>
    <w:p w:rsidR="008855E7" w:rsidRDefault="008855E7">
      <w:pPr>
        <w:rPr>
          <w:lang w:eastAsia="zh-CN"/>
        </w:rPr>
      </w:pPr>
    </w:p>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Study further at least the following models and parameter values of conversion between the relative power unit</w:t>
      </w:r>
      <w:r>
        <w:rPr>
          <w:lang w:eastAsia="zh-CN"/>
        </w:rPr>
        <w:t xml:space="preserve"> and the battery life to identify the performance gap:</w:t>
      </w:r>
    </w:p>
    <w:p w:rsidR="008855E7" w:rsidRDefault="008A51A7">
      <w:pPr>
        <w:numPr>
          <w:ilvl w:val="1"/>
          <w:numId w:val="123"/>
        </w:numPr>
        <w:jc w:val="left"/>
        <w:rPr>
          <w:lang w:eastAsia="zh-CN"/>
        </w:rPr>
      </w:pPr>
      <w:r>
        <w:rPr>
          <w:lang w:eastAsia="zh-CN"/>
        </w:rPr>
        <w:t>Alt. 1: battery life is used as the metric to identify the gap</w:t>
      </w:r>
    </w:p>
    <w:p w:rsidR="008855E7" w:rsidRDefault="008A51A7">
      <w:pPr>
        <w:numPr>
          <w:ilvl w:val="2"/>
          <w:numId w:val="147"/>
        </w:numPr>
        <w:jc w:val="left"/>
        <w:rPr>
          <w:lang w:eastAsia="zh-CN"/>
        </w:rPr>
      </w:pPr>
      <w:r>
        <w:rPr>
          <w:lang w:eastAsia="zh-CN"/>
        </w:rPr>
        <w:t>Example:</w:t>
      </w:r>
    </w:p>
    <w:p w:rsidR="008855E7" w:rsidRDefault="008A51A7">
      <w:pPr>
        <w:spacing w:beforeLines="50" w:before="120" w:line="288" w:lineRule="auto"/>
        <w:jc w:val="center"/>
        <w:rPr>
          <w:rFonts w:ascii="Arial" w:hAnsi="Arial" w:cs="Arial"/>
          <w:bCs/>
        </w:rPr>
      </w:pPr>
      <m:oMathPara>
        <m:oMath>
          <m:r>
            <w:rPr>
              <w:rFonts w:ascii="Cambria Math" w:hAnsi="Cambria Math" w:cs="Arial"/>
            </w:rPr>
            <m:t>T</m:t>
          </m:r>
          <m:r>
            <w:rPr>
              <w:rFonts w:ascii="Cambria Math" w:hAnsi="Cambria Math" w:cs="Arial"/>
            </w:rPr>
            <m:t xml:space="preserve">2= </m:t>
          </m:r>
          <m:f>
            <m:fPr>
              <m:ctrlPr>
                <w:rPr>
                  <w:rFonts w:ascii="Cambria Math" w:hAnsi="Cambria Math" w:cs="Arial"/>
                  <w:i/>
                </w:rPr>
              </m:ctrlPr>
            </m:fPr>
            <m:num>
              <m:r>
                <w:rPr>
                  <w:rFonts w:ascii="Cambria Math" w:hAnsi="Cambria Math" w:cs="Arial"/>
                </w:rPr>
                <m:t>P</m:t>
              </m:r>
              <m:r>
                <w:rPr>
                  <w:rFonts w:ascii="Cambria Math" w:hAnsi="Cambria Math" w:cs="Arial"/>
                </w:rPr>
                <m:t>1*</m:t>
              </m:r>
              <m:r>
                <w:rPr>
                  <w:rFonts w:ascii="Cambria Math" w:hAnsi="Cambria Math" w:cs="Arial"/>
                </w:rPr>
                <m:t>T</m:t>
              </m:r>
              <m:r>
                <w:rPr>
                  <w:rFonts w:ascii="Cambria Math" w:hAnsi="Cambria Math" w:cs="Arial"/>
                </w:rPr>
                <m:t>1</m:t>
              </m:r>
            </m:num>
            <m:den>
              <m:r>
                <w:rPr>
                  <w:rFonts w:ascii="Cambria Math" w:hAnsi="Cambria Math" w:cs="Arial"/>
                </w:rPr>
                <m:t>X</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C</m:t>
              </m:r>
              <m:r>
                <w:rPr>
                  <w:rFonts w:ascii="Cambria Math" w:hAnsi="Cambria Math" w:cs="Arial"/>
                </w:rPr>
                <m:t>2</m:t>
              </m:r>
            </m:num>
            <m:den>
              <m:r>
                <w:rPr>
                  <w:rFonts w:ascii="Cambria Math" w:hAnsi="Cambria Math" w:cs="Arial"/>
                </w:rPr>
                <m:t>C</m:t>
              </m:r>
              <m:r>
                <w:rPr>
                  <w:rFonts w:ascii="Cambria Math" w:hAnsi="Cambria Math" w:cs="Arial"/>
                </w:rPr>
                <m:t>1</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m:t>
              </m:r>
              <m:r>
                <w:rPr>
                  <w:rFonts w:ascii="Cambria Math" w:hAnsi="Cambria Math" w:cs="Arial"/>
                </w:rPr>
                <m:t>2</m:t>
              </m:r>
            </m:den>
          </m:f>
        </m:oMath>
      </m:oMathPara>
    </w:p>
    <w:p w:rsidR="008855E7" w:rsidRDefault="008A51A7">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r>
                <w:rPr>
                  <w:rFonts w:ascii="Cambria Math" w:hAnsi="Cambria Math" w:cs="Arial"/>
                </w:rPr>
                <m:t>2</m:t>
              </m:r>
            </m:e>
            <m:sub>
              <m:r>
                <m:rPr>
                  <m:sty m:val="p"/>
                </m:rPr>
                <w:rPr>
                  <w:rFonts w:ascii="Cambria Math" w:hAnsi="Cambria Math" w:cs="Arial"/>
                </w:rPr>
                <m:t>req</m:t>
              </m:r>
            </m:sub>
          </m:sSub>
          <m:r>
            <w:rPr>
              <w:rFonts w:ascii="Cambria Math" w:hAnsi="Cambria Math" w:cs="Arial"/>
            </w:rPr>
            <m:t>-</m:t>
          </m:r>
          <m:r>
            <w:rPr>
              <w:rFonts w:ascii="Cambria Math" w:hAnsi="Cambria Math" w:cs="Arial"/>
            </w:rPr>
            <m:t>T</m:t>
          </m:r>
          <m:r>
            <w:rPr>
              <w:rFonts w:ascii="Cambria Math" w:hAnsi="Cambria Math" w:cs="Arial"/>
            </w:rPr>
            <m:t>2</m:t>
          </m:r>
        </m:oMath>
      </m:oMathPara>
    </w:p>
    <w:p w:rsidR="008855E7" w:rsidRDefault="008A51A7">
      <w:pPr>
        <w:numPr>
          <w:ilvl w:val="1"/>
          <w:numId w:val="123"/>
        </w:numPr>
        <w:jc w:val="left"/>
        <w:rPr>
          <w:lang w:eastAsia="zh-CN"/>
        </w:rPr>
      </w:pPr>
      <w:r>
        <w:rPr>
          <w:lang w:eastAsia="zh-CN"/>
        </w:rPr>
        <w:t>Alt. 2: relative power unit is adopted as the metric to identify the gap</w:t>
      </w:r>
    </w:p>
    <w:p w:rsidR="008855E7" w:rsidRDefault="008A51A7">
      <w:pPr>
        <w:numPr>
          <w:ilvl w:val="2"/>
          <w:numId w:val="147"/>
        </w:numPr>
        <w:jc w:val="left"/>
        <w:rPr>
          <w:lang w:eastAsia="zh-CN"/>
        </w:rPr>
      </w:pPr>
      <w:r>
        <w:rPr>
          <w:rFonts w:hint="eastAsia"/>
          <w:lang w:eastAsia="zh-CN"/>
        </w:rPr>
        <w:t>E</w:t>
      </w:r>
      <w:r>
        <w:rPr>
          <w:lang w:eastAsia="zh-CN"/>
        </w:rPr>
        <w:t>xample:</w:t>
      </w:r>
    </w:p>
    <w:p w:rsidR="008855E7" w:rsidRDefault="008A51A7">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m:t>
              </m:r>
              <m:r>
                <w:rPr>
                  <w:rFonts w:ascii="Cambria Math" w:hAnsi="Cambria Math" w:cs="Arial"/>
                </w:rPr>
                <m:t>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m:t>
              </m:r>
              <m:r>
                <w:rPr>
                  <w:rFonts w:ascii="Cambria Math" w:hAnsi="Cambria Math" w:cs="Arial"/>
                </w:rPr>
                <m:t>1*</m:t>
              </m:r>
              <m:r>
                <w:rPr>
                  <w:rFonts w:ascii="Cambria Math" w:hAnsi="Cambria Math" w:cs="Arial"/>
                </w:rPr>
                <m:t>T</m:t>
              </m:r>
              <m:r>
                <w:rPr>
                  <w:rFonts w:ascii="Cambria Math" w:hAnsi="Cambria Math" w:cs="Arial"/>
                </w:rPr>
                <m:t>1</m:t>
              </m:r>
            </m:num>
            <m:den>
              <m:r>
                <w:rPr>
                  <w:rFonts w:ascii="Cambria Math" w:hAnsi="Cambria Math" w:cs="Arial"/>
                </w:rPr>
                <m:t>X</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C</m:t>
              </m:r>
              <m:r>
                <w:rPr>
                  <w:rFonts w:ascii="Cambria Math" w:hAnsi="Cambria Math" w:cs="Arial"/>
                </w:rPr>
                <m:t>2</m:t>
              </m:r>
            </m:num>
            <m:den>
              <m:r>
                <w:rPr>
                  <w:rFonts w:ascii="Cambria Math" w:hAnsi="Cambria Math" w:cs="Arial"/>
                </w:rPr>
                <m:t>C</m:t>
              </m:r>
              <m:r>
                <w:rPr>
                  <w:rFonts w:ascii="Cambria Math" w:hAnsi="Cambria Math" w:cs="Arial"/>
                </w:rPr>
                <m:t>1</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m:t>
                  </m:r>
                  <m:r>
                    <w:rPr>
                      <w:rFonts w:ascii="Cambria Math" w:hAnsi="Cambria Math" w:cs="Arial"/>
                    </w:rPr>
                    <m:t>2</m:t>
                  </m:r>
                </m:e>
                <m:sub>
                  <m:r>
                    <m:rPr>
                      <m:sty m:val="p"/>
                    </m:rPr>
                    <w:rPr>
                      <w:rFonts w:ascii="Cambria Math" w:hAnsi="Cambria Math" w:cs="Arial"/>
                    </w:rPr>
                    <m:t>req</m:t>
                  </m:r>
                </m:sub>
              </m:sSub>
            </m:den>
          </m:f>
        </m:oMath>
      </m:oMathPara>
    </w:p>
    <w:p w:rsidR="008855E7" w:rsidRDefault="008A51A7">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m:t>
              </m:r>
              <m:r>
                <w:rPr>
                  <w:rFonts w:ascii="Cambria Math" w:hAnsi="Cambria Math" w:cs="Arial"/>
                </w:rPr>
                <m:t>2</m:t>
              </m:r>
            </m:e>
            <m:sub>
              <m:r>
                <m:rPr>
                  <m:sty m:val="p"/>
                </m:rPr>
                <w:rPr>
                  <w:rFonts w:ascii="Cambria Math" w:hAnsi="Cambria Math" w:cs="Arial"/>
                </w:rPr>
                <m:t>req</m:t>
              </m:r>
            </m:sub>
          </m:sSub>
          <m:r>
            <w:rPr>
              <w:rFonts w:ascii="Cambria Math" w:hAnsi="Cambria Math" w:cs="Arial"/>
            </w:rPr>
            <m:t>-</m:t>
          </m:r>
          <m:r>
            <w:rPr>
              <w:rFonts w:ascii="Cambria Math" w:hAnsi="Cambria Math" w:cs="Arial"/>
            </w:rPr>
            <m:t>P</m:t>
          </m:r>
          <m:r>
            <w:rPr>
              <w:rFonts w:ascii="Cambria Math" w:hAnsi="Cambria Math" w:cs="Arial"/>
            </w:rPr>
            <m:t>2</m:t>
          </m:r>
        </m:oMath>
      </m:oMathPara>
    </w:p>
    <w:p w:rsidR="008855E7" w:rsidRDefault="008A51A7">
      <w:pPr>
        <w:spacing w:beforeLines="50" w:before="120" w:line="288" w:lineRule="auto"/>
        <w:ind w:leftChars="425" w:left="850"/>
        <w:rPr>
          <w:rFonts w:ascii="Arial" w:hAnsi="Arial" w:cs="Arial"/>
          <w:bCs/>
        </w:rPr>
      </w:pPr>
      <w:r>
        <w:rPr>
          <w:rFonts w:ascii="Arial" w:hAnsi="Arial" w:cs="Arial"/>
        </w:rPr>
        <w:t>in which</w:t>
      </w:r>
    </w:p>
    <w:p w:rsidR="008855E7" w:rsidRDefault="008A51A7">
      <w:pPr>
        <w:pStyle w:val="aff2"/>
        <w:numPr>
          <w:ilvl w:val="0"/>
          <w:numId w:val="148"/>
        </w:numPr>
        <w:ind w:left="1276"/>
        <w:rPr>
          <w:rFonts w:cs="Times"/>
          <w:bCs/>
          <w:szCs w:val="20"/>
        </w:rPr>
      </w:pPr>
      <w:r>
        <w:rPr>
          <w:rFonts w:cs="Times"/>
          <w:szCs w:val="20"/>
        </w:rPr>
        <w:t>C1 is the battery capacity of the reference device;</w:t>
      </w:r>
    </w:p>
    <w:p w:rsidR="008855E7" w:rsidRDefault="008A51A7">
      <w:pPr>
        <w:pStyle w:val="aff2"/>
        <w:numPr>
          <w:ilvl w:val="0"/>
          <w:numId w:val="148"/>
        </w:numPr>
        <w:ind w:left="1276"/>
        <w:rPr>
          <w:rFonts w:cs="Times"/>
          <w:bCs/>
          <w:szCs w:val="20"/>
        </w:rPr>
      </w:pPr>
      <w:r>
        <w:rPr>
          <w:rFonts w:cs="Times"/>
          <w:szCs w:val="20"/>
        </w:rPr>
        <w:t>T1 is the battery life of the reference device;</w:t>
      </w:r>
    </w:p>
    <w:p w:rsidR="008855E7" w:rsidRDefault="008A51A7">
      <w:pPr>
        <w:pStyle w:val="aff2"/>
        <w:numPr>
          <w:ilvl w:val="0"/>
          <w:numId w:val="148"/>
        </w:numPr>
        <w:ind w:left="1276"/>
        <w:rPr>
          <w:rFonts w:cs="Times"/>
          <w:bCs/>
          <w:szCs w:val="20"/>
        </w:rPr>
      </w:pPr>
      <w:r>
        <w:rPr>
          <w:rFonts w:cs="Times"/>
          <w:szCs w:val="20"/>
        </w:rPr>
        <w:t>P1 is the relative power unit obtained based on the reference traffic type;</w:t>
      </w:r>
    </w:p>
    <w:p w:rsidR="008855E7" w:rsidRDefault="008A51A7">
      <w:pPr>
        <w:pStyle w:val="aff2"/>
        <w:numPr>
          <w:ilvl w:val="0"/>
          <w:numId w:val="148"/>
        </w:numPr>
        <w:ind w:left="1276"/>
        <w:rPr>
          <w:rFonts w:cs="Times"/>
          <w:bCs/>
          <w:szCs w:val="20"/>
        </w:rPr>
      </w:pPr>
      <w:r>
        <w:rPr>
          <w:rFonts w:cs="Times"/>
          <w:szCs w:val="20"/>
        </w:rPr>
        <w:t xml:space="preserve">X is </w:t>
      </w:r>
      <w:r>
        <w:rPr>
          <w:rFonts w:cs="Times"/>
          <w:szCs w:val="20"/>
        </w:rPr>
        <w:t>the percentage of the power consumed by the reference traffic type;</w:t>
      </w:r>
    </w:p>
    <w:p w:rsidR="008855E7" w:rsidRDefault="008A51A7">
      <w:pPr>
        <w:pStyle w:val="aff2"/>
        <w:numPr>
          <w:ilvl w:val="0"/>
          <w:numId w:val="148"/>
        </w:numPr>
        <w:ind w:left="1276"/>
        <w:rPr>
          <w:rFonts w:cs="Times"/>
          <w:bCs/>
          <w:szCs w:val="20"/>
        </w:rPr>
      </w:pPr>
      <w:r>
        <w:rPr>
          <w:rFonts w:cs="Times"/>
          <w:szCs w:val="20"/>
        </w:rPr>
        <w:t>C2 is the battery capacity of the LPHAP device;</w:t>
      </w:r>
    </w:p>
    <w:p w:rsidR="008855E7" w:rsidRDefault="008A51A7">
      <w:pPr>
        <w:pStyle w:val="aff2"/>
        <w:numPr>
          <w:ilvl w:val="0"/>
          <w:numId w:val="148"/>
        </w:numPr>
        <w:ind w:left="1276"/>
        <w:rPr>
          <w:rFonts w:cs="Times"/>
          <w:bCs/>
          <w:szCs w:val="20"/>
        </w:rPr>
      </w:pPr>
      <w:r>
        <w:rPr>
          <w:rFonts w:cs="Times"/>
          <w:szCs w:val="20"/>
        </w:rPr>
        <w:t>P2 is the evaluated relative power unit of the LPHAP device;</w:t>
      </w:r>
    </w:p>
    <w:p w:rsidR="008855E7" w:rsidRDefault="008A51A7">
      <w:pPr>
        <w:pStyle w:val="aff2"/>
        <w:numPr>
          <w:ilvl w:val="0"/>
          <w:numId w:val="148"/>
        </w:numPr>
        <w:ind w:left="1276"/>
        <w:rPr>
          <w:rFonts w:cs="Times"/>
          <w:bCs/>
          <w:szCs w:val="20"/>
        </w:rPr>
      </w:pPr>
      <w:r>
        <w:rPr>
          <w:rFonts w:cs="Times"/>
          <w:szCs w:val="20"/>
        </w:rPr>
        <w:lastRenderedPageBreak/>
        <w:t>P2_req is the target relative power unit of the LPHAP device;</w:t>
      </w:r>
    </w:p>
    <w:p w:rsidR="008855E7" w:rsidRDefault="008A51A7">
      <w:pPr>
        <w:pStyle w:val="aff2"/>
        <w:numPr>
          <w:ilvl w:val="0"/>
          <w:numId w:val="148"/>
        </w:numPr>
        <w:ind w:left="1276"/>
        <w:rPr>
          <w:rFonts w:cs="Times"/>
          <w:szCs w:val="20"/>
        </w:rPr>
      </w:pPr>
      <w:r>
        <w:rPr>
          <w:rFonts w:cs="Times"/>
          <w:szCs w:val="20"/>
        </w:rPr>
        <w:t>T2_req is the tar</w:t>
      </w:r>
      <w:r>
        <w:rPr>
          <w:rFonts w:cs="Times"/>
          <w:szCs w:val="20"/>
        </w:rPr>
        <w:t>get battery life of the LPHAP device</w:t>
      </w:r>
    </w:p>
    <w:p w:rsidR="008855E7" w:rsidRDefault="008A51A7">
      <w:pPr>
        <w:pStyle w:val="aff2"/>
        <w:numPr>
          <w:ilvl w:val="0"/>
          <w:numId w:val="149"/>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8855E7">
        <w:tc>
          <w:tcPr>
            <w:tcW w:w="1555"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rsidR="008855E7" w:rsidRDefault="008A51A7">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8855E7">
        <w:tc>
          <w:tcPr>
            <w:tcW w:w="1555" w:type="dxa"/>
            <w:shd w:val="clear" w:color="auto" w:fill="auto"/>
          </w:tcPr>
          <w:p w:rsidR="008855E7" w:rsidRDefault="008A51A7">
            <w:pPr>
              <w:jc w:val="center"/>
              <w:rPr>
                <w:rFonts w:cs="Times"/>
                <w:sz w:val="18"/>
                <w:szCs w:val="18"/>
                <w:lang w:eastAsia="zh-CN"/>
              </w:rPr>
            </w:pPr>
            <w:r>
              <w:rPr>
                <w:rFonts w:cs="Times"/>
                <w:sz w:val="18"/>
                <w:szCs w:val="18"/>
                <w:lang w:eastAsia="zh-CN"/>
              </w:rPr>
              <w:t>[4500] mAh</w:t>
            </w:r>
          </w:p>
        </w:tc>
        <w:tc>
          <w:tcPr>
            <w:tcW w:w="1275" w:type="dxa"/>
            <w:shd w:val="clear" w:color="auto" w:fill="auto"/>
          </w:tcPr>
          <w:p w:rsidR="008855E7" w:rsidRDefault="008A51A7">
            <w:pPr>
              <w:jc w:val="center"/>
              <w:rPr>
                <w:rFonts w:cs="Times"/>
                <w:sz w:val="18"/>
                <w:szCs w:val="18"/>
                <w:lang w:eastAsia="zh-CN"/>
              </w:rPr>
            </w:pPr>
            <w:r>
              <w:rPr>
                <w:rFonts w:cs="Times"/>
                <w:sz w:val="18"/>
                <w:szCs w:val="18"/>
                <w:lang w:eastAsia="zh-CN"/>
              </w:rPr>
              <w:t>[10] hours</w:t>
            </w:r>
          </w:p>
        </w:tc>
        <w:tc>
          <w:tcPr>
            <w:tcW w:w="993" w:type="dxa"/>
            <w:shd w:val="clear" w:color="auto" w:fill="auto"/>
          </w:tcPr>
          <w:p w:rsidR="008855E7" w:rsidRDefault="008A51A7">
            <w:pPr>
              <w:jc w:val="center"/>
              <w:rPr>
                <w:rFonts w:cs="Times"/>
                <w:sz w:val="18"/>
                <w:szCs w:val="18"/>
                <w:lang w:eastAsia="zh-CN"/>
              </w:rPr>
            </w:pPr>
            <w:r>
              <w:rPr>
                <w:rFonts w:cs="Times"/>
                <w:sz w:val="18"/>
                <w:szCs w:val="18"/>
                <w:lang w:eastAsia="zh-CN"/>
              </w:rPr>
              <w:t>[20] %</w:t>
            </w:r>
          </w:p>
        </w:tc>
        <w:tc>
          <w:tcPr>
            <w:tcW w:w="2268" w:type="dxa"/>
            <w:shd w:val="clear" w:color="auto" w:fill="auto"/>
          </w:tcPr>
          <w:p w:rsidR="008855E7" w:rsidRDefault="008A51A7">
            <w:pPr>
              <w:jc w:val="center"/>
              <w:rPr>
                <w:rFonts w:cs="Times"/>
                <w:sz w:val="18"/>
                <w:szCs w:val="18"/>
                <w:lang w:eastAsia="zh-CN"/>
              </w:rPr>
            </w:pPr>
            <w:r>
              <w:rPr>
                <w:rFonts w:cs="Times"/>
                <w:sz w:val="18"/>
                <w:szCs w:val="18"/>
              </w:rPr>
              <w:t>[FTP (model 3)]</w:t>
            </w:r>
          </w:p>
        </w:tc>
        <w:tc>
          <w:tcPr>
            <w:tcW w:w="1417" w:type="dxa"/>
            <w:shd w:val="clear" w:color="auto" w:fill="auto"/>
          </w:tcPr>
          <w:p w:rsidR="008855E7" w:rsidRDefault="008A51A7">
            <w:pPr>
              <w:jc w:val="center"/>
              <w:rPr>
                <w:rFonts w:cs="Times"/>
                <w:sz w:val="18"/>
                <w:szCs w:val="18"/>
                <w:lang w:eastAsia="zh-CN"/>
              </w:rPr>
            </w:pPr>
            <w:r>
              <w:rPr>
                <w:rFonts w:cs="Times"/>
                <w:sz w:val="18"/>
                <w:szCs w:val="18"/>
                <w:lang w:eastAsia="zh-CN"/>
              </w:rPr>
              <w:t>[800] mAh</w:t>
            </w:r>
          </w:p>
        </w:tc>
        <w:tc>
          <w:tcPr>
            <w:tcW w:w="1559" w:type="dxa"/>
            <w:shd w:val="clear" w:color="auto" w:fill="auto"/>
          </w:tcPr>
          <w:p w:rsidR="008855E7" w:rsidRDefault="008A51A7">
            <w:pPr>
              <w:jc w:val="center"/>
              <w:rPr>
                <w:rFonts w:cs="Times"/>
                <w:sz w:val="18"/>
                <w:szCs w:val="18"/>
                <w:lang w:eastAsia="zh-CN"/>
              </w:rPr>
            </w:pPr>
            <w:r>
              <w:rPr>
                <w:rFonts w:cs="Times"/>
                <w:sz w:val="18"/>
                <w:szCs w:val="18"/>
                <w:lang w:eastAsia="zh-CN"/>
              </w:rPr>
              <w:t>[12] months</w:t>
            </w:r>
          </w:p>
        </w:tc>
      </w:tr>
    </w:tbl>
    <w:p w:rsidR="008855E7" w:rsidRDefault="008855E7">
      <w:pPr>
        <w:spacing w:beforeLines="50" w:before="120" w:line="288" w:lineRule="auto"/>
        <w:rPr>
          <w:rFonts w:ascii="Arial" w:hAnsi="Arial" w:cs="Arial"/>
          <w:lang w:val="en-US" w:eastAsia="zh-CN"/>
        </w:rPr>
      </w:pPr>
    </w:p>
    <w:p w:rsidR="008855E7" w:rsidRDefault="008A51A7">
      <w:pPr>
        <w:rPr>
          <w:b/>
          <w:lang w:eastAsia="zh-CN"/>
        </w:rPr>
      </w:pPr>
      <w:r>
        <w:rPr>
          <w:b/>
          <w:highlight w:val="green"/>
          <w:lang w:eastAsia="zh-CN"/>
        </w:rPr>
        <w:t>Agreement</w:t>
      </w:r>
    </w:p>
    <w:p w:rsidR="008855E7" w:rsidRDefault="008A51A7">
      <w:pPr>
        <w:rPr>
          <w:lang w:eastAsia="zh-CN"/>
        </w:rPr>
      </w:pPr>
      <w:r>
        <w:rPr>
          <w:lang w:eastAsia="zh-CN"/>
        </w:rPr>
        <w:t xml:space="preserve">Adopt the following periodicity of DL PRS / </w:t>
      </w:r>
      <w:r>
        <w:rPr>
          <w:lang w:eastAsia="zh-CN"/>
        </w:rPr>
        <w:t>UL SRS for positioning in the baseline evaluation of Rel-17 RRC_INACTIVE positioning:</w:t>
      </w:r>
    </w:p>
    <w:p w:rsidR="008855E7" w:rsidRDefault="008A51A7">
      <w:pPr>
        <w:numPr>
          <w:ilvl w:val="0"/>
          <w:numId w:val="123"/>
        </w:numPr>
        <w:ind w:left="760" w:hanging="340"/>
        <w:jc w:val="left"/>
        <w:rPr>
          <w:lang w:eastAsia="zh-CN"/>
        </w:rPr>
      </w:pPr>
      <w:r>
        <w:rPr>
          <w:lang w:eastAsia="zh-CN"/>
        </w:rPr>
        <w:t xml:space="preserve">1 DL PRS / UL SRS for positioning occasion per N I-DRX cycle(s); </w:t>
      </w:r>
    </w:p>
    <w:p w:rsidR="008855E7" w:rsidRDefault="008A51A7">
      <w:pPr>
        <w:numPr>
          <w:ilvl w:val="1"/>
          <w:numId w:val="123"/>
        </w:numPr>
        <w:jc w:val="left"/>
        <w:rPr>
          <w:lang w:eastAsia="zh-CN"/>
        </w:rPr>
      </w:pPr>
      <w:r>
        <w:rPr>
          <w:lang w:eastAsia="zh-CN"/>
        </w:rPr>
        <w:t>Candidate values of N to evaluate is 1 and 8 for I-DRX cycle of 1.28s;</w:t>
      </w:r>
    </w:p>
    <w:p w:rsidR="008855E7" w:rsidRDefault="008A51A7">
      <w:pPr>
        <w:numPr>
          <w:ilvl w:val="2"/>
          <w:numId w:val="123"/>
        </w:numPr>
        <w:jc w:val="left"/>
        <w:rPr>
          <w:lang w:eastAsia="zh-CN"/>
        </w:rPr>
      </w:pPr>
      <w:r>
        <w:rPr>
          <w:lang w:eastAsia="zh-CN"/>
        </w:rPr>
        <w:t>Note: Individual company may cons</w:t>
      </w:r>
      <w:r>
        <w:rPr>
          <w:lang w:eastAsia="zh-CN"/>
        </w:rPr>
        <w:t>ider either one or both in the evaluation.</w:t>
      </w:r>
    </w:p>
    <w:p w:rsidR="008855E7" w:rsidRDefault="008A51A7">
      <w:pPr>
        <w:numPr>
          <w:ilvl w:val="1"/>
          <w:numId w:val="123"/>
        </w:numPr>
        <w:jc w:val="left"/>
        <w:rPr>
          <w:lang w:eastAsia="zh-CN"/>
        </w:rPr>
      </w:pPr>
      <w:r>
        <w:rPr>
          <w:lang w:eastAsia="zh-CN"/>
        </w:rPr>
        <w:t>Candidate value of N to evaluate is 1 for I-DRX cycle of 10.24s.</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The I-DRX configuration is included in the baseline evaluation of Rel-17 RRC_INACTVIE positioning.</w:t>
      </w:r>
    </w:p>
    <w:p w:rsidR="008855E7" w:rsidRDefault="008A51A7">
      <w:pPr>
        <w:numPr>
          <w:ilvl w:val="1"/>
          <w:numId w:val="123"/>
        </w:numPr>
        <w:jc w:val="left"/>
        <w:rPr>
          <w:lang w:eastAsia="zh-CN"/>
        </w:rPr>
      </w:pPr>
      <w:r>
        <w:rPr>
          <w:lang w:eastAsia="zh-CN"/>
        </w:rPr>
        <w:t xml:space="preserve">Note: This does not preclude the case </w:t>
      </w:r>
      <w:r>
        <w:rPr>
          <w:lang w:eastAsia="zh-CN"/>
        </w:rPr>
        <w:t>where no I-DRX cycle nor paging is considered in the evaluation of potential solutions to maximize the battery life.</w:t>
      </w:r>
    </w:p>
    <w:p w:rsidR="008855E7" w:rsidRDefault="008A51A7">
      <w:pPr>
        <w:numPr>
          <w:ilvl w:val="0"/>
          <w:numId w:val="123"/>
        </w:numPr>
        <w:ind w:left="760" w:hanging="340"/>
        <w:jc w:val="left"/>
        <w:rPr>
          <w:lang w:eastAsia="zh-CN"/>
        </w:rPr>
      </w:pPr>
      <w:r>
        <w:rPr>
          <w:lang w:eastAsia="zh-CN"/>
        </w:rPr>
        <w:t>Adopt the following I-DRX cycle to evaluate:</w:t>
      </w:r>
    </w:p>
    <w:p w:rsidR="008855E7" w:rsidRDefault="008A51A7">
      <w:pPr>
        <w:numPr>
          <w:ilvl w:val="1"/>
          <w:numId w:val="123"/>
        </w:numPr>
        <w:jc w:val="left"/>
        <w:rPr>
          <w:lang w:eastAsia="zh-CN"/>
        </w:rPr>
      </w:pPr>
      <w:r>
        <w:rPr>
          <w:lang w:eastAsia="zh-CN"/>
        </w:rPr>
        <w:t>1.28s (baseline); 10.24s (optional).</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 xml:space="preserve">Adopt the power consumption model, additional </w:t>
      </w:r>
      <w:r>
        <w:rPr>
          <w:lang w:eastAsia="zh-CN"/>
        </w:rPr>
        <w:t>transition energy and total transition time of the three sleep types (deep sleep, light sleep, and micro sleep) in TR38.840 as the evaluation baseline:</w:t>
      </w:r>
    </w:p>
    <w:p w:rsidR="008855E7" w:rsidRDefault="008A51A7">
      <w:pPr>
        <w:numPr>
          <w:ilvl w:val="0"/>
          <w:numId w:val="123"/>
        </w:numPr>
        <w:ind w:left="760" w:hanging="340"/>
        <w:jc w:val="left"/>
        <w:rPr>
          <w:lang w:eastAsia="zh-CN"/>
        </w:rPr>
      </w:pPr>
      <w:r>
        <w:rPr>
          <w:lang w:eastAsia="zh-CN"/>
        </w:rPr>
        <w:t>FFS: whether/how an additional new ultra-deep sleep mode can be considered in the evaluation of potentia</w:t>
      </w:r>
      <w:r>
        <w:rPr>
          <w:lang w:eastAsia="zh-CN"/>
        </w:rPr>
        <w:t>l solutions to maximize the battery life, including the determination of the relative power, additional transition energy and total transition time, if necessary.</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Adopt the following reference configuration and assumption for DL PRS to define th</w:t>
      </w:r>
      <w:r>
        <w:rPr>
          <w:lang w:eastAsia="zh-CN"/>
        </w:rPr>
        <w:t>e power consumption model for DL PRS measurement:</w:t>
      </w:r>
    </w:p>
    <w:p w:rsidR="008855E7" w:rsidRDefault="008A51A7">
      <w:pPr>
        <w:numPr>
          <w:ilvl w:val="1"/>
          <w:numId w:val="123"/>
        </w:numPr>
        <w:jc w:val="left"/>
        <w:rPr>
          <w:lang w:eastAsia="zh-CN"/>
        </w:rPr>
      </w:pPr>
      <w:r>
        <w:rPr>
          <w:lang w:eastAsia="zh-CN"/>
        </w:rPr>
        <w:t>1 Number of PFL;</w:t>
      </w:r>
    </w:p>
    <w:p w:rsidR="008855E7" w:rsidRDefault="008A51A7">
      <w:pPr>
        <w:numPr>
          <w:ilvl w:val="1"/>
          <w:numId w:val="123"/>
        </w:numPr>
        <w:jc w:val="left"/>
        <w:rPr>
          <w:lang w:eastAsia="zh-CN"/>
        </w:rPr>
      </w:pPr>
      <w:r>
        <w:rPr>
          <w:lang w:eastAsia="zh-CN"/>
        </w:rPr>
        <w:t>8 DL PRS resources per slot are measured;</w:t>
      </w:r>
    </w:p>
    <w:p w:rsidR="008855E7" w:rsidRDefault="008A51A7">
      <w:pPr>
        <w:numPr>
          <w:ilvl w:val="1"/>
          <w:numId w:val="123"/>
        </w:numPr>
        <w:jc w:val="left"/>
        <w:rPr>
          <w:lang w:eastAsia="zh-CN"/>
        </w:rPr>
      </w:pPr>
      <w:r>
        <w:rPr>
          <w:lang w:eastAsia="zh-CN"/>
        </w:rPr>
        <w:t>DL PRS instance of smaller than or equal to 1 slot duration;</w:t>
      </w:r>
    </w:p>
    <w:p w:rsidR="008855E7" w:rsidRDefault="008A51A7">
      <w:pPr>
        <w:numPr>
          <w:ilvl w:val="0"/>
          <w:numId w:val="123"/>
        </w:numPr>
        <w:ind w:left="760" w:hanging="340"/>
        <w:jc w:val="left"/>
        <w:rPr>
          <w:lang w:eastAsia="zh-CN"/>
        </w:rPr>
      </w:pPr>
      <w:r>
        <w:rPr>
          <w:lang w:eastAsia="zh-CN"/>
        </w:rPr>
        <w:t>Adopt the following table as the power consumption model for DL PRS measurement (deriv</w:t>
      </w:r>
      <w:r>
        <w:rPr>
          <w:lang w:eastAsia="zh-CN"/>
        </w:rPr>
        <w:t>ed from Table 22 in TR38.840):</w:t>
      </w:r>
    </w:p>
    <w:p w:rsidR="008855E7" w:rsidRDefault="008855E7">
      <w:pPr>
        <w:pStyle w:val="aff2"/>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8855E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Asynchronous case (optional)</w:t>
            </w:r>
          </w:p>
        </w:tc>
      </w:tr>
      <w:tr w:rsidR="008855E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8855E7" w:rsidRDefault="008855E7">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 xml:space="preserve">FR2 </w:t>
            </w:r>
          </w:p>
          <w:p w:rsidR="008855E7" w:rsidRDefault="008A51A7">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H"/>
              <w:rPr>
                <w:rFonts w:ascii="Times New Roman" w:hAnsi="Times New Roman"/>
                <w:sz w:val="20"/>
                <w:lang w:eastAsia="zh-CN"/>
              </w:rPr>
            </w:pPr>
            <w:r>
              <w:rPr>
                <w:rFonts w:ascii="Times New Roman" w:hAnsi="Times New Roman"/>
                <w:sz w:val="20"/>
                <w:lang w:eastAsia="zh-CN"/>
              </w:rPr>
              <w:t>FR2</w:t>
            </w:r>
          </w:p>
        </w:tc>
      </w:tr>
      <w:tr w:rsidR="008855E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255</w:t>
            </w:r>
          </w:p>
        </w:tc>
      </w:tr>
      <w:tr w:rsidR="008855E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rsidR="008855E7" w:rsidRDefault="008A51A7">
            <w:pPr>
              <w:pStyle w:val="TAC"/>
              <w:rPr>
                <w:lang w:eastAsia="zh-CN"/>
              </w:rPr>
            </w:pPr>
            <w:r>
              <w:rPr>
                <w:lang w:eastAsia="zh-CN"/>
              </w:rPr>
              <w:t>285</w:t>
            </w:r>
          </w:p>
        </w:tc>
      </w:tr>
    </w:tbl>
    <w:p w:rsidR="008855E7" w:rsidRDefault="008855E7">
      <w:pPr>
        <w:spacing w:beforeLines="50" w:before="120" w:afterLines="50" w:after="120" w:line="288" w:lineRule="auto"/>
      </w:pPr>
    </w:p>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 xml:space="preserve">For DL </w:t>
      </w:r>
      <w:r>
        <w:rPr>
          <w:lang w:eastAsia="zh-CN"/>
        </w:rPr>
        <w:t>positioning, at least the following power components and parameter values are considered for the baseline evaluation of Rel-17 RRC_INACTIVE positioning:</w:t>
      </w:r>
    </w:p>
    <w:p w:rsidR="008855E7" w:rsidRDefault="008A51A7">
      <w:pPr>
        <w:numPr>
          <w:ilvl w:val="1"/>
          <w:numId w:val="123"/>
        </w:numPr>
        <w:jc w:val="left"/>
        <w:rPr>
          <w:lang w:eastAsia="zh-CN"/>
        </w:rPr>
      </w:pPr>
      <w:r>
        <w:rPr>
          <w:lang w:eastAsia="zh-CN"/>
        </w:rPr>
        <w:t>For the UE-assisted DL positioning,</w:t>
      </w:r>
    </w:p>
    <w:p w:rsidR="008855E7" w:rsidRDefault="008A51A7">
      <w:pPr>
        <w:pStyle w:val="aff2"/>
        <w:numPr>
          <w:ilvl w:val="0"/>
          <w:numId w:val="150"/>
        </w:numPr>
        <w:ind w:left="1980"/>
        <w:rPr>
          <w:color w:val="000000"/>
        </w:rPr>
      </w:pPr>
      <w:r>
        <w:rPr>
          <w:color w:val="000000"/>
        </w:rPr>
        <w:t xml:space="preserve">SSB proc. with 2 ms duration and the periodicity of I-DRX </w:t>
      </w:r>
      <w:r>
        <w:rPr>
          <w:color w:val="000000"/>
        </w:rPr>
        <w:t>cycle;</w:t>
      </w:r>
    </w:p>
    <w:p w:rsidR="008855E7" w:rsidRDefault="008A51A7">
      <w:pPr>
        <w:pStyle w:val="aff2"/>
        <w:numPr>
          <w:ilvl w:val="0"/>
          <w:numId w:val="150"/>
        </w:numPr>
        <w:ind w:left="1980"/>
      </w:pPr>
      <w:r>
        <w:rPr>
          <w:color w:val="000000"/>
        </w:rPr>
        <w:t>Paging with 2 ms duration, the periodicity of I-DRX cycle,</w:t>
      </w:r>
      <w:r>
        <w:t xml:space="preserve"> and group paging rate of 10%;</w:t>
      </w:r>
    </w:p>
    <w:p w:rsidR="008855E7" w:rsidRDefault="008A51A7">
      <w:pPr>
        <w:pStyle w:val="aff2"/>
        <w:numPr>
          <w:ilvl w:val="0"/>
          <w:numId w:val="150"/>
        </w:numPr>
        <w:ind w:left="1980"/>
      </w:pPr>
      <w:r>
        <w:t>DL PRS measurement with 0.5 ms duration;</w:t>
      </w:r>
    </w:p>
    <w:p w:rsidR="008855E7" w:rsidRDefault="008A51A7">
      <w:pPr>
        <w:pStyle w:val="aff2"/>
        <w:numPr>
          <w:ilvl w:val="0"/>
          <w:numId w:val="150"/>
        </w:numPr>
        <w:ind w:left="1980"/>
      </w:pPr>
      <w:r>
        <w:t>CG-SDT with 1ms duration and the periodicity of positioning interval;</w:t>
      </w:r>
    </w:p>
    <w:p w:rsidR="008855E7" w:rsidRDefault="008A51A7">
      <w:pPr>
        <w:pStyle w:val="aff2"/>
        <w:numPr>
          <w:ilvl w:val="3"/>
          <w:numId w:val="151"/>
        </w:numPr>
      </w:pPr>
      <w:r>
        <w:t>RRCRelsease after the CG-SDT can be optionally in</w:t>
      </w:r>
      <w:r>
        <w:t>cluded with [1] ms duration;</w:t>
      </w:r>
    </w:p>
    <w:p w:rsidR="008855E7" w:rsidRDefault="008A51A7">
      <w:pPr>
        <w:pStyle w:val="aff2"/>
        <w:numPr>
          <w:ilvl w:val="0"/>
          <w:numId w:val="150"/>
        </w:numPr>
        <w:ind w:left="1980"/>
      </w:pPr>
      <w:r>
        <w:lastRenderedPageBreak/>
        <w:t>(Optional) BWP switching with [1] ms duration;</w:t>
      </w:r>
    </w:p>
    <w:p w:rsidR="008855E7" w:rsidRDefault="008A51A7">
      <w:pPr>
        <w:pStyle w:val="aff2"/>
        <w:numPr>
          <w:ilvl w:val="0"/>
          <w:numId w:val="150"/>
        </w:numPr>
        <w:ind w:left="1980"/>
      </w:pPr>
      <w:r>
        <w:t>(Optional) Intra-/inter-frequency RRM measurement in low SINR condition with [1] ms duration;</w:t>
      </w:r>
    </w:p>
    <w:p w:rsidR="008855E7" w:rsidRDefault="008A51A7">
      <w:pPr>
        <w:pStyle w:val="aff2"/>
        <w:numPr>
          <w:ilvl w:val="0"/>
          <w:numId w:val="150"/>
        </w:numPr>
        <w:ind w:left="1980"/>
      </w:pPr>
      <w:r>
        <w:t>(Optional) RA-SDT (e.g., including CORSET0 + SIB1, PRACH, RAR, Msg 3/4/5) in case of C</w:t>
      </w:r>
      <w:r>
        <w:t>G-SDT is unavailable;</w:t>
      </w:r>
    </w:p>
    <w:p w:rsidR="008855E7" w:rsidRDefault="008A51A7">
      <w:pPr>
        <w:numPr>
          <w:ilvl w:val="1"/>
          <w:numId w:val="123"/>
        </w:numPr>
        <w:jc w:val="left"/>
        <w:rPr>
          <w:lang w:eastAsia="zh-CN"/>
        </w:rPr>
      </w:pPr>
      <w:r>
        <w:rPr>
          <w:lang w:eastAsia="zh-CN"/>
        </w:rPr>
        <w:t>For the UE-based DL positioning,</w:t>
      </w:r>
    </w:p>
    <w:p w:rsidR="008855E7" w:rsidRDefault="008A51A7">
      <w:pPr>
        <w:pStyle w:val="aff2"/>
        <w:numPr>
          <w:ilvl w:val="2"/>
          <w:numId w:val="152"/>
        </w:numPr>
        <w:ind w:left="1980"/>
      </w:pPr>
      <w:r>
        <w:t>SSB proc. with 2 ms duration and the periodicity of I-DRX cycle;</w:t>
      </w:r>
    </w:p>
    <w:p w:rsidR="008855E7" w:rsidRDefault="008A51A7">
      <w:pPr>
        <w:pStyle w:val="aff2"/>
        <w:numPr>
          <w:ilvl w:val="2"/>
          <w:numId w:val="152"/>
        </w:numPr>
        <w:ind w:left="1980"/>
      </w:pPr>
      <w:r>
        <w:t>Paging with 2 ms duration, the periodicity of I-DRX cycle, and group paging rate of 10%;</w:t>
      </w:r>
    </w:p>
    <w:p w:rsidR="008855E7" w:rsidRDefault="008A51A7">
      <w:pPr>
        <w:pStyle w:val="aff2"/>
        <w:numPr>
          <w:ilvl w:val="2"/>
          <w:numId w:val="152"/>
        </w:numPr>
        <w:ind w:left="1980"/>
      </w:pPr>
      <w:r>
        <w:t xml:space="preserve">DL PRS measurement with 0.5 ms </w:t>
      </w:r>
      <w:r>
        <w:t>duration;</w:t>
      </w:r>
    </w:p>
    <w:p w:rsidR="008855E7" w:rsidRDefault="008A51A7">
      <w:pPr>
        <w:pStyle w:val="aff2"/>
        <w:numPr>
          <w:ilvl w:val="2"/>
          <w:numId w:val="152"/>
        </w:numPr>
        <w:ind w:left="1980"/>
      </w:pPr>
      <w:r>
        <w:t>(Optional) BWP switching with [1] ms duration;</w:t>
      </w:r>
    </w:p>
    <w:p w:rsidR="008855E7" w:rsidRDefault="008A51A7">
      <w:pPr>
        <w:pStyle w:val="aff2"/>
        <w:numPr>
          <w:ilvl w:val="2"/>
          <w:numId w:val="152"/>
        </w:numPr>
        <w:ind w:left="1980"/>
      </w:pPr>
      <w:r>
        <w:t>(Optional) Intra-/inter-frequency RRM measurement in low SINR condition with [1] ms duration;</w:t>
      </w:r>
    </w:p>
    <w:p w:rsidR="008855E7" w:rsidRDefault="008A51A7">
      <w:pPr>
        <w:numPr>
          <w:ilvl w:val="0"/>
          <w:numId w:val="123"/>
        </w:numPr>
        <w:ind w:left="760" w:hanging="340"/>
        <w:jc w:val="left"/>
        <w:rPr>
          <w:lang w:eastAsia="zh-CN"/>
        </w:rPr>
      </w:pPr>
      <w:r>
        <w:rPr>
          <w:lang w:eastAsia="zh-CN"/>
        </w:rPr>
        <w:t>Note: The power component and parameter values for UE-assisted DL positioning is also applicable to the D</w:t>
      </w:r>
      <w:r>
        <w:rPr>
          <w:lang w:eastAsia="zh-CN"/>
        </w:rPr>
        <w:t>L part of UE-assisted DL+UL positioning method.</w:t>
      </w:r>
    </w:p>
    <w:p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rsidR="008855E7" w:rsidRDefault="008A51A7">
      <w:pPr>
        <w:numPr>
          <w:ilvl w:val="0"/>
          <w:numId w:val="123"/>
        </w:numPr>
        <w:ind w:left="760" w:hanging="340"/>
        <w:jc w:val="left"/>
        <w:rPr>
          <w:lang w:eastAsia="zh-CN"/>
        </w:rPr>
      </w:pPr>
      <w:r>
        <w:rPr>
          <w:lang w:eastAsia="zh-CN"/>
        </w:rPr>
        <w:t xml:space="preserve">Note: Companies are encouraged to provide the assumption on the timeline between </w:t>
      </w:r>
      <w:r>
        <w:rPr>
          <w:lang w:eastAsia="zh-CN"/>
        </w:rPr>
        <w:t>different power consumption events in the evaluation of potential enhancements to reduce the transition times between different power states and to extend the sleeping time as much as possible.</w:t>
      </w:r>
    </w:p>
    <w:p w:rsidR="008855E7" w:rsidRDefault="008855E7"/>
    <w:p w:rsidR="008855E7" w:rsidRDefault="008A51A7">
      <w:pPr>
        <w:rPr>
          <w:b/>
          <w:lang w:eastAsia="zh-CN"/>
        </w:rPr>
      </w:pPr>
      <w:r>
        <w:rPr>
          <w:b/>
          <w:highlight w:val="green"/>
          <w:lang w:eastAsia="zh-CN"/>
        </w:rPr>
        <w:t>Agreement</w:t>
      </w:r>
    </w:p>
    <w:p w:rsidR="008855E7" w:rsidRDefault="008A51A7">
      <w:pPr>
        <w:numPr>
          <w:ilvl w:val="0"/>
          <w:numId w:val="123"/>
        </w:numPr>
        <w:ind w:left="760" w:hanging="340"/>
        <w:jc w:val="left"/>
        <w:rPr>
          <w:lang w:eastAsia="zh-CN"/>
        </w:rPr>
      </w:pPr>
      <w:r>
        <w:rPr>
          <w:lang w:eastAsia="zh-CN"/>
        </w:rPr>
        <w:t>For UL positioning, at least the following power co</w:t>
      </w:r>
      <w:r>
        <w:rPr>
          <w:lang w:eastAsia="zh-CN"/>
        </w:rPr>
        <w:t>mponents and parameter values are considered for the baseline evaluation of Rel-17 RRC_INACTIVE positioning:</w:t>
      </w:r>
    </w:p>
    <w:p w:rsidR="008855E7" w:rsidRDefault="008A51A7">
      <w:pPr>
        <w:numPr>
          <w:ilvl w:val="1"/>
          <w:numId w:val="123"/>
        </w:numPr>
        <w:jc w:val="left"/>
        <w:rPr>
          <w:lang w:eastAsia="zh-CN"/>
        </w:rPr>
      </w:pPr>
      <w:r>
        <w:rPr>
          <w:lang w:eastAsia="zh-CN"/>
        </w:rPr>
        <w:t>SSB proc. with 2 ms duration and the periodicity of I-DRX cycle;</w:t>
      </w:r>
    </w:p>
    <w:p w:rsidR="008855E7" w:rsidRDefault="008A51A7">
      <w:pPr>
        <w:numPr>
          <w:ilvl w:val="1"/>
          <w:numId w:val="123"/>
        </w:numPr>
        <w:jc w:val="left"/>
        <w:rPr>
          <w:lang w:eastAsia="zh-CN"/>
        </w:rPr>
      </w:pPr>
      <w:r>
        <w:rPr>
          <w:lang w:eastAsia="zh-CN"/>
        </w:rPr>
        <w:t>Paging with 2 ms duration, the periodicity of I-DRX cycle, and group paging rate o</w:t>
      </w:r>
      <w:r>
        <w:rPr>
          <w:lang w:eastAsia="zh-CN"/>
        </w:rPr>
        <w:t>f 10%;</w:t>
      </w:r>
    </w:p>
    <w:p w:rsidR="008855E7" w:rsidRDefault="008A51A7">
      <w:pPr>
        <w:numPr>
          <w:ilvl w:val="1"/>
          <w:numId w:val="123"/>
        </w:numPr>
        <w:jc w:val="left"/>
        <w:rPr>
          <w:lang w:eastAsia="zh-CN"/>
        </w:rPr>
      </w:pPr>
      <w:r>
        <w:rPr>
          <w:lang w:eastAsia="zh-CN"/>
        </w:rPr>
        <w:t>UL SRS for positioning transmission with 0.5 ms duration;</w:t>
      </w:r>
    </w:p>
    <w:p w:rsidR="008855E7" w:rsidRDefault="008A51A7">
      <w:pPr>
        <w:numPr>
          <w:ilvl w:val="1"/>
          <w:numId w:val="123"/>
        </w:numPr>
        <w:jc w:val="left"/>
        <w:rPr>
          <w:lang w:eastAsia="zh-CN"/>
        </w:rPr>
      </w:pPr>
      <w:r>
        <w:rPr>
          <w:lang w:eastAsia="zh-CN"/>
        </w:rPr>
        <w:t>(Optional) BWP switching with [1] ms duration;</w:t>
      </w:r>
    </w:p>
    <w:p w:rsidR="008855E7" w:rsidRDefault="008A51A7">
      <w:pPr>
        <w:numPr>
          <w:ilvl w:val="1"/>
          <w:numId w:val="123"/>
        </w:numPr>
        <w:jc w:val="left"/>
        <w:rPr>
          <w:lang w:eastAsia="zh-CN"/>
        </w:rPr>
      </w:pPr>
      <w:r>
        <w:rPr>
          <w:lang w:eastAsia="zh-CN"/>
        </w:rPr>
        <w:t>(Optional) Intra-/inter-frequency RRM measurement in low SINR condition with [1] ms duration;</w:t>
      </w:r>
    </w:p>
    <w:p w:rsidR="008855E7" w:rsidRDefault="008A51A7">
      <w:pPr>
        <w:numPr>
          <w:ilvl w:val="0"/>
          <w:numId w:val="123"/>
        </w:numPr>
        <w:ind w:left="760" w:hanging="340"/>
        <w:jc w:val="left"/>
        <w:rPr>
          <w:lang w:eastAsia="zh-CN"/>
        </w:rPr>
      </w:pPr>
      <w:r>
        <w:rPr>
          <w:lang w:eastAsia="zh-CN"/>
        </w:rPr>
        <w:t xml:space="preserve">Note: The power component and parameter </w:t>
      </w:r>
      <w:r>
        <w:rPr>
          <w:lang w:eastAsia="zh-CN"/>
        </w:rPr>
        <w:t>values for UL positioning is also applicable to the UL part of UE-assisted DL+UL positioning method.</w:t>
      </w:r>
    </w:p>
    <w:p w:rsidR="008855E7" w:rsidRDefault="008A51A7">
      <w:pPr>
        <w:numPr>
          <w:ilvl w:val="0"/>
          <w:numId w:val="123"/>
        </w:numPr>
        <w:ind w:left="760" w:hanging="340"/>
        <w:jc w:val="left"/>
        <w:rPr>
          <w:lang w:eastAsia="zh-CN"/>
        </w:rPr>
      </w:pPr>
      <w:r>
        <w:rPr>
          <w:lang w:eastAsia="zh-CN"/>
        </w:rPr>
        <w:t>Note: Individual company may consider additional power components and different parameter values in bracket in the evaluation.</w:t>
      </w:r>
    </w:p>
    <w:p w:rsidR="008855E7" w:rsidRDefault="008A51A7">
      <w:pPr>
        <w:numPr>
          <w:ilvl w:val="0"/>
          <w:numId w:val="123"/>
        </w:numPr>
        <w:ind w:left="760" w:hanging="340"/>
        <w:jc w:val="left"/>
        <w:rPr>
          <w:lang w:eastAsia="zh-CN"/>
        </w:rPr>
      </w:pPr>
      <w:r>
        <w:rPr>
          <w:lang w:eastAsia="zh-CN"/>
        </w:rPr>
        <w:t>Note: Companies are encourag</w:t>
      </w:r>
      <w:r>
        <w:rPr>
          <w:lang w:eastAsia="zh-CN"/>
        </w:rPr>
        <w:t>ed to provide the assumption on the timeline between different power consumption events in the evaluation of potential enhancements to reduce the transition times between different power states and to extend the sleeping time as much as possible.</w:t>
      </w:r>
    </w:p>
    <w:p w:rsidR="008855E7" w:rsidRDefault="008855E7">
      <w:pPr>
        <w:pStyle w:val="3GPPText"/>
        <w:spacing w:afterLines="50" w:after="120"/>
        <w:rPr>
          <w:rFonts w:ascii="Arial" w:hAnsi="Arial" w:cs="Arial"/>
          <w:sz w:val="20"/>
          <w:lang w:eastAsia="zh-CN"/>
        </w:rPr>
      </w:pPr>
    </w:p>
    <w:p w:rsidR="008855E7" w:rsidRDefault="008A51A7">
      <w:pPr>
        <w:pStyle w:val="3GPPH2"/>
        <w:numPr>
          <w:ilvl w:val="0"/>
          <w:numId w:val="0"/>
        </w:numPr>
        <w:rPr>
          <w:sz w:val="28"/>
          <w:szCs w:val="28"/>
          <w:lang w:eastAsia="zh-CN"/>
        </w:rPr>
      </w:pPr>
      <w:r>
        <w:rPr>
          <w:sz w:val="28"/>
          <w:szCs w:val="28"/>
          <w:lang w:eastAsia="zh-CN"/>
        </w:rPr>
        <w:t>B.2 RAN1</w:t>
      </w:r>
      <w:r>
        <w:rPr>
          <w:sz w:val="28"/>
          <w:szCs w:val="28"/>
          <w:lang w:eastAsia="zh-CN"/>
        </w:rPr>
        <w:t>#110 meeting</w:t>
      </w:r>
    </w:p>
    <w:p w:rsidR="008855E7" w:rsidRDefault="008A51A7">
      <w:pPr>
        <w:rPr>
          <w:lang w:eastAsia="zh-CN"/>
        </w:rPr>
      </w:pPr>
      <w:r>
        <w:rPr>
          <w:highlight w:val="green"/>
          <w:lang w:eastAsia="zh-CN"/>
        </w:rPr>
        <w:t>Agreement</w:t>
      </w:r>
    </w:p>
    <w:p w:rsidR="008855E7" w:rsidRDefault="008A51A7">
      <w:pPr>
        <w:pStyle w:val="aff2"/>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rsidR="008855E7" w:rsidRDefault="008A51A7">
      <w:pPr>
        <w:pStyle w:val="aff2"/>
        <w:numPr>
          <w:ilvl w:val="0"/>
          <w:numId w:val="153"/>
        </w:numPr>
        <w:spacing w:line="288" w:lineRule="auto"/>
        <w:rPr>
          <w:rFonts w:ascii="Times New Roman" w:hAnsi="Times New Roman"/>
        </w:rPr>
      </w:pPr>
      <w:r>
        <w:rPr>
          <w:rFonts w:ascii="Times New Roman" w:hAnsi="Times New Roman"/>
        </w:rPr>
        <w:t>Alt. 1: battery life is used as the metric to identify the gap</w:t>
      </w:r>
    </w:p>
    <w:p w:rsidR="008855E7" w:rsidRDefault="00901F1F">
      <w:pPr>
        <w:pStyle w:val="aff2"/>
        <w:spacing w:line="300" w:lineRule="auto"/>
        <w:jc w:val="center"/>
        <w:rPr>
          <w:rFonts w:ascii="Times New Roman" w:hAnsi="Times New Roman"/>
          <w:bCs/>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21.6pt" equationxml="&lt;">
            <v:imagedata r:id="rId16" o:title="" chromakey="white"/>
          </v:shape>
        </w:pict>
      </w:r>
    </w:p>
    <w:p w:rsidR="008855E7" w:rsidRDefault="00901F1F">
      <w:pPr>
        <w:pStyle w:val="aff2"/>
        <w:spacing w:line="300" w:lineRule="auto"/>
        <w:ind w:left="1440"/>
        <w:jc w:val="center"/>
        <w:rPr>
          <w:rFonts w:ascii="Times New Roman" w:hAnsi="Times New Roman"/>
          <w:bCs/>
          <w:iCs/>
        </w:rPr>
      </w:pPr>
      <w:r>
        <w:rPr>
          <w:rFonts w:ascii="Times New Roman" w:hAnsi="Times New Roman"/>
        </w:rPr>
        <w:pict>
          <v:shape id="_x0000_i1026" type="#_x0000_t75" style="width:101.2pt;height:14.4pt" equationxml="&lt;">
            <v:imagedata r:id="rId17" o:title="" chromakey="white"/>
          </v:shape>
        </w:pict>
      </w:r>
    </w:p>
    <w:p w:rsidR="008855E7" w:rsidRDefault="008A51A7">
      <w:pPr>
        <w:pStyle w:val="aff2"/>
        <w:numPr>
          <w:ilvl w:val="1"/>
          <w:numId w:val="153"/>
        </w:numPr>
        <w:spacing w:line="288" w:lineRule="auto"/>
        <w:rPr>
          <w:rFonts w:ascii="Times New Roman" w:hAnsi="Times New Roman"/>
        </w:rPr>
      </w:pPr>
      <w:r>
        <w:rPr>
          <w:rFonts w:ascii="Times New Roman" w:hAnsi="Times New Roman"/>
        </w:rPr>
        <w:t xml:space="preserve">K is an implementation factor, K = 1 (baseline); K = </w:t>
      </w:r>
      <w:r>
        <w:rPr>
          <w:rFonts w:ascii="Times New Roman" w:hAnsi="Times New Roman"/>
        </w:rPr>
        <w:t>0.5, 2, 4 (optional)</w:t>
      </w:r>
    </w:p>
    <w:p w:rsidR="008855E7" w:rsidRDefault="008A51A7">
      <w:pPr>
        <w:pStyle w:val="aff2"/>
        <w:numPr>
          <w:ilvl w:val="0"/>
          <w:numId w:val="153"/>
        </w:numPr>
        <w:spacing w:line="288" w:lineRule="auto"/>
        <w:rPr>
          <w:rFonts w:ascii="Times New Roman" w:hAnsi="Times New Roman"/>
        </w:rPr>
      </w:pPr>
      <w:r>
        <w:rPr>
          <w:rFonts w:ascii="Times New Roman" w:hAnsi="Times New Roman"/>
        </w:rPr>
        <w:t>Note: The definition of the notations will be captured in the updates of TR.</w:t>
      </w:r>
    </w:p>
    <w:p w:rsidR="008855E7" w:rsidRDefault="008A51A7">
      <w:pPr>
        <w:pStyle w:val="aff2"/>
        <w:numPr>
          <w:ilvl w:val="0"/>
          <w:numId w:val="153"/>
        </w:numPr>
        <w:spacing w:line="288" w:lineRule="auto"/>
        <w:rPr>
          <w:rFonts w:ascii="Times New Roman" w:hAnsi="Times New Roman"/>
        </w:rPr>
      </w:pPr>
      <w:r>
        <w:rPr>
          <w:rFonts w:ascii="Times New Roman" w:hAnsi="Times New Roman"/>
        </w:rPr>
        <w:t>Note: The voltage is assumed to be the same for the reference device and the LPHAP device.</w:t>
      </w:r>
    </w:p>
    <w:p w:rsidR="008855E7" w:rsidRDefault="008855E7">
      <w:pPr>
        <w:rPr>
          <w:lang w:eastAsia="zh-CN"/>
        </w:rPr>
      </w:pPr>
    </w:p>
    <w:p w:rsidR="008855E7" w:rsidRDefault="008A51A7">
      <w:pPr>
        <w:rPr>
          <w:lang w:eastAsia="zh-CN"/>
        </w:rPr>
      </w:pPr>
      <w:r>
        <w:rPr>
          <w:highlight w:val="green"/>
          <w:lang w:eastAsia="zh-CN"/>
        </w:rPr>
        <w:t>Agreement</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w:t>
      </w:r>
      <w:r>
        <w:rPr>
          <w:rFonts w:ascii="Times New Roman" w:hAnsi="Times New Roman"/>
          <w:lang w:eastAsia="zh-CN"/>
        </w:rPr>
        <w:t>ameter values in the conversion model to evaluate the battery life</w:t>
      </w:r>
      <w:r>
        <w:rPr>
          <w:rFonts w:ascii="Times New Roman" w:hAnsi="Times New Roman"/>
        </w:rPr>
        <w:t>:</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8855E7">
        <w:tc>
          <w:tcPr>
            <w:tcW w:w="1276" w:type="dxa"/>
          </w:tcPr>
          <w:p w:rsidR="008855E7" w:rsidRDefault="008A51A7">
            <w:pPr>
              <w:rPr>
                <w:b/>
                <w:bCs/>
                <w:sz w:val="16"/>
                <w:szCs w:val="16"/>
                <w:lang w:eastAsia="zh-CN"/>
              </w:rPr>
            </w:pPr>
            <w:r>
              <w:rPr>
                <w:b/>
                <w:bCs/>
                <w:sz w:val="16"/>
                <w:szCs w:val="16"/>
                <w:lang w:eastAsia="zh-CN"/>
              </w:rPr>
              <w:lastRenderedPageBreak/>
              <w:t>C1 (mAh)</w:t>
            </w:r>
          </w:p>
        </w:tc>
        <w:tc>
          <w:tcPr>
            <w:tcW w:w="1417" w:type="dxa"/>
          </w:tcPr>
          <w:p w:rsidR="008855E7" w:rsidRDefault="008A51A7">
            <w:pPr>
              <w:rPr>
                <w:b/>
                <w:bCs/>
                <w:sz w:val="16"/>
                <w:szCs w:val="16"/>
                <w:lang w:eastAsia="zh-CN"/>
              </w:rPr>
            </w:pPr>
            <w:r>
              <w:rPr>
                <w:b/>
                <w:bCs/>
                <w:sz w:val="16"/>
                <w:szCs w:val="16"/>
                <w:lang w:eastAsia="zh-CN"/>
              </w:rPr>
              <w:t>T1 (hour)</w:t>
            </w:r>
          </w:p>
        </w:tc>
        <w:tc>
          <w:tcPr>
            <w:tcW w:w="1134" w:type="dxa"/>
          </w:tcPr>
          <w:p w:rsidR="008855E7" w:rsidRDefault="008A51A7">
            <w:pPr>
              <w:rPr>
                <w:b/>
                <w:bCs/>
                <w:sz w:val="16"/>
                <w:szCs w:val="16"/>
                <w:lang w:eastAsia="zh-CN"/>
              </w:rPr>
            </w:pPr>
            <w:r>
              <w:rPr>
                <w:b/>
                <w:bCs/>
                <w:sz w:val="16"/>
                <w:szCs w:val="16"/>
                <w:lang w:eastAsia="zh-CN"/>
              </w:rPr>
              <w:t>X</w:t>
            </w:r>
          </w:p>
        </w:tc>
        <w:tc>
          <w:tcPr>
            <w:tcW w:w="2552" w:type="dxa"/>
          </w:tcPr>
          <w:p w:rsidR="008855E7" w:rsidRDefault="008A51A7">
            <w:pPr>
              <w:rPr>
                <w:b/>
                <w:bCs/>
                <w:sz w:val="16"/>
                <w:szCs w:val="16"/>
                <w:lang w:eastAsia="zh-CN"/>
              </w:rPr>
            </w:pPr>
            <w:r>
              <w:rPr>
                <w:b/>
                <w:bCs/>
                <w:sz w:val="16"/>
                <w:szCs w:val="16"/>
                <w:lang w:eastAsia="zh-CN"/>
              </w:rPr>
              <w:t>reference traffic type</w:t>
            </w:r>
          </w:p>
        </w:tc>
      </w:tr>
      <w:tr w:rsidR="008855E7">
        <w:tc>
          <w:tcPr>
            <w:tcW w:w="1276" w:type="dxa"/>
          </w:tcPr>
          <w:p w:rsidR="008855E7" w:rsidRDefault="008A51A7">
            <w:pPr>
              <w:rPr>
                <w:sz w:val="16"/>
                <w:szCs w:val="16"/>
                <w:lang w:eastAsia="zh-CN"/>
              </w:rPr>
            </w:pPr>
            <w:r>
              <w:rPr>
                <w:sz w:val="16"/>
                <w:szCs w:val="16"/>
                <w:lang w:eastAsia="zh-CN"/>
              </w:rPr>
              <w:t>4500</w:t>
            </w:r>
          </w:p>
        </w:tc>
        <w:tc>
          <w:tcPr>
            <w:tcW w:w="1417" w:type="dxa"/>
          </w:tcPr>
          <w:p w:rsidR="008855E7" w:rsidRDefault="008A51A7">
            <w:pPr>
              <w:rPr>
                <w:sz w:val="16"/>
                <w:szCs w:val="16"/>
                <w:lang w:eastAsia="zh-CN"/>
              </w:rPr>
            </w:pPr>
            <w:r>
              <w:rPr>
                <w:sz w:val="16"/>
                <w:szCs w:val="16"/>
                <w:lang w:eastAsia="zh-CN"/>
              </w:rPr>
              <w:t>12</w:t>
            </w:r>
          </w:p>
        </w:tc>
        <w:tc>
          <w:tcPr>
            <w:tcW w:w="1134" w:type="dxa"/>
          </w:tcPr>
          <w:p w:rsidR="008855E7" w:rsidRDefault="008A51A7">
            <w:pPr>
              <w:rPr>
                <w:sz w:val="16"/>
                <w:szCs w:val="16"/>
                <w:lang w:eastAsia="zh-CN"/>
              </w:rPr>
            </w:pPr>
            <w:r>
              <w:rPr>
                <w:sz w:val="16"/>
                <w:szCs w:val="16"/>
                <w:lang w:eastAsia="zh-CN"/>
              </w:rPr>
              <w:t xml:space="preserve">20% </w:t>
            </w:r>
          </w:p>
        </w:tc>
        <w:tc>
          <w:tcPr>
            <w:tcW w:w="2552" w:type="dxa"/>
          </w:tcPr>
          <w:p w:rsidR="008855E7" w:rsidRDefault="008A51A7">
            <w:pPr>
              <w:rPr>
                <w:sz w:val="16"/>
                <w:szCs w:val="16"/>
                <w:lang w:eastAsia="zh-CN"/>
              </w:rPr>
            </w:pPr>
            <w:r>
              <w:rPr>
                <w:sz w:val="16"/>
                <w:szCs w:val="16"/>
                <w:lang w:eastAsia="zh-CN"/>
              </w:rPr>
              <w:t>FTP (model 3)</w:t>
            </w:r>
          </w:p>
        </w:tc>
      </w:tr>
    </w:tbl>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 xml:space="preserve">in the </w:t>
      </w:r>
      <w:r>
        <w:rPr>
          <w:rFonts w:ascii="Times New Roman" w:hAnsi="Times New Roman"/>
          <w:lang w:eastAsia="zh-CN"/>
        </w:rPr>
        <w:t>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8855E7">
        <w:tc>
          <w:tcPr>
            <w:tcW w:w="2977" w:type="dxa"/>
          </w:tcPr>
          <w:p w:rsidR="008855E7" w:rsidRDefault="008A51A7">
            <w:pPr>
              <w:rPr>
                <w:b/>
                <w:bCs/>
                <w:sz w:val="16"/>
                <w:szCs w:val="16"/>
                <w:lang w:eastAsia="zh-CN"/>
              </w:rPr>
            </w:pPr>
            <w:r>
              <w:rPr>
                <w:b/>
                <w:bCs/>
                <w:sz w:val="16"/>
                <w:szCs w:val="16"/>
                <w:lang w:eastAsia="zh-CN"/>
              </w:rPr>
              <w:t>LPHAP device</w:t>
            </w:r>
          </w:p>
        </w:tc>
        <w:tc>
          <w:tcPr>
            <w:tcW w:w="1276" w:type="dxa"/>
          </w:tcPr>
          <w:p w:rsidR="008855E7" w:rsidRDefault="008A51A7">
            <w:pPr>
              <w:rPr>
                <w:b/>
                <w:bCs/>
                <w:sz w:val="16"/>
                <w:szCs w:val="16"/>
                <w:lang w:eastAsia="zh-CN"/>
              </w:rPr>
            </w:pPr>
            <w:r>
              <w:rPr>
                <w:b/>
                <w:bCs/>
                <w:sz w:val="16"/>
                <w:szCs w:val="16"/>
                <w:lang w:eastAsia="zh-CN"/>
              </w:rPr>
              <w:t>C2 (mAh)</w:t>
            </w:r>
          </w:p>
        </w:tc>
        <w:tc>
          <w:tcPr>
            <w:tcW w:w="1417" w:type="dxa"/>
          </w:tcPr>
          <w:p w:rsidR="008855E7" w:rsidRDefault="008A51A7">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8855E7">
        <w:tc>
          <w:tcPr>
            <w:tcW w:w="2977" w:type="dxa"/>
          </w:tcPr>
          <w:p w:rsidR="008855E7" w:rsidRDefault="008A51A7">
            <w:pPr>
              <w:rPr>
                <w:sz w:val="16"/>
                <w:szCs w:val="16"/>
                <w:lang w:eastAsia="zh-CN"/>
              </w:rPr>
            </w:pPr>
            <w:r>
              <w:rPr>
                <w:sz w:val="16"/>
                <w:szCs w:val="16"/>
                <w:lang w:eastAsia="zh-CN"/>
              </w:rPr>
              <w:t>Type A (baseline)</w:t>
            </w:r>
          </w:p>
        </w:tc>
        <w:tc>
          <w:tcPr>
            <w:tcW w:w="1276" w:type="dxa"/>
          </w:tcPr>
          <w:p w:rsidR="008855E7" w:rsidRDefault="008A51A7">
            <w:pPr>
              <w:rPr>
                <w:sz w:val="16"/>
                <w:szCs w:val="16"/>
                <w:lang w:eastAsia="zh-CN"/>
              </w:rPr>
            </w:pPr>
            <w:r>
              <w:rPr>
                <w:sz w:val="16"/>
                <w:szCs w:val="16"/>
                <w:lang w:eastAsia="zh-CN"/>
              </w:rPr>
              <w:t>800</w:t>
            </w:r>
          </w:p>
        </w:tc>
        <w:tc>
          <w:tcPr>
            <w:tcW w:w="1417" w:type="dxa"/>
          </w:tcPr>
          <w:p w:rsidR="008855E7" w:rsidRDefault="008A51A7">
            <w:pPr>
              <w:rPr>
                <w:sz w:val="16"/>
                <w:szCs w:val="16"/>
                <w:lang w:eastAsia="zh-CN"/>
              </w:rPr>
            </w:pPr>
            <w:r>
              <w:rPr>
                <w:sz w:val="16"/>
                <w:szCs w:val="16"/>
                <w:lang w:eastAsia="zh-CN"/>
              </w:rPr>
              <w:t>6~12</w:t>
            </w:r>
          </w:p>
        </w:tc>
      </w:tr>
      <w:tr w:rsidR="008855E7">
        <w:tc>
          <w:tcPr>
            <w:tcW w:w="2977" w:type="dxa"/>
          </w:tcPr>
          <w:p w:rsidR="008855E7" w:rsidRDefault="008A51A7">
            <w:pPr>
              <w:rPr>
                <w:sz w:val="16"/>
                <w:szCs w:val="16"/>
                <w:lang w:eastAsia="zh-CN"/>
              </w:rPr>
            </w:pPr>
            <w:r>
              <w:rPr>
                <w:sz w:val="16"/>
                <w:szCs w:val="16"/>
                <w:lang w:eastAsia="zh-CN"/>
              </w:rPr>
              <w:t>Type B (optional)</w:t>
            </w:r>
          </w:p>
        </w:tc>
        <w:tc>
          <w:tcPr>
            <w:tcW w:w="1276" w:type="dxa"/>
          </w:tcPr>
          <w:p w:rsidR="008855E7" w:rsidRDefault="008A51A7">
            <w:pPr>
              <w:rPr>
                <w:sz w:val="16"/>
                <w:szCs w:val="16"/>
                <w:lang w:eastAsia="zh-CN"/>
              </w:rPr>
            </w:pPr>
            <w:r>
              <w:rPr>
                <w:sz w:val="16"/>
                <w:szCs w:val="16"/>
                <w:lang w:eastAsia="zh-CN"/>
              </w:rPr>
              <w:t>4500</w:t>
            </w:r>
          </w:p>
        </w:tc>
        <w:tc>
          <w:tcPr>
            <w:tcW w:w="1417" w:type="dxa"/>
          </w:tcPr>
          <w:p w:rsidR="008855E7" w:rsidRDefault="008A51A7">
            <w:pPr>
              <w:rPr>
                <w:sz w:val="16"/>
                <w:szCs w:val="16"/>
                <w:lang w:eastAsia="zh-CN"/>
              </w:rPr>
            </w:pPr>
            <w:r>
              <w:rPr>
                <w:sz w:val="16"/>
                <w:szCs w:val="16"/>
                <w:lang w:eastAsia="zh-CN"/>
              </w:rPr>
              <w:t>6~12</w:t>
            </w:r>
          </w:p>
        </w:tc>
      </w:tr>
    </w:tbl>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 xml:space="preserve">Note: As the reference device and LPHAP device characteristics, and therefore the parameter values of the model for determining battery </w:t>
      </w:r>
      <w:r>
        <w:rPr>
          <w:rFonts w:ascii="Times New Roman" w:hAnsi="Times New Roman"/>
        </w:rPr>
        <w:t>life, is dependent on implementation factors, manufacturer, design options and cost options, it is up to</w:t>
      </w:r>
      <w:r>
        <w:rPr>
          <w:rFonts w:ascii="Times New Roman" w:hAnsi="Times New Roman"/>
          <w:lang w:eastAsia="zh-CN"/>
        </w:rPr>
        <w:t xml:space="preserve"> individual company to evaluate the optional K values, and report the corresponding parameter values.</w:t>
      </w:r>
    </w:p>
    <w:p w:rsidR="008855E7" w:rsidRDefault="008A51A7">
      <w:pPr>
        <w:rPr>
          <w:lang w:eastAsia="zh-CN"/>
        </w:rPr>
      </w:pPr>
      <w:r>
        <w:rPr>
          <w:highlight w:val="green"/>
          <w:lang w:eastAsia="zh-CN"/>
        </w:rPr>
        <w:t>Agreement</w:t>
      </w:r>
    </w:p>
    <w:p w:rsidR="008855E7" w:rsidRDefault="008A51A7">
      <w:pPr>
        <w:pStyle w:val="aff2"/>
        <w:spacing w:line="288" w:lineRule="auto"/>
        <w:ind w:left="0"/>
        <w:rPr>
          <w:rFonts w:ascii="Times New Roman" w:hAnsi="Times New Roman"/>
          <w:lang w:eastAsia="zh-CN"/>
        </w:rPr>
      </w:pPr>
      <w:r>
        <w:rPr>
          <w:rFonts w:ascii="Times New Roman" w:hAnsi="Times New Roman"/>
          <w:lang w:eastAsia="zh-CN"/>
        </w:rPr>
        <w:t>In the LPHAP evaluation, adopt the examp</w:t>
      </w:r>
      <w:r>
        <w:rPr>
          <w:rFonts w:ascii="Times New Roman" w:hAnsi="Times New Roman"/>
          <w:lang w:eastAsia="zh-CN"/>
        </w:rPr>
        <w:t>le value of relative power unit of the reference device P1 = 50 to further align the battery life among companies.</w:t>
      </w:r>
    </w:p>
    <w:p w:rsidR="008855E7" w:rsidRDefault="008855E7">
      <w:pPr>
        <w:rPr>
          <w:lang w:eastAsia="zh-CN"/>
        </w:rPr>
      </w:pPr>
    </w:p>
    <w:p w:rsidR="008855E7" w:rsidRDefault="008A51A7">
      <w:pPr>
        <w:rPr>
          <w:lang w:eastAsia="zh-CN"/>
        </w:rPr>
      </w:pPr>
      <w:r>
        <w:rPr>
          <w:highlight w:val="green"/>
          <w:lang w:eastAsia="zh-CN"/>
        </w:rPr>
        <w:t>Agreement</w:t>
      </w:r>
    </w:p>
    <w:p w:rsidR="008855E7" w:rsidRDefault="008A51A7">
      <w:pPr>
        <w:pStyle w:val="aff2"/>
        <w:spacing w:line="288" w:lineRule="auto"/>
        <w:ind w:left="0"/>
        <w:rPr>
          <w:rFonts w:ascii="Times New Roman" w:hAnsi="Times New Roman"/>
          <w:lang w:eastAsia="zh-CN"/>
        </w:rPr>
      </w:pPr>
      <w:r>
        <w:rPr>
          <w:rFonts w:ascii="Times New Roman" w:hAnsi="Times New Roman"/>
          <w:lang w:eastAsia="zh-CN"/>
        </w:rPr>
        <w:t>For the purpose of LPHAP evaluation, an ultra-deep sleep state is considered. T</w:t>
      </w:r>
      <w:r>
        <w:rPr>
          <w:rFonts w:ascii="Times New Roman" w:eastAsia="Times New Roman" w:hAnsi="Times New Roman"/>
          <w:lang w:eastAsia="zh-CN"/>
        </w:rPr>
        <w:t>he following options of the power consumption model</w:t>
      </w:r>
      <w:r>
        <w:rPr>
          <w:rFonts w:ascii="Times New Roman" w:eastAsia="Times New Roman" w:hAnsi="Times New Roman"/>
          <w:lang w:eastAsia="zh-CN"/>
        </w:rPr>
        <w:t xml:space="preserve"> of the </w:t>
      </w:r>
      <w:r>
        <w:rPr>
          <w:rFonts w:ascii="Times New Roman" w:hAnsi="Times New Roman"/>
          <w:lang w:eastAsia="zh-CN"/>
        </w:rPr>
        <w:t>ultra-deep sleep state can be further discussed</w:t>
      </w:r>
      <w:r>
        <w:rPr>
          <w:rFonts w:ascii="Times New Roman" w:eastAsia="Times New Roman" w:hAnsi="Times New Roman"/>
          <w:lang w:eastAsia="zh-CN"/>
        </w:rPr>
        <w:t>:</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1:</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450;</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Total </w:t>
      </w:r>
      <w:r>
        <w:rPr>
          <w:rFonts w:ascii="Times New Roman" w:hAnsi="Times New Roman"/>
          <w:lang w:eastAsia="zh-CN"/>
        </w:rPr>
        <w:t>transition time: 25ms</w:t>
      </w:r>
    </w:p>
    <w:p w:rsidR="008855E7" w:rsidRDefault="008A51A7">
      <w:pPr>
        <w:pStyle w:val="aff2"/>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rsidR="008855E7" w:rsidRDefault="008A51A7">
      <w:pPr>
        <w:pStyle w:val="aff2"/>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rsidR="008855E7" w:rsidRDefault="008A51A7">
      <w:pPr>
        <w:rPr>
          <w:lang w:eastAsia="zh-CN"/>
        </w:rPr>
      </w:pPr>
      <w:r>
        <w:rPr>
          <w:highlight w:val="green"/>
          <w:lang w:eastAsia="zh-CN"/>
        </w:rPr>
        <w:t>Agreement</w:t>
      </w:r>
    </w:p>
    <w:p w:rsidR="008855E7" w:rsidRDefault="008A51A7">
      <w:pPr>
        <w:rPr>
          <w:lang w:eastAsia="zh-CN"/>
        </w:rPr>
      </w:pPr>
      <w:r>
        <w:rPr>
          <w:lang w:eastAsia="zh-CN"/>
        </w:rPr>
        <w:t>For option 1 in the agreement above, the value of additional transiti</w:t>
      </w:r>
      <w:r>
        <w:rPr>
          <w:lang w:eastAsia="zh-CN"/>
        </w:rPr>
        <w:t>on energy is changed to “a value between 2000 and 20000”. FFS which value.</w:t>
      </w:r>
    </w:p>
    <w:p w:rsidR="008855E7" w:rsidRDefault="008855E7">
      <w:pPr>
        <w:rPr>
          <w:highlight w:val="green"/>
          <w:lang w:eastAsia="zh-CN"/>
        </w:rPr>
      </w:pPr>
    </w:p>
    <w:p w:rsidR="008855E7" w:rsidRDefault="008A51A7">
      <w:pPr>
        <w:rPr>
          <w:lang w:eastAsia="zh-CN"/>
        </w:rPr>
      </w:pPr>
      <w:r>
        <w:rPr>
          <w:highlight w:val="green"/>
          <w:lang w:eastAsia="zh-CN"/>
        </w:rPr>
        <w:t>Agreement</w:t>
      </w:r>
    </w:p>
    <w:p w:rsidR="008855E7" w:rsidRDefault="008A51A7">
      <w:pPr>
        <w:pStyle w:val="aff2"/>
        <w:numPr>
          <w:ilvl w:val="0"/>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For the purpose of LPHAP evaluation, the following assumptions on eDRX configuration and/or paging reception can be optionally considered:</w:t>
      </w:r>
    </w:p>
    <w:p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 xml:space="preserve">The eDRX cycle to </w:t>
      </w:r>
      <w:r>
        <w:rPr>
          <w:rFonts w:ascii="Times New Roman" w:eastAsia="Times New Roman" w:hAnsi="Times New Roman"/>
          <w:lang w:eastAsia="zh-CN"/>
        </w:rPr>
        <w:t>evaluate: 20.48s; 30.72s;</w:t>
      </w:r>
    </w:p>
    <w:p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1 paging occasion is included in one eDRX cycle</w:t>
      </w:r>
    </w:p>
    <w:p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 paging reception can be optionally evaluated;</w:t>
      </w:r>
    </w:p>
    <w:p w:rsidR="008855E7" w:rsidRDefault="008A51A7">
      <w:pPr>
        <w:pStyle w:val="aff2"/>
        <w:numPr>
          <w:ilvl w:val="1"/>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eDRX cycle </w:t>
      </w:r>
    </w:p>
    <w:p w:rsidR="008855E7" w:rsidRDefault="008A51A7">
      <w:pPr>
        <w:pStyle w:val="aff2"/>
        <w:numPr>
          <w:ilvl w:val="2"/>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rsidR="008855E7" w:rsidRDefault="008855E7">
      <w:pPr>
        <w:rPr>
          <w:lang w:eastAsia="zh-CN"/>
        </w:rPr>
      </w:pPr>
    </w:p>
    <w:p w:rsidR="008855E7" w:rsidRDefault="008A51A7">
      <w:pPr>
        <w:rPr>
          <w:lang w:eastAsia="zh-CN"/>
        </w:rPr>
      </w:pPr>
      <w:r>
        <w:rPr>
          <w:highlight w:val="green"/>
          <w:lang w:eastAsia="zh-CN"/>
        </w:rPr>
        <w:t>Agreement</w:t>
      </w:r>
    </w:p>
    <w:p w:rsidR="008855E7" w:rsidRDefault="008A51A7">
      <w:pPr>
        <w:rPr>
          <w:lang w:eastAsia="zh-CN"/>
        </w:rPr>
      </w:pPr>
      <w:r>
        <w:rPr>
          <w:lang w:eastAsia="zh-CN"/>
        </w:rPr>
        <w:t xml:space="preserve">The tables to collect evaluation </w:t>
      </w:r>
      <w:r>
        <w:rPr>
          <w:lang w:eastAsia="zh-CN"/>
        </w:rPr>
        <w:t xml:space="preserve">results from each source in section 3.3.2 of </w:t>
      </w:r>
      <w:hyperlink r:id="rId18" w:history="1">
        <w:r>
          <w:rPr>
            <w:rStyle w:val="aff"/>
            <w:lang w:eastAsia="zh-CN"/>
          </w:rPr>
          <w:t>R1-2207993</w:t>
        </w:r>
      </w:hyperlink>
      <w:r>
        <w:rPr>
          <w:lang w:eastAsia="zh-CN"/>
        </w:rPr>
        <w:t xml:space="preserve"> are endorsed.</w:t>
      </w:r>
    </w:p>
    <w:p w:rsidR="008855E7" w:rsidRDefault="008855E7"/>
    <w:p w:rsidR="008855E7" w:rsidRDefault="008A51A7">
      <w:r>
        <w:rPr>
          <w:highlight w:val="green"/>
        </w:rPr>
        <w:t>Agreement</w:t>
      </w:r>
    </w:p>
    <w:p w:rsidR="008855E7" w:rsidRDefault="008A51A7">
      <w:pPr>
        <w:rPr>
          <w:lang w:eastAsia="zh-CN"/>
        </w:rPr>
      </w:pPr>
      <w:r>
        <w:rPr>
          <w:lang w:eastAsia="zh-CN"/>
        </w:rPr>
        <w:t>Capture the following in TR as an observation:</w:t>
      </w:r>
    </w:p>
    <w:p w:rsidR="008855E7" w:rsidRDefault="008A51A7">
      <w:pPr>
        <w:pStyle w:val="aff2"/>
        <w:numPr>
          <w:ilvl w:val="0"/>
          <w:numId w:val="154"/>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lastRenderedPageBreak/>
        <w:t xml:space="preserve">Evaluations of baseline Rel-17 </w:t>
      </w:r>
      <w:r>
        <w:rPr>
          <w:rFonts w:ascii="Times New Roman" w:eastAsia="Times New Roman" w:hAnsi="Times New Roman"/>
          <w:lang w:eastAsia="zh-CN"/>
        </w:rPr>
        <w:t>RRC_INACTIVE state positioning with the evaluation assumptions agreed for the study show that the power consumption on deep sleep state accounts for the highest proportion in the total power.</w:t>
      </w:r>
    </w:p>
    <w:p w:rsidR="008855E7" w:rsidRDefault="008855E7">
      <w:pPr>
        <w:pStyle w:val="3GPPText"/>
        <w:spacing w:afterLines="50" w:after="120"/>
        <w:rPr>
          <w:rFonts w:ascii="Arial" w:hAnsi="Arial" w:cs="Arial"/>
          <w:sz w:val="20"/>
          <w:lang w:eastAsia="zh-CN"/>
        </w:rPr>
      </w:pPr>
    </w:p>
    <w:p w:rsidR="008855E7" w:rsidRDefault="008A51A7">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rsidR="008855E7" w:rsidRDefault="008A51A7">
      <w:pPr>
        <w:pStyle w:val="3GPPText"/>
        <w:spacing w:afterLines="50" w:after="120"/>
        <w:rPr>
          <w:rFonts w:ascii="Arial" w:hAnsi="Arial" w:cs="Arial"/>
          <w:sz w:val="20"/>
          <w:lang w:eastAsia="zh-CN"/>
        </w:rPr>
      </w:pPr>
      <w:r>
        <w:rPr>
          <w:rFonts w:ascii="Arial" w:hAnsi="Arial" w:cs="Arial"/>
          <w:sz w:val="20"/>
          <w:lang w:eastAsia="zh-CN"/>
        </w:rPr>
        <w:t>The contact information of dele</w:t>
      </w:r>
      <w:r>
        <w:rPr>
          <w:rFonts w:ascii="Arial" w:hAnsi="Arial" w:cs="Arial"/>
          <w:sz w:val="20"/>
          <w:lang w:eastAsia="zh-CN"/>
        </w:rPr>
        <w:t>gates in charge of LPHAP AI is summarized in the following table for your information.</w:t>
      </w:r>
    </w:p>
    <w:tbl>
      <w:tblPr>
        <w:tblStyle w:val="afb"/>
        <w:tblW w:w="0" w:type="auto"/>
        <w:tblLook w:val="04A0" w:firstRow="1" w:lastRow="0" w:firstColumn="1" w:lastColumn="0" w:noHBand="0" w:noVBand="1"/>
      </w:tblPr>
      <w:tblGrid>
        <w:gridCol w:w="2405"/>
        <w:gridCol w:w="2410"/>
        <w:gridCol w:w="5147"/>
      </w:tblGrid>
      <w:tr w:rsidR="008855E7">
        <w:tc>
          <w:tcPr>
            <w:tcW w:w="2405" w:type="dxa"/>
          </w:tcPr>
          <w:p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Company</w:t>
            </w:r>
          </w:p>
        </w:tc>
        <w:tc>
          <w:tcPr>
            <w:tcW w:w="2410" w:type="dxa"/>
          </w:tcPr>
          <w:p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Name</w:t>
            </w:r>
          </w:p>
        </w:tc>
        <w:tc>
          <w:tcPr>
            <w:tcW w:w="5147" w:type="dxa"/>
          </w:tcPr>
          <w:p w:rsidR="008855E7" w:rsidRDefault="008A51A7">
            <w:pPr>
              <w:widowControl w:val="0"/>
              <w:spacing w:before="0" w:line="240" w:lineRule="auto"/>
              <w:rPr>
                <w:rFonts w:ascii="Arial" w:eastAsia="宋体" w:hAnsi="Arial" w:cs="Arial"/>
                <w:b/>
                <w:bCs/>
                <w:lang w:eastAsia="zh-CN"/>
              </w:rPr>
            </w:pPr>
            <w:r>
              <w:rPr>
                <w:rFonts w:ascii="Arial" w:eastAsia="宋体" w:hAnsi="Arial" w:cs="Arial"/>
                <w:b/>
                <w:bCs/>
                <w:lang w:eastAsia="zh-CN"/>
              </w:rPr>
              <w:t>Email</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CMCC</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Jingwen Zhang</w:t>
            </w:r>
          </w:p>
        </w:tc>
        <w:tc>
          <w:tcPr>
            <w:tcW w:w="5147"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zhangjingwen@chinamobile.com</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vivo</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Yuanyuan Wang</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lang w:eastAsia="zh-CN"/>
              </w:rPr>
              <w:t>yuanyuan.wang.txyj@vivo.com</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Huawei, HiSilicon</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Jinhuan Xia</w:t>
            </w:r>
          </w:p>
        </w:tc>
        <w:tc>
          <w:tcPr>
            <w:tcW w:w="5147"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Jinhuan.xia@huawei.com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CATT</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Ren Da</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rPr>
              <w:t>renda@catt.cn</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hAnsi="Arial" w:cs="Arial"/>
              </w:rPr>
              <w:t>Qualcomm</w:t>
            </w:r>
          </w:p>
        </w:tc>
        <w:tc>
          <w:tcPr>
            <w:tcW w:w="2410" w:type="dxa"/>
          </w:tcPr>
          <w:p w:rsidR="008855E7" w:rsidRDefault="008A51A7">
            <w:pPr>
              <w:widowControl w:val="0"/>
              <w:spacing w:before="0" w:line="240" w:lineRule="auto"/>
              <w:rPr>
                <w:rFonts w:ascii="Arial" w:eastAsia="宋体" w:hAnsi="Arial" w:cs="Arial"/>
              </w:rPr>
            </w:pPr>
            <w:r>
              <w:rPr>
                <w:rFonts w:ascii="Arial" w:eastAsia="MS Mincho" w:hAnsi="Arial" w:cs="Arial"/>
                <w:lang w:eastAsia="ja-JP"/>
              </w:rPr>
              <w:t>Alex Manolakos</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rPr>
              <w:t>amanolak@qti.qualcomm.com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OPPO</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Zhihua Shi</w:t>
            </w:r>
          </w:p>
        </w:tc>
        <w:tc>
          <w:tcPr>
            <w:tcW w:w="5147" w:type="dxa"/>
          </w:tcPr>
          <w:p w:rsidR="008855E7" w:rsidRDefault="008A51A7">
            <w:pPr>
              <w:widowControl w:val="0"/>
              <w:spacing w:before="0" w:line="240" w:lineRule="auto"/>
              <w:rPr>
                <w:rFonts w:ascii="Arial" w:eastAsia="宋体" w:hAnsi="Arial" w:cs="Arial"/>
              </w:rPr>
            </w:pPr>
            <w:r>
              <w:rPr>
                <w:rFonts w:ascii="Arial" w:eastAsia="宋体" w:hAnsi="Arial" w:cs="Arial"/>
              </w:rPr>
              <w:t>szh@oppo.com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Xiaomi</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eastAsia="zh-CN"/>
              </w:rPr>
              <w:t>Mingju Li</w:t>
            </w:r>
          </w:p>
        </w:tc>
        <w:tc>
          <w:tcPr>
            <w:tcW w:w="5147" w:type="dxa"/>
          </w:tcPr>
          <w:p w:rsidR="008855E7" w:rsidRDefault="008A51A7">
            <w:pPr>
              <w:widowControl w:val="0"/>
              <w:spacing w:before="0" w:line="240" w:lineRule="auto"/>
              <w:rPr>
                <w:rFonts w:ascii="Arial" w:hAnsi="Arial" w:cs="Arial"/>
                <w:lang w:eastAsia="zh-CN"/>
              </w:rPr>
            </w:pPr>
            <w:r>
              <w:rPr>
                <w:rFonts w:ascii="Arial" w:hAnsi="Arial" w:cs="Arial"/>
                <w:lang w:eastAsia="zh-CN"/>
              </w:rPr>
              <w:t>limingju@xiaomi.com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Samsung</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Hongbo Si</w:t>
            </w:r>
          </w:p>
        </w:tc>
        <w:tc>
          <w:tcPr>
            <w:tcW w:w="5147" w:type="dxa"/>
          </w:tcPr>
          <w:p w:rsidR="008855E7" w:rsidRDefault="008A51A7">
            <w:pPr>
              <w:widowControl w:val="0"/>
              <w:spacing w:before="0" w:line="240" w:lineRule="auto"/>
              <w:rPr>
                <w:rFonts w:ascii="Arial" w:hAnsi="Arial" w:cs="Arial"/>
              </w:rPr>
            </w:pPr>
            <w:r>
              <w:rPr>
                <w:rFonts w:ascii="Arial" w:hAnsi="Arial" w:cs="Arial"/>
              </w:rPr>
              <w:t>hongbo.si@samsung.com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Lenovo</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Alexander Golitschek</w:t>
            </w:r>
          </w:p>
        </w:tc>
        <w:tc>
          <w:tcPr>
            <w:tcW w:w="5147" w:type="dxa"/>
          </w:tcPr>
          <w:p w:rsidR="008855E7" w:rsidRDefault="008A51A7">
            <w:pPr>
              <w:widowControl w:val="0"/>
              <w:spacing w:before="0" w:line="240" w:lineRule="auto"/>
              <w:rPr>
                <w:rFonts w:ascii="Arial" w:hAnsi="Arial" w:cs="Arial"/>
              </w:rPr>
            </w:pPr>
            <w:r>
              <w:rPr>
                <w:rFonts w:ascii="Arial" w:eastAsia="宋体" w:hAnsi="Arial" w:cs="Arial"/>
              </w:rPr>
              <w:t>aelbwart@lenovo.com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Ericsson</w:t>
            </w:r>
          </w:p>
        </w:tc>
        <w:tc>
          <w:tcPr>
            <w:tcW w:w="2410" w:type="dxa"/>
          </w:tcPr>
          <w:p w:rsidR="008855E7" w:rsidRDefault="008A51A7">
            <w:pPr>
              <w:widowControl w:val="0"/>
              <w:spacing w:before="0" w:line="240" w:lineRule="auto"/>
              <w:rPr>
                <w:rFonts w:ascii="Arial" w:eastAsia="宋体" w:hAnsi="Arial" w:cs="Arial"/>
              </w:rPr>
            </w:pPr>
            <w:r>
              <w:rPr>
                <w:rFonts w:ascii="Arial" w:eastAsia="宋体" w:hAnsi="Arial" w:cs="Arial"/>
              </w:rPr>
              <w:t>Florent Munier</w:t>
            </w:r>
          </w:p>
        </w:tc>
        <w:tc>
          <w:tcPr>
            <w:tcW w:w="5147" w:type="dxa"/>
          </w:tcPr>
          <w:p w:rsidR="008855E7" w:rsidRDefault="008A51A7">
            <w:pPr>
              <w:widowControl w:val="0"/>
              <w:spacing w:before="0" w:line="240" w:lineRule="auto"/>
              <w:rPr>
                <w:rFonts w:ascii="Arial" w:hAnsi="Arial" w:cs="Arial"/>
              </w:rPr>
            </w:pPr>
            <w:r>
              <w:rPr>
                <w:rFonts w:ascii="Arial" w:hAnsi="Arial" w:cs="Arial"/>
              </w:rPr>
              <w:t>Florent.munier@ericsson.com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rPr>
              <w:t>NTT DOCOMO</w:t>
            </w:r>
          </w:p>
        </w:tc>
        <w:tc>
          <w:tcPr>
            <w:tcW w:w="2410" w:type="dxa"/>
          </w:tcPr>
          <w:p w:rsidR="008855E7" w:rsidRDefault="008A51A7">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rsidR="008855E7" w:rsidRDefault="008A51A7">
            <w:pPr>
              <w:widowControl w:val="0"/>
              <w:spacing w:before="0" w:line="240" w:lineRule="auto"/>
              <w:rPr>
                <w:rFonts w:ascii="Arial" w:hAnsi="Arial" w:cs="Arial"/>
              </w:rPr>
            </w:pPr>
            <w:r>
              <w:rPr>
                <w:rFonts w:ascii="Arial" w:hAnsi="Arial" w:cs="Arial"/>
              </w:rPr>
              <w:t>masaya.okamura.ea@nttdocomo.com</w:t>
            </w:r>
          </w:p>
        </w:tc>
      </w:tr>
      <w:tr w:rsidR="008855E7">
        <w:tc>
          <w:tcPr>
            <w:tcW w:w="2405" w:type="dxa"/>
          </w:tcPr>
          <w:p w:rsidR="008855E7" w:rsidRDefault="008A51A7">
            <w:pPr>
              <w:widowControl w:val="0"/>
              <w:spacing w:before="0" w:line="240" w:lineRule="auto"/>
              <w:rPr>
                <w:rFonts w:ascii="Arial" w:eastAsia="宋体" w:hAnsi="Arial" w:cs="Arial"/>
              </w:rPr>
            </w:pPr>
            <w:r>
              <w:rPr>
                <w:rFonts w:ascii="Arial" w:eastAsia="宋体" w:hAnsi="Arial" w:cs="Arial"/>
                <w:lang w:eastAsia="zh-CN"/>
              </w:rPr>
              <w:t>Spreadtrum</w:t>
            </w:r>
          </w:p>
        </w:tc>
        <w:tc>
          <w:tcPr>
            <w:tcW w:w="2410" w:type="dxa"/>
          </w:tcPr>
          <w:p w:rsidR="008855E7" w:rsidRDefault="008A51A7">
            <w:pPr>
              <w:widowControl w:val="0"/>
              <w:spacing w:before="0" w:line="240" w:lineRule="auto"/>
              <w:rPr>
                <w:rFonts w:ascii="Arial" w:eastAsia="MS Mincho" w:hAnsi="Arial" w:cs="Arial"/>
                <w:lang w:eastAsia="ja-JP"/>
              </w:rPr>
            </w:pPr>
            <w:r>
              <w:rPr>
                <w:rFonts w:ascii="Arial" w:eastAsia="宋体" w:hAnsi="Arial" w:cs="Arial"/>
                <w:lang w:eastAsia="zh-CN"/>
              </w:rPr>
              <w:t>Zhenzhu lei</w:t>
            </w:r>
          </w:p>
        </w:tc>
        <w:tc>
          <w:tcPr>
            <w:tcW w:w="5147" w:type="dxa"/>
          </w:tcPr>
          <w:p w:rsidR="008855E7" w:rsidRDefault="008A51A7">
            <w:pPr>
              <w:widowControl w:val="0"/>
              <w:spacing w:before="0" w:line="240" w:lineRule="auto"/>
              <w:rPr>
                <w:rFonts w:ascii="Arial" w:hAnsi="Arial" w:cs="Arial"/>
              </w:rPr>
            </w:pPr>
            <w:r>
              <w:rPr>
                <w:rFonts w:ascii="Arial" w:eastAsia="宋体" w:hAnsi="Arial" w:cs="Arial"/>
                <w:lang w:eastAsia="zh-CN"/>
              </w:rPr>
              <w:t>reven.lei@unisoc.com</w:t>
            </w:r>
          </w:p>
        </w:tc>
      </w:tr>
      <w:tr w:rsidR="008855E7">
        <w:tc>
          <w:tcPr>
            <w:tcW w:w="2405"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ZTE</w:t>
            </w:r>
          </w:p>
        </w:tc>
        <w:tc>
          <w:tcPr>
            <w:tcW w:w="2410"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Chuangxin Jiang</w:t>
            </w:r>
          </w:p>
        </w:tc>
        <w:tc>
          <w:tcPr>
            <w:tcW w:w="5147" w:type="dxa"/>
          </w:tcPr>
          <w:p w:rsidR="008855E7" w:rsidRDefault="008A51A7">
            <w:pPr>
              <w:widowControl w:val="0"/>
              <w:spacing w:before="0" w:line="240" w:lineRule="auto"/>
              <w:rPr>
                <w:rFonts w:ascii="Arial" w:eastAsia="宋体" w:hAnsi="Arial" w:cs="Arial"/>
                <w:lang w:eastAsia="zh-CN"/>
              </w:rPr>
            </w:pPr>
            <w:r>
              <w:rPr>
                <w:rFonts w:ascii="Arial" w:eastAsia="宋体" w:hAnsi="Arial" w:cs="Arial"/>
                <w:lang w:val="en-US" w:eastAsia="zh-CN"/>
              </w:rPr>
              <w:t>jiang.chuangxin1@zte.com.cn</w:t>
            </w:r>
          </w:p>
        </w:tc>
      </w:tr>
      <w:tr w:rsidR="008855E7">
        <w:tc>
          <w:tcPr>
            <w:tcW w:w="2405" w:type="dxa"/>
          </w:tcPr>
          <w:p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InterDigital</w:t>
            </w:r>
          </w:p>
        </w:tc>
        <w:tc>
          <w:tcPr>
            <w:tcW w:w="2410" w:type="dxa"/>
          </w:tcPr>
          <w:p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 xml:space="preserve">Fumihiro </w:t>
            </w:r>
            <w:r>
              <w:rPr>
                <w:rFonts w:ascii="Arial" w:eastAsia="宋体" w:hAnsi="Arial" w:cs="Arial"/>
                <w:lang w:val="en-US" w:eastAsia="zh-CN"/>
              </w:rPr>
              <w:t>Hasegawa</w:t>
            </w:r>
          </w:p>
        </w:tc>
        <w:tc>
          <w:tcPr>
            <w:tcW w:w="5147" w:type="dxa"/>
          </w:tcPr>
          <w:p w:rsidR="008855E7" w:rsidRDefault="008A51A7">
            <w:pPr>
              <w:widowControl w:val="0"/>
              <w:spacing w:before="0" w:line="240" w:lineRule="auto"/>
              <w:rPr>
                <w:rFonts w:ascii="Arial" w:eastAsia="宋体" w:hAnsi="Arial" w:cs="Arial"/>
                <w:lang w:val="en-US" w:eastAsia="zh-CN"/>
              </w:rPr>
            </w:pPr>
            <w:r>
              <w:rPr>
                <w:rFonts w:ascii="Arial" w:eastAsia="宋体" w:hAnsi="Arial" w:cs="Arial"/>
                <w:lang w:val="en-US" w:eastAsia="zh-CN"/>
              </w:rPr>
              <w:t>Fumihiro.hasegawa@InterDigital.com</w:t>
            </w:r>
          </w:p>
        </w:tc>
      </w:tr>
    </w:tbl>
    <w:p w:rsidR="008855E7" w:rsidRDefault="008855E7">
      <w:pPr>
        <w:widowControl w:val="0"/>
        <w:spacing w:line="288" w:lineRule="auto"/>
        <w:rPr>
          <w:rFonts w:cs="Arial"/>
          <w:sz w:val="30"/>
          <w:szCs w:val="30"/>
        </w:rPr>
      </w:pPr>
    </w:p>
    <w:sectPr w:rsidR="008855E7">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1A7" w:rsidRDefault="008A51A7">
      <w:r>
        <w:separator/>
      </w:r>
    </w:p>
  </w:endnote>
  <w:endnote w:type="continuationSeparator" w:id="0">
    <w:p w:rsidR="008A51A7" w:rsidRDefault="008A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5E7" w:rsidRDefault="008A51A7">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8855E7" w:rsidRDefault="008855E7">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5E7" w:rsidRDefault="008A51A7">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63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86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1A7" w:rsidRDefault="008A51A7">
      <w:r>
        <w:separator/>
      </w:r>
    </w:p>
  </w:footnote>
  <w:footnote w:type="continuationSeparator" w:id="0">
    <w:p w:rsidR="008A51A7" w:rsidRDefault="008A5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5E7" w:rsidRDefault="008A51A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319"/>
    <w:multiLevelType w:val="multilevel"/>
    <w:tmpl w:val="004343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AC7929"/>
    <w:multiLevelType w:val="multilevel"/>
    <w:tmpl w:val="00AC792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11652E4"/>
    <w:multiLevelType w:val="multilevel"/>
    <w:tmpl w:val="011652E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855B13"/>
    <w:multiLevelType w:val="multilevel"/>
    <w:tmpl w:val="02855B1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3115123"/>
    <w:multiLevelType w:val="multilevel"/>
    <w:tmpl w:val="031151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multilevel"/>
    <w:tmpl w:val="032012D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400281E"/>
    <w:multiLevelType w:val="multilevel"/>
    <w:tmpl w:val="0400281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multilevel"/>
    <w:tmpl w:val="06CB4C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6EF27F2"/>
    <w:multiLevelType w:val="multilevel"/>
    <w:tmpl w:val="06EF27F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multilevel"/>
    <w:tmpl w:val="07A8766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multilevel"/>
    <w:tmpl w:val="09790F0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multilevel"/>
    <w:tmpl w:val="0A8C609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multilevel"/>
    <w:tmpl w:val="0B223CF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BE50972"/>
    <w:multiLevelType w:val="multilevel"/>
    <w:tmpl w:val="0BE5097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0DBD440C"/>
    <w:multiLevelType w:val="multilevel"/>
    <w:tmpl w:val="0DBD440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multilevel"/>
    <w:tmpl w:val="0E0869E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10083AA9"/>
    <w:multiLevelType w:val="multilevel"/>
    <w:tmpl w:val="10083A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multilevel"/>
    <w:tmpl w:val="110645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1300A4B"/>
    <w:multiLevelType w:val="multilevel"/>
    <w:tmpl w:val="11300A4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multilevel"/>
    <w:tmpl w:val="141E7B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1566314A"/>
    <w:multiLevelType w:val="multilevel"/>
    <w:tmpl w:val="156631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66F5A64"/>
    <w:multiLevelType w:val="multilevel"/>
    <w:tmpl w:val="166F5A6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multilevel"/>
    <w:tmpl w:val="1A50353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B166419"/>
    <w:multiLevelType w:val="multilevel"/>
    <w:tmpl w:val="1B16641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1BA13089"/>
    <w:multiLevelType w:val="multilevel"/>
    <w:tmpl w:val="1BA1308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multilevel"/>
    <w:tmpl w:val="1C6C089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1CF234CC"/>
    <w:multiLevelType w:val="multilevel"/>
    <w:tmpl w:val="1CF234C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multilevel"/>
    <w:tmpl w:val="220D124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E51A80"/>
    <w:multiLevelType w:val="multilevel"/>
    <w:tmpl w:val="24E51A8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25817EA0"/>
    <w:multiLevelType w:val="multilevel"/>
    <w:tmpl w:val="25817EA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27313F45"/>
    <w:multiLevelType w:val="multilevel"/>
    <w:tmpl w:val="27313F4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C9E7582"/>
    <w:multiLevelType w:val="multilevel"/>
    <w:tmpl w:val="2C9E758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3"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F051A6F"/>
    <w:multiLevelType w:val="multilevel"/>
    <w:tmpl w:val="2F051A6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7"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2C209FC"/>
    <w:multiLevelType w:val="multilevel"/>
    <w:tmpl w:val="32C209F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5B7668C"/>
    <w:multiLevelType w:val="multilevel"/>
    <w:tmpl w:val="35B7668C"/>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360D5735"/>
    <w:multiLevelType w:val="multilevel"/>
    <w:tmpl w:val="360D57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381414EA"/>
    <w:multiLevelType w:val="multilevel"/>
    <w:tmpl w:val="381414E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38997D60"/>
    <w:multiLevelType w:val="multilevel"/>
    <w:tmpl w:val="38997D6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38AA0F7B"/>
    <w:multiLevelType w:val="multilevel"/>
    <w:tmpl w:val="38AA0F7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9" w15:restartNumberingAfterBreak="0">
    <w:nsid w:val="3A660F71"/>
    <w:multiLevelType w:val="multilevel"/>
    <w:tmpl w:val="3A660F7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1" w15:restartNumberingAfterBreak="0">
    <w:nsid w:val="3C6A6B07"/>
    <w:multiLevelType w:val="multilevel"/>
    <w:tmpl w:val="3C6A6B0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3C9E337D"/>
    <w:multiLevelType w:val="multilevel"/>
    <w:tmpl w:val="3C9E337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3FC77214"/>
    <w:multiLevelType w:val="multilevel"/>
    <w:tmpl w:val="3FC77214"/>
    <w:lvl w:ilvl="0">
      <w:start w:val="1"/>
      <w:numFmt w:val="bullet"/>
      <w:lvlText w:val="o"/>
      <w:lvlJc w:val="left"/>
      <w:pPr>
        <w:ind w:left="840" w:hanging="420"/>
      </w:pPr>
      <w:rPr>
        <w:rFonts w:ascii="Courier New" w:hAnsi="Courier New" w:cs="Courier New" w:hint="default"/>
      </w:rPr>
    </w:lvl>
    <w:lvl w:ilvl="1">
      <w:start w:val="1310"/>
      <w:numFmt w:val="bullet"/>
      <w:lvlText w:val="-"/>
      <w:lvlJc w:val="left"/>
      <w:pPr>
        <w:ind w:left="1260" w:hanging="42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458D0521"/>
    <w:multiLevelType w:val="multilevel"/>
    <w:tmpl w:val="458D052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1"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2"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3" w15:restartNumberingAfterBreak="0">
    <w:nsid w:val="48CE54A9"/>
    <w:multiLevelType w:val="multilevel"/>
    <w:tmpl w:val="48CE54A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49684FEB"/>
    <w:multiLevelType w:val="multilevel"/>
    <w:tmpl w:val="49684FEB"/>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15:restartNumberingAfterBreak="0">
    <w:nsid w:val="49FA4287"/>
    <w:multiLevelType w:val="multilevel"/>
    <w:tmpl w:val="49FA428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7" w15:restartNumberingAfterBreak="0">
    <w:nsid w:val="4BD272C8"/>
    <w:multiLevelType w:val="multilevel"/>
    <w:tmpl w:val="4BD272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4CB6225F"/>
    <w:multiLevelType w:val="multilevel"/>
    <w:tmpl w:val="4CB6225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4F442434"/>
    <w:multiLevelType w:val="multilevel"/>
    <w:tmpl w:val="4F44243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1" w15:restartNumberingAfterBreak="0">
    <w:nsid w:val="50922B4A"/>
    <w:multiLevelType w:val="multilevel"/>
    <w:tmpl w:val="50922B4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50AA5355"/>
    <w:multiLevelType w:val="multilevel"/>
    <w:tmpl w:val="50AA535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19B7D81"/>
    <w:multiLevelType w:val="multilevel"/>
    <w:tmpl w:val="519B7D8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4C71AC8"/>
    <w:multiLevelType w:val="multilevel"/>
    <w:tmpl w:val="54C71AC8"/>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54FD3633"/>
    <w:multiLevelType w:val="multilevel"/>
    <w:tmpl w:val="54FD363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55C666BF"/>
    <w:multiLevelType w:val="multilevel"/>
    <w:tmpl w:val="55C666B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56077F66"/>
    <w:multiLevelType w:val="multilevel"/>
    <w:tmpl w:val="56077F6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56FF2B36"/>
    <w:multiLevelType w:val="multilevel"/>
    <w:tmpl w:val="56FF2B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4" w15:restartNumberingAfterBreak="0">
    <w:nsid w:val="58517715"/>
    <w:multiLevelType w:val="multilevel"/>
    <w:tmpl w:val="5851771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5" w15:restartNumberingAfterBreak="0">
    <w:nsid w:val="58EF0F69"/>
    <w:multiLevelType w:val="multilevel"/>
    <w:tmpl w:val="58EF0F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594213BE"/>
    <w:multiLevelType w:val="multilevel"/>
    <w:tmpl w:val="594213BE"/>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7" w15:restartNumberingAfterBreak="0">
    <w:nsid w:val="597516D0"/>
    <w:multiLevelType w:val="multilevel"/>
    <w:tmpl w:val="597516D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8" w15:restartNumberingAfterBreak="0">
    <w:nsid w:val="5992023E"/>
    <w:multiLevelType w:val="multilevel"/>
    <w:tmpl w:val="5992023E"/>
    <w:lvl w:ilvl="0">
      <w:start w:val="131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0" w15:restartNumberingAfterBreak="0">
    <w:nsid w:val="5DA42A67"/>
    <w:multiLevelType w:val="multilevel"/>
    <w:tmpl w:val="5DA42A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1" w15:restartNumberingAfterBreak="0">
    <w:nsid w:val="5DD450DF"/>
    <w:multiLevelType w:val="multilevel"/>
    <w:tmpl w:val="5DD450D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2" w15:restartNumberingAfterBreak="0">
    <w:nsid w:val="5E680748"/>
    <w:multiLevelType w:val="multilevel"/>
    <w:tmpl w:val="5E680748"/>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3" w15:restartNumberingAfterBreak="0">
    <w:nsid w:val="5EE83111"/>
    <w:multiLevelType w:val="multilevel"/>
    <w:tmpl w:val="5EE8311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15:restartNumberingAfterBreak="0">
    <w:nsid w:val="5F4107FF"/>
    <w:multiLevelType w:val="multilevel"/>
    <w:tmpl w:val="5F4107F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5F48213A"/>
    <w:multiLevelType w:val="multilevel"/>
    <w:tmpl w:val="5F48213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7" w15:restartNumberingAfterBreak="0">
    <w:nsid w:val="5F6C6F53"/>
    <w:multiLevelType w:val="multilevel"/>
    <w:tmpl w:val="5F6C6F53"/>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8" w15:restartNumberingAfterBreak="0">
    <w:nsid w:val="5F910E6A"/>
    <w:multiLevelType w:val="multilevel"/>
    <w:tmpl w:val="5F910E6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61A674FA"/>
    <w:multiLevelType w:val="multilevel"/>
    <w:tmpl w:val="61A674FA"/>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0"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62313721"/>
    <w:multiLevelType w:val="multilevel"/>
    <w:tmpl w:val="62313721"/>
    <w:lvl w:ilvl="0">
      <w:numFmt w:val="bullet"/>
      <w:lvlText w:val=""/>
      <w:lvlJc w:val="left"/>
      <w:pPr>
        <w:ind w:left="770" w:hanging="360"/>
      </w:pPr>
      <w:rPr>
        <w:rFonts w:ascii="Symbol" w:eastAsia="宋体"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2" w15:restartNumberingAfterBreak="0">
    <w:nsid w:val="635D3CFF"/>
    <w:multiLevelType w:val="multilevel"/>
    <w:tmpl w:val="635D3CF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58979DA"/>
    <w:multiLevelType w:val="multilevel"/>
    <w:tmpl w:val="658979DA"/>
    <w:lvl w:ilvl="0">
      <w:start w:val="3"/>
      <w:numFmt w:val="bullet"/>
      <w:lvlText w:val="-"/>
      <w:lvlJc w:val="left"/>
      <w:pPr>
        <w:ind w:left="1266" w:hanging="420"/>
      </w:pPr>
      <w:rPr>
        <w:rFonts w:ascii="Times New Roman" w:eastAsia="宋体"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5" w15:restartNumberingAfterBreak="0">
    <w:nsid w:val="66337284"/>
    <w:multiLevelType w:val="multilevel"/>
    <w:tmpl w:val="6633728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6"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7B83F43"/>
    <w:multiLevelType w:val="multilevel"/>
    <w:tmpl w:val="67B83F43"/>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0" w15:restartNumberingAfterBreak="0">
    <w:nsid w:val="6A050967"/>
    <w:multiLevelType w:val="multilevel"/>
    <w:tmpl w:val="6A05096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1" w15:restartNumberingAfterBreak="0">
    <w:nsid w:val="6ABE4385"/>
    <w:multiLevelType w:val="multilevel"/>
    <w:tmpl w:val="6ABE4385"/>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2"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AEB7FA7"/>
    <w:multiLevelType w:val="multilevel"/>
    <w:tmpl w:val="6AEB7FA7"/>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4" w15:restartNumberingAfterBreak="0">
    <w:nsid w:val="6AF57B14"/>
    <w:multiLevelType w:val="multilevel"/>
    <w:tmpl w:val="6AF57B1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5"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6D051D36"/>
    <w:multiLevelType w:val="multilevel"/>
    <w:tmpl w:val="6D051D3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7" w15:restartNumberingAfterBreak="0">
    <w:nsid w:val="6D0A6569"/>
    <w:multiLevelType w:val="multilevel"/>
    <w:tmpl w:val="6D0A6569"/>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8"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39" w15:restartNumberingAfterBreak="0">
    <w:nsid w:val="6E2F45DD"/>
    <w:multiLevelType w:val="multilevel"/>
    <w:tmpl w:val="6E2F45DD"/>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2" w15:restartNumberingAfterBreak="0">
    <w:nsid w:val="75B31310"/>
    <w:multiLevelType w:val="multilevel"/>
    <w:tmpl w:val="75B31310"/>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3"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60B4A44"/>
    <w:multiLevelType w:val="multilevel"/>
    <w:tmpl w:val="760B4A44"/>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5"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6"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B4E1FD2"/>
    <w:multiLevelType w:val="multilevel"/>
    <w:tmpl w:val="7B4E1FD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7C22790F"/>
    <w:multiLevelType w:val="multilevel"/>
    <w:tmpl w:val="7C22790F"/>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7DBC72B1"/>
    <w:multiLevelType w:val="multilevel"/>
    <w:tmpl w:val="7DBC72B1"/>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0" w15:restartNumberingAfterBreak="0">
    <w:nsid w:val="7EA37B35"/>
    <w:multiLevelType w:val="multilevel"/>
    <w:tmpl w:val="7EA37B35"/>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FF400E6"/>
    <w:multiLevelType w:val="multilevel"/>
    <w:tmpl w:val="7FF400E6"/>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3" w15:restartNumberingAfterBreak="0">
    <w:nsid w:val="7FFD56C2"/>
    <w:multiLevelType w:val="multilevel"/>
    <w:tmpl w:val="7FFD56C2"/>
    <w:lvl w:ilvl="0">
      <w:start w:val="4"/>
      <w:numFmt w:val="decimal"/>
      <w:lvlText w:val="%1-"/>
      <w:lvlJc w:val="left"/>
      <w:pPr>
        <w:ind w:left="360" w:hanging="360"/>
      </w:pPr>
      <w:rPr>
        <w:rFonts w:hint="default"/>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9"/>
  </w:num>
  <w:num w:numId="2">
    <w:abstractNumId w:val="77"/>
  </w:num>
  <w:num w:numId="3">
    <w:abstractNumId w:val="55"/>
  </w:num>
  <w:num w:numId="4">
    <w:abstractNumId w:val="52"/>
  </w:num>
  <w:num w:numId="5">
    <w:abstractNumId w:val="31"/>
  </w:num>
  <w:num w:numId="6">
    <w:abstractNumId w:val="27"/>
  </w:num>
  <w:num w:numId="7">
    <w:abstractNumId w:val="5"/>
  </w:num>
  <w:num w:numId="8">
    <w:abstractNumId w:val="80"/>
  </w:num>
  <w:num w:numId="9">
    <w:abstractNumId w:val="70"/>
  </w:num>
  <w:num w:numId="10">
    <w:abstractNumId w:val="93"/>
  </w:num>
  <w:num w:numId="11">
    <w:abstractNumId w:val="95"/>
  </w:num>
  <w:num w:numId="12">
    <w:abstractNumId w:val="76"/>
  </w:num>
  <w:num w:numId="13">
    <w:abstractNumId w:val="24"/>
  </w:num>
  <w:num w:numId="14">
    <w:abstractNumId w:val="127"/>
  </w:num>
  <w:num w:numId="15">
    <w:abstractNumId w:val="14"/>
  </w:num>
  <w:num w:numId="16">
    <w:abstractNumId w:val="126"/>
  </w:num>
  <w:num w:numId="17">
    <w:abstractNumId w:val="30"/>
  </w:num>
  <w:num w:numId="18">
    <w:abstractNumId w:val="120"/>
  </w:num>
  <w:num w:numId="19">
    <w:abstractNumId w:val="64"/>
  </w:num>
  <w:num w:numId="20">
    <w:abstractNumId w:val="29"/>
  </w:num>
  <w:num w:numId="21">
    <w:abstractNumId w:val="56"/>
  </w:num>
  <w:num w:numId="22">
    <w:abstractNumId w:val="4"/>
  </w:num>
  <w:num w:numId="23">
    <w:abstractNumId w:val="131"/>
  </w:num>
  <w:num w:numId="24">
    <w:abstractNumId w:val="128"/>
  </w:num>
  <w:num w:numId="25">
    <w:abstractNumId w:val="108"/>
  </w:num>
  <w:num w:numId="26">
    <w:abstractNumId w:val="40"/>
  </w:num>
  <w:num w:numId="27">
    <w:abstractNumId w:val="107"/>
  </w:num>
  <w:num w:numId="28">
    <w:abstractNumId w:val="136"/>
  </w:num>
  <w:num w:numId="29">
    <w:abstractNumId w:val="99"/>
  </w:num>
  <w:num w:numId="30">
    <w:abstractNumId w:val="13"/>
  </w:num>
  <w:num w:numId="31">
    <w:abstractNumId w:val="87"/>
  </w:num>
  <w:num w:numId="32">
    <w:abstractNumId w:val="83"/>
  </w:num>
  <w:num w:numId="33">
    <w:abstractNumId w:val="117"/>
  </w:num>
  <w:num w:numId="34">
    <w:abstractNumId w:val="35"/>
  </w:num>
  <w:num w:numId="35">
    <w:abstractNumId w:val="62"/>
  </w:num>
  <w:num w:numId="36">
    <w:abstractNumId w:val="91"/>
  </w:num>
  <w:num w:numId="37">
    <w:abstractNumId w:val="54"/>
  </w:num>
  <w:num w:numId="38">
    <w:abstractNumId w:val="15"/>
  </w:num>
  <w:num w:numId="39">
    <w:abstractNumId w:val="7"/>
  </w:num>
  <w:num w:numId="40">
    <w:abstractNumId w:val="104"/>
  </w:num>
  <w:num w:numId="41">
    <w:abstractNumId w:val="113"/>
  </w:num>
  <w:num w:numId="42">
    <w:abstractNumId w:val="130"/>
  </w:num>
  <w:num w:numId="43">
    <w:abstractNumId w:val="119"/>
  </w:num>
  <w:num w:numId="44">
    <w:abstractNumId w:val="153"/>
  </w:num>
  <w:num w:numId="45">
    <w:abstractNumId w:val="98"/>
  </w:num>
  <w:num w:numId="46">
    <w:abstractNumId w:val="67"/>
  </w:num>
  <w:num w:numId="47">
    <w:abstractNumId w:val="88"/>
  </w:num>
  <w:num w:numId="48">
    <w:abstractNumId w:val="84"/>
  </w:num>
  <w:num w:numId="49">
    <w:abstractNumId w:val="90"/>
  </w:num>
  <w:num w:numId="50">
    <w:abstractNumId w:val="12"/>
  </w:num>
  <w:num w:numId="51">
    <w:abstractNumId w:val="3"/>
  </w:num>
  <w:num w:numId="52">
    <w:abstractNumId w:val="1"/>
  </w:num>
  <w:num w:numId="53">
    <w:abstractNumId w:val="92"/>
  </w:num>
  <w:num w:numId="54">
    <w:abstractNumId w:val="48"/>
  </w:num>
  <w:num w:numId="55">
    <w:abstractNumId w:val="41"/>
  </w:num>
  <w:num w:numId="56">
    <w:abstractNumId w:val="51"/>
  </w:num>
  <w:num w:numId="57">
    <w:abstractNumId w:val="100"/>
  </w:num>
  <w:num w:numId="58">
    <w:abstractNumId w:val="23"/>
  </w:num>
  <w:num w:numId="59">
    <w:abstractNumId w:val="0"/>
  </w:num>
  <w:num w:numId="60">
    <w:abstractNumId w:val="37"/>
  </w:num>
  <w:num w:numId="61">
    <w:abstractNumId w:val="152"/>
  </w:num>
  <w:num w:numId="62">
    <w:abstractNumId w:val="111"/>
  </w:num>
  <w:num w:numId="63">
    <w:abstractNumId w:val="46"/>
  </w:num>
  <w:num w:numId="64">
    <w:abstractNumId w:val="22"/>
  </w:num>
  <w:num w:numId="65">
    <w:abstractNumId w:val="33"/>
  </w:num>
  <w:num w:numId="66">
    <w:abstractNumId w:val="110"/>
  </w:num>
  <w:num w:numId="67">
    <w:abstractNumId w:val="69"/>
  </w:num>
  <w:num w:numId="68">
    <w:abstractNumId w:val="94"/>
  </w:num>
  <w:num w:numId="69">
    <w:abstractNumId w:val="125"/>
  </w:num>
  <w:num w:numId="70">
    <w:abstractNumId w:val="17"/>
  </w:num>
  <w:num w:numId="71">
    <w:abstractNumId w:val="133"/>
  </w:num>
  <w:num w:numId="72">
    <w:abstractNumId w:val="147"/>
  </w:num>
  <w:num w:numId="73">
    <w:abstractNumId w:val="144"/>
  </w:num>
  <w:num w:numId="74">
    <w:abstractNumId w:val="72"/>
  </w:num>
  <w:num w:numId="75">
    <w:abstractNumId w:val="19"/>
  </w:num>
  <w:num w:numId="76">
    <w:abstractNumId w:val="114"/>
  </w:num>
  <w:num w:numId="77">
    <w:abstractNumId w:val="21"/>
  </w:num>
  <w:num w:numId="78">
    <w:abstractNumId w:val="105"/>
  </w:num>
  <w:num w:numId="79">
    <w:abstractNumId w:val="6"/>
  </w:num>
  <w:num w:numId="80">
    <w:abstractNumId w:val="43"/>
  </w:num>
  <w:num w:numId="81">
    <w:abstractNumId w:val="150"/>
  </w:num>
  <w:num w:numId="82">
    <w:abstractNumId w:val="44"/>
  </w:num>
  <w:num w:numId="83">
    <w:abstractNumId w:val="50"/>
  </w:num>
  <w:num w:numId="84">
    <w:abstractNumId w:val="71"/>
  </w:num>
  <w:num w:numId="85">
    <w:abstractNumId w:val="59"/>
  </w:num>
  <w:num w:numId="86">
    <w:abstractNumId w:val="101"/>
  </w:num>
  <w:num w:numId="87">
    <w:abstractNumId w:val="39"/>
  </w:num>
  <w:num w:numId="88">
    <w:abstractNumId w:val="49"/>
  </w:num>
  <w:num w:numId="89">
    <w:abstractNumId w:val="66"/>
  </w:num>
  <w:num w:numId="90">
    <w:abstractNumId w:val="86"/>
  </w:num>
  <w:num w:numId="91">
    <w:abstractNumId w:val="2"/>
  </w:num>
  <w:num w:numId="92">
    <w:abstractNumId w:val="106"/>
  </w:num>
  <w:num w:numId="93">
    <w:abstractNumId w:val="32"/>
  </w:num>
  <w:num w:numId="94">
    <w:abstractNumId w:val="137"/>
  </w:num>
  <w:num w:numId="95">
    <w:abstractNumId w:val="149"/>
  </w:num>
  <w:num w:numId="96">
    <w:abstractNumId w:val="139"/>
  </w:num>
  <w:num w:numId="97">
    <w:abstractNumId w:val="102"/>
  </w:num>
  <w:num w:numId="98">
    <w:abstractNumId w:val="115"/>
  </w:num>
  <w:num w:numId="99">
    <w:abstractNumId w:val="63"/>
  </w:num>
  <w:num w:numId="100">
    <w:abstractNumId w:val="148"/>
  </w:num>
  <w:num w:numId="101">
    <w:abstractNumId w:val="134"/>
  </w:num>
  <w:num w:numId="102">
    <w:abstractNumId w:val="142"/>
  </w:num>
  <w:num w:numId="103">
    <w:abstractNumId w:val="25"/>
  </w:num>
  <w:num w:numId="104">
    <w:abstractNumId w:val="36"/>
  </w:num>
  <w:num w:numId="105">
    <w:abstractNumId w:val="135"/>
  </w:num>
  <w:num w:numId="106">
    <w:abstractNumId w:val="10"/>
  </w:num>
  <w:num w:numId="107">
    <w:abstractNumId w:val="65"/>
  </w:num>
  <w:num w:numId="108">
    <w:abstractNumId w:val="73"/>
  </w:num>
  <w:num w:numId="109">
    <w:abstractNumId w:val="26"/>
  </w:num>
  <w:num w:numId="110">
    <w:abstractNumId w:val="57"/>
  </w:num>
  <w:num w:numId="111">
    <w:abstractNumId w:val="53"/>
  </w:num>
  <w:num w:numId="112">
    <w:abstractNumId w:val="118"/>
  </w:num>
  <w:num w:numId="113">
    <w:abstractNumId w:val="97"/>
  </w:num>
  <w:num w:numId="114">
    <w:abstractNumId w:val="112"/>
  </w:num>
  <w:num w:numId="115">
    <w:abstractNumId w:val="74"/>
  </w:num>
  <w:num w:numId="116">
    <w:abstractNumId w:val="122"/>
  </w:num>
  <w:num w:numId="117">
    <w:abstractNumId w:val="79"/>
  </w:num>
  <w:num w:numId="118">
    <w:abstractNumId w:val="45"/>
  </w:num>
  <w:num w:numId="119">
    <w:abstractNumId w:val="58"/>
  </w:num>
  <w:num w:numId="120">
    <w:abstractNumId w:val="18"/>
  </w:num>
  <w:num w:numId="121">
    <w:abstractNumId w:val="121"/>
  </w:num>
  <w:num w:numId="122">
    <w:abstractNumId w:val="129"/>
  </w:num>
  <w:num w:numId="123">
    <w:abstractNumId w:val="109"/>
  </w:num>
  <w:num w:numId="124">
    <w:abstractNumId w:val="132"/>
  </w:num>
  <w:num w:numId="125">
    <w:abstractNumId w:val="60"/>
  </w:num>
  <w:num w:numId="126">
    <w:abstractNumId w:val="96"/>
  </w:num>
  <w:num w:numId="127">
    <w:abstractNumId w:val="116"/>
  </w:num>
  <w:num w:numId="128">
    <w:abstractNumId w:val="82"/>
  </w:num>
  <w:num w:numId="129">
    <w:abstractNumId w:val="124"/>
  </w:num>
  <w:num w:numId="130">
    <w:abstractNumId w:val="103"/>
  </w:num>
  <w:num w:numId="131">
    <w:abstractNumId w:val="8"/>
  </w:num>
  <w:num w:numId="132">
    <w:abstractNumId w:val="38"/>
  </w:num>
  <w:num w:numId="133">
    <w:abstractNumId w:val="89"/>
  </w:num>
  <w:num w:numId="134">
    <w:abstractNumId w:val="61"/>
  </w:num>
  <w:num w:numId="135">
    <w:abstractNumId w:val="123"/>
  </w:num>
  <w:num w:numId="136">
    <w:abstractNumId w:val="146"/>
  </w:num>
  <w:num w:numId="137">
    <w:abstractNumId w:val="78"/>
  </w:num>
  <w:num w:numId="138">
    <w:abstractNumId w:val="138"/>
  </w:num>
  <w:num w:numId="139">
    <w:abstractNumId w:val="81"/>
  </w:num>
  <w:num w:numId="140">
    <w:abstractNumId w:val="34"/>
  </w:num>
  <w:num w:numId="141">
    <w:abstractNumId w:val="20"/>
  </w:num>
  <w:num w:numId="142">
    <w:abstractNumId w:val="143"/>
  </w:num>
  <w:num w:numId="143">
    <w:abstractNumId w:val="47"/>
  </w:num>
  <w:num w:numId="144">
    <w:abstractNumId w:val="28"/>
  </w:num>
  <w:num w:numId="145">
    <w:abstractNumId w:val="11"/>
  </w:num>
  <w:num w:numId="146">
    <w:abstractNumId w:val="16"/>
  </w:num>
  <w:num w:numId="147">
    <w:abstractNumId w:val="75"/>
  </w:num>
  <w:num w:numId="148">
    <w:abstractNumId w:val="141"/>
  </w:num>
  <w:num w:numId="149">
    <w:abstractNumId w:val="85"/>
  </w:num>
  <w:num w:numId="150">
    <w:abstractNumId w:val="145"/>
  </w:num>
  <w:num w:numId="151">
    <w:abstractNumId w:val="68"/>
  </w:num>
  <w:num w:numId="152">
    <w:abstractNumId w:val="140"/>
  </w:num>
  <w:num w:numId="153">
    <w:abstractNumId w:val="42"/>
  </w:num>
  <w:num w:numId="154">
    <w:abstractNumId w:val="151"/>
  </w:num>
  <w:numIdMacAtCleanup w:val="1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os Manolakos">
    <w15:presenceInfo w15:providerId="AD" w15:userId="S::amanolak@qti.qualcomm.com::30740036-014e-4ac5-85d2-b3c14166ffcc"/>
  </w15:person>
  <w15:person w15:author="Florent Munier">
    <w15:presenceInfo w15:providerId="None" w15:userId="Florent Munier"/>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8C9"/>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735"/>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C3B"/>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75"/>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4F58"/>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5D3"/>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9A5"/>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B88"/>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9C2"/>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7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8E6"/>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2ED"/>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39C"/>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D05"/>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147"/>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4CA"/>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8A"/>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DF9"/>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09B"/>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7D"/>
    <w:rsid w:val="007901AA"/>
    <w:rsid w:val="0079049D"/>
    <w:rsid w:val="00790560"/>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1EB6"/>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5E7"/>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5A"/>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1A7"/>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2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1F1F"/>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B3"/>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A9"/>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DD7"/>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4C"/>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3F37"/>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2FF"/>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2"/>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136"/>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347"/>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4CE"/>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3F2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CE6"/>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AD"/>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0F7B"/>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370"/>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9"/>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338"/>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3FF6"/>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2CD"/>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1D"/>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284"/>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A0E0D84"/>
    <w:rsid w:val="0B04063A"/>
    <w:rsid w:val="0DDC4DEF"/>
    <w:rsid w:val="117C51F8"/>
    <w:rsid w:val="13EC4581"/>
    <w:rsid w:val="1A211A1E"/>
    <w:rsid w:val="1A7172BF"/>
    <w:rsid w:val="1AA23DE7"/>
    <w:rsid w:val="1BAD530A"/>
    <w:rsid w:val="1D7F6DCC"/>
    <w:rsid w:val="1DDA2713"/>
    <w:rsid w:val="231B2CD1"/>
    <w:rsid w:val="26CE610B"/>
    <w:rsid w:val="2DA779E4"/>
    <w:rsid w:val="3201025F"/>
    <w:rsid w:val="349F224E"/>
    <w:rsid w:val="3C88001D"/>
    <w:rsid w:val="3C991E3E"/>
    <w:rsid w:val="3E005A60"/>
    <w:rsid w:val="3FA07C92"/>
    <w:rsid w:val="41596711"/>
    <w:rsid w:val="443D5D10"/>
    <w:rsid w:val="466C3F74"/>
    <w:rsid w:val="487C08CF"/>
    <w:rsid w:val="508C7EC5"/>
    <w:rsid w:val="51D157CB"/>
    <w:rsid w:val="534552BB"/>
    <w:rsid w:val="54173C8A"/>
    <w:rsid w:val="543D7FB8"/>
    <w:rsid w:val="5462497E"/>
    <w:rsid w:val="555C0351"/>
    <w:rsid w:val="56D816B1"/>
    <w:rsid w:val="59304F51"/>
    <w:rsid w:val="5964254E"/>
    <w:rsid w:val="5A6E1225"/>
    <w:rsid w:val="5E7E4C9D"/>
    <w:rsid w:val="619D6C38"/>
    <w:rsid w:val="61C42D66"/>
    <w:rsid w:val="66C71DC8"/>
    <w:rsid w:val="6A845436"/>
    <w:rsid w:val="6DA91430"/>
    <w:rsid w:val="6E0C216D"/>
    <w:rsid w:val="6E853548"/>
    <w:rsid w:val="6FDB2A54"/>
    <w:rsid w:val="70CD6013"/>
    <w:rsid w:val="737044B5"/>
    <w:rsid w:val="745D3C8E"/>
    <w:rsid w:val="767E238B"/>
    <w:rsid w:val="789615D4"/>
    <w:rsid w:val="79736203"/>
    <w:rsid w:val="7ABB4DD6"/>
    <w:rsid w:val="7D79555D"/>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2130"/>
  <w15:docId w15:val="{A7FCC00D-A4B5-48AF-A8C1-060B6252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rFonts w:ascii="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0">
    <w:name w:val="heading 4"/>
    <w:basedOn w:val="3"/>
    <w:next w:val="a"/>
    <w:link w:val="41"/>
    <w:qFormat/>
    <w:pPr>
      <w:numPr>
        <w:ilvl w:val="3"/>
      </w:numPr>
      <w:outlineLvl w:val="3"/>
    </w:pPr>
    <w:rPr>
      <w:sz w:val="24"/>
    </w:rPr>
  </w:style>
  <w:style w:type="paragraph" w:styleId="5">
    <w:name w:val="heading 5"/>
    <w:basedOn w:val="40"/>
    <w:next w:val="a"/>
    <w:link w:val="50"/>
    <w:qFormat/>
    <w:pPr>
      <w:numPr>
        <w:ilvl w:val="4"/>
      </w:numPr>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3GPPAgreements"/>
    <w:next w:val="a"/>
    <w:link w:val="TOC20"/>
    <w:semiHidden/>
    <w:qFormat/>
    <w:pPr>
      <w:spacing w:before="0"/>
      <w:ind w:left="851" w:hanging="851"/>
    </w:pPr>
    <w:rPr>
      <w:sz w:val="20"/>
    </w:rPr>
  </w:style>
  <w:style w:type="paragraph" w:customStyle="1" w:styleId="3GPPAgreements">
    <w:name w:val="3GPP Agreements"/>
    <w:basedOn w:val="a"/>
    <w:link w:val="3GPPAgreementsChar"/>
    <w:qFormat/>
    <w:pPr>
      <w:numPr>
        <w:numId w:val="2"/>
      </w:numPr>
      <w:spacing w:before="60" w:after="60"/>
    </w:pPr>
    <w:rPr>
      <w:sz w:val="22"/>
      <w:lang w:val="en-US" w:eastAsia="zh-CN"/>
    </w:rPr>
  </w:style>
  <w:style w:type="paragraph" w:styleId="22">
    <w:name w:val="List Number 2"/>
    <w:basedOn w:val="a4"/>
    <w:qFormat/>
    <w:pPr>
      <w:ind w:left="851"/>
    </w:pPr>
  </w:style>
  <w:style w:type="paragraph" w:styleId="a4">
    <w:name w:val="List Number"/>
    <w:basedOn w:val="a3"/>
    <w:qFormat/>
  </w:style>
  <w:style w:type="paragraph" w:styleId="42">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80">
    <w:name w:val="index 8"/>
    <w:basedOn w:val="a"/>
    <w:next w:val="a"/>
    <w:qFormat/>
    <w:pPr>
      <w:ind w:left="1600" w:hanging="200"/>
    </w:pPr>
    <w:rPr>
      <w:rFonts w:ascii="Calibri" w:hAnsi="Calibri" w:cs="Calibri"/>
    </w:rPr>
  </w:style>
  <w:style w:type="paragraph" w:styleId="a6">
    <w:name w:val="caption"/>
    <w:basedOn w:val="a"/>
    <w:next w:val="a"/>
    <w:link w:val="a7"/>
    <w:qFormat/>
    <w:pPr>
      <w:spacing w:before="120"/>
    </w:pPr>
    <w:rPr>
      <w:b/>
      <w:bCs/>
    </w:rPr>
  </w:style>
  <w:style w:type="paragraph" w:styleId="51">
    <w:name w:val="index 5"/>
    <w:basedOn w:val="a"/>
    <w:next w:val="a"/>
    <w:qFormat/>
    <w:pPr>
      <w:ind w:left="1000" w:hanging="200"/>
    </w:pPr>
    <w:rPr>
      <w:rFonts w:ascii="Calibri" w:hAnsi="Calibri" w:cs="Calibri"/>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60">
    <w:name w:val="index 6"/>
    <w:basedOn w:val="a"/>
    <w:next w:val="a"/>
    <w:qFormat/>
    <w:pPr>
      <w:ind w:left="1200" w:hanging="200"/>
    </w:pPr>
    <w:rPr>
      <w:rFonts w:ascii="Calibri" w:hAnsi="Calibri" w:cs="Calibri"/>
    </w:rPr>
  </w:style>
  <w:style w:type="paragraph" w:styleId="33">
    <w:name w:val="Body Text 3"/>
    <w:basedOn w:val="a"/>
    <w:qFormat/>
    <w:rPr>
      <w:i/>
    </w:rPr>
  </w:style>
  <w:style w:type="paragraph" w:styleId="ab">
    <w:name w:val="Body Text"/>
    <w:basedOn w:val="a"/>
    <w:link w:val="ac"/>
    <w:qFormat/>
    <w:rPr>
      <w:rFonts w:ascii="Times" w:hAnsi="Times"/>
      <w:szCs w:val="24"/>
      <w:lang w:val="en-US"/>
    </w:rPr>
  </w:style>
  <w:style w:type="paragraph" w:styleId="43">
    <w:name w:val="index 4"/>
    <w:basedOn w:val="a"/>
    <w:next w:val="a"/>
    <w:qFormat/>
    <w:pPr>
      <w:ind w:left="800" w:hanging="200"/>
    </w:pPr>
    <w:rPr>
      <w:rFonts w:ascii="Calibri" w:hAnsi="Calibri" w:cs="Calibri"/>
    </w:rPr>
  </w:style>
  <w:style w:type="paragraph" w:styleId="52">
    <w:name w:val="List Bullet 5"/>
    <w:basedOn w:val="42"/>
    <w:qFormat/>
    <w:pPr>
      <w:ind w:left="1702"/>
    </w:pPr>
  </w:style>
  <w:style w:type="paragraph" w:styleId="4">
    <w:name w:val="List Number 4"/>
    <w:basedOn w:val="a"/>
    <w:qFormat/>
    <w:pPr>
      <w:numPr>
        <w:numId w:val="3"/>
      </w:numPr>
      <w:tabs>
        <w:tab w:val="left" w:pos="1209"/>
      </w:tabs>
      <w:ind w:left="1209"/>
    </w:pPr>
    <w:rPr>
      <w:rFonts w:eastAsia="MS Mincho"/>
      <w:lang w:eastAsia="en-GB"/>
    </w:rPr>
  </w:style>
  <w:style w:type="paragraph" w:styleId="TOC8">
    <w:name w:val="toc 8"/>
    <w:basedOn w:val="TOC1"/>
    <w:next w:val="a"/>
    <w:semiHidden/>
    <w:qFormat/>
    <w:pPr>
      <w:spacing w:before="180"/>
      <w:ind w:left="2693" w:hanging="2693"/>
    </w:pPr>
    <w:rPr>
      <w:b/>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34">
    <w:name w:val="index 3"/>
    <w:basedOn w:val="a"/>
    <w:next w:val="a"/>
    <w:qFormat/>
    <w:pPr>
      <w:ind w:left="600" w:hanging="200"/>
    </w:pPr>
    <w:rPr>
      <w:rFonts w:ascii="Calibri" w:hAnsi="Calibri" w:cs="Calibri"/>
    </w:rPr>
  </w:style>
  <w:style w:type="paragraph" w:styleId="ad">
    <w:name w:val="Balloon Text"/>
    <w:basedOn w:val="a"/>
    <w:semiHidden/>
    <w:qFormat/>
    <w:rPr>
      <w:rFonts w:ascii="Tahoma" w:hAnsi="Tahoma" w:cs="Tahoma"/>
      <w:sz w:val="16"/>
      <w:szCs w:val="16"/>
    </w:rPr>
  </w:style>
  <w:style w:type="paragraph" w:styleId="ae">
    <w:name w:val="footer"/>
    <w:basedOn w:val="af"/>
    <w:link w:val="af0"/>
    <w:uiPriority w:val="99"/>
    <w:qFormat/>
    <w:pPr>
      <w:jc w:val="center"/>
    </w:pPr>
    <w:rPr>
      <w:i/>
    </w:rPr>
  </w:style>
  <w:style w:type="paragraph" w:styleId="af">
    <w:name w:val="header"/>
    <w:link w:val="af1"/>
    <w:qFormat/>
    <w:pPr>
      <w:widowControl w:val="0"/>
      <w:overflowPunct w:val="0"/>
      <w:autoSpaceDE w:val="0"/>
      <w:autoSpaceDN w:val="0"/>
      <w:adjustRightInd w:val="0"/>
      <w:jc w:val="both"/>
      <w:textAlignment w:val="baseline"/>
    </w:pPr>
    <w:rPr>
      <w:rFonts w:ascii="Arial" w:hAnsi="Arial"/>
      <w:b/>
      <w:sz w:val="18"/>
      <w:lang w:eastAsia="en-US"/>
    </w:rPr>
  </w:style>
  <w:style w:type="paragraph" w:styleId="af2">
    <w:name w:val="index heading"/>
    <w:basedOn w:val="a"/>
    <w:next w:val="11"/>
    <w:uiPriority w:val="99"/>
    <w:qFormat/>
    <w:rPr>
      <w:rFonts w:ascii="Calibri" w:hAnsi="Calibri" w:cs="Calibri"/>
    </w:rPr>
  </w:style>
  <w:style w:type="paragraph" w:styleId="11">
    <w:name w:val="index 1"/>
    <w:basedOn w:val="a"/>
    <w:next w:val="a"/>
    <w:uiPriority w:val="99"/>
    <w:semiHidden/>
    <w:qFormat/>
    <w:pPr>
      <w:ind w:left="200" w:hanging="200"/>
    </w:pPr>
    <w:rPr>
      <w:rFonts w:ascii="Calibri" w:hAnsi="Calibri" w:cs="Calibri"/>
    </w:rPr>
  </w:style>
  <w:style w:type="paragraph" w:styleId="af3">
    <w:name w:val="Subtitle"/>
    <w:basedOn w:val="a"/>
    <w:next w:val="a"/>
    <w:link w:val="af4"/>
    <w:qFormat/>
    <w:pPr>
      <w:spacing w:after="60"/>
      <w:jc w:val="center"/>
      <w:outlineLvl w:val="1"/>
    </w:pPr>
    <w:rPr>
      <w:rFonts w:ascii="Cambria" w:eastAsia="Times New Roman" w:hAnsi="Cambria"/>
      <w:sz w:val="24"/>
      <w:szCs w:val="24"/>
    </w:rPr>
  </w:style>
  <w:style w:type="paragraph" w:styleId="af5">
    <w:name w:val="footnote text"/>
    <w:basedOn w:val="a"/>
    <w:link w:val="af6"/>
    <w:semiHidden/>
    <w:qFormat/>
    <w:pPr>
      <w:keepLines/>
      <w:ind w:left="454" w:hanging="454"/>
    </w:pPr>
    <w:rPr>
      <w:sz w:val="16"/>
    </w:rPr>
  </w:style>
  <w:style w:type="paragraph" w:styleId="53">
    <w:name w:val="List 5"/>
    <w:basedOn w:val="44"/>
    <w:qFormat/>
    <w:pPr>
      <w:ind w:left="1702"/>
    </w:pPr>
  </w:style>
  <w:style w:type="paragraph" w:styleId="44">
    <w:name w:val="List 4"/>
    <w:basedOn w:val="31"/>
    <w:qFormat/>
    <w:pPr>
      <w:ind w:left="1418"/>
    </w:pPr>
  </w:style>
  <w:style w:type="paragraph" w:styleId="70">
    <w:name w:val="index 7"/>
    <w:basedOn w:val="a"/>
    <w:next w:val="a"/>
    <w:qFormat/>
    <w:pPr>
      <w:ind w:left="1400" w:hanging="200"/>
    </w:pPr>
    <w:rPr>
      <w:rFonts w:ascii="Calibri" w:hAnsi="Calibri" w:cs="Calibri"/>
    </w:rPr>
  </w:style>
  <w:style w:type="paragraph" w:styleId="90">
    <w:name w:val="index 9"/>
    <w:basedOn w:val="a"/>
    <w:next w:val="a"/>
    <w:qFormat/>
    <w:pPr>
      <w:ind w:left="1800" w:hanging="200"/>
    </w:pPr>
    <w:rPr>
      <w:rFonts w:ascii="Calibri" w:hAnsi="Calibri" w:cs="Calibri"/>
    </w:rPr>
  </w:style>
  <w:style w:type="paragraph" w:styleId="af7">
    <w:name w:val="table of figures"/>
    <w:basedOn w:val="a"/>
    <w:next w:val="a"/>
    <w:uiPriority w:val="99"/>
    <w:qFormat/>
    <w:pPr>
      <w:ind w:left="400" w:hanging="400"/>
    </w:pPr>
    <w:rPr>
      <w:rFonts w:ascii="Calibri" w:hAnsi="Calibri" w:cs="Calibri"/>
      <w:b/>
      <w:bCs/>
    </w:rPr>
  </w:style>
  <w:style w:type="paragraph" w:styleId="TOC9">
    <w:name w:val="toc 9"/>
    <w:basedOn w:val="TOC8"/>
    <w:next w:val="a"/>
    <w:semiHidden/>
    <w:qFormat/>
    <w:pPr>
      <w:ind w:left="1418" w:hanging="1418"/>
    </w:pPr>
  </w:style>
  <w:style w:type="paragraph" w:styleId="24">
    <w:name w:val="Body Text 2"/>
    <w:basedOn w:val="a"/>
    <w:qFormat/>
    <w:pPr>
      <w:tabs>
        <w:tab w:val="left" w:pos="1985"/>
      </w:tabs>
    </w:pPr>
    <w:rPr>
      <w:rFonts w:ascii="Arial" w:hAnsi="Arial"/>
      <w:sz w:val="22"/>
    </w:rPr>
  </w:style>
  <w:style w:type="paragraph" w:styleId="af8">
    <w:name w:val="Normal (Web)"/>
    <w:basedOn w:val="a"/>
    <w:uiPriority w:val="99"/>
    <w:unhideWhenUsed/>
    <w:qFormat/>
    <w:pPr>
      <w:spacing w:before="100" w:beforeAutospacing="1" w:after="100" w:afterAutospacing="1"/>
    </w:pPr>
    <w:rPr>
      <w:sz w:val="24"/>
      <w:szCs w:val="24"/>
      <w:lang w:val="en-US"/>
    </w:rPr>
  </w:style>
  <w:style w:type="paragraph" w:styleId="25">
    <w:name w:val="index 2"/>
    <w:basedOn w:val="11"/>
    <w:next w:val="a"/>
    <w:semiHidden/>
    <w:qFormat/>
    <w:pPr>
      <w:ind w:left="400"/>
    </w:pPr>
  </w:style>
  <w:style w:type="paragraph" w:styleId="af9">
    <w:name w:val="annotation subject"/>
    <w:basedOn w:val="a9"/>
    <w:next w:val="a9"/>
    <w:link w:val="afa"/>
    <w:uiPriority w:val="99"/>
    <w:qFormat/>
    <w:rPr>
      <w:b/>
      <w:bCs/>
    </w:rPr>
  </w:style>
  <w:style w:type="table" w:styleId="afb">
    <w:name w:val="Table Grid"/>
    <w:basedOn w:val="a1"/>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c">
    <w:name w:val="page number"/>
    <w:basedOn w:val="a0"/>
    <w:qFormat/>
  </w:style>
  <w:style w:type="character" w:styleId="afd">
    <w:name w:val="FollowedHyperlink"/>
    <w:qFormat/>
    <w:rPr>
      <w:color w:val="800080"/>
      <w:u w:val="single"/>
    </w:rPr>
  </w:style>
  <w:style w:type="character" w:styleId="afe">
    <w:name w:val="Emphasis"/>
    <w:uiPriority w:val="20"/>
    <w:qFormat/>
    <w:rPr>
      <w:i/>
      <w:iCs/>
    </w:rPr>
  </w:style>
  <w:style w:type="character" w:styleId="aff">
    <w:name w:val="Hyperlink"/>
    <w:uiPriority w:val="99"/>
    <w:qFormat/>
    <w:rPr>
      <w:color w:val="0000FF"/>
      <w:u w:val="single"/>
    </w:rPr>
  </w:style>
  <w:style w:type="character" w:styleId="aff0">
    <w:name w:val="annotation reference"/>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0">
    <w:name w:val="B3"/>
    <w:basedOn w:val="31"/>
    <w:qFormat/>
  </w:style>
  <w:style w:type="paragraph" w:customStyle="1" w:styleId="B4">
    <w:name w:val="B4"/>
    <w:basedOn w:val="44"/>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4"/>
      </w:numPr>
    </w:pPr>
  </w:style>
  <w:style w:type="paragraph" w:customStyle="1" w:styleId="text">
    <w:name w:val="text"/>
    <w:basedOn w:val="a"/>
    <w:qFormat/>
    <w:pPr>
      <w:spacing w:after="240"/>
    </w:pPr>
    <w:rPr>
      <w:sz w:val="24"/>
      <w:lang w:val="en-US" w:eastAsia="zh-CN"/>
    </w:rPr>
  </w:style>
  <w:style w:type="paragraph" w:customStyle="1" w:styleId="Equation">
    <w:name w:val="Equation"/>
    <w:basedOn w:val="a"/>
    <w:next w:val="a"/>
    <w:qFormat/>
    <w:pPr>
      <w:tabs>
        <w:tab w:val="right" w:pos="10206"/>
      </w:tabs>
      <w:spacing w:after="220"/>
      <w:ind w:left="1298"/>
    </w:pPr>
    <w:rPr>
      <w:rFonts w:ascii="Arial" w:hAnsi="Arial"/>
      <w:sz w:val="22"/>
      <w:lang w:val="en-US" w:eastAsia="zh-CN"/>
    </w:rPr>
  </w:style>
  <w:style w:type="paragraph" w:customStyle="1" w:styleId="00BodyText">
    <w:name w:val="00 BodyText"/>
    <w:basedOn w:val="a"/>
    <w:qFormat/>
    <w:pPr>
      <w:spacing w:after="220"/>
    </w:pPr>
    <w:rPr>
      <w:rFonts w:ascii="Arial" w:hAnsi="Arial"/>
      <w:sz w:val="22"/>
      <w:lang w:val="en-US"/>
    </w:rPr>
  </w:style>
  <w:style w:type="paragraph" w:customStyle="1" w:styleId="11BodyText">
    <w:name w:val="11 BodyText"/>
    <w:basedOn w:val="a"/>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rPr>
  </w:style>
  <w:style w:type="character" w:customStyle="1" w:styleId="41">
    <w:name w:val="标题 4 字符"/>
    <w:link w:val="40"/>
    <w:qFormat/>
    <w:rPr>
      <w:rFonts w:ascii="Arial" w:hAnsi="Arial"/>
      <w:sz w:val="24"/>
      <w:lang w:val="en-GB"/>
    </w:rPr>
  </w:style>
  <w:style w:type="character" w:customStyle="1" w:styleId="50">
    <w:name w:val="标题 5 字符"/>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목록 단락,列出段落,列表段落11,リスト段落"/>
    <w:basedOn w:val="a"/>
    <w:link w:val="aff3"/>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4">
    <w:name w:val="副标题 字符"/>
    <w:link w:val="af3"/>
    <w:qFormat/>
    <w:rPr>
      <w:rFonts w:ascii="Cambria" w:eastAsia="Times New Roman" w:hAnsi="Cambria" w:cs="Times New Roman"/>
      <w:sz w:val="24"/>
      <w:szCs w:val="24"/>
      <w:lang w:val="en-GB"/>
    </w:rPr>
  </w:style>
  <w:style w:type="paragraph" w:customStyle="1" w:styleId="12">
    <w:name w:val="수정1"/>
    <w:hidden/>
    <w:uiPriority w:val="99"/>
    <w:semiHidden/>
    <w:qFormat/>
    <w:pPr>
      <w:jc w:val="both"/>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character" w:styleId="aff4">
    <w:name w:val="Placeholder Text"/>
    <w:uiPriority w:val="99"/>
    <w:semiHidden/>
    <w:qFormat/>
    <w:rPr>
      <w:color w:val="808080"/>
    </w:rPr>
  </w:style>
  <w:style w:type="character" w:customStyle="1" w:styleId="af0">
    <w:name w:val="页脚 字符"/>
    <w:link w:val="ae"/>
    <w:uiPriority w:val="99"/>
    <w:qFormat/>
    <w:rPr>
      <w:rFonts w:ascii="Arial" w:hAnsi="Arial"/>
      <w:b/>
      <w:i/>
      <w:sz w:val="18"/>
    </w:rPr>
  </w:style>
  <w:style w:type="character" w:customStyle="1" w:styleId="af1">
    <w:name w:val="页眉 字符"/>
    <w:link w:val="af"/>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a7">
    <w:name w:val="题注 字符"/>
    <w:link w:val="a6"/>
    <w:qFormat/>
    <w:rPr>
      <w:rFonts w:ascii="Times New Roman" w:hAnsi="Times New Roman"/>
      <w:b/>
      <w:bCs/>
      <w:lang w:val="en-GB"/>
    </w:rPr>
  </w:style>
  <w:style w:type="paragraph" w:customStyle="1" w:styleId="3GPPNormalText">
    <w:name w:val="3GPP Normal Text"/>
    <w:basedOn w:val="ab"/>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a"/>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a"/>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aff3">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2"/>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af6">
    <w:name w:val="脚注文本 字符"/>
    <w:link w:val="af5"/>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a"/>
    <w:link w:val="3GPPTextChar"/>
    <w:qFormat/>
    <w:pPr>
      <w:spacing w:before="120"/>
    </w:pPr>
    <w:rPr>
      <w:sz w:val="22"/>
      <w:lang w:val="en-US"/>
    </w:rPr>
  </w:style>
  <w:style w:type="paragraph" w:customStyle="1" w:styleId="3GPPH1">
    <w:name w:val="3GPP H1"/>
    <w:basedOn w:val="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0">
    <w:name w:val="TOC 2 字符"/>
    <w:link w:val="TOC2"/>
    <w:semiHidden/>
    <w:qFormat/>
    <w:rPr>
      <w:rFonts w:ascii="Times New Roman" w:hAnsi="Times New Roman"/>
    </w:rPr>
  </w:style>
  <w:style w:type="paragraph" w:customStyle="1" w:styleId="References">
    <w:name w:val="References"/>
    <w:basedOn w:val="a"/>
    <w:qFormat/>
    <w:pPr>
      <w:numPr>
        <w:ilvl w:val="2"/>
        <w:numId w:val="7"/>
      </w:numPr>
    </w:pPr>
    <w:rPr>
      <w:rFonts w:eastAsia="Times New Roman"/>
      <w:szCs w:val="24"/>
      <w:lang w:val="en-US"/>
    </w:rPr>
  </w:style>
  <w:style w:type="paragraph" w:customStyle="1" w:styleId="13">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a0"/>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a"/>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lang w:eastAsia="en-GB"/>
    </w:rPr>
  </w:style>
  <w:style w:type="character" w:customStyle="1" w:styleId="afa">
    <w:name w:val="批注主题 字符"/>
    <w:link w:val="af9"/>
    <w:uiPriority w:val="99"/>
    <w:qFormat/>
    <w:rPr>
      <w:rFonts w:ascii="Times New Roman" w:hAnsi="Times New Roman"/>
      <w:b/>
      <w:bCs/>
      <w:lang w:val="en-GB"/>
    </w:rPr>
  </w:style>
  <w:style w:type="character" w:customStyle="1" w:styleId="B1Char1">
    <w:name w:val="B1 Char1"/>
    <w:qFormat/>
    <w:locked/>
  </w:style>
  <w:style w:type="character" w:customStyle="1" w:styleId="14">
    <w:name w:val="列表段落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a"/>
    <w:qFormat/>
    <w:pPr>
      <w:ind w:left="720"/>
    </w:pPr>
    <w:rPr>
      <w:rFonts w:ascii="Calibri" w:eastAsia="宋体" w:hAnsi="Calibri" w:cs="Calibri"/>
      <w:sz w:val="22"/>
      <w:szCs w:val="22"/>
      <w:lang w:val="en-US" w:eastAsia="zh-CN"/>
    </w:rPr>
  </w:style>
  <w:style w:type="paragraph" w:customStyle="1" w:styleId="xmsonormal">
    <w:name w:val="xmsonormal"/>
    <w:basedOn w:val="a"/>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ac">
    <w:name w:val="正文文本 字符"/>
    <w:link w:val="ab"/>
    <w:qFormat/>
    <w:rPr>
      <w:rFonts w:ascii="Times" w:hAnsi="Times"/>
      <w:szCs w:val="24"/>
    </w:rPr>
  </w:style>
  <w:style w:type="paragraph" w:customStyle="1" w:styleId="00Text">
    <w:name w:val="00_Text"/>
    <w:basedOn w:val="a"/>
    <w:link w:val="00TextChar"/>
    <w:qFormat/>
    <w:pPr>
      <w:spacing w:before="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eastAsia="zh-CN"/>
    </w:rPr>
  </w:style>
  <w:style w:type="paragraph" w:customStyle="1" w:styleId="Proposal">
    <w:name w:val="Proposal"/>
    <w:basedOn w:val="ab"/>
    <w:qFormat/>
    <w:pPr>
      <w:numPr>
        <w:numId w:val="9"/>
      </w:numPr>
    </w:pPr>
    <w:rPr>
      <w:rFonts w:ascii="Arial" w:eastAsia="宋体"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a"/>
    <w:next w:val="a"/>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15">
    <w:name w:val="@他1"/>
    <w:basedOn w:val="a0"/>
    <w:uiPriority w:val="99"/>
    <w:unhideWhenUsed/>
    <w:qFormat/>
    <w:rPr>
      <w:color w:val="2B579A"/>
      <w:shd w:val="clear" w:color="auto" w:fill="E1DFDD"/>
    </w:rPr>
  </w:style>
  <w:style w:type="paragraph" w:customStyle="1" w:styleId="16">
    <w:name w:val="変更箇所1"/>
    <w:hidden/>
    <w:uiPriority w:val="99"/>
    <w:semiHidden/>
    <w:qFormat/>
    <w:rPr>
      <w:rFonts w:ascii="Times New Roman" w:hAnsi="Times New Roman"/>
      <w:lang w:val="en-GB" w:eastAsia="en-US"/>
    </w:rPr>
  </w:style>
  <w:style w:type="paragraph" w:customStyle="1" w:styleId="TdocHeading1">
    <w:name w:val="Tdoc_Heading_1"/>
    <w:basedOn w:val="1"/>
    <w:next w:val="ab"/>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a"/>
    <w:qFormat/>
    <w:pPr>
      <w:spacing w:after="180"/>
      <w:jc w:val="left"/>
    </w:pPr>
    <w:rPr>
      <w:i/>
      <w:color w:val="0000FF"/>
    </w:rPr>
  </w:style>
  <w:style w:type="character" w:customStyle="1" w:styleId="17">
    <w:name w:val="未解決のメンション1"/>
    <w:basedOn w:val="a0"/>
    <w:uiPriority w:val="99"/>
    <w:semiHidden/>
    <w:unhideWhenUsed/>
    <w:qFormat/>
    <w:rPr>
      <w:color w:val="605E5C"/>
      <w:shd w:val="clear" w:color="auto" w:fill="E1DFDD"/>
    </w:rPr>
  </w:style>
  <w:style w:type="paragraph" w:customStyle="1" w:styleId="paragraph">
    <w:name w:val="paragraph"/>
    <w:basedOn w:val="a"/>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character" w:customStyle="1" w:styleId="35">
    <w:name w:val="列表段落 字符3"/>
    <w:uiPriority w:val="34"/>
    <w:qFormat/>
    <w:locked/>
    <w:rPr>
      <w:rFonts w:eastAsia="宋体"/>
      <w:lang w:eastAsia="ja-JP"/>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 w:type="paragraph" w:customStyle="1" w:styleId="18">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file:///C:\Users\cmcc\AppData\Local\Temp\360zip$Temp\Docs\R1-2207993.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LongProperties xmlns="http://schemas.microsoft.com/office/2006/metadata/long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8762117-8292-4133-b1c7-eab5c6487cfd">
      <Value>1020</Value>
      <Value>1033</Value>
      <Value>1034</Value>
    </TaxCatchAll>
    <_dlc_DocIdPersistId xmlns="f166a696-7b5b-4ccd-9f0c-ffde0cceec81" xsi:nil="true"/>
    <_dlc_DocId xmlns="f166a696-7b5b-4ccd-9f0c-ffde0cceec81">5NUHHDQN7SK2-1476151046-529394</_dlc_DocId>
    <_dlc_DocIdUrl xmlns="f166a696-7b5b-4ccd-9f0c-ffde0cceec81">
      <Url>https://ericsson.sharepoint.com/sites/star/_layouts/15/DocIdRedir.aspx?ID=5NUHHDQN7SK2-1476151046-529394</Url>
      <Description>5NUHHDQN7SK2-1476151046-529394</Description>
    </_dlc_DocIdUr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CTPClassification=CTP_PUBLIC:VisualMarkings=</TermName>
          <TermId xmlns="http://schemas.microsoft.com/office/infopath/2007/PartnerControls">00000000-0000-0000-0000-000000000000</TermId>
        </TermInfo>
        <TermInfo xmlns="http://schemas.microsoft.com/office/infopath/2007/PartnerControls">
          <TermName xmlns="http://schemas.microsoft.com/office/infopath/2007/PartnerControls">CTPClassification=:VisualMarkings=</TermName>
          <TermId xmlns="http://schemas.microsoft.com/office/infopath/2007/PartnerControls">00000000-0000-0000-0000-000000000000</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lcf76f155ced4ddcb4097134ff3c332f xmlns="611109f9-ed58-4498-a270-1fb2086a5321">
      <Terms xmlns="http://schemas.microsoft.com/office/infopath/2007/PartnerControls"/>
    </lcf76f155ced4ddcb4097134ff3c332f>
    <AbstractOrSummary. xmlns="611109f9-ed58-4498-a270-1fb2086a532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C26E9-9130-4032-AC88-E7BB51BC6E83}">
  <ds:schemaRefs>
    <ds:schemaRef ds:uri="Microsoft.SharePoint.Taxonomy.ContentTypeSync"/>
  </ds:schemaRefs>
</ds:datastoreItem>
</file>

<file path=customXml/itemProps2.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http://schemas.microsoft.com/sharepoint/v4"/>
    <ds:schemaRef ds:uri="d8762117-8292-4133-b1c7-eab5c6487cfd"/>
    <ds:schemaRef ds:uri="f166a696-7b5b-4ccd-9f0c-ffde0cceec81"/>
    <ds:schemaRef ds:uri="611109f9-ed58-4498-a270-1fb2086a5321"/>
  </ds:schemaRefs>
</ds:datastoreItem>
</file>

<file path=customXml/itemProps5.xml><?xml version="1.0" encoding="utf-8"?>
<ds:datastoreItem xmlns:ds="http://schemas.openxmlformats.org/officeDocument/2006/customXml" ds:itemID="{09AB9588-099C-46A6-9E91-6DF5C21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7.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8.xml><?xml version="1.0" encoding="utf-8"?>
<ds:datastoreItem xmlns:ds="http://schemas.openxmlformats.org/officeDocument/2006/customXml" ds:itemID="{4B3E93A2-01F0-4C7C-BE4F-5E95C63E2BCB}">
  <ds:schemaRefs>
    <ds:schemaRef ds:uri="http://schemas.openxmlformats.org/officeDocument/2006/bibliography"/>
  </ds:schemaRefs>
</ds:datastoreItem>
</file>

<file path=customXml/itemProps9.xml><?xml version="1.0" encoding="utf-8"?>
<ds:datastoreItem xmlns:ds="http://schemas.openxmlformats.org/officeDocument/2006/customXml" ds:itemID="{D096F3C0-3A68-44CE-A040-A6652FF4C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90</Pages>
  <Words>36519</Words>
  <Characters>208160</Characters>
  <Application>Microsoft Office Word</Application>
  <DocSecurity>0</DocSecurity>
  <Lines>1734</Lines>
  <Paragraphs>488</Paragraphs>
  <ScaleCrop>false</ScaleCrop>
  <Company>CMCC</Company>
  <LinksUpToDate>false</LinksUpToDate>
  <CharactersWithSpaces>244191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CMCC</cp:lastModifiedBy>
  <cp:revision>4</cp:revision>
  <cp:lastPrinted>2016-05-08T07:33:00Z</cp:lastPrinted>
  <dcterms:created xsi:type="dcterms:W3CDTF">2022-10-13T03:41:00Z</dcterms:created>
  <dcterms:modified xsi:type="dcterms:W3CDTF">2022-10-13T03:45:00Z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0x010100C5F30C9B16E14C8EACE5F2CC7B7AC7F400F5862E332FC6CE449700A00A9FC83FBA</vt:lpwstr>
  </property>
  <property fmtid="{D5CDD505-2E9C-101B-9397-08002B2CF9AE}" pid="12" name="_dlc_DocIdItemGuid">
    <vt:lpwstr>df5c9de3-4f72-4355-b031-7190ac697bbe</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1665546404</vt:lpwstr>
  </property>
  <property fmtid="{D5CDD505-2E9C-101B-9397-08002B2CF9AE}" pid="23" name="TaxKeyword">
    <vt:lpwstr>1020;#CTPClassification=CTP_NT|ce1f0795-e420-4dce-82ef-804ad4347e39;#1033;#CTPClassification=CTP_PUBLIC:VisualMarkings=|d2741259-d12c-4309-aac6-8c5c754ac101;#1034;#CTPClassification=:VisualMarkings=|70588b1c-17d1-46bc-88af-174abe96e6fd</vt:lpwstr>
  </property>
</Properties>
</file>