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Heading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Heading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Heading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ListParagraph"/>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506CD62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31179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Nokia/NSB, CATT, Intel, xiaomi, CMCC, Samsung, Qualcomm, Ericsson), in which,</w:t>
      </w:r>
    </w:p>
    <w:p w14:paraId="1BCDC611"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0D8B53CF"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3B2A02C3"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9F87A77"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440947B2"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msec</w:t>
            </w:r>
            <w:r>
              <w:rPr>
                <w:rFonts w:eastAsia="SimSun" w:cs="Calibri"/>
                <w:lang w:val="en-US" w:eastAsia="zh-CN"/>
              </w:rPr>
              <w:t xml:space="preserve">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 xml:space="preserve">While for Option 2, the total transition time is </w:t>
            </w:r>
            <w:proofErr w:type="gramStart"/>
            <w:r>
              <w:rPr>
                <w:rFonts w:cs="Calibri"/>
                <w:lang w:eastAsia="zh-CN"/>
              </w:rPr>
              <w:t>really short</w:t>
            </w:r>
            <w:proofErr w:type="gramEnd"/>
            <w:r>
              <w:rPr>
                <w:rFonts w:cs="Calibri"/>
                <w:lang w:eastAsia="zh-CN"/>
              </w:rPr>
              <w: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w:t>
      </w:r>
      <w:proofErr w:type="gramStart"/>
      <w:r>
        <w:rPr>
          <w:rFonts w:ascii="Arial" w:hAnsi="Arial" w:cs="Arial"/>
          <w:sz w:val="20"/>
          <w:szCs w:val="20"/>
          <w:lang w:eastAsia="zh-CN"/>
        </w:rPr>
        <w:t>me</w:t>
      </w:r>
      <w:proofErr w:type="gramEnd"/>
      <w:r>
        <w:rPr>
          <w:rFonts w:ascii="Arial" w:hAnsi="Arial" w:cs="Arial"/>
          <w:sz w:val="20"/>
          <w:szCs w:val="20"/>
          <w:lang w:eastAsia="zh-CN"/>
        </w:rPr>
        <w:t xml:space="preserv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xml:space="preserve">.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w:t>
      </w:r>
      <w:proofErr w:type="gramStart"/>
      <w:r w:rsidR="00743408">
        <w:rPr>
          <w:rFonts w:ascii="Arial" w:eastAsiaTheme="minorEastAsia" w:hAnsi="Arial" w:cs="Arial"/>
          <w:sz w:val="20"/>
          <w:szCs w:val="20"/>
          <w:lang w:eastAsia="zh-CN"/>
        </w:rPr>
        <w:t>IoT;</w:t>
      </w:r>
      <w:proofErr w:type="gramEnd"/>
    </w:p>
    <w:p w14:paraId="75890140" w14:textId="04FC9A80"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w:t>
      </w:r>
      <w:proofErr w:type="spellStart"/>
      <w:r w:rsidR="00743408">
        <w:rPr>
          <w:rFonts w:ascii="Arial" w:eastAsiaTheme="minorEastAsia" w:hAnsi="Arial" w:cs="Arial"/>
          <w:sz w:val="20"/>
          <w:szCs w:val="20"/>
          <w:lang w:eastAsia="zh-CN"/>
        </w:rPr>
        <w:t>resue</w:t>
      </w:r>
      <w:proofErr w:type="spellEnd"/>
      <w:r w:rsidR="00743408">
        <w:rPr>
          <w:rFonts w:ascii="Arial" w:eastAsiaTheme="minorEastAsia" w:hAnsi="Arial" w:cs="Arial"/>
          <w:sz w:val="20"/>
          <w:szCs w:val="20"/>
          <w:lang w:eastAsia="zh-CN"/>
        </w:rPr>
        <w:t xml:space="preserv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w:t>
      </w:r>
      <w:proofErr w:type="gramStart"/>
      <w:r w:rsidR="00743408">
        <w:rPr>
          <w:rFonts w:ascii="Arial" w:eastAsiaTheme="minorEastAsia" w:hAnsi="Arial" w:cs="Arial"/>
          <w:sz w:val="20"/>
          <w:szCs w:val="20"/>
          <w:lang w:eastAsia="zh-CN"/>
        </w:rPr>
        <w:t>that;</w:t>
      </w:r>
      <w:proofErr w:type="gramEnd"/>
      <w:r w:rsidR="00743408">
        <w:rPr>
          <w:rFonts w:ascii="Arial" w:eastAsiaTheme="minorEastAsia" w:hAnsi="Arial" w:cs="Arial"/>
          <w:sz w:val="20"/>
          <w:szCs w:val="20"/>
          <w:lang w:eastAsia="zh-CN"/>
        </w:rPr>
        <w:t xml:space="preserve"> </w:t>
      </w:r>
    </w:p>
    <w:p w14:paraId="2401E458" w14:textId="52F3077C"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xiaomi)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 xml:space="preserve">any values equal to or larger than </w:t>
      </w:r>
      <w:proofErr w:type="gramStart"/>
      <w:r w:rsidR="00743408">
        <w:rPr>
          <w:rFonts w:ascii="Arial" w:eastAsiaTheme="minorEastAsia" w:hAnsi="Arial" w:cs="Arial"/>
          <w:sz w:val="20"/>
          <w:szCs w:val="20"/>
          <w:lang w:eastAsia="zh-CN"/>
        </w:rPr>
        <w:t>2000;</w:t>
      </w:r>
      <w:proofErr w:type="gramEnd"/>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ListParagraph"/>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sidR="00FE4117">
        <w:rPr>
          <w:rFonts w:ascii="Arial" w:eastAsiaTheme="minorEastAsia" w:hAnsi="Arial" w:cs="Arial"/>
          <w:color w:val="FF0000"/>
          <w:sz w:val="20"/>
          <w:szCs w:val="20"/>
          <w:lang w:eastAsia="zh-CN"/>
        </w:rPr>
        <w:t>5</w:t>
      </w:r>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roofErr w:type="gramEnd"/>
    </w:p>
    <w:p w14:paraId="39A07B31" w14:textId="77777777" w:rsidR="00743408" w:rsidRPr="00297FBE"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2D1BBBEF"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E7E6DA" w14:textId="77777777"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652088C9" w14:textId="657E193A"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t>
            </w:r>
            <w:proofErr w:type="gramStart"/>
            <w:r>
              <w:rPr>
                <w:rFonts w:ascii="Calibri" w:hAnsi="Calibri" w:cs="Calibri"/>
                <w:sz w:val="22"/>
                <w:lang w:eastAsia="zh-CN"/>
              </w:rPr>
              <w:t>waking-up</w:t>
            </w:r>
            <w:proofErr w:type="gramEnd"/>
            <w:r>
              <w:rPr>
                <w:rFonts w:ascii="Calibri" w:hAnsi="Calibri" w:cs="Calibri"/>
                <w:sz w:val="22"/>
                <w:lang w:eastAsia="zh-CN"/>
              </w:rPr>
              <w:t xml:space="preserve">. If some companies have confidence in achieving Option 2, we are ok to make it an optional evaluation assumption, but no need to mandate its usage. </w:t>
            </w:r>
          </w:p>
        </w:tc>
      </w:tr>
      <w:tr w:rsidR="00D87708" w14:paraId="76834DC2" w14:textId="77777777" w:rsidTr="005F6333">
        <w:tc>
          <w:tcPr>
            <w:tcW w:w="2336" w:type="dxa"/>
          </w:tcPr>
          <w:p w14:paraId="41DC77EF" w14:textId="7591B9B9" w:rsidR="00D87708" w:rsidRDefault="00D87708" w:rsidP="00D8770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28EE2A5" w14:textId="77777777" w:rsidR="00D87708" w:rsidRDefault="00D87708" w:rsidP="00D8770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41F1DBA0" w14:textId="6E99B845" w:rsidR="00D87708" w:rsidRDefault="00D87708" w:rsidP="00D8770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326522" w14:paraId="4C4A58E9" w14:textId="77777777" w:rsidTr="005F6333">
        <w:tc>
          <w:tcPr>
            <w:tcW w:w="2336" w:type="dxa"/>
          </w:tcPr>
          <w:p w14:paraId="264AF401" w14:textId="251F14BA" w:rsidR="00326522" w:rsidRDefault="00326522" w:rsidP="00326522">
            <w:pPr>
              <w:spacing w:before="0" w:line="240" w:lineRule="auto"/>
              <w:rPr>
                <w:rFonts w:ascii="Calibri" w:hAnsi="Calibri" w:cs="Calibri"/>
                <w:sz w:val="22"/>
              </w:rPr>
            </w:pPr>
            <w:r>
              <w:rPr>
                <w:rFonts w:ascii="Calibri" w:hAnsi="Calibri" w:cs="Calibri"/>
                <w:sz w:val="22"/>
              </w:rPr>
              <w:t>Nokia/NSB</w:t>
            </w:r>
          </w:p>
        </w:tc>
        <w:tc>
          <w:tcPr>
            <w:tcW w:w="7626" w:type="dxa"/>
          </w:tcPr>
          <w:p w14:paraId="247F8CD4" w14:textId="5993BB0E" w:rsidR="00326522" w:rsidRDefault="00326522" w:rsidP="0032652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9355B3" w14:paraId="65E055D6" w14:textId="77777777" w:rsidTr="005F6333">
        <w:tc>
          <w:tcPr>
            <w:tcW w:w="2336" w:type="dxa"/>
          </w:tcPr>
          <w:p w14:paraId="7A348051" w14:textId="75CC2CD8" w:rsidR="009355B3" w:rsidRDefault="00A33DD7" w:rsidP="00326522">
            <w:pPr>
              <w:rPr>
                <w:rFonts w:ascii="Calibri" w:hAnsi="Calibri" w:cs="Calibri"/>
                <w:sz w:val="22"/>
              </w:rPr>
            </w:pPr>
            <w:r>
              <w:rPr>
                <w:rFonts w:ascii="Calibri" w:hAnsi="Calibri" w:cs="Calibri"/>
                <w:sz w:val="22"/>
              </w:rPr>
              <w:t>Ericsson</w:t>
            </w:r>
          </w:p>
        </w:tc>
        <w:tc>
          <w:tcPr>
            <w:tcW w:w="7626" w:type="dxa"/>
          </w:tcPr>
          <w:p w14:paraId="4B2BAEDE" w14:textId="6D9192E1" w:rsidR="009355B3" w:rsidRDefault="00A73F37" w:rsidP="00326522">
            <w:pPr>
              <w:rPr>
                <w:rFonts w:ascii="Calibri" w:eastAsia="MS Mincho" w:hAnsi="Calibri" w:cs="Calibri"/>
                <w:sz w:val="22"/>
                <w:lang w:eastAsia="ja-JP"/>
              </w:rPr>
            </w:pPr>
            <w:r>
              <w:rPr>
                <w:rFonts w:ascii="Calibri" w:eastAsia="MS Mincho" w:hAnsi="Calibri" w:cs="Calibri"/>
                <w:sz w:val="22"/>
                <w:lang w:eastAsia="ja-JP"/>
              </w:rPr>
              <w:t>We are OK with the compromise</w:t>
            </w:r>
            <w:r w:rsidR="00D60479">
              <w:rPr>
                <w:rFonts w:ascii="Calibri" w:eastAsia="MS Mincho" w:hAnsi="Calibri" w:cs="Calibri"/>
                <w:sz w:val="22"/>
                <w:lang w:eastAsia="ja-JP"/>
              </w:rPr>
              <w:t xml:space="preserve">. </w:t>
            </w:r>
            <w:r w:rsidR="00A33DD7">
              <w:rPr>
                <w:rFonts w:ascii="Calibri" w:eastAsia="MS Mincho" w:hAnsi="Calibri" w:cs="Calibri"/>
                <w:sz w:val="22"/>
                <w:lang w:eastAsia="ja-JP"/>
              </w:rPr>
              <w:t xml:space="preserve"> </w:t>
            </w:r>
          </w:p>
        </w:tc>
      </w:tr>
      <w:tr w:rsidR="002845D3" w14:paraId="7ACE1CFD" w14:textId="77777777" w:rsidTr="005F6333">
        <w:tc>
          <w:tcPr>
            <w:tcW w:w="2336" w:type="dxa"/>
          </w:tcPr>
          <w:p w14:paraId="3D6AC548" w14:textId="3791E410" w:rsidR="002845D3" w:rsidRDefault="002845D3" w:rsidP="00326522">
            <w:pPr>
              <w:rPr>
                <w:rFonts w:ascii="Calibri" w:hAnsi="Calibri" w:cs="Calibri"/>
                <w:sz w:val="22"/>
              </w:rPr>
            </w:pPr>
            <w:r>
              <w:rPr>
                <w:rFonts w:ascii="Calibri" w:hAnsi="Calibri" w:cs="Calibri"/>
                <w:sz w:val="22"/>
              </w:rPr>
              <w:t>intel</w:t>
            </w:r>
          </w:p>
        </w:tc>
        <w:tc>
          <w:tcPr>
            <w:tcW w:w="7626" w:type="dxa"/>
          </w:tcPr>
          <w:p w14:paraId="441F2B54" w14:textId="0FCFF9E1" w:rsidR="002845D3" w:rsidRDefault="002845D3" w:rsidP="00326522">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Heading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ListParagraph"/>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Heading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lastRenderedPageBreak/>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ListParagraph"/>
              <w:numPr>
                <w:ilvl w:val="0"/>
                <w:numId w:val="6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ListParagraph"/>
              <w:numPr>
                <w:ilvl w:val="0"/>
                <w:numId w:val="6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ListParagraph"/>
              <w:numPr>
                <w:ilvl w:val="0"/>
                <w:numId w:val="6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ListParagraph"/>
              <w:numPr>
                <w:ilvl w:val="0"/>
                <w:numId w:val="6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ListParagraph"/>
              <w:numPr>
                <w:ilvl w:val="0"/>
                <w:numId w:val="7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ListParagraph"/>
              <w:numPr>
                <w:ilvl w:val="0"/>
                <w:numId w:val="7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ListParagraph"/>
              <w:numPr>
                <w:ilvl w:val="0"/>
                <w:numId w:val="7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ListParagraph"/>
              <w:numPr>
                <w:ilvl w:val="0"/>
                <w:numId w:val="7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RA-SDT for </w:t>
            </w:r>
            <w:proofErr w:type="gramStart"/>
            <w:r w:rsidRPr="0016359E">
              <w:rPr>
                <w:rFonts w:ascii="Arial" w:hAnsi="Arial" w:cs="Arial"/>
                <w:sz w:val="16"/>
                <w:szCs w:val="16"/>
                <w:lang w:eastAsia="zh-CN"/>
              </w:rPr>
              <w:t>reporting;</w:t>
            </w:r>
            <w:proofErr w:type="gramEnd"/>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ListParagraph"/>
              <w:numPr>
                <w:ilvl w:val="0"/>
                <w:numId w:val="7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RA-SDT for </w:t>
            </w:r>
            <w:proofErr w:type="gramStart"/>
            <w:r w:rsidRPr="0016359E">
              <w:rPr>
                <w:rFonts w:ascii="Arial" w:hAnsi="Arial" w:cs="Arial"/>
                <w:sz w:val="16"/>
                <w:szCs w:val="16"/>
                <w:lang w:eastAsia="zh-CN"/>
              </w:rPr>
              <w:t>reporting;</w:t>
            </w:r>
            <w:proofErr w:type="gramEnd"/>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ListParagraph"/>
              <w:numPr>
                <w:ilvl w:val="0"/>
                <w:numId w:val="7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ListParagraph"/>
              <w:numPr>
                <w:ilvl w:val="0"/>
                <w:numId w:val="7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ListParagraph"/>
              <w:numPr>
                <w:ilvl w:val="0"/>
                <w:numId w:val="7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ListParagraph"/>
              <w:numPr>
                <w:ilvl w:val="0"/>
                <w:numId w:val="7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ListParagraph"/>
              <w:numPr>
                <w:ilvl w:val="0"/>
                <w:numId w:val="7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ListParagraph"/>
              <w:numPr>
                <w:ilvl w:val="0"/>
                <w:numId w:val="8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ListParagraph"/>
              <w:numPr>
                <w:ilvl w:val="0"/>
                <w:numId w:val="8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ListParagraph"/>
              <w:numPr>
                <w:ilvl w:val="0"/>
                <w:numId w:val="8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ListParagraph"/>
              <w:numPr>
                <w:ilvl w:val="0"/>
                <w:numId w:val="8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ListParagraph"/>
              <w:numPr>
                <w:ilvl w:val="0"/>
                <w:numId w:val="8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ListParagraph"/>
              <w:numPr>
                <w:ilvl w:val="0"/>
                <w:numId w:val="8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ListParagraph"/>
              <w:numPr>
                <w:ilvl w:val="0"/>
                <w:numId w:val="8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ListParagraph"/>
              <w:numPr>
                <w:ilvl w:val="0"/>
                <w:numId w:val="8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ListParagraph"/>
              <w:numPr>
                <w:ilvl w:val="0"/>
                <w:numId w:val="8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ListParagraph"/>
              <w:numPr>
                <w:ilvl w:val="0"/>
                <w:numId w:val="8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ListParagraph"/>
              <w:numPr>
                <w:ilvl w:val="0"/>
                <w:numId w:val="90"/>
              </w:numPr>
              <w:snapToGrid w:val="0"/>
              <w:rPr>
                <w:rFonts w:ascii="Arial" w:hAnsi="Arial" w:cs="Arial"/>
                <w:sz w:val="16"/>
                <w:szCs w:val="16"/>
                <w:lang w:eastAsia="zh-CN"/>
              </w:rPr>
            </w:pPr>
            <w:r w:rsidRPr="0016359E">
              <w:rPr>
                <w:rFonts w:ascii="Arial" w:hAnsi="Arial" w:cs="Arial"/>
                <w:sz w:val="16"/>
                <w:szCs w:val="16"/>
                <w:lang w:eastAsia="zh-CN"/>
              </w:rPr>
              <w:t xml:space="preserve">DRX= 10.24, 1 RS per 1 I-DRX, High SINR, CG-SDT for </w:t>
            </w:r>
            <w:proofErr w:type="gramStart"/>
            <w:r w:rsidRPr="0016359E">
              <w:rPr>
                <w:rFonts w:ascii="Arial" w:hAnsi="Arial" w:cs="Arial"/>
                <w:sz w:val="16"/>
                <w:szCs w:val="16"/>
                <w:lang w:eastAsia="zh-CN"/>
              </w:rPr>
              <w:t>reporting;</w:t>
            </w:r>
            <w:proofErr w:type="gramEnd"/>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ListParagraph"/>
              <w:numPr>
                <w:ilvl w:val="0"/>
                <w:numId w:val="9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ListParagraph"/>
              <w:numPr>
                <w:ilvl w:val="0"/>
                <w:numId w:val="9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ListParagraph"/>
              <w:numPr>
                <w:ilvl w:val="0"/>
                <w:numId w:val="93"/>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ListParagraph"/>
              <w:numPr>
                <w:ilvl w:val="0"/>
                <w:numId w:val="9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ListParagraph"/>
              <w:numPr>
                <w:ilvl w:val="0"/>
                <w:numId w:val="9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ListParagraph"/>
              <w:numPr>
                <w:ilvl w:val="0"/>
                <w:numId w:val="9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ListParagraph"/>
              <w:numPr>
                <w:ilvl w:val="0"/>
                <w:numId w:val="9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ListParagraph"/>
              <w:numPr>
                <w:ilvl w:val="0"/>
                <w:numId w:val="9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ListParagraph"/>
              <w:numPr>
                <w:ilvl w:val="0"/>
                <w:numId w:val="9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ListParagraph"/>
              <w:numPr>
                <w:ilvl w:val="0"/>
                <w:numId w:val="10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ListParagraph"/>
              <w:numPr>
                <w:ilvl w:val="0"/>
                <w:numId w:val="10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ListParagraph"/>
              <w:numPr>
                <w:ilvl w:val="0"/>
                <w:numId w:val="10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ListParagraph"/>
              <w:numPr>
                <w:ilvl w:val="0"/>
                <w:numId w:val="10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ListParagraph"/>
              <w:numPr>
                <w:ilvl w:val="0"/>
                <w:numId w:val="10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ListParagraph"/>
              <w:numPr>
                <w:ilvl w:val="0"/>
                <w:numId w:val="10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ListParagraph"/>
              <w:numPr>
                <w:ilvl w:val="0"/>
                <w:numId w:val="10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ListParagraph"/>
              <w:numPr>
                <w:ilvl w:val="0"/>
                <w:numId w:val="10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ListParagraph"/>
              <w:numPr>
                <w:ilvl w:val="0"/>
                <w:numId w:val="10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ListParagraph"/>
              <w:numPr>
                <w:ilvl w:val="0"/>
                <w:numId w:val="10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ListParagraph"/>
              <w:numPr>
                <w:ilvl w:val="0"/>
                <w:numId w:val="11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ListParagraph"/>
              <w:numPr>
                <w:ilvl w:val="0"/>
                <w:numId w:val="111"/>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ListParagraph"/>
              <w:numPr>
                <w:ilvl w:val="0"/>
                <w:numId w:val="11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ListParagraph"/>
              <w:numPr>
                <w:ilvl w:val="0"/>
                <w:numId w:val="11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ListParagraph"/>
              <w:numPr>
                <w:ilvl w:val="0"/>
                <w:numId w:val="11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ListParagraph"/>
              <w:numPr>
                <w:ilvl w:val="0"/>
                <w:numId w:val="11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ListParagraph"/>
              <w:numPr>
                <w:ilvl w:val="0"/>
                <w:numId w:val="11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ListParagraph"/>
              <w:numPr>
                <w:ilvl w:val="0"/>
                <w:numId w:val="11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ListParagraph"/>
              <w:numPr>
                <w:ilvl w:val="0"/>
                <w:numId w:val="11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ListParagraph"/>
              <w:numPr>
                <w:ilvl w:val="0"/>
                <w:numId w:val="11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ListParagraph"/>
              <w:numPr>
                <w:ilvl w:val="0"/>
                <w:numId w:val="12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ListParagraph"/>
              <w:numPr>
                <w:ilvl w:val="0"/>
                <w:numId w:val="12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ListParagraph"/>
              <w:numPr>
                <w:ilvl w:val="0"/>
                <w:numId w:val="12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ListParagraph"/>
              <w:numPr>
                <w:ilvl w:val="0"/>
                <w:numId w:val="12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ListParagraph"/>
              <w:numPr>
                <w:ilvl w:val="0"/>
                <w:numId w:val="12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ListParagraph"/>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ListParagraph"/>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ListParagraph"/>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ListParagraph"/>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ListParagraph"/>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ListParagraph"/>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ListParagraph"/>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ListParagraph"/>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ListParagraph"/>
              <w:numPr>
                <w:ilvl w:val="0"/>
                <w:numId w:val="13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ListParagraph"/>
              <w:numPr>
                <w:ilvl w:val="0"/>
                <w:numId w:val="13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ListParagraph"/>
              <w:numPr>
                <w:ilvl w:val="0"/>
                <w:numId w:val="13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ListParagraph"/>
              <w:numPr>
                <w:ilvl w:val="0"/>
                <w:numId w:val="13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ListParagraph"/>
              <w:numPr>
                <w:ilvl w:val="0"/>
                <w:numId w:val="13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ListParagraph"/>
              <w:numPr>
                <w:ilvl w:val="0"/>
                <w:numId w:val="13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ListParagraph"/>
              <w:numPr>
                <w:ilvl w:val="0"/>
                <w:numId w:val="13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ListParagraph"/>
              <w:numPr>
                <w:ilvl w:val="0"/>
                <w:numId w:val="140"/>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ListParagraph"/>
              <w:numPr>
                <w:ilvl w:val="0"/>
                <w:numId w:val="14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ListParagraph"/>
              <w:numPr>
                <w:ilvl w:val="0"/>
                <w:numId w:val="14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ListParagraph"/>
              <w:numPr>
                <w:ilvl w:val="0"/>
                <w:numId w:val="143"/>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ListParagraph"/>
              <w:numPr>
                <w:ilvl w:val="0"/>
                <w:numId w:val="14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vivo, Nokia/NSB, CATT, Sony, xiaomi, CMCC, Samsung, LGE, Qualcomm, Ericsson) out of 20 sources, and the following is observed:</w:t>
      </w:r>
    </w:p>
    <w:p w14:paraId="61373ED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74C639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2895C6BD"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593919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945B1F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24B649E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03E185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2E1172F6"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6E741464"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=1); CMCC (K = 1,2); LGE (K = 0.5,1); Qualcomm (K = 1)</w:t>
      </w:r>
      <w:proofErr w:type="gramStart"/>
      <w:r>
        <w:rPr>
          <w:rFonts w:ascii="Arial" w:eastAsiaTheme="minorEastAsia" w:hAnsi="Arial" w:cs="Arial"/>
          <w:sz w:val="20"/>
          <w:szCs w:val="20"/>
          <w:lang w:eastAsia="zh-CN"/>
        </w:rPr>
        <w:t>];</w:t>
      </w:r>
      <w:proofErr w:type="gramEnd"/>
    </w:p>
    <w:p w14:paraId="720905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F1B96E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38E88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792191F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CATT, xiaomi, CMCC, LGE, Qualcomm) out of 20 sources, and the following is observed:</w:t>
      </w:r>
    </w:p>
    <w:p w14:paraId="0EEE744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53102F3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5ADEFF4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37F33ECD"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 and is not achieved by 5 sources with the implementation factor K &lt; 4 and by 1 source with the implementation factor K &lt; 2;</w:t>
      </w:r>
    </w:p>
    <w:p w14:paraId="327513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5E796AF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3AB477C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056552DD" w14:textId="053C59A0" w:rsidR="004475D4" w:rsidRDefault="00530AE6">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B28A0EF"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0B2B098"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00F33C68" w14:textId="3233DB28"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E6105D3"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3B29314B"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ListParagraph"/>
              <w:numPr>
                <w:ilvl w:val="0"/>
                <w:numId w:val="24"/>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EAA91F2" w14:textId="50DD4D8F" w:rsidR="004475D4" w:rsidRDefault="00530AE6">
            <w:pPr>
              <w:pStyle w:val="ListParagraph"/>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w:t>
            </w:r>
            <w:proofErr w:type="gramStart"/>
            <w:r>
              <w:rPr>
                <w:rFonts w:ascii="Calibri" w:eastAsia="MS Mincho" w:hAnsi="Calibri" w:cs="Calibri"/>
                <w:sz w:val="22"/>
                <w:lang w:val="en-US" w:eastAsia="ja-JP"/>
              </w:rPr>
              <w:t>keep</w:t>
            </w:r>
            <w:proofErr w:type="gramEnd"/>
            <w:r>
              <w:rPr>
                <w:rFonts w:ascii="Calibri" w:eastAsia="MS Mincho" w:hAnsi="Calibri" w:cs="Calibri"/>
                <w:sz w:val="22"/>
                <w:lang w:val="en-US" w:eastAsia="ja-JP"/>
              </w:rPr>
              <w:t xml:space="preserve">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ListParagraph"/>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w:t>
            </w:r>
            <w:r>
              <w:rPr>
                <w:rFonts w:ascii="Arial" w:eastAsiaTheme="minorEastAsia" w:hAnsi="Arial" w:cs="Arial"/>
                <w:sz w:val="20"/>
                <w:szCs w:val="20"/>
                <w:lang w:eastAsia="zh-CN"/>
              </w:rPr>
              <w:lastRenderedPageBreak/>
              <w:t xml:space="preserve">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w:t>
      </w:r>
      <w:proofErr w:type="gramStart"/>
      <w:r>
        <w:rPr>
          <w:rFonts w:ascii="Arial" w:hAnsi="Arial" w:cs="Arial"/>
          <w:sz w:val="20"/>
          <w:szCs w:val="20"/>
          <w:lang w:eastAsia="zh-CN"/>
        </w:rPr>
        <w:t>your</w:t>
      </w:r>
      <w:proofErr w:type="gramEnd"/>
      <w:r>
        <w:rPr>
          <w:rFonts w:ascii="Arial" w:hAnsi="Arial" w:cs="Arial"/>
          <w:sz w:val="20"/>
          <w:szCs w:val="20"/>
          <w:lang w:eastAsia="zh-CN"/>
        </w:rPr>
        <w:t xml:space="preserve">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lastRenderedPageBreak/>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 xml:space="preserve">efinition of LPHAP Type A/B devices and implementation factor K should be </w:t>
      </w:r>
      <w:proofErr w:type="gramStart"/>
      <w:r w:rsidRPr="00742E28">
        <w:rPr>
          <w:rFonts w:ascii="Arial" w:hAnsi="Arial" w:cs="Arial"/>
          <w:sz w:val="20"/>
          <w:szCs w:val="20"/>
          <w:lang w:eastAsia="zh-CN"/>
        </w:rPr>
        <w:t>cited;</w:t>
      </w:r>
      <w:proofErr w:type="gramEnd"/>
    </w:p>
    <w:p w14:paraId="715F810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 xml:space="preserve">xplicitly pointing out the results of baseline K = 1 and evaluation </w:t>
      </w:r>
      <w:proofErr w:type="gramStart"/>
      <w:r w:rsidRPr="00742E28">
        <w:rPr>
          <w:rFonts w:ascii="Arial" w:hAnsi="Arial" w:cs="Arial"/>
          <w:sz w:val="20"/>
          <w:szCs w:val="20"/>
          <w:lang w:eastAsia="zh-CN"/>
        </w:rPr>
        <w:t>assumptions;</w:t>
      </w:r>
      <w:proofErr w:type="gramEnd"/>
    </w:p>
    <w:p w14:paraId="77E61414" w14:textId="77777777" w:rsidR="00CF18DD"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w:t>
      </w:r>
      <w:proofErr w:type="gramStart"/>
      <w:r w:rsidRPr="00742E28">
        <w:rPr>
          <w:rFonts w:ascii="Arial" w:hAnsi="Arial" w:cs="Arial"/>
          <w:sz w:val="20"/>
          <w:szCs w:val="20"/>
          <w:lang w:eastAsia="zh-CN"/>
        </w:rPr>
        <w:t>simpli</w:t>
      </w:r>
      <w:r>
        <w:rPr>
          <w:rFonts w:ascii="Arial" w:hAnsi="Arial" w:cs="Arial"/>
          <w:sz w:val="20"/>
          <w:szCs w:val="20"/>
          <w:lang w:eastAsia="zh-CN"/>
        </w:rPr>
        <w:t>fi</w:t>
      </w:r>
      <w:r w:rsidRPr="00742E28">
        <w:rPr>
          <w:rFonts w:ascii="Arial" w:hAnsi="Arial" w:cs="Arial"/>
          <w:sz w:val="20"/>
          <w:szCs w:val="20"/>
          <w:lang w:eastAsia="zh-CN"/>
        </w:rPr>
        <w:t>ed;</w:t>
      </w:r>
      <w:proofErr w:type="gramEnd"/>
    </w:p>
    <w:p w14:paraId="509D2CFD" w14:textId="43A6E284"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w:t>
      </w:r>
      <w:proofErr w:type="gramStart"/>
      <w:r>
        <w:rPr>
          <w:rFonts w:ascii="Arial" w:hAnsi="Arial" w:cs="Arial"/>
          <w:sz w:val="20"/>
          <w:szCs w:val="20"/>
          <w:lang w:eastAsia="zh-CN"/>
        </w:rPr>
        <w:t>to use</w:t>
      </w:r>
      <w:proofErr w:type="gramEnd"/>
      <w:r>
        <w:rPr>
          <w:rFonts w:ascii="Arial" w:hAnsi="Arial" w:cs="Arial"/>
          <w:sz w:val="20"/>
          <w:szCs w:val="20"/>
          <w:lang w:eastAsia="zh-CN"/>
        </w:rPr>
        <w:t xml:space="preserv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 xml:space="preserve">dding source names instead of vaguely saying number of </w:t>
      </w:r>
      <w:proofErr w:type="gramStart"/>
      <w:r w:rsidRPr="00742E28">
        <w:rPr>
          <w:rFonts w:ascii="Arial" w:hAnsi="Arial" w:cs="Arial"/>
          <w:sz w:val="20"/>
          <w:szCs w:val="20"/>
          <w:lang w:eastAsia="zh-CN"/>
        </w:rPr>
        <w:t>sources;</w:t>
      </w:r>
      <w:proofErr w:type="gramEnd"/>
    </w:p>
    <w:p w14:paraId="3024E6C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proofErr w:type="gramStart"/>
      <w:r w:rsidRPr="00742E28">
        <w:rPr>
          <w:rFonts w:ascii="Arial" w:hAnsi="Arial" w:cs="Arial" w:hint="eastAsia"/>
          <w:sz w:val="20"/>
          <w:szCs w:val="20"/>
          <w:lang w:eastAsia="zh-CN"/>
        </w:rPr>
        <w:t>A</w:t>
      </w:r>
      <w:r w:rsidRPr="00742E28">
        <w:rPr>
          <w:rFonts w:ascii="Arial" w:hAnsi="Arial" w:cs="Arial"/>
          <w:sz w:val="20"/>
          <w:szCs w:val="20"/>
          <w:lang w:eastAsia="zh-CN"/>
        </w:rPr>
        <w:t>dding</w:t>
      </w:r>
      <w:proofErr w:type="gramEnd"/>
      <w:r w:rsidRPr="00742E28">
        <w:rPr>
          <w:rFonts w:ascii="Arial" w:hAnsi="Arial" w:cs="Arial"/>
          <w:sz w:val="20"/>
          <w:szCs w:val="20"/>
          <w:lang w:eastAsia="zh-CN"/>
        </w:rPr>
        <w:t xml:space="preserve"> a note that number of sources and source names can be further updated in the next </w:t>
      </w:r>
      <w:proofErr w:type="gramStart"/>
      <w:r w:rsidRPr="00742E28">
        <w:rPr>
          <w:rFonts w:ascii="Arial" w:hAnsi="Arial" w:cs="Arial"/>
          <w:sz w:val="20"/>
          <w:szCs w:val="20"/>
          <w:lang w:eastAsia="zh-CN"/>
        </w:rPr>
        <w:t>meeting;</w:t>
      </w:r>
      <w:proofErr w:type="gramEnd"/>
    </w:p>
    <w:p w14:paraId="12B5BA02"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 xml:space="preserve">pdates of results by 1 </w:t>
      </w:r>
      <w:proofErr w:type="gramStart"/>
      <w:r>
        <w:rPr>
          <w:rFonts w:ascii="Arial" w:eastAsiaTheme="minorEastAsia" w:hAnsi="Arial" w:cs="Arial"/>
          <w:sz w:val="20"/>
          <w:szCs w:val="20"/>
          <w:lang w:eastAsia="zh-CN"/>
        </w:rPr>
        <w:t>source;</w:t>
      </w:r>
      <w:proofErr w:type="gramEnd"/>
    </w:p>
    <w:p w14:paraId="60AD992B"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ypos in the </w:t>
      </w:r>
      <w:proofErr w:type="gramStart"/>
      <w:r>
        <w:rPr>
          <w:rFonts w:ascii="Arial" w:eastAsiaTheme="minorEastAsia" w:hAnsi="Arial" w:cs="Arial"/>
          <w:sz w:val="20"/>
          <w:szCs w:val="20"/>
          <w:lang w:eastAsia="zh-CN"/>
        </w:rPr>
        <w:t>observation;</w:t>
      </w:r>
      <w:proofErr w:type="gramEnd"/>
    </w:p>
    <w:p w14:paraId="7ED9FA8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lastRenderedPageBreak/>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whether 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13B3E35B"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 xml:space="preserve">evaluation </w:t>
      </w:r>
      <w:proofErr w:type="gramStart"/>
      <w:r w:rsidRPr="00CC76AB">
        <w:rPr>
          <w:rFonts w:ascii="Arial" w:eastAsiaTheme="minorEastAsia" w:hAnsi="Arial" w:cs="Arial"/>
          <w:color w:val="FF0000"/>
          <w:sz w:val="20"/>
          <w:szCs w:val="20"/>
          <w:lang w:eastAsia="zh-CN"/>
        </w:rPr>
        <w:t>assumptions</w:t>
      </w:r>
      <w:r w:rsidRPr="00990902">
        <w:rPr>
          <w:rFonts w:ascii="Arial" w:eastAsiaTheme="minorEastAsia" w:hAnsi="Arial" w:cs="Arial"/>
          <w:sz w:val="20"/>
          <w:szCs w:val="20"/>
          <w:lang w:eastAsia="zh-CN"/>
        </w:rPr>
        <w:t>;</w:t>
      </w:r>
      <w:proofErr w:type="gramEnd"/>
    </w:p>
    <w:p w14:paraId="7725DCF7"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2F02122D" w14:textId="77777777" w:rsidR="00CF18DD" w:rsidRPr="00742E28" w:rsidRDefault="00CF18DD" w:rsidP="00CF18DD">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positioning for UEs in RRC_INACTIVE state with optional implementation factor K or optional evaluation </w:t>
      </w:r>
      <w:proofErr w:type="gramStart"/>
      <w:r w:rsidRPr="00742E28">
        <w:rPr>
          <w:rFonts w:ascii="Arial" w:eastAsiaTheme="minorEastAsia" w:hAnsi="Arial" w:cs="Arial"/>
          <w:strike/>
          <w:color w:val="0070C0"/>
          <w:sz w:val="20"/>
          <w:szCs w:val="20"/>
          <w:lang w:eastAsia="zh-CN"/>
        </w:rPr>
        <w:t>assumptions;</w:t>
      </w:r>
      <w:proofErr w:type="gramEnd"/>
    </w:p>
    <w:p w14:paraId="7D800ACE"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w:t>
      </w:r>
      <w:proofErr w:type="gramStart"/>
      <w:r w:rsidRPr="00555F91">
        <w:rPr>
          <w:rFonts w:ascii="Arial" w:eastAsiaTheme="minorEastAsia" w:hAnsi="Arial" w:cs="Arial"/>
          <w:sz w:val="20"/>
          <w:szCs w:val="20"/>
          <w:lang w:eastAsia="zh-CN"/>
        </w:rPr>
        <w:t>4</w:t>
      </w:r>
      <w:r w:rsidRPr="00180DB1">
        <w:rPr>
          <w:rFonts w:ascii="Arial" w:eastAsiaTheme="minorEastAsia" w:hAnsi="Arial" w:cs="Arial"/>
          <w:sz w:val="20"/>
          <w:szCs w:val="20"/>
          <w:lang w:eastAsia="zh-CN"/>
        </w:rPr>
        <w:t>;</w:t>
      </w:r>
      <w:proofErr w:type="gramEnd"/>
    </w:p>
    <w:p w14:paraId="2274D241"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3AE91EBA"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DD5B410" w14:textId="77777777"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296D243C" w14:textId="09E678BB" w:rsidR="005E303F"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w:t>
            </w:r>
            <w:r w:rsidR="009E3705">
              <w:rPr>
                <w:rFonts w:ascii="Calibri" w:hAnsi="Calibri" w:cs="Calibri"/>
                <w:sz w:val="22"/>
                <w:lang w:eastAsia="zh-CN"/>
              </w:rPr>
              <w:t xml:space="preserve">Rel-17 </w:t>
            </w:r>
            <w:r>
              <w:rPr>
                <w:rFonts w:ascii="Calibri" w:hAnsi="Calibri" w:cs="Calibri"/>
                <w:sz w:val="22"/>
                <w:lang w:eastAsia="zh-CN"/>
              </w:rPr>
              <w:t xml:space="preserve">UE power saving evaluation as well. </w:t>
            </w:r>
          </w:p>
        </w:tc>
      </w:tr>
      <w:tr w:rsidR="005E0E24" w14:paraId="242F1FFB" w14:textId="77777777" w:rsidTr="005F6333">
        <w:tc>
          <w:tcPr>
            <w:tcW w:w="2336" w:type="dxa"/>
          </w:tcPr>
          <w:p w14:paraId="249D10E6" w14:textId="7F16A557"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9E18ED" w14:textId="22D2084C"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62FE2475" w14:textId="77777777" w:rsidTr="005F6333">
        <w:tc>
          <w:tcPr>
            <w:tcW w:w="2336" w:type="dxa"/>
          </w:tcPr>
          <w:p w14:paraId="3EEA9888" w14:textId="75BB4CF5"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8EA63A9" w14:textId="2D843F5A" w:rsidR="00091011" w:rsidRDefault="00091011" w:rsidP="00091011">
            <w:pPr>
              <w:spacing w:before="0" w:line="240" w:lineRule="auto"/>
              <w:rPr>
                <w:rFonts w:ascii="Calibri" w:eastAsia="MS Mincho" w:hAnsi="Calibri" w:cs="Calibri"/>
                <w:sz w:val="22"/>
                <w:lang w:eastAsia="ja-JP"/>
              </w:rPr>
            </w:pPr>
            <w:r w:rsidRPr="002969D0">
              <w:rPr>
                <w:rFonts w:ascii="Calibri" w:hAnsi="Calibri" w:cs="Calibri"/>
                <w:sz w:val="22"/>
                <w:lang w:eastAsia="zh-CN"/>
              </w:rPr>
              <w:t>Thanks for all your efforts.</w:t>
            </w:r>
            <w:r>
              <w:rPr>
                <w:rFonts w:ascii="Calibri" w:hAnsi="Calibri" w:cs="Calibri"/>
                <w:sz w:val="22"/>
                <w:lang w:eastAsia="zh-CN"/>
              </w:rPr>
              <w:t xml:space="preserve"> We are okay with this proposal, but we believe the last note will not be captured in the TR.</w:t>
            </w:r>
          </w:p>
        </w:tc>
      </w:tr>
      <w:tr w:rsidR="005F7147" w14:paraId="72DEDFA6" w14:textId="77777777" w:rsidTr="005F6333">
        <w:tc>
          <w:tcPr>
            <w:tcW w:w="2336" w:type="dxa"/>
          </w:tcPr>
          <w:p w14:paraId="5666F3DD" w14:textId="69A4D610" w:rsidR="005F7147" w:rsidRDefault="00A932FF" w:rsidP="00091011">
            <w:pPr>
              <w:rPr>
                <w:rFonts w:ascii="Calibri" w:hAnsi="Calibri" w:cs="Calibri"/>
                <w:sz w:val="22"/>
                <w:lang w:eastAsia="zh-CN"/>
              </w:rPr>
            </w:pPr>
            <w:r>
              <w:rPr>
                <w:rFonts w:ascii="Calibri" w:hAnsi="Calibri" w:cs="Calibri"/>
                <w:sz w:val="22"/>
                <w:lang w:eastAsia="zh-CN"/>
              </w:rPr>
              <w:t>Intel</w:t>
            </w:r>
          </w:p>
        </w:tc>
        <w:tc>
          <w:tcPr>
            <w:tcW w:w="7626" w:type="dxa"/>
          </w:tcPr>
          <w:p w14:paraId="46A63F80" w14:textId="035F4B3B" w:rsidR="005F7147" w:rsidRPr="002969D0" w:rsidRDefault="00A932FF" w:rsidP="00091011">
            <w:pPr>
              <w:rPr>
                <w:rFonts w:ascii="Calibri" w:hAnsi="Calibri" w:cs="Calibri"/>
                <w:sz w:val="22"/>
                <w:lang w:eastAsia="zh-CN"/>
              </w:rPr>
            </w:pPr>
            <w:r>
              <w:rPr>
                <w:rFonts w:ascii="Calibri" w:hAnsi="Calibri" w:cs="Calibri"/>
                <w:sz w:val="22"/>
                <w:lang w:eastAsia="zh-CN"/>
              </w:rPr>
              <w:t>OK</w:t>
            </w: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 xml:space="preserve">in </w:t>
      </w:r>
      <w:proofErr w:type="gramStart"/>
      <w:r w:rsidRPr="00742E28">
        <w:rPr>
          <w:rFonts w:ascii="Arial" w:eastAsiaTheme="minorEastAsia" w:hAnsi="Arial" w:cs="Arial"/>
          <w:color w:val="FF0000"/>
          <w:sz w:val="20"/>
          <w:szCs w:val="20"/>
          <w:lang w:eastAsia="zh-CN"/>
        </w:rPr>
        <w:t>the majority of</w:t>
      </w:r>
      <w:proofErr w:type="gramEnd"/>
      <w:r w:rsidRPr="00742E28">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 xml:space="preserve">Based on the evaluations, RAN1 recommends </w:t>
      </w:r>
      <w:proofErr w:type="gramStart"/>
      <w:r w:rsidRPr="00742E28">
        <w:rPr>
          <w:rFonts w:ascii="Arial" w:eastAsiaTheme="minorEastAsia" w:hAnsi="Arial" w:cs="Arial"/>
          <w:color w:val="FF0000"/>
          <w:sz w:val="20"/>
          <w:szCs w:val="20"/>
          <w:lang w:eastAsia="zh-CN"/>
        </w:rPr>
        <w:t>to support</w:t>
      </w:r>
      <w:proofErr w:type="gramEnd"/>
      <w:r w:rsidRPr="00742E28">
        <w:rPr>
          <w:rFonts w:ascii="Arial" w:eastAsiaTheme="minorEastAsia" w:hAnsi="Arial" w:cs="Arial"/>
          <w:color w:val="FF0000"/>
          <w:sz w:val="20"/>
          <w:szCs w:val="20"/>
          <w:lang w:eastAsia="zh-CN"/>
        </w:rPr>
        <w:t xml:space="preserve"> potential enhancements to meet the target battery life in Rel-18.</w:t>
      </w:r>
    </w:p>
    <w:p w14:paraId="687F9291"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3E8E5D7A"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7669F26" w14:textId="246DBB54"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5E0E24" w14:paraId="577F4BA5" w14:textId="77777777" w:rsidTr="005F6333">
        <w:tc>
          <w:tcPr>
            <w:tcW w:w="2336" w:type="dxa"/>
          </w:tcPr>
          <w:p w14:paraId="73A276D2" w14:textId="665D3823"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AB5475B" w14:textId="213F7248"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B4EFD3B" w14:textId="77777777" w:rsidTr="005F6333">
        <w:tc>
          <w:tcPr>
            <w:tcW w:w="2336" w:type="dxa"/>
          </w:tcPr>
          <w:p w14:paraId="4985CDC3" w14:textId="535C8F2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D337CFF" w14:textId="20ED30FA"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w:t>
            </w:r>
            <w:r w:rsidRPr="00C953F5">
              <w:rPr>
                <w:rFonts w:ascii="Calibri" w:hAnsi="Calibri" w:cs="Calibri"/>
                <w:sz w:val="22"/>
                <w:lang w:eastAsia="zh-CN"/>
              </w:rPr>
              <w:t xml:space="preserve">One question is if the note means the LS includes the </w:t>
            </w:r>
            <w:r>
              <w:rPr>
                <w:rFonts w:ascii="Calibri" w:hAnsi="Calibri" w:cs="Calibri"/>
                <w:sz w:val="22"/>
                <w:lang w:eastAsia="zh-CN"/>
              </w:rPr>
              <w:t xml:space="preserve">long </w:t>
            </w:r>
            <w:r w:rsidRPr="00C953F5">
              <w:rPr>
                <w:rFonts w:ascii="Calibri" w:hAnsi="Calibri" w:cs="Calibri"/>
                <w:sz w:val="22"/>
                <w:lang w:eastAsia="zh-CN"/>
              </w:rPr>
              <w:t>observations on the evaluation result</w:t>
            </w:r>
            <w:r>
              <w:rPr>
                <w:rFonts w:ascii="Calibri" w:hAnsi="Calibri" w:cs="Calibri"/>
                <w:sz w:val="22"/>
                <w:lang w:eastAsia="zh-CN"/>
              </w:rPr>
              <w:t xml:space="preserve"> of the above proposal. We think RAN2 just needs conclusion from RAN1, and it might be enough to include the first two bullet in the LS. </w:t>
            </w:r>
          </w:p>
        </w:tc>
      </w:tr>
      <w:tr w:rsidR="002E79A5" w:rsidRPr="007B2530" w14:paraId="01EFD612" w14:textId="77777777" w:rsidTr="002E79A5">
        <w:tc>
          <w:tcPr>
            <w:tcW w:w="2336" w:type="dxa"/>
          </w:tcPr>
          <w:p w14:paraId="09E13CCD" w14:textId="77777777" w:rsidR="002E79A5" w:rsidRPr="007B2530" w:rsidRDefault="002E79A5" w:rsidP="0097042E">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20E62CB6" w14:textId="77777777" w:rsidR="002E79A5" w:rsidRDefault="002E79A5" w:rsidP="0097042E">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59C26B08" w14:textId="34BF6F49" w:rsidR="00A67A4C" w:rsidRDefault="00A67A4C" w:rsidP="00A67A4C">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3" w:author="Florent Munier" w:date="2022-10-13T00:30:00Z">
              <w:r w:rsidDel="00A67A4C">
                <w:rPr>
                  <w:rFonts w:ascii="Arial" w:eastAsiaTheme="minorEastAsia" w:hAnsi="Arial" w:cs="Arial"/>
                  <w:sz w:val="20"/>
                  <w:szCs w:val="20"/>
                  <w:lang w:eastAsia="zh-CN"/>
                </w:rPr>
                <w:delText xml:space="preserve">developed </w:delText>
              </w:r>
            </w:del>
            <w:ins w:id="14"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sidRPr="00742E28">
              <w:rPr>
                <w:rFonts w:ascii="Arial" w:eastAsiaTheme="minorEastAsia" w:hAnsi="Arial" w:cs="Arial"/>
                <w:color w:val="FF0000"/>
                <w:sz w:val="20"/>
                <w:szCs w:val="20"/>
                <w:lang w:eastAsia="zh-CN"/>
              </w:rPr>
              <w:t xml:space="preserve">in </w:t>
            </w:r>
            <w:proofErr w:type="gramStart"/>
            <w:r w:rsidRPr="00742E28">
              <w:rPr>
                <w:rFonts w:ascii="Arial" w:eastAsiaTheme="minorEastAsia" w:hAnsi="Arial" w:cs="Arial"/>
                <w:color w:val="FF0000"/>
                <w:sz w:val="20"/>
                <w:szCs w:val="20"/>
                <w:lang w:eastAsia="zh-CN"/>
              </w:rPr>
              <w:t>the majority of</w:t>
            </w:r>
            <w:proofErr w:type="gramEnd"/>
            <w:r w:rsidRPr="00742E28">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1290FC02" w14:textId="7963F0E6" w:rsidR="00A67A4C" w:rsidRDefault="00A67A4C" w:rsidP="00A67A4C">
            <w:pPr>
              <w:pStyle w:val="ListParagraph"/>
              <w:numPr>
                <w:ilvl w:val="0"/>
                <w:numId w:val="16"/>
              </w:numPr>
              <w:spacing w:beforeLines="5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 xml:space="preserve">Based on the evaluations, </w:t>
            </w:r>
            <w:del w:id="15" w:author="Florent Munier" w:date="2022-10-13T00:31:00Z">
              <w:r w:rsidRPr="00742E28" w:rsidDel="00650F8A">
                <w:rPr>
                  <w:rFonts w:ascii="Arial" w:eastAsiaTheme="minorEastAsia" w:hAnsi="Arial" w:cs="Arial"/>
                  <w:color w:val="FF0000"/>
                  <w:sz w:val="20"/>
                  <w:szCs w:val="20"/>
                  <w:lang w:eastAsia="zh-CN"/>
                </w:rPr>
                <w:delText xml:space="preserve">RAN1 recommends to support </w:delText>
              </w:r>
            </w:del>
            <w:r w:rsidRPr="00742E28">
              <w:rPr>
                <w:rFonts w:ascii="Arial" w:eastAsiaTheme="minorEastAsia" w:hAnsi="Arial" w:cs="Arial"/>
                <w:color w:val="FF0000"/>
                <w:sz w:val="20"/>
                <w:szCs w:val="20"/>
                <w:lang w:eastAsia="zh-CN"/>
              </w:rPr>
              <w:t>potential enhancements to meet the target battery life in Rel-18</w:t>
            </w:r>
            <w:ins w:id="16" w:author="Florent Munier" w:date="2022-10-13T00:31:00Z">
              <w:r w:rsidR="00650F8A">
                <w:rPr>
                  <w:rFonts w:ascii="Arial" w:eastAsiaTheme="minorEastAsia" w:hAnsi="Arial" w:cs="Arial"/>
                  <w:color w:val="FF0000"/>
                  <w:sz w:val="20"/>
                  <w:szCs w:val="20"/>
                  <w:lang w:eastAsia="zh-CN"/>
                </w:rPr>
                <w:t xml:space="preserve"> are necessary</w:t>
              </w:r>
            </w:ins>
            <w:r w:rsidRPr="00742E28">
              <w:rPr>
                <w:rFonts w:ascii="Arial" w:eastAsiaTheme="minorEastAsia" w:hAnsi="Arial" w:cs="Arial"/>
                <w:color w:val="FF0000"/>
                <w:sz w:val="20"/>
                <w:szCs w:val="20"/>
                <w:lang w:eastAsia="zh-CN"/>
              </w:rPr>
              <w:t>.</w:t>
            </w:r>
          </w:p>
          <w:p w14:paraId="394E0A59" w14:textId="5F128141" w:rsidR="002E79A5" w:rsidRPr="007B2530" w:rsidRDefault="002E79A5" w:rsidP="0097042E">
            <w:pPr>
              <w:spacing w:before="0" w:line="240" w:lineRule="auto"/>
              <w:rPr>
                <w:rFonts w:ascii="Calibri" w:hAnsi="Calibri" w:cs="Calibri"/>
                <w:sz w:val="22"/>
                <w:lang w:eastAsia="zh-CN"/>
              </w:rPr>
            </w:pPr>
          </w:p>
        </w:tc>
      </w:tr>
      <w:tr w:rsidR="00A932FF" w:rsidRPr="007B2530" w14:paraId="1FD7AF7D" w14:textId="77777777" w:rsidTr="002E79A5">
        <w:tc>
          <w:tcPr>
            <w:tcW w:w="2336" w:type="dxa"/>
          </w:tcPr>
          <w:p w14:paraId="753BDB06" w14:textId="7C62D506" w:rsidR="00A932FF" w:rsidRDefault="00A932FF" w:rsidP="0097042E">
            <w:pPr>
              <w:rPr>
                <w:rFonts w:ascii="Calibri" w:hAnsi="Calibri" w:cs="Calibri"/>
                <w:sz w:val="22"/>
              </w:rPr>
            </w:pPr>
            <w:r>
              <w:rPr>
                <w:rFonts w:ascii="Calibri" w:hAnsi="Calibri" w:cs="Calibri"/>
                <w:sz w:val="22"/>
              </w:rPr>
              <w:t>Intel</w:t>
            </w:r>
          </w:p>
        </w:tc>
        <w:tc>
          <w:tcPr>
            <w:tcW w:w="7626" w:type="dxa"/>
          </w:tcPr>
          <w:p w14:paraId="144E6DD1" w14:textId="64545427" w:rsidR="00A932FF" w:rsidRDefault="006E4DF9" w:rsidP="0097042E">
            <w:pPr>
              <w:rPr>
                <w:rFonts w:ascii="Calibri" w:eastAsia="MS Mincho" w:hAnsi="Calibri" w:cs="Calibri"/>
                <w:sz w:val="22"/>
                <w:lang w:eastAsia="ja-JP"/>
              </w:rPr>
            </w:pPr>
            <w:r>
              <w:rPr>
                <w:rFonts w:ascii="Calibri" w:eastAsia="MS Mincho" w:hAnsi="Calibri" w:cs="Calibri"/>
                <w:sz w:val="22"/>
                <w:lang w:eastAsia="ja-JP"/>
              </w:rPr>
              <w:t>OK</w:t>
            </w:r>
          </w:p>
        </w:tc>
      </w:tr>
    </w:tbl>
    <w:p w14:paraId="10559BED" w14:textId="77777777" w:rsidR="00CF18DD" w:rsidRPr="002E79A5" w:rsidRDefault="00CF18DD" w:rsidP="00CF18DD">
      <w:pPr>
        <w:spacing w:beforeLines="50" w:before="120" w:line="288" w:lineRule="auto"/>
        <w:rPr>
          <w:rFonts w:ascii="Arial" w:hAnsi="Arial" w:cs="Arial"/>
          <w:color w:val="FF0000"/>
          <w:lang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Heading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xiaomi, CMCC, Samsung, Qualcomm, Ericsson) out of 20 sources. To be specific, </w:t>
      </w:r>
    </w:p>
    <w:p w14:paraId="453CF9C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73E72E1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6E05D5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091D0B0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3A3DB70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58B55AE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406CDDE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06C1F6D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5A278F30"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B1984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642C1FE1"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1234C0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0228974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C0AD5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2DC5D71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31C891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8C2FD2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D747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roofErr w:type="gramStart"/>
      <w:r>
        <w:rPr>
          <w:rFonts w:ascii="Arial" w:eastAsiaTheme="minorEastAsia" w:hAnsi="Arial" w:cs="Arial"/>
          <w:sz w:val="20"/>
          <w:szCs w:val="20"/>
          <w:lang w:eastAsia="zh-CN"/>
        </w:rPr>
        <w:t>];</w:t>
      </w:r>
      <w:proofErr w:type="gramEnd"/>
    </w:p>
    <w:p w14:paraId="67F62B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54E1D1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roofErr w:type="gramStart"/>
      <w:r>
        <w:rPr>
          <w:rFonts w:ascii="Arial" w:eastAsiaTheme="minorEastAsia" w:hAnsi="Arial" w:cs="Arial"/>
          <w:sz w:val="20"/>
          <w:szCs w:val="20"/>
          <w:lang w:eastAsia="zh-CN"/>
        </w:rPr>
        <w:t>];</w:t>
      </w:r>
      <w:proofErr w:type="gramEnd"/>
    </w:p>
    <w:p w14:paraId="70BF8BC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ABE2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roofErr w:type="gramStart"/>
      <w:r>
        <w:rPr>
          <w:rFonts w:ascii="Arial" w:eastAsiaTheme="minorEastAsia" w:hAnsi="Arial" w:cs="Arial"/>
          <w:sz w:val="20"/>
          <w:szCs w:val="20"/>
          <w:lang w:eastAsia="zh-CN"/>
        </w:rPr>
        <w:t>];</w:t>
      </w:r>
      <w:proofErr w:type="gramEnd"/>
    </w:p>
    <w:p w14:paraId="1626D3A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A1B16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1EDA1E"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259D3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C0E0DE4"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25119D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583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56C57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4E1E55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51D3B6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D7D266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C5BFDF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02AEEF6"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B3332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2809BF"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753E0B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E19FC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6AB4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757E3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156A87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88CD24"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7BD4355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70FC5E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71768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FDBFA9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EB750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99E4A0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14A84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288E07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0E9668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5101D8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532370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19C90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10DF4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B5242A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7F9127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9473739"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82B34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624D87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8E5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27C99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7AADC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86AAF2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FC77F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2092946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xiaomi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435DA3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31028AAA"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76CCBC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76B40F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B0061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AAC6E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42CA8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0C1BD"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C1B6D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28FEC5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FE4CE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BFE094"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0AC739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7FF77A9"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724074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37797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77079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DF434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05178C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w:t>
      </w:r>
      <w:proofErr w:type="gramStart"/>
      <w:r>
        <w:rPr>
          <w:rFonts w:ascii="Arial" w:eastAsiaTheme="minorEastAsia" w:hAnsi="Arial" w:cs="Arial"/>
          <w:sz w:val="20"/>
          <w:szCs w:val="20"/>
          <w:lang w:eastAsia="zh-CN"/>
        </w:rPr>
        <w:t>of</w:t>
      </w:r>
      <w:proofErr w:type="gramEnd"/>
      <w:r>
        <w:rPr>
          <w:rFonts w:ascii="Arial" w:eastAsiaTheme="minorEastAsia" w:hAnsi="Arial" w:cs="Arial"/>
          <w:sz w:val="20"/>
          <w:szCs w:val="20"/>
          <w:lang w:eastAsia="zh-CN"/>
        </w:rPr>
        <w:t xml:space="preserve">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out of 20 sources, the following is observed:</w:t>
      </w:r>
    </w:p>
    <w:p w14:paraId="774D5B44"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6DB3308B" w14:textId="77777777" w:rsidR="004475D4" w:rsidRDefault="00530AE6">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vivo, Intel, ZTE, xiaomi, Samsung, Qualcomm) out of 20 sources, the following is observed:</w:t>
      </w:r>
    </w:p>
    <w:p w14:paraId="257466C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vivo, Nokia/NSB, CATT, Intel, ZTE, xiaomi, CMCC, Samsung, Qualcomm, Ericsson) out of 20 sources, the following is observed:</w:t>
      </w:r>
    </w:p>
    <w:p w14:paraId="49D441AF"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20F09CB"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ListParagraph"/>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companies to provide additional evaluations so that the discussions in the next meeting would be facilitated? See below some of the examples of the conclusions:</w:t>
      </w:r>
    </w:p>
    <w:p w14:paraId="103BE28F"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A13D8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44DD8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01DF50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w:t>
            </w:r>
            <w:r>
              <w:rPr>
                <w:rFonts w:ascii="Calibri" w:hAnsi="Calibri" w:cs="Calibri"/>
                <w:sz w:val="22"/>
                <w:lang w:eastAsia="zh-CN"/>
              </w:rPr>
              <w:lastRenderedPageBreak/>
              <w:t xml:space="preserve">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25CBAB08"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1DB803D8" w:rsidR="00253011"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0880B8" w14:textId="77777777" w:rsidR="005E303F" w:rsidRDefault="005E303F" w:rsidP="005E303F">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622DF2C4"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It’s better to combine the observation of limitations on battery life and considered potential enhancement into a single proposal, so people can better understand what issue </w:t>
            </w:r>
            <w:proofErr w:type="gramStart"/>
            <w:r w:rsidRPr="005E303F">
              <w:rPr>
                <w:rFonts w:cs="Calibri"/>
                <w:lang w:eastAsia="zh-CN"/>
              </w:rPr>
              <w:t>is the potential enhancement</w:t>
            </w:r>
            <w:proofErr w:type="gramEnd"/>
            <w:r w:rsidRPr="005E303F">
              <w:rPr>
                <w:rFonts w:cs="Calibri"/>
                <w:lang w:eastAsia="zh-CN"/>
              </w:rPr>
              <w:t xml:space="preserve"> trying to address. </w:t>
            </w:r>
          </w:p>
          <w:p w14:paraId="558C743C" w14:textId="77777777" w:rsidR="005E303F" w:rsidRDefault="005E303F" w:rsidP="005E303F">
            <w:pPr>
              <w:pStyle w:val="ListParagraph"/>
              <w:numPr>
                <w:ilvl w:val="0"/>
                <w:numId w:val="154"/>
              </w:numPr>
              <w:rPr>
                <w:rFonts w:cs="Calibri"/>
                <w:lang w:eastAsia="zh-CN"/>
              </w:rPr>
            </w:pPr>
            <w:r w:rsidRPr="005E303F">
              <w:rPr>
                <w:rFonts w:cs="Calibri"/>
                <w:lang w:eastAsia="zh-CN"/>
              </w:rPr>
              <w:lastRenderedPageBreak/>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07693FD0" w14:textId="288DDDF2" w:rsidR="00253011" w:rsidRPr="005E303F" w:rsidRDefault="005E303F" w:rsidP="005E303F">
            <w:pPr>
              <w:pStyle w:val="ListParagraph"/>
              <w:numPr>
                <w:ilvl w:val="0"/>
                <w:numId w:val="154"/>
              </w:numPr>
              <w:rPr>
                <w:rFonts w:cs="Calibri"/>
                <w:lang w:eastAsia="zh-CN"/>
              </w:rPr>
            </w:pPr>
            <w:r w:rsidRPr="005E303F">
              <w:rPr>
                <w:rFonts w:cs="Calibri"/>
                <w:lang w:eastAsia="zh-CN"/>
              </w:rPr>
              <w:t>The proposals without specification impact may not need to be cap</w:t>
            </w:r>
            <w:r>
              <w:rPr>
                <w:rFonts w:cs="Calibri"/>
                <w:lang w:eastAsia="zh-CN"/>
              </w:rPr>
              <w:t xml:space="preserve">tured in the TR (thought this is the common understanding), so some description on the spec impact of the proposal may be needed if it’s not obvious from the proposal. </w:t>
            </w:r>
          </w:p>
        </w:tc>
      </w:tr>
      <w:tr w:rsidR="005E0E24" w14:paraId="5FD10073" w14:textId="77777777" w:rsidTr="005F6333">
        <w:tc>
          <w:tcPr>
            <w:tcW w:w="2336" w:type="dxa"/>
          </w:tcPr>
          <w:p w14:paraId="0212D8C2" w14:textId="57CFB488" w:rsidR="005E0E24" w:rsidRDefault="005E0E24" w:rsidP="005E0E24">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28124440" w14:textId="564DA4A4" w:rsidR="005E0E24" w:rsidRPr="00F7760A"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31DDB668" w14:textId="77777777" w:rsidTr="005F6333">
        <w:tc>
          <w:tcPr>
            <w:tcW w:w="2336" w:type="dxa"/>
          </w:tcPr>
          <w:p w14:paraId="700B2B45" w14:textId="01AFFA59"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787DAB1" w14:textId="5723EB8B"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79017D" w14:paraId="2E5D6CDC" w14:textId="77777777" w:rsidTr="0079017D">
        <w:tc>
          <w:tcPr>
            <w:tcW w:w="2336" w:type="dxa"/>
          </w:tcPr>
          <w:p w14:paraId="1DAA1489" w14:textId="34AA8838" w:rsidR="0079017D" w:rsidRDefault="0079017D" w:rsidP="0097042E">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20E28D8F" w14:textId="77777777" w:rsidR="0079017D" w:rsidRPr="00F7760A" w:rsidRDefault="0079017D" w:rsidP="0097042E">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B70347" w14:paraId="41B8091C" w14:textId="77777777" w:rsidTr="0079017D">
        <w:tc>
          <w:tcPr>
            <w:tcW w:w="2336" w:type="dxa"/>
          </w:tcPr>
          <w:p w14:paraId="1D79B4E5" w14:textId="370904DF" w:rsidR="00B70347" w:rsidRDefault="00B70347" w:rsidP="0097042E">
            <w:pPr>
              <w:rPr>
                <w:rFonts w:ascii="Calibri" w:hAnsi="Calibri" w:cs="Calibri"/>
                <w:sz w:val="22"/>
                <w:lang w:eastAsia="zh-CN"/>
              </w:rPr>
            </w:pPr>
            <w:r>
              <w:rPr>
                <w:rFonts w:ascii="Calibri" w:hAnsi="Calibri" w:cs="Calibri"/>
                <w:sz w:val="22"/>
                <w:lang w:eastAsia="zh-CN"/>
              </w:rPr>
              <w:t>Intel</w:t>
            </w:r>
          </w:p>
        </w:tc>
        <w:tc>
          <w:tcPr>
            <w:tcW w:w="7626" w:type="dxa"/>
          </w:tcPr>
          <w:p w14:paraId="700CAB83" w14:textId="77777777" w:rsidR="00B70347" w:rsidRDefault="00B70347" w:rsidP="00B7034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sidRPr="00D66C02">
              <w:rPr>
                <w:rFonts w:ascii="Arial" w:hAnsi="Arial" w:cs="Arial" w:hint="eastAsia"/>
                <w:lang w:eastAsia="zh-CN"/>
              </w:rPr>
              <w:t>P</w:t>
            </w:r>
            <w:r w:rsidRPr="00D66C02">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311CABE3" w14:textId="77777777" w:rsidR="00B70347" w:rsidRDefault="00B70347" w:rsidP="00B70347">
            <w:pPr>
              <w:spacing w:before="0" w:line="240" w:lineRule="auto"/>
              <w:rPr>
                <w:rFonts w:ascii="Calibri" w:eastAsia="MS Mincho" w:hAnsi="Calibri" w:cs="Calibri"/>
                <w:sz w:val="22"/>
                <w:lang w:eastAsia="ja-JP"/>
              </w:rPr>
            </w:pPr>
          </w:p>
          <w:p w14:paraId="33FB0180" w14:textId="77777777" w:rsidR="00B70347" w:rsidRDefault="00B70347" w:rsidP="00B70347">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ins w:id="17" w:author="Islam, Toufiqul" w:date="2022-10-12T12:35:00Z">
              <w:r>
                <w:rPr>
                  <w:rFonts w:ascii="Arial" w:hAnsi="Arial" w:cs="Arial"/>
                  <w:sz w:val="20"/>
                  <w:szCs w:val="20"/>
                  <w:lang w:eastAsia="zh-CN"/>
                </w:rPr>
                <w:t xml:space="preserve">beyond 10.24s </w:t>
              </w:r>
            </w:ins>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ins w:id="18" w:author="Islam, Toufiqul" w:date="2022-10-12T12:36:00Z">
              <w:r>
                <w:rPr>
                  <w:rFonts w:ascii="Arial" w:hAnsi="Arial" w:cs="Arial"/>
                  <w:sz w:val="20"/>
                  <w:szCs w:val="20"/>
                  <w:lang w:eastAsia="zh-CN"/>
                </w:rPr>
                <w:t xml:space="preserve">towards meeting the </w:t>
              </w:r>
            </w:ins>
            <w:del w:id="19" w:author="Islam, Toufiqul" w:date="2022-10-12T12:36:00Z">
              <w:r w:rsidDel="00896027">
                <w:rPr>
                  <w:rFonts w:ascii="Arial" w:hAnsi="Arial" w:cs="Arial"/>
                  <w:sz w:val="20"/>
                  <w:szCs w:val="20"/>
                  <w:lang w:eastAsia="zh-CN"/>
                </w:rPr>
                <w:delText xml:space="preserve">improve the </w:delText>
              </w:r>
            </w:del>
            <w:r>
              <w:rPr>
                <w:rFonts w:ascii="Arial" w:hAnsi="Arial" w:cs="Arial"/>
                <w:sz w:val="20"/>
                <w:szCs w:val="20"/>
                <w:lang w:eastAsia="zh-CN"/>
              </w:rPr>
              <w:t>battery life</w:t>
            </w:r>
            <w:ins w:id="20" w:author="Islam, Toufiqul" w:date="2022-10-12T12:36:00Z">
              <w:r>
                <w:rPr>
                  <w:rFonts w:ascii="Arial" w:hAnsi="Arial" w:cs="Arial"/>
                  <w:sz w:val="20"/>
                  <w:szCs w:val="20"/>
                  <w:lang w:eastAsia="zh-CN"/>
                </w:rPr>
                <w:t xml:space="preserve"> </w:t>
              </w:r>
              <w:proofErr w:type="gramStart"/>
              <w:r>
                <w:rPr>
                  <w:rFonts w:ascii="Arial" w:hAnsi="Arial" w:cs="Arial"/>
                  <w:sz w:val="20"/>
                  <w:szCs w:val="20"/>
                  <w:lang w:eastAsia="zh-CN"/>
                </w:rPr>
                <w:t>requirement</w:t>
              </w:r>
            </w:ins>
            <w:r>
              <w:rPr>
                <w:rFonts w:ascii="Arial" w:hAnsi="Arial" w:cs="Arial"/>
                <w:sz w:val="20"/>
                <w:szCs w:val="20"/>
                <w:lang w:eastAsia="zh-CN"/>
              </w:rPr>
              <w:t>;</w:t>
            </w:r>
            <w:proofErr w:type="gramEnd"/>
          </w:p>
          <w:p w14:paraId="3F7563C4" w14:textId="77777777" w:rsidR="00B70347" w:rsidRDefault="00B70347" w:rsidP="00B70347">
            <w:pPr>
              <w:pStyle w:val="ListParagraph"/>
              <w:numPr>
                <w:ilvl w:val="1"/>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611D7255" w14:textId="77777777" w:rsidR="00B70347" w:rsidRDefault="00B70347" w:rsidP="0097042E">
            <w:pPr>
              <w:rPr>
                <w:rFonts w:ascii="Calibri" w:hAnsi="Calibri" w:cs="Calibri"/>
                <w:sz w:val="22"/>
                <w:lang w:eastAsia="zh-CN"/>
              </w:rPr>
            </w:pP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r w:rsidRPr="00A755D7">
        <w:rPr>
          <w:rFonts w:ascii="Arial" w:hAnsi="Arial" w:cs="Arial"/>
          <w:sz w:val="20"/>
          <w:szCs w:val="20"/>
          <w:lang w:eastAsia="zh-CN"/>
        </w:rPr>
        <w:t>;</w:t>
      </w:r>
      <w:proofErr w:type="gramEnd"/>
    </w:p>
    <w:p w14:paraId="3DE898E3" w14:textId="77777777" w:rsidR="00253011" w:rsidRPr="006E0309"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w:t>
      </w:r>
      <w:proofErr w:type="gramStart"/>
      <w:r>
        <w:rPr>
          <w:rFonts w:ascii="Arial" w:hAnsi="Arial" w:cs="Arial"/>
          <w:sz w:val="20"/>
          <w:szCs w:val="20"/>
          <w:lang w:eastAsia="zh-CN"/>
        </w:rPr>
        <w:t>life;</w:t>
      </w:r>
      <w:proofErr w:type="gramEnd"/>
    </w:p>
    <w:p w14:paraId="1F3E066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0EEEE01C" w14:textId="77777777" w:rsidTr="005F6333">
        <w:tc>
          <w:tcPr>
            <w:tcW w:w="2336" w:type="dxa"/>
          </w:tcPr>
          <w:p w14:paraId="648C7B0C" w14:textId="371C0605"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C59751D" w14:textId="491FD03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2610C5AE" w14:textId="77777777" w:rsidTr="005F6333">
        <w:tc>
          <w:tcPr>
            <w:tcW w:w="2336" w:type="dxa"/>
          </w:tcPr>
          <w:p w14:paraId="7D184E56" w14:textId="2D13883F"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88233FA" w14:textId="615E962D"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51BD4950" w14:textId="77777777" w:rsidTr="005F6333">
        <w:tc>
          <w:tcPr>
            <w:tcW w:w="2336" w:type="dxa"/>
          </w:tcPr>
          <w:p w14:paraId="6C7C5F1A" w14:textId="37613CB3" w:rsidR="005E0E24" w:rsidRDefault="00083675" w:rsidP="005E0E24">
            <w:pPr>
              <w:spacing w:before="0" w:line="240" w:lineRule="auto"/>
              <w:rPr>
                <w:rFonts w:ascii="Calibri" w:hAnsi="Calibri" w:cs="Calibri"/>
                <w:sz w:val="22"/>
              </w:rPr>
            </w:pPr>
            <w:r>
              <w:rPr>
                <w:rFonts w:ascii="Calibri" w:hAnsi="Calibri" w:cs="Calibri"/>
                <w:sz w:val="22"/>
              </w:rPr>
              <w:t>Ericsson</w:t>
            </w:r>
          </w:p>
        </w:tc>
        <w:tc>
          <w:tcPr>
            <w:tcW w:w="7626" w:type="dxa"/>
          </w:tcPr>
          <w:p w14:paraId="7A595FCE" w14:textId="768BF624" w:rsidR="005E0E24" w:rsidRDefault="00AA6136" w:rsidP="005E0E2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lastRenderedPageBreak/>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w:t>
      </w:r>
      <w:proofErr w:type="gramStart"/>
      <w:r>
        <w:rPr>
          <w:rFonts w:ascii="Arial" w:hAnsi="Arial" w:cs="Arial"/>
          <w:sz w:val="20"/>
          <w:szCs w:val="20"/>
          <w:lang w:eastAsia="zh-CN"/>
        </w:rPr>
        <w:t>the battery</w:t>
      </w:r>
      <w:proofErr w:type="gramEnd"/>
      <w:r>
        <w:rPr>
          <w:rFonts w:ascii="Arial" w:hAnsi="Arial" w:cs="Arial"/>
          <w:sz w:val="20"/>
          <w:szCs w:val="20"/>
          <w:lang w:eastAsia="zh-CN"/>
        </w:rPr>
        <w:t xml:space="preserve"> </w:t>
      </w:r>
      <w:proofErr w:type="gramStart"/>
      <w:r>
        <w:rPr>
          <w:rFonts w:ascii="Arial" w:hAnsi="Arial" w:cs="Arial"/>
          <w:sz w:val="20"/>
          <w:szCs w:val="20"/>
          <w:lang w:eastAsia="zh-CN"/>
        </w:rPr>
        <w:t>life;</w:t>
      </w:r>
      <w:proofErr w:type="gramEnd"/>
    </w:p>
    <w:p w14:paraId="7D49A881"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E7189FD" w14:textId="77777777" w:rsidTr="005F6333">
        <w:tc>
          <w:tcPr>
            <w:tcW w:w="2336" w:type="dxa"/>
          </w:tcPr>
          <w:p w14:paraId="1EFB0F64" w14:textId="0020F6F3"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8A231B" w14:textId="0BAE792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7061D839" w14:textId="77777777" w:rsidTr="005F6333">
        <w:tc>
          <w:tcPr>
            <w:tcW w:w="2336" w:type="dxa"/>
          </w:tcPr>
          <w:p w14:paraId="14C79E2E" w14:textId="01826FD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90C1A82" w14:textId="0409A1A4"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3DE50550" w14:textId="77777777" w:rsidTr="005F6333">
        <w:tc>
          <w:tcPr>
            <w:tcW w:w="2336" w:type="dxa"/>
          </w:tcPr>
          <w:p w14:paraId="74B0EB3B" w14:textId="3D9BA59F" w:rsidR="005E0E24" w:rsidRDefault="00821EB6" w:rsidP="005E0E24">
            <w:pPr>
              <w:spacing w:before="0" w:line="240" w:lineRule="auto"/>
              <w:rPr>
                <w:rFonts w:ascii="Calibri" w:hAnsi="Calibri" w:cs="Calibri"/>
                <w:sz w:val="22"/>
              </w:rPr>
            </w:pPr>
            <w:r>
              <w:rPr>
                <w:rFonts w:ascii="Calibri" w:hAnsi="Calibri" w:cs="Calibri"/>
                <w:sz w:val="22"/>
              </w:rPr>
              <w:t>Ericsson</w:t>
            </w:r>
          </w:p>
        </w:tc>
        <w:tc>
          <w:tcPr>
            <w:tcW w:w="7626" w:type="dxa"/>
          </w:tcPr>
          <w:p w14:paraId="423D1F42" w14:textId="4DFED689" w:rsidR="005E0E24" w:rsidRDefault="00821EB6" w:rsidP="005E0E2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w:t>
      </w:r>
      <w:proofErr w:type="gramStart"/>
      <w:r w:rsidRPr="00126E29">
        <w:rPr>
          <w:rFonts w:ascii="Arial" w:hAnsi="Arial" w:cs="Arial"/>
          <w:sz w:val="20"/>
          <w:szCs w:val="20"/>
          <w:lang w:eastAsia="zh-CN"/>
        </w:rPr>
        <w:t>the battery</w:t>
      </w:r>
      <w:proofErr w:type="gramEnd"/>
      <w:r w:rsidRPr="00126E29">
        <w:rPr>
          <w:rFonts w:ascii="Arial" w:hAnsi="Arial" w:cs="Arial"/>
          <w:sz w:val="20"/>
          <w:szCs w:val="20"/>
          <w:lang w:eastAsia="zh-CN"/>
        </w:rPr>
        <w:t xml:space="preserve"> </w:t>
      </w:r>
      <w:proofErr w:type="gramStart"/>
      <w:r w:rsidRPr="00126E29">
        <w:rPr>
          <w:rFonts w:ascii="Arial" w:hAnsi="Arial" w:cs="Arial"/>
          <w:sz w:val="20"/>
          <w:szCs w:val="20"/>
          <w:lang w:eastAsia="zh-CN"/>
        </w:rPr>
        <w:t>life</w:t>
      </w:r>
      <w:r>
        <w:rPr>
          <w:rFonts w:ascii="Arial" w:eastAsiaTheme="minorEastAsia" w:hAnsi="Arial" w:cs="Arial"/>
          <w:sz w:val="20"/>
          <w:szCs w:val="20"/>
          <w:lang w:eastAsia="zh-CN"/>
        </w:rPr>
        <w:t>;</w:t>
      </w:r>
      <w:proofErr w:type="gramEnd"/>
    </w:p>
    <w:p w14:paraId="6DFCE0E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BAD2BDF" w14:textId="77777777" w:rsidTr="005F6333">
        <w:tc>
          <w:tcPr>
            <w:tcW w:w="2336" w:type="dxa"/>
          </w:tcPr>
          <w:p w14:paraId="4305DEDE" w14:textId="140438B6"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343D0C6" w14:textId="01005A4A"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5E0E24" w14:paraId="23E2DC36" w14:textId="77777777" w:rsidTr="005F6333">
        <w:tc>
          <w:tcPr>
            <w:tcW w:w="2336" w:type="dxa"/>
          </w:tcPr>
          <w:p w14:paraId="6D78F216" w14:textId="77777777" w:rsidR="005E0E24" w:rsidRDefault="005E0E24" w:rsidP="005E0E24">
            <w:pPr>
              <w:spacing w:before="0" w:line="240" w:lineRule="auto"/>
              <w:rPr>
                <w:rFonts w:ascii="Calibri" w:hAnsi="Calibri" w:cs="Calibri"/>
                <w:sz w:val="22"/>
              </w:rPr>
            </w:pPr>
          </w:p>
        </w:tc>
        <w:tc>
          <w:tcPr>
            <w:tcW w:w="7626" w:type="dxa"/>
          </w:tcPr>
          <w:p w14:paraId="53EC1B5F"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7B99CD9E" w14:textId="77777777" w:rsidTr="005F6333">
        <w:tc>
          <w:tcPr>
            <w:tcW w:w="2336" w:type="dxa"/>
          </w:tcPr>
          <w:p w14:paraId="5126CF25" w14:textId="77777777" w:rsidR="005E0E24" w:rsidRDefault="005E0E24" w:rsidP="005E0E24">
            <w:pPr>
              <w:spacing w:before="0" w:line="240" w:lineRule="auto"/>
              <w:rPr>
                <w:rFonts w:ascii="Calibri" w:hAnsi="Calibri" w:cs="Calibri"/>
                <w:sz w:val="22"/>
              </w:rPr>
            </w:pPr>
          </w:p>
        </w:tc>
        <w:tc>
          <w:tcPr>
            <w:tcW w:w="7626" w:type="dxa"/>
          </w:tcPr>
          <w:p w14:paraId="58E59BE0" w14:textId="77777777" w:rsidR="005E0E24" w:rsidRDefault="005E0E24" w:rsidP="005E0E24">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xml:space="preserve">, which is beneficial to improve battery </w:t>
      </w:r>
      <w:proofErr w:type="gramStart"/>
      <w:r>
        <w:rPr>
          <w:rFonts w:ascii="Arial" w:eastAsiaTheme="minorEastAsia" w:hAnsi="Arial" w:cs="Arial"/>
          <w:sz w:val="20"/>
          <w:szCs w:val="20"/>
          <w:lang w:eastAsia="zh-CN"/>
        </w:rPr>
        <w:t>life;</w:t>
      </w:r>
      <w:proofErr w:type="gramEnd"/>
    </w:p>
    <w:p w14:paraId="1021C51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2CC60B51" w14:textId="77777777" w:rsidTr="005F6333">
        <w:tc>
          <w:tcPr>
            <w:tcW w:w="2336" w:type="dxa"/>
          </w:tcPr>
          <w:p w14:paraId="3811DF7A" w14:textId="3503E90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B722FD" w14:textId="720FB497"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Do not support</w:t>
            </w:r>
          </w:p>
        </w:tc>
      </w:tr>
      <w:tr w:rsidR="005E0E24" w14:paraId="5734BE78" w14:textId="77777777" w:rsidTr="005F6333">
        <w:tc>
          <w:tcPr>
            <w:tcW w:w="2336" w:type="dxa"/>
          </w:tcPr>
          <w:p w14:paraId="44AD003C" w14:textId="77777777" w:rsidR="005E0E24" w:rsidRDefault="005E0E24" w:rsidP="005E0E24">
            <w:pPr>
              <w:spacing w:before="0" w:line="240" w:lineRule="auto"/>
              <w:rPr>
                <w:rFonts w:ascii="Calibri" w:hAnsi="Calibri" w:cs="Calibri"/>
                <w:sz w:val="22"/>
              </w:rPr>
            </w:pPr>
          </w:p>
        </w:tc>
        <w:tc>
          <w:tcPr>
            <w:tcW w:w="7626" w:type="dxa"/>
          </w:tcPr>
          <w:p w14:paraId="3BEEE785"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32274A00" w14:textId="77777777" w:rsidTr="005F6333">
        <w:tc>
          <w:tcPr>
            <w:tcW w:w="2336" w:type="dxa"/>
          </w:tcPr>
          <w:p w14:paraId="1D7BE3AD" w14:textId="77777777" w:rsidR="005E0E24" w:rsidRDefault="005E0E24" w:rsidP="005E0E24">
            <w:pPr>
              <w:spacing w:before="0" w:line="240" w:lineRule="auto"/>
              <w:rPr>
                <w:rFonts w:ascii="Calibri" w:hAnsi="Calibri" w:cs="Calibri"/>
                <w:sz w:val="22"/>
              </w:rPr>
            </w:pPr>
          </w:p>
        </w:tc>
        <w:tc>
          <w:tcPr>
            <w:tcW w:w="7626" w:type="dxa"/>
          </w:tcPr>
          <w:p w14:paraId="34DA34C5" w14:textId="77777777" w:rsidR="005E0E24" w:rsidRDefault="005E0E24" w:rsidP="005E0E24">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 xml:space="preserve">educing the latencies involved in the legacy SDT procedure may significantly reduce the power </w:t>
      </w:r>
      <w:proofErr w:type="gramStart"/>
      <w:r w:rsidRPr="00D00804">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3D0CBC0E"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1501E085" w14:textId="77777777" w:rsidTr="005F6333">
        <w:tc>
          <w:tcPr>
            <w:tcW w:w="2336" w:type="dxa"/>
          </w:tcPr>
          <w:p w14:paraId="0B20410A" w14:textId="7D66E100"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F6BC8C3" w14:textId="6ED2B56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20020766" w14:textId="77777777" w:rsidTr="005F6333">
        <w:tc>
          <w:tcPr>
            <w:tcW w:w="2336" w:type="dxa"/>
          </w:tcPr>
          <w:p w14:paraId="040F1594" w14:textId="77777777" w:rsidR="005E0E24" w:rsidRDefault="005E0E24" w:rsidP="005E0E24">
            <w:pPr>
              <w:spacing w:before="0" w:line="240" w:lineRule="auto"/>
              <w:rPr>
                <w:rFonts w:ascii="Calibri" w:hAnsi="Calibri" w:cs="Calibri"/>
                <w:sz w:val="22"/>
              </w:rPr>
            </w:pPr>
          </w:p>
        </w:tc>
        <w:tc>
          <w:tcPr>
            <w:tcW w:w="7626" w:type="dxa"/>
          </w:tcPr>
          <w:p w14:paraId="51BB7846"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1100B13E" w14:textId="77777777" w:rsidTr="005F6333">
        <w:tc>
          <w:tcPr>
            <w:tcW w:w="2336" w:type="dxa"/>
          </w:tcPr>
          <w:p w14:paraId="08E29219" w14:textId="77777777" w:rsidR="005E0E24" w:rsidRDefault="005E0E24" w:rsidP="005E0E24">
            <w:pPr>
              <w:spacing w:before="0" w:line="240" w:lineRule="auto"/>
              <w:rPr>
                <w:rFonts w:ascii="Calibri" w:hAnsi="Calibri" w:cs="Calibri"/>
                <w:sz w:val="22"/>
              </w:rPr>
            </w:pPr>
          </w:p>
        </w:tc>
        <w:tc>
          <w:tcPr>
            <w:tcW w:w="7626" w:type="dxa"/>
          </w:tcPr>
          <w:p w14:paraId="770B8BD7" w14:textId="77777777" w:rsidR="005E0E24" w:rsidRDefault="005E0E24" w:rsidP="005E0E24">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lang w:val="en-US" w:eastAsia="zh-CN"/>
        </w:rPr>
      </w:pPr>
    </w:p>
    <w:p w14:paraId="16DBE296" w14:textId="77777777" w:rsidR="0051344A" w:rsidRPr="00381A97" w:rsidRDefault="0051344A">
      <w:pPr>
        <w:spacing w:beforeLines="50" w:before="120" w:afterLines="50" w:after="120" w:line="288" w:lineRule="auto"/>
        <w:rPr>
          <w:rFonts w:ascii="Arial" w:hAnsi="Arial" w:cs="Arial"/>
          <w:lang w:val="en-US" w:eastAsia="zh-CN"/>
        </w:rPr>
      </w:pPr>
    </w:p>
    <w:p w14:paraId="50A14C43" w14:textId="77777777" w:rsidR="004475D4" w:rsidRDefault="00530AE6">
      <w:pPr>
        <w:pStyle w:val="Heading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[12/xiaomi],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lastRenderedPageBreak/>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DB22D7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788189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ListParagraph"/>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ListParagraph"/>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5E5A6DF"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63F6958" w14:textId="77777777" w:rsidR="004475D4" w:rsidRDefault="00530AE6">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 xml:space="preserve">Qualcomm suggests </w:t>
      </w:r>
      <w:proofErr w:type="gramStart"/>
      <w:r w:rsidRPr="00742E28">
        <w:rPr>
          <w:rFonts w:ascii="Arial" w:hAnsi="Arial" w:cs="Arial"/>
          <w:sz w:val="20"/>
          <w:szCs w:val="20"/>
          <w:lang w:eastAsia="zh-CN"/>
        </w:rPr>
        <w:t>to make</w:t>
      </w:r>
      <w:proofErr w:type="gramEnd"/>
      <w:r w:rsidRPr="00742E28">
        <w:rPr>
          <w:rFonts w:ascii="Arial" w:hAnsi="Arial" w:cs="Arial"/>
          <w:sz w:val="20"/>
          <w:szCs w:val="20"/>
          <w:lang w:eastAsia="zh-CN"/>
        </w:rPr>
        <w:t xml:space="preserve"> the main sentence more general, and the revised version seems fine to some companies.</w:t>
      </w:r>
    </w:p>
    <w:p w14:paraId="33DC1137" w14:textId="77777777"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ListParagraph"/>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ListParagraph"/>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ListParagraph"/>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xml:space="preserve">, in my views, it shouldn’t be the case. Once the SRS configuration is not valid, reconfiguration should be performed. The intention is to study potential enhancements to avoid frequent SRS (re)configuration to save power, </w:t>
      </w:r>
      <w:proofErr w:type="gramStart"/>
      <w:r w:rsidR="005F6333">
        <w:rPr>
          <w:rFonts w:ascii="Arial" w:eastAsiaTheme="minorEastAsia" w:hAnsi="Arial" w:cs="Arial"/>
          <w:sz w:val="20"/>
          <w:szCs w:val="20"/>
          <w:lang w:eastAsia="zh-CN"/>
        </w:rPr>
        <w:t>and also</w:t>
      </w:r>
      <w:proofErr w:type="gramEnd"/>
      <w:r w:rsidR="005F6333">
        <w:rPr>
          <w:rFonts w:ascii="Arial" w:eastAsiaTheme="minorEastAsia" w:hAnsi="Arial" w:cs="Arial"/>
          <w:sz w:val="20"/>
          <w:szCs w:val="20"/>
          <w:lang w:eastAsia="zh-CN"/>
        </w:rPr>
        <w:t xml:space="preserve"> potential optimizations on procedures / </w:t>
      </w:r>
      <w:proofErr w:type="spellStart"/>
      <w:r w:rsidR="005F6333">
        <w:rPr>
          <w:rFonts w:ascii="Arial" w:eastAsiaTheme="minorEastAsia" w:hAnsi="Arial" w:cs="Arial"/>
          <w:sz w:val="20"/>
          <w:szCs w:val="20"/>
          <w:lang w:eastAsia="zh-CN"/>
        </w:rPr>
        <w:t>signalings</w:t>
      </w:r>
      <w:proofErr w:type="spellEnd"/>
      <w:r w:rsidR="005F6333">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 xml:space="preserve">FFS details, e.g., signaling and procedure, whether/how it is applicable to an area across multiple </w:t>
      </w:r>
      <w:proofErr w:type="gramStart"/>
      <w:r w:rsidRPr="00B539E0">
        <w:rPr>
          <w:rFonts w:ascii="Arial" w:eastAsiaTheme="minorEastAsia" w:hAnsi="Arial" w:cs="Arial"/>
          <w:sz w:val="20"/>
          <w:szCs w:val="20"/>
          <w:lang w:eastAsia="zh-CN"/>
        </w:rPr>
        <w:t>cells;</w:t>
      </w:r>
      <w:proofErr w:type="gramEnd"/>
    </w:p>
    <w:p w14:paraId="1289C923" w14:textId="77777777" w:rsidR="00381A97" w:rsidRPr="00D528E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4AF6067A" w14:textId="77777777" w:rsidR="00381A97" w:rsidRPr="00742E28" w:rsidRDefault="00381A97" w:rsidP="00381A97">
      <w:pPr>
        <w:pStyle w:val="ListParagraph"/>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2F6283F0"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1E7D268" w14:textId="77777777"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9635FBD" w14:textId="7D14F7D6" w:rsidR="009E3705"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gNB. </w:t>
            </w:r>
          </w:p>
        </w:tc>
      </w:tr>
      <w:tr w:rsidR="00E84B31" w14:paraId="1D8EED28" w14:textId="77777777" w:rsidTr="005F6333">
        <w:tc>
          <w:tcPr>
            <w:tcW w:w="2336" w:type="dxa"/>
          </w:tcPr>
          <w:p w14:paraId="52FF1096" w14:textId="4235A8B3" w:rsidR="00E84B31" w:rsidRDefault="00E84B31" w:rsidP="00E84B31">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E2C1E31" w14:textId="0B1C26C3" w:rsidR="00E84B31" w:rsidRPr="00A56DA0" w:rsidRDefault="00E84B31" w:rsidP="00E84B31">
            <w:pPr>
              <w:spacing w:before="0" w:line="240" w:lineRule="auto"/>
              <w:rPr>
                <w:rFonts w:ascii="Calibri" w:hAnsi="Calibri" w:cs="Calibri"/>
                <w:sz w:val="22"/>
                <w:lang w:eastAsia="zh-CN"/>
              </w:rPr>
            </w:pPr>
            <w:r>
              <w:rPr>
                <w:rFonts w:ascii="Calibri" w:hAnsi="Calibri" w:cs="Calibri"/>
                <w:sz w:val="22"/>
                <w:lang w:eastAsia="zh-CN"/>
              </w:rPr>
              <w:t>OK</w:t>
            </w:r>
            <w:r w:rsidR="008E046F">
              <w:rPr>
                <w:rFonts w:ascii="Calibri" w:hAnsi="Calibri" w:cs="Calibri"/>
                <w:sz w:val="22"/>
                <w:lang w:eastAsia="zh-CN"/>
              </w:rPr>
              <w:t xml:space="preserve">. To Samsung: a UE may be </w:t>
            </w:r>
            <w:proofErr w:type="gramStart"/>
            <w:r w:rsidR="008E046F">
              <w:rPr>
                <w:rFonts w:ascii="Calibri" w:hAnsi="Calibri" w:cs="Calibri"/>
                <w:sz w:val="22"/>
                <w:lang w:eastAsia="zh-CN"/>
              </w:rPr>
              <w:t>moving</w:t>
            </w:r>
            <w:proofErr w:type="gramEnd"/>
            <w:r w:rsidR="008E046F">
              <w:rPr>
                <w:rFonts w:ascii="Calibri" w:hAnsi="Calibri" w:cs="Calibri"/>
                <w:sz w:val="22"/>
                <w:lang w:eastAsia="zh-CN"/>
              </w:rPr>
              <w:t xml:space="preserve"> and the validity criteria are not in the “proper </w:t>
            </w:r>
            <w:proofErr w:type="spellStart"/>
            <w:r w:rsidR="008E046F">
              <w:rPr>
                <w:rFonts w:ascii="Calibri" w:hAnsi="Calibri" w:cs="Calibri"/>
                <w:sz w:val="22"/>
                <w:lang w:eastAsia="zh-CN"/>
              </w:rPr>
              <w:t>operaton</w:t>
            </w:r>
            <w:proofErr w:type="spellEnd"/>
            <w:r w:rsidR="008E046F">
              <w:rPr>
                <w:rFonts w:ascii="Calibri" w:hAnsi="Calibri" w:cs="Calibri"/>
                <w:sz w:val="22"/>
                <w:lang w:eastAsia="zh-CN"/>
              </w:rPr>
              <w:t xml:space="preserve"> of the </w:t>
            </w:r>
            <w:proofErr w:type="spellStart"/>
            <w:r w:rsidR="008E046F">
              <w:rPr>
                <w:rFonts w:ascii="Calibri" w:hAnsi="Calibri" w:cs="Calibri"/>
                <w:sz w:val="22"/>
                <w:lang w:eastAsia="zh-CN"/>
              </w:rPr>
              <w:t>gNB</w:t>
            </w:r>
            <w:proofErr w:type="spellEnd"/>
            <w:r w:rsidR="008E046F">
              <w:rPr>
                <w:rFonts w:ascii="Calibri" w:hAnsi="Calibri" w:cs="Calibri"/>
                <w:sz w:val="22"/>
                <w:lang w:eastAsia="zh-CN"/>
              </w:rPr>
              <w:t xml:space="preserve">”. If the RSRP changes, what can the gNB do? The UE, in the current specification </w:t>
            </w:r>
            <w:proofErr w:type="gramStart"/>
            <w:r w:rsidR="008E046F">
              <w:rPr>
                <w:rFonts w:ascii="Calibri" w:hAnsi="Calibri" w:cs="Calibri"/>
                <w:sz w:val="22"/>
                <w:lang w:eastAsia="zh-CN"/>
              </w:rPr>
              <w:t>has to</w:t>
            </w:r>
            <w:proofErr w:type="gramEnd"/>
            <w:r w:rsidR="008E046F">
              <w:rPr>
                <w:rFonts w:ascii="Calibri" w:hAnsi="Calibri" w:cs="Calibri"/>
                <w:sz w:val="22"/>
                <w:lang w:eastAsia="zh-CN"/>
              </w:rPr>
              <w:t xml:space="preserve"> stop transmitting the </w:t>
            </w:r>
            <w:proofErr w:type="spellStart"/>
            <w:r w:rsidR="008E046F">
              <w:rPr>
                <w:rFonts w:ascii="Calibri" w:hAnsi="Calibri" w:cs="Calibri"/>
                <w:sz w:val="22"/>
                <w:lang w:eastAsia="zh-CN"/>
              </w:rPr>
              <w:t>urrent</w:t>
            </w:r>
            <w:proofErr w:type="spellEnd"/>
            <w:r w:rsidR="008E046F">
              <w:rPr>
                <w:rFonts w:ascii="Calibri" w:hAnsi="Calibri" w:cs="Calibri"/>
                <w:sz w:val="22"/>
                <w:lang w:eastAsia="zh-CN"/>
              </w:rPr>
              <w:t xml:space="preserve"> SRS configuration and start from the beginning the process. </w:t>
            </w:r>
          </w:p>
        </w:tc>
      </w:tr>
      <w:tr w:rsidR="00091011" w14:paraId="12972ED6" w14:textId="77777777" w:rsidTr="005F6333">
        <w:tc>
          <w:tcPr>
            <w:tcW w:w="2336" w:type="dxa"/>
          </w:tcPr>
          <w:p w14:paraId="0F2CE995" w14:textId="194B676E"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909A8A2" w14:textId="7CCBABBE" w:rsidR="00091011" w:rsidRPr="0050697C" w:rsidRDefault="00091011" w:rsidP="00091011">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790560" w14:paraId="2D67D9FD" w14:textId="77777777" w:rsidTr="00790560">
        <w:tc>
          <w:tcPr>
            <w:tcW w:w="2336" w:type="dxa"/>
          </w:tcPr>
          <w:p w14:paraId="6B29682E" w14:textId="77777777" w:rsidR="00790560" w:rsidRDefault="00790560" w:rsidP="0097042E">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2E8E8A99" w14:textId="77777777" w:rsidR="00790560" w:rsidRPr="00A56DA0" w:rsidRDefault="00790560" w:rsidP="0097042E">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 would   like to include interference issues and TA adjustment, consideration to UL overhead/capacity implied by pre-configuration and multiple cells, LMF complexity increase (</w:t>
            </w:r>
            <w:proofErr w:type="gramStart"/>
            <w:r>
              <w:rPr>
                <w:rFonts w:ascii="Calibri" w:hAnsi="Calibri" w:cs="Calibri"/>
                <w:sz w:val="22"/>
                <w:lang w:eastAsia="zh-CN"/>
              </w:rPr>
              <w:t>e.g.</w:t>
            </w:r>
            <w:proofErr w:type="gramEnd"/>
            <w:r>
              <w:rPr>
                <w:rFonts w:ascii="Calibri" w:hAnsi="Calibri" w:cs="Calibri"/>
                <w:sz w:val="22"/>
                <w:lang w:eastAsia="zh-CN"/>
              </w:rPr>
              <w:t xml:space="preserve"> managing the list of listening TRPs when the UE moves between cells) to the list of FFS. </w:t>
            </w:r>
          </w:p>
        </w:tc>
      </w:tr>
      <w:tr w:rsidR="00E73FF6" w14:paraId="144DCD32" w14:textId="77777777" w:rsidTr="00790560">
        <w:tc>
          <w:tcPr>
            <w:tcW w:w="2336" w:type="dxa"/>
          </w:tcPr>
          <w:p w14:paraId="08A7EAAE" w14:textId="7C3FB068" w:rsidR="00E73FF6" w:rsidRDefault="00E73FF6" w:rsidP="0097042E">
            <w:pPr>
              <w:rPr>
                <w:rFonts w:ascii="Calibri" w:hAnsi="Calibri" w:cs="Calibri"/>
                <w:sz w:val="22"/>
                <w:lang w:eastAsia="zh-CN"/>
              </w:rPr>
            </w:pPr>
            <w:r>
              <w:rPr>
                <w:rFonts w:ascii="Calibri" w:hAnsi="Calibri" w:cs="Calibri"/>
                <w:sz w:val="22"/>
                <w:lang w:eastAsia="zh-CN"/>
              </w:rPr>
              <w:t>intel</w:t>
            </w:r>
          </w:p>
        </w:tc>
        <w:tc>
          <w:tcPr>
            <w:tcW w:w="7626" w:type="dxa"/>
          </w:tcPr>
          <w:p w14:paraId="2CE2CFE2" w14:textId="3C9CFAAA" w:rsidR="00E73FF6" w:rsidRDefault="00CB6370" w:rsidP="0097042E">
            <w:pPr>
              <w:rPr>
                <w:rFonts w:ascii="Calibri" w:hAnsi="Calibri" w:cs="Calibri"/>
                <w:sz w:val="22"/>
                <w:lang w:eastAsia="zh-CN"/>
              </w:rPr>
            </w:pPr>
            <w:r>
              <w:rPr>
                <w:rFonts w:ascii="Calibri" w:hAnsi="Calibri" w:cs="Calibri"/>
                <w:sz w:val="22"/>
                <w:lang w:eastAsia="zh-CN"/>
              </w:rPr>
              <w:t>Support</w:t>
            </w:r>
          </w:p>
        </w:tc>
      </w:tr>
      <w:tr w:rsidR="004F08E6" w14:paraId="11C1D55F" w14:textId="77777777" w:rsidTr="00790560">
        <w:tc>
          <w:tcPr>
            <w:tcW w:w="2336" w:type="dxa"/>
          </w:tcPr>
          <w:p w14:paraId="697F536D" w14:textId="6614EC6A" w:rsidR="004F08E6" w:rsidRDefault="004F08E6" w:rsidP="0097042E">
            <w:pPr>
              <w:rPr>
                <w:rFonts w:ascii="Calibri" w:hAnsi="Calibri" w:cs="Calibri"/>
                <w:sz w:val="22"/>
                <w:lang w:eastAsia="zh-CN"/>
              </w:rPr>
            </w:pPr>
            <w:proofErr w:type="spellStart"/>
            <w:r w:rsidRPr="004F08E6">
              <w:rPr>
                <w:rFonts w:ascii="Calibri" w:hAnsi="Calibri" w:cs="Calibri"/>
                <w:sz w:val="22"/>
                <w:lang w:eastAsia="zh-CN"/>
              </w:rPr>
              <w:t>InterDigital</w:t>
            </w:r>
            <w:proofErr w:type="spellEnd"/>
          </w:p>
        </w:tc>
        <w:tc>
          <w:tcPr>
            <w:tcW w:w="7626" w:type="dxa"/>
          </w:tcPr>
          <w:p w14:paraId="54B07D40" w14:textId="466DAE44" w:rsidR="004F08E6" w:rsidRDefault="004F08E6" w:rsidP="0097042E">
            <w:pPr>
              <w:rPr>
                <w:rFonts w:ascii="Calibri" w:hAnsi="Calibri" w:cs="Calibri"/>
                <w:sz w:val="22"/>
                <w:lang w:eastAsia="zh-CN"/>
              </w:rPr>
            </w:pPr>
            <w:r>
              <w:rPr>
                <w:rFonts w:ascii="Calibri" w:hAnsi="Calibri" w:cs="Calibri"/>
                <w:sz w:val="22"/>
                <w:lang w:eastAsia="zh-CN"/>
              </w:rPr>
              <w:t>We support the proposal</w:t>
            </w:r>
          </w:p>
        </w:tc>
      </w:tr>
    </w:tbl>
    <w:p w14:paraId="4CEC955E" w14:textId="77777777" w:rsidR="00381A97" w:rsidRPr="00790560" w:rsidRDefault="00381A97" w:rsidP="00381A97">
      <w:pPr>
        <w:snapToGrid w:val="0"/>
        <w:spacing w:beforeLines="50" w:before="120" w:line="288" w:lineRule="auto"/>
        <w:rPr>
          <w:rFonts w:ascii="Arial" w:hAnsi="Arial" w:cs="Arial"/>
          <w:lang w:eastAsia="zh-CN"/>
        </w:rPr>
      </w:pPr>
    </w:p>
    <w:p w14:paraId="4969AD39" w14:textId="77777777" w:rsidR="00381A97" w:rsidRDefault="00381A97">
      <w:pPr>
        <w:snapToGrid w:val="0"/>
        <w:spacing w:beforeLines="50" w:before="120" w:line="288" w:lineRule="auto"/>
        <w:rPr>
          <w:rFonts w:ascii="Arial" w:hAnsi="Arial" w:cs="Arial"/>
          <w:lang w:eastAsia="zh-CN"/>
        </w:rPr>
      </w:pPr>
    </w:p>
    <w:p w14:paraId="18F30255" w14:textId="77777777" w:rsidR="004475D4" w:rsidRDefault="00530AE6">
      <w:pPr>
        <w:pStyle w:val="Heading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vivo, CATT, Intel, Sony, ZTE, xiaomi, CMCC, Lenovo, Samsung, NTT DOCOMO) provide their views on DRX and/or paging related considerations/enhancements.</w:t>
      </w:r>
    </w:p>
    <w:p w14:paraId="38DC6D04"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F5E700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4D1246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75549049" w14:textId="77777777" w:rsidR="004475D4" w:rsidRDefault="00530AE6">
            <w:pPr>
              <w:pStyle w:val="ListParagraph"/>
              <w:numPr>
                <w:ilvl w:val="0"/>
                <w:numId w:val="27"/>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ListParagraph"/>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2D55C6E5" w14:textId="77777777" w:rsidR="004475D4" w:rsidRDefault="00530AE6">
            <w:pPr>
              <w:pStyle w:val="ListParagraph"/>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w:t>
            </w:r>
            <w:proofErr w:type="gramStart"/>
            <w:r>
              <w:rPr>
                <w:rFonts w:hint="eastAsia"/>
                <w:lang w:val="en-US" w:eastAsia="zh-CN"/>
              </w:rPr>
              <w:t>remove</w:t>
            </w:r>
            <w:proofErr w:type="gramEnd"/>
            <w:r>
              <w:rPr>
                <w:rFonts w:hint="eastAsia"/>
                <w:lang w:val="en-US" w:eastAsia="zh-CN"/>
              </w:rPr>
              <w:t xml:space="preser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ListParagraph"/>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 xml:space="preserve">On UE suspends monitoring PO, we have similar view as </w:t>
            </w:r>
            <w:proofErr w:type="spellStart"/>
            <w:r w:rsidR="00BF01B5">
              <w:rPr>
                <w:rFonts w:ascii="Calibri" w:eastAsia="MS Mincho" w:hAnsi="Calibri" w:cs="Calibri"/>
                <w:sz w:val="22"/>
                <w:lang w:val="en-US" w:eastAsia="ja-JP"/>
              </w:rPr>
              <w:t>QC.Hence</w:t>
            </w:r>
            <w:proofErr w:type="spellEnd"/>
            <w:r w:rsidR="00BF01B5">
              <w:rPr>
                <w:rFonts w:ascii="Calibri" w:eastAsia="MS Mincho" w:hAnsi="Calibri" w:cs="Calibri"/>
                <w:sz w:val="22"/>
                <w:lang w:val="en-US" w:eastAsia="ja-JP"/>
              </w:rPr>
              <w:t>, we propose:</w:t>
            </w:r>
          </w:p>
          <w:p w14:paraId="4A68A06D" w14:textId="2A6DE8BF" w:rsidR="00BF01B5" w:rsidRPr="00BF01B5" w:rsidRDefault="00BF01B5" w:rsidP="00BF01B5">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10E9B58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w:t>
            </w:r>
            <w:r w:rsidR="00F8111D">
              <w:rPr>
                <w:rFonts w:ascii="Calibri" w:hAnsi="Calibri" w:cs="Calibri"/>
                <w:sz w:val="22"/>
                <w:lang w:eastAsia="zh-CN"/>
              </w:rPr>
              <w:t>’</w:t>
            </w:r>
            <w:r>
              <w:rPr>
                <w:rFonts w:ascii="Calibri" w:hAnsi="Calibri" w:cs="Calibri"/>
                <w:sz w:val="22"/>
                <w:lang w:eastAsia="zh-CN"/>
              </w:rPr>
              <w:t xml:space="preserve">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4F248117"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ListParagraph"/>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2E3CFE64" w14:textId="77777777" w:rsidR="00EE1784" w:rsidRPr="00742E28" w:rsidRDefault="00EE1784" w:rsidP="00EE1784">
      <w:pPr>
        <w:pStyle w:val="ListParagraph"/>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17D133D2"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465858A" w14:textId="4C574EF6"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CD0DEE" w14:paraId="735E0245" w14:textId="77777777" w:rsidTr="005F6333">
        <w:tc>
          <w:tcPr>
            <w:tcW w:w="2336" w:type="dxa"/>
          </w:tcPr>
          <w:p w14:paraId="77BA1BCA" w14:textId="1AEDD7D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17E1D83" w14:textId="7777777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4E3EEC3A" w14:textId="77777777" w:rsidR="00CD0DEE" w:rsidRDefault="00CD0DEE" w:rsidP="00CD0DEE">
            <w:pPr>
              <w:spacing w:before="0" w:line="240" w:lineRule="auto"/>
              <w:rPr>
                <w:rFonts w:ascii="Calibri" w:hAnsi="Calibri" w:cs="Calibri"/>
                <w:sz w:val="22"/>
                <w:lang w:eastAsia="zh-CN"/>
              </w:rPr>
            </w:pPr>
          </w:p>
          <w:p w14:paraId="39C91CAE" w14:textId="5EF94B67" w:rsidR="00CD0DEE" w:rsidRPr="008558C4" w:rsidRDefault="00CD0DEE" w:rsidP="00CD0DEE">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0028C9" w14:paraId="71B36307" w14:textId="77777777" w:rsidTr="005F6333">
        <w:tc>
          <w:tcPr>
            <w:tcW w:w="2336" w:type="dxa"/>
          </w:tcPr>
          <w:p w14:paraId="788A00B5" w14:textId="545D86DB" w:rsidR="000028C9" w:rsidRDefault="000028C9" w:rsidP="000028C9">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2F3C820E" w14:textId="5ECA65E4" w:rsidR="000028C9" w:rsidRPr="00AE6B43" w:rsidRDefault="00FA2284" w:rsidP="00FA2284">
            <w:pPr>
              <w:jc w:val="left"/>
              <w:rPr>
                <w:rFonts w:eastAsia="Times New Roman"/>
                <w:lang w:eastAsia="zh-CN"/>
              </w:rPr>
            </w:pPr>
            <w:r>
              <w:rPr>
                <w:rFonts w:ascii="Calibri" w:hAnsi="Calibri" w:cs="Calibri"/>
                <w:sz w:val="22"/>
                <w:lang w:eastAsia="zh-CN"/>
              </w:rPr>
              <w:t>Ok with the proposal, but t</w:t>
            </w:r>
            <w:r w:rsidR="000028C9">
              <w:rPr>
                <w:rFonts w:ascii="Calibri" w:hAnsi="Calibri" w:cs="Calibri"/>
                <w:sz w:val="22"/>
                <w:lang w:eastAsia="zh-CN"/>
              </w:rPr>
              <w:t xml:space="preserve">he enhancements mentioned seem to be more for RAN2 to consider, so we should send an LS with a question on their applicability and then perform the evaluation.  </w:t>
            </w:r>
          </w:p>
          <w:p w14:paraId="614A1278" w14:textId="77777777" w:rsidR="000028C9" w:rsidRPr="00803ECE" w:rsidRDefault="000028C9" w:rsidP="000028C9">
            <w:pPr>
              <w:spacing w:before="0" w:line="240" w:lineRule="auto"/>
              <w:rPr>
                <w:rFonts w:ascii="Calibri" w:eastAsia="MS Mincho" w:hAnsi="Calibri" w:cs="Calibri"/>
                <w:sz w:val="22"/>
                <w:lang w:eastAsia="ja-JP"/>
              </w:rPr>
            </w:pPr>
          </w:p>
        </w:tc>
      </w:tr>
      <w:tr w:rsidR="00CB6370" w14:paraId="010AC0F6" w14:textId="77777777" w:rsidTr="005F6333">
        <w:tc>
          <w:tcPr>
            <w:tcW w:w="2336" w:type="dxa"/>
          </w:tcPr>
          <w:p w14:paraId="4C6E129A" w14:textId="57E492E4" w:rsidR="00CB6370" w:rsidRDefault="00F8111D" w:rsidP="000028C9">
            <w:pPr>
              <w:rPr>
                <w:rFonts w:ascii="Calibri" w:hAnsi="Calibri" w:cs="Calibri"/>
                <w:sz w:val="22"/>
                <w:lang w:eastAsia="zh-CN"/>
              </w:rPr>
            </w:pPr>
            <w:r>
              <w:rPr>
                <w:rFonts w:ascii="Calibri" w:hAnsi="Calibri" w:cs="Calibri"/>
                <w:sz w:val="22"/>
                <w:lang w:eastAsia="zh-CN"/>
              </w:rPr>
              <w:t>I</w:t>
            </w:r>
            <w:r w:rsidR="00CB6370">
              <w:rPr>
                <w:rFonts w:ascii="Calibri" w:hAnsi="Calibri" w:cs="Calibri"/>
                <w:sz w:val="22"/>
                <w:lang w:eastAsia="zh-CN"/>
              </w:rPr>
              <w:t>ntel</w:t>
            </w:r>
          </w:p>
        </w:tc>
        <w:tc>
          <w:tcPr>
            <w:tcW w:w="7626" w:type="dxa"/>
          </w:tcPr>
          <w:p w14:paraId="35CC7E01" w14:textId="79FEA636" w:rsidR="00CB6370" w:rsidRDefault="00C80F7B" w:rsidP="00FA2284">
            <w:pPr>
              <w:jc w:val="left"/>
              <w:rPr>
                <w:rFonts w:ascii="Calibri" w:hAnsi="Calibri" w:cs="Calibri"/>
                <w:sz w:val="22"/>
                <w:lang w:eastAsia="zh-CN"/>
              </w:rPr>
            </w:pPr>
            <w:r>
              <w:rPr>
                <w:rFonts w:ascii="Calibri" w:hAnsi="Calibri" w:cs="Calibri"/>
                <w:sz w:val="22"/>
                <w:lang w:eastAsia="zh-CN"/>
              </w:rPr>
              <w:t xml:space="preserve">We think we need to discuss the observations on evaluations first. Moreover, we suggest </w:t>
            </w:r>
            <w:proofErr w:type="gramStart"/>
            <w:r>
              <w:rPr>
                <w:rFonts w:ascii="Calibri" w:hAnsi="Calibri" w:cs="Calibri"/>
                <w:sz w:val="22"/>
                <w:lang w:eastAsia="zh-CN"/>
              </w:rPr>
              <w:t>to discuss</w:t>
            </w:r>
            <w:proofErr w:type="gramEnd"/>
            <w:r>
              <w:rPr>
                <w:rFonts w:ascii="Calibri" w:hAnsi="Calibri" w:cs="Calibri"/>
                <w:sz w:val="22"/>
                <w:lang w:eastAsia="zh-CN"/>
              </w:rPr>
              <w:t xml:space="preserve"> enhancements related to minimizing gaps between PRS/SRS/paging etc and paging/PEI triggered positioning separately.</w:t>
            </w:r>
          </w:p>
        </w:tc>
      </w:tr>
    </w:tbl>
    <w:p w14:paraId="09EAF0CB" w14:textId="77777777" w:rsidR="00EE1784" w:rsidRPr="00742E28" w:rsidRDefault="00EE1784" w:rsidP="00EE1784">
      <w:pPr>
        <w:pStyle w:val="3GPPAgreements"/>
        <w:numPr>
          <w:ilvl w:val="0"/>
          <w:numId w:val="0"/>
        </w:numPr>
        <w:snapToGrid w:val="0"/>
        <w:spacing w:before="0" w:after="120" w:line="288" w:lineRule="auto"/>
        <w:rPr>
          <w:sz w:val="20"/>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5BC16B7D" w:rsidR="004475D4" w:rsidRDefault="00B4625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lastRenderedPageBreak/>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25C30B6A" w:rsidR="004475D4" w:rsidRDefault="00530AE6">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w:t>
            </w:r>
            <w:r w:rsidR="00F8111D">
              <w:rPr>
                <w:rFonts w:ascii="Arial" w:hAnsi="Arial" w:cs="Arial"/>
                <w:lang w:eastAsia="zh-CN"/>
              </w:rPr>
              <w:t>e</w:t>
            </w:r>
            <w:r>
              <w:rPr>
                <w:rFonts w:ascii="Arial" w:hAnsi="Arial" w:cs="Arial"/>
                <w:lang w:eastAsia="zh-CN"/>
              </w:rPr>
              <w:t>s</w:t>
            </w:r>
            <w:proofErr w:type="spellEnd"/>
            <w:r>
              <w:rPr>
                <w:rFonts w:ascii="Arial" w:hAnsi="Arial" w:cs="Arial"/>
                <w:lang w:eastAsia="zh-CN"/>
              </w:rPr>
              <w:t>.</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TableGrid"/>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12B51702" w:rsidR="004475D4" w:rsidRDefault="00F8111D">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67E66C56"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sidR="00F8111D">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lastRenderedPageBreak/>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02DD02B6"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 xml:space="preserve">We are fine with the proposed modification by Huawei. Responding to Intel, we may add </w:t>
            </w:r>
            <w:r w:rsidR="00F8111D">
              <w:rPr>
                <w:rFonts w:ascii="Calibri" w:eastAsia="MS Mincho" w:hAnsi="Calibri" w:cs="Calibri"/>
                <w:sz w:val="22"/>
                <w:lang w:eastAsia="ja-JP"/>
              </w:rPr>
              <w:t>“</w:t>
            </w:r>
            <w:r>
              <w:rPr>
                <w:rFonts w:ascii="Calibri" w:eastAsia="MS Mincho" w:hAnsi="Calibri" w:cs="Calibri"/>
                <w:sz w:val="22"/>
                <w:lang w:eastAsia="ja-JP"/>
              </w:rPr>
              <w:t>Study reporting of DL positioning measurements in RRC_IDLE.</w:t>
            </w:r>
            <w:r w:rsidR="00F8111D">
              <w:rPr>
                <w:rFonts w:ascii="Calibri" w:eastAsia="MS Mincho" w:hAnsi="Calibri" w:cs="Calibri"/>
                <w:sz w:val="22"/>
                <w:lang w:eastAsia="ja-JP"/>
              </w:rPr>
              <w:t>”</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4EFEA722"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w:t>
      </w:r>
      <w:r w:rsidR="00F8111D">
        <w:rPr>
          <w:rFonts w:ascii="Arial" w:hAnsi="Arial" w:cs="Arial"/>
          <w:lang w:eastAsia="zh-CN"/>
        </w:rPr>
        <w:t>e</w:t>
      </w:r>
      <w:r>
        <w:rPr>
          <w:rFonts w:ascii="Arial" w:hAnsi="Arial" w:cs="Arial"/>
          <w:lang w:eastAsia="zh-CN"/>
        </w:rPr>
        <w:t>s</w:t>
      </w:r>
      <w:proofErr w:type="spellEnd"/>
      <w:r>
        <w:rPr>
          <w:rFonts w:ascii="Arial" w:hAnsi="Arial" w:cs="Arial"/>
          <w:lang w:eastAsia="zh-CN"/>
        </w:rPr>
        <w:t xml:space="preserve">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Heading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95778DA"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0BC41D1D"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252B0AC6" w14:textId="77777777" w:rsidR="004475D4" w:rsidRDefault="00530AE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w:t>
      </w:r>
      <w:proofErr w:type="gramStart"/>
      <w:r>
        <w:rPr>
          <w:rFonts w:ascii="Arial" w:hAnsi="Arial" w:cs="Arial"/>
          <w:sz w:val="20"/>
        </w:rPr>
        <w:t>to add</w:t>
      </w:r>
      <w:proofErr w:type="gramEnd"/>
      <w:r>
        <w:rPr>
          <w:rFonts w:ascii="Arial" w:hAnsi="Arial" w:cs="Arial"/>
          <w:sz w:val="20"/>
        </w:rPr>
        <w:t xml:space="preserve">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w:t>
      </w:r>
      <w:proofErr w:type="gramStart"/>
      <w:r w:rsidRPr="0082204C">
        <w:rPr>
          <w:rFonts w:ascii="Arial" w:eastAsiaTheme="minorEastAsia" w:hAnsi="Arial" w:cs="Arial"/>
          <w:sz w:val="20"/>
          <w:szCs w:val="20"/>
          <w:lang w:eastAsia="zh-CN"/>
        </w:rPr>
        <w:t>e.g.</w:t>
      </w:r>
      <w:proofErr w:type="gramEnd"/>
      <w:r w:rsidRPr="0082204C">
        <w:rPr>
          <w:rFonts w:ascii="Arial" w:eastAsiaTheme="minorEastAsia" w:hAnsi="Arial" w:cs="Arial"/>
          <w:sz w:val="20"/>
          <w:szCs w:val="20"/>
          <w:lang w:eastAsia="zh-CN"/>
        </w:rPr>
        <w:t xml:space="preserve">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2FE6649" w:rsidR="00BA5EA6" w:rsidRDefault="009E3705" w:rsidP="005F6333">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5128CB1" w14:textId="1C803B9A" w:rsidR="00BA5EA6" w:rsidRPr="007C42E2"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94BF6" w14:paraId="5BC48B8C" w14:textId="77777777" w:rsidTr="005F6333">
        <w:tc>
          <w:tcPr>
            <w:tcW w:w="2336" w:type="dxa"/>
          </w:tcPr>
          <w:p w14:paraId="7E2DA98B" w14:textId="1254F114" w:rsidR="00894BF6" w:rsidRDefault="00894BF6" w:rsidP="00894BF6">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CE41F1" w14:textId="5FB1498E" w:rsidR="00894BF6" w:rsidRDefault="00894BF6" w:rsidP="00894BF6">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E3149A1" w14:textId="77777777" w:rsidTr="005F6333">
        <w:tc>
          <w:tcPr>
            <w:tcW w:w="2336" w:type="dxa"/>
          </w:tcPr>
          <w:p w14:paraId="1E2A6143" w14:textId="6FC8E81E"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AE2144A" w14:textId="097DB220"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C80F7B" w14:paraId="1F3B0FD0" w14:textId="77777777" w:rsidTr="005F6333">
        <w:tc>
          <w:tcPr>
            <w:tcW w:w="2336" w:type="dxa"/>
          </w:tcPr>
          <w:p w14:paraId="76D14116" w14:textId="0C565397" w:rsidR="00C80F7B" w:rsidRDefault="00C80F7B" w:rsidP="00091011">
            <w:pPr>
              <w:rPr>
                <w:rFonts w:ascii="Calibri" w:hAnsi="Calibri" w:cs="Calibri"/>
                <w:sz w:val="22"/>
                <w:lang w:eastAsia="zh-CN"/>
              </w:rPr>
            </w:pPr>
            <w:r>
              <w:rPr>
                <w:rFonts w:ascii="Calibri" w:hAnsi="Calibri" w:cs="Calibri"/>
                <w:sz w:val="22"/>
                <w:lang w:eastAsia="zh-CN"/>
              </w:rPr>
              <w:t>Intel</w:t>
            </w:r>
          </w:p>
        </w:tc>
        <w:tc>
          <w:tcPr>
            <w:tcW w:w="7626" w:type="dxa"/>
          </w:tcPr>
          <w:p w14:paraId="54BAD99C" w14:textId="72C09B89" w:rsidR="00C80F7B" w:rsidRDefault="003E69C2" w:rsidP="00091011">
            <w:pPr>
              <w:rPr>
                <w:rFonts w:ascii="Calibri" w:hAnsi="Calibri" w:cs="Calibri"/>
                <w:sz w:val="22"/>
                <w:lang w:eastAsia="zh-CN"/>
              </w:rPr>
            </w:pPr>
            <w:r>
              <w:rPr>
                <w:rFonts w:ascii="Calibri" w:hAnsi="Calibri" w:cs="Calibri"/>
                <w:sz w:val="22"/>
                <w:lang w:eastAsia="zh-CN"/>
              </w:rPr>
              <w:t>Ok to study</w:t>
            </w:r>
          </w:p>
        </w:tc>
      </w:tr>
      <w:tr w:rsidR="00F8111D" w14:paraId="622A3BF3" w14:textId="77777777" w:rsidTr="005F6333">
        <w:tc>
          <w:tcPr>
            <w:tcW w:w="2336" w:type="dxa"/>
          </w:tcPr>
          <w:p w14:paraId="775230EE" w14:textId="509312C6" w:rsidR="00F8111D" w:rsidRDefault="00F8111D" w:rsidP="00091011">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272C1B90" w14:textId="03C0D24F" w:rsidR="00F8111D" w:rsidRDefault="00F8111D" w:rsidP="00091011">
            <w:pPr>
              <w:rPr>
                <w:rFonts w:ascii="Calibri" w:hAnsi="Calibri" w:cs="Calibri"/>
                <w:sz w:val="22"/>
                <w:lang w:eastAsia="zh-CN"/>
              </w:rPr>
            </w:pPr>
            <w:r>
              <w:rPr>
                <w:rFonts w:ascii="Calibri" w:hAnsi="Calibri" w:cs="Calibri"/>
                <w:sz w:val="22"/>
                <w:lang w:eastAsia="zh-CN"/>
              </w:rPr>
              <w:t>We have a similar question as Samsung</w:t>
            </w: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8E3E2A9" w14:textId="77777777" w:rsidR="004475D4" w:rsidRDefault="004475D4">
      <w:pPr>
        <w:spacing w:beforeLines="50" w:before="120" w:line="288" w:lineRule="auto"/>
        <w:rPr>
          <w:lang w:eastAsia="zh-CN"/>
        </w:rPr>
      </w:pPr>
    </w:p>
    <w:p w14:paraId="197B4331" w14:textId="327C9C3D" w:rsidR="004475D4" w:rsidRDefault="004C78C2">
      <w:pPr>
        <w:pStyle w:val="Heading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B93F2E" w14:paraId="30D2A3A8" w14:textId="77777777">
        <w:tc>
          <w:tcPr>
            <w:tcW w:w="2336" w:type="dxa"/>
          </w:tcPr>
          <w:p w14:paraId="523DD7E8" w14:textId="7B42B04C" w:rsidR="00B93F2E" w:rsidRDefault="00B93F2E" w:rsidP="009C10F5">
            <w:pPr>
              <w:rPr>
                <w:rFonts w:ascii="Calibri" w:eastAsia="Malgun Gothic" w:hAnsi="Calibri" w:cs="Calibri"/>
                <w:sz w:val="22"/>
                <w:lang w:eastAsia="ko-KR"/>
              </w:rPr>
            </w:pPr>
          </w:p>
        </w:tc>
        <w:tc>
          <w:tcPr>
            <w:tcW w:w="7626" w:type="dxa"/>
          </w:tcPr>
          <w:p w14:paraId="2990BDEB" w14:textId="0CD5A5B4" w:rsidR="00B93F2E" w:rsidRDefault="00B93F2E" w:rsidP="009C10F5">
            <w:pPr>
              <w:rPr>
                <w:rFonts w:ascii="Calibri" w:eastAsia="Malgun Gothic" w:hAnsi="Calibri" w:cs="Calibri"/>
                <w:sz w:val="22"/>
                <w:lang w:eastAsia="ko-KR"/>
              </w:rPr>
            </w:pP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sidRPr="00742E28">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w:t>
      </w:r>
      <w:proofErr w:type="gramStart"/>
      <w:r>
        <w:rPr>
          <w:rFonts w:ascii="Arial" w:eastAsiaTheme="minorEastAsia" w:hAnsi="Arial" w:cs="Arial"/>
          <w:sz w:val="20"/>
          <w:szCs w:val="20"/>
          <w:lang w:eastAsia="zh-CN"/>
        </w:rPr>
        <w:t>state;</w:t>
      </w:r>
      <w:proofErr w:type="gramEnd"/>
    </w:p>
    <w:p w14:paraId="7C4C9B7E"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xml:space="preserve">, which has no advantage when compared to </w:t>
      </w:r>
      <w:proofErr w:type="gramStart"/>
      <w:r w:rsidRPr="00742E28">
        <w:rPr>
          <w:rFonts w:ascii="Arial" w:hAnsi="Arial" w:cs="Arial"/>
          <w:sz w:val="20"/>
          <w:szCs w:val="20"/>
          <w:lang w:eastAsia="zh-CN"/>
        </w:rPr>
        <w:t>SRS</w:t>
      </w:r>
      <w:r>
        <w:rPr>
          <w:rFonts w:ascii="Arial" w:hAnsi="Arial" w:cs="Arial"/>
          <w:sz w:val="20"/>
          <w:szCs w:val="20"/>
          <w:lang w:eastAsia="zh-CN"/>
        </w:rPr>
        <w:t>;</w:t>
      </w:r>
      <w:proofErr w:type="gramEnd"/>
    </w:p>
    <w:p w14:paraId="21F6234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7AB3B028" w14:textId="77777777"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ListParagraph"/>
        <w:numPr>
          <w:ilvl w:val="1"/>
          <w:numId w:val="15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Heading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w:t>
      </w:r>
      <w:proofErr w:type="gramStart"/>
      <w:r>
        <w:rPr>
          <w:rFonts w:ascii="Arial" w:eastAsiaTheme="minorEastAsia" w:hAnsi="Arial" w:cs="Arial"/>
          <w:sz w:val="20"/>
          <w:szCs w:val="20"/>
          <w:lang w:val="en-GB" w:eastAsia="zh-CN"/>
        </w:rPr>
        <w:t>updates</w:t>
      </w:r>
      <w:proofErr w:type="gramEnd"/>
      <w:r>
        <w:rPr>
          <w:rFonts w:ascii="Arial" w:eastAsiaTheme="minorEastAsia" w:hAnsi="Arial" w:cs="Arial"/>
          <w:sz w:val="20"/>
          <w:szCs w:val="20"/>
          <w:lang w:val="en-GB" w:eastAsia="zh-CN"/>
        </w:rPr>
        <w:t xml:space="preserve">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TableGrid"/>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w:t>
      </w:r>
      <w:proofErr w:type="gramStart"/>
      <w:r>
        <w:rPr>
          <w:rFonts w:ascii="Arial" w:hAnsi="Arial" w:cs="Arial"/>
          <w:sz w:val="20"/>
          <w:lang w:eastAsia="zh-CN"/>
        </w:rPr>
        <w:t>inputs</w:t>
      </w:r>
      <w:proofErr w:type="gramEnd"/>
      <w:r>
        <w:rPr>
          <w:rFonts w:ascii="Arial" w:hAnsi="Arial" w:cs="Arial"/>
          <w:sz w:val="20"/>
          <w:lang w:eastAsia="zh-CN"/>
        </w:rPr>
        <w:t xml:space="preserve"> to this proposal, two of them are not sure about the </w:t>
      </w:r>
      <w:proofErr w:type="gramStart"/>
      <w:r>
        <w:rPr>
          <w:rFonts w:ascii="Arial" w:hAnsi="Arial" w:cs="Arial"/>
          <w:sz w:val="20"/>
          <w:lang w:eastAsia="zh-CN"/>
        </w:rPr>
        <w:t>benefits;</w:t>
      </w:r>
      <w:proofErr w:type="gramEnd"/>
      <w:r>
        <w:rPr>
          <w:rFonts w:ascii="Arial" w:hAnsi="Arial" w:cs="Arial"/>
          <w:sz w:val="20"/>
          <w:lang w:eastAsia="zh-CN"/>
        </w:rPr>
        <w:t xml:space="preserve">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ListParagraph"/>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TableGrid"/>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091011" w14:paraId="2DE84CC6" w14:textId="77777777" w:rsidTr="005F6333">
        <w:tc>
          <w:tcPr>
            <w:tcW w:w="2336" w:type="dxa"/>
          </w:tcPr>
          <w:p w14:paraId="35D2AE79" w14:textId="46900D2F"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6E7C341E" w14:textId="1F569659"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lang w:eastAsia="zh-CN"/>
        </w:rPr>
      </w:pPr>
    </w:p>
    <w:p w14:paraId="2C813543" w14:textId="77777777" w:rsidR="004475D4" w:rsidRDefault="004475D4">
      <w:pPr>
        <w:pStyle w:val="3GPPText"/>
        <w:rPr>
          <w:lang w:eastAsia="zh-CN"/>
        </w:rPr>
      </w:pPr>
    </w:p>
    <w:p w14:paraId="73E517B0" w14:textId="77777777" w:rsidR="004475D4" w:rsidRDefault="00530AE6">
      <w:pPr>
        <w:pStyle w:val="Heading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w:t>
      </w:r>
      <w:proofErr w:type="gramStart"/>
      <w:r>
        <w:rPr>
          <w:rFonts w:ascii="Arial" w:hAnsi="Arial" w:cs="Arial"/>
          <w:sz w:val="20"/>
          <w:szCs w:val="20"/>
          <w:lang w:eastAsia="zh-CN"/>
        </w:rPr>
        <w:t>synchronization in</w:t>
      </w:r>
      <w:proofErr w:type="gramEnd"/>
      <w:r>
        <w:rPr>
          <w:rFonts w:ascii="Arial" w:hAnsi="Arial" w:cs="Arial"/>
          <w:sz w:val="20"/>
          <w:szCs w:val="20"/>
          <w:lang w:eastAsia="zh-CN"/>
        </w:rPr>
        <w:t xml:space="preserve">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5855F972" w:rsidR="004475D4" w:rsidRDefault="006A5BCE">
      <w:pPr>
        <w:pStyle w:val="Heading2"/>
        <w:numPr>
          <w:ilvl w:val="0"/>
          <w:numId w:val="0"/>
        </w:numPr>
        <w:rPr>
          <w:sz w:val="28"/>
          <w:szCs w:val="28"/>
          <w:lang w:eastAsia="zh-CN"/>
        </w:rPr>
      </w:pPr>
      <w:r>
        <w:rPr>
          <w:sz w:val="28"/>
          <w:szCs w:val="28"/>
          <w:lang w:eastAsia="zh-CN"/>
        </w:rPr>
        <w:lastRenderedPageBreak/>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6561C16E" w:rsidR="00F65714" w:rsidRDefault="00F65714">
            <w:pPr>
              <w:rPr>
                <w:rFonts w:ascii="Calibri" w:eastAsia="Malgun Gothic" w:hAnsi="Calibri" w:cs="Calibri"/>
                <w:sz w:val="22"/>
                <w:lang w:eastAsia="ko-KR"/>
              </w:rPr>
            </w:pPr>
          </w:p>
        </w:tc>
        <w:tc>
          <w:tcPr>
            <w:tcW w:w="7626" w:type="dxa"/>
          </w:tcPr>
          <w:p w14:paraId="0C960F8B" w14:textId="3BA5DED1"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Heading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w:t>
      </w:r>
      <w:r>
        <w:rPr>
          <w:rFonts w:ascii="Arial" w:hAnsi="Arial" w:cs="Arial"/>
          <w:sz w:val="20"/>
          <w:lang w:val="en-GB" w:eastAsia="zh-CN"/>
        </w:rPr>
        <w:lastRenderedPageBreak/>
        <w:t>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Heading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21" w:name="_Ref101340038"/>
      <w:r>
        <w:rPr>
          <w:rFonts w:ascii="Arial" w:eastAsia="SimSun" w:hAnsi="Arial"/>
        </w:rPr>
        <w:t>RP-213588, Revised SID on Study on expanded and improved NR positioning, 3GPP TSG RAN Meeting #94e.</w:t>
      </w:r>
      <w:bookmarkEnd w:id="21"/>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22"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22"/>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23"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3"/>
      <w:proofErr w:type="spellEnd"/>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24"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4"/>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25"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5"/>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26"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6"/>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27"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27"/>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8" w:name="_Ref116033848"/>
      <w:bookmarkStart w:id="29"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8"/>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30"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9"/>
      <w:bookmarkEnd w:id="30"/>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31"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1"/>
    </w:p>
    <w:p w14:paraId="4AD434F8" w14:textId="05A33EB4" w:rsidR="004475D4" w:rsidRDefault="00530AE6">
      <w:pPr>
        <w:widowControl w:val="0"/>
        <w:numPr>
          <w:ilvl w:val="0"/>
          <w:numId w:val="29"/>
        </w:numPr>
        <w:spacing w:beforeLines="50" w:before="120" w:line="288" w:lineRule="auto"/>
        <w:rPr>
          <w:rFonts w:ascii="Arial" w:eastAsia="SimSun" w:hAnsi="Arial"/>
        </w:rPr>
      </w:pPr>
      <w:bookmarkStart w:id="32" w:name="_Ref116030191"/>
      <w:r>
        <w:rPr>
          <w:rFonts w:ascii="Arial" w:eastAsia="SimSun" w:hAnsi="Arial"/>
        </w:rPr>
        <w:t>R1</w:t>
      </w:r>
      <w:r w:rsidRPr="00CB609C">
        <w:rPr>
          <w:rFonts w:ascii="Arial" w:eastAsia="SimSun" w:hAnsi="Arial"/>
        </w:rPr>
        <w:t>-</w:t>
      </w:r>
      <w:r w:rsidRPr="00CB609C">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2"/>
    </w:p>
    <w:p w14:paraId="098501AD" w14:textId="07AD433F" w:rsidR="00CB609C" w:rsidRPr="00CB609C" w:rsidRDefault="00CB609C" w:rsidP="00CB609C">
      <w:pPr>
        <w:widowControl w:val="0"/>
        <w:spacing w:beforeLines="50" w:before="120" w:line="288" w:lineRule="auto"/>
        <w:ind w:left="420"/>
        <w:rPr>
          <w:rFonts w:ascii="Arial" w:eastAsia="SimSun" w:hAnsi="Arial"/>
        </w:rPr>
      </w:pPr>
      <w:r w:rsidRPr="00CB609C">
        <w:rPr>
          <w:rFonts w:ascii="Arial" w:eastAsia="SimSun"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33"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t>xiaomi</w:t>
      </w:r>
      <w:bookmarkEnd w:id="33"/>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34"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4"/>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35"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5"/>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36" w:name="_Ref116034710"/>
      <w:r>
        <w:rPr>
          <w:rFonts w:ascii="Arial" w:eastAsia="SimSun" w:hAnsi="Arial"/>
        </w:rPr>
        <w:lastRenderedPageBreak/>
        <w:t>R1-2209490</w:t>
      </w:r>
      <w:r>
        <w:rPr>
          <w:rFonts w:ascii="Arial" w:eastAsia="SimSun" w:hAnsi="Arial"/>
        </w:rPr>
        <w:tab/>
        <w:t>Discussions on Low Power High Accuracy Positioning (LPHAP) techniques</w:t>
      </w:r>
      <w:r>
        <w:rPr>
          <w:rFonts w:ascii="Arial" w:eastAsia="SimSun" w:hAnsi="Arial"/>
        </w:rPr>
        <w:tab/>
        <w:t>InterDigital, Inc.</w:t>
      </w:r>
      <w:bookmarkEnd w:id="36"/>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37"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37"/>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8"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38"/>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9"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9"/>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40"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0"/>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41"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1"/>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42"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2"/>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BodyText"/>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ListParagraph"/>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lastRenderedPageBreak/>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w:t>
            </w:r>
            <w:proofErr w:type="gramStart"/>
            <w:r>
              <w:rPr>
                <w:rFonts w:eastAsiaTheme="minorEastAsia"/>
                <w:b/>
                <w:i/>
                <w:color w:val="000000" w:themeColor="text1"/>
                <w:sz w:val="22"/>
              </w:rPr>
              <w:t>consider</w:t>
            </w:r>
            <w:proofErr w:type="gramEnd"/>
            <w:r>
              <w:rPr>
                <w:rFonts w:eastAsiaTheme="minorEastAsia"/>
                <w:b/>
                <w:i/>
                <w:color w:val="000000" w:themeColor="text1"/>
                <w:sz w:val="22"/>
              </w:rPr>
              <w:t xml:space="preserve">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The relative power unit: 0.</w:t>
            </w:r>
            <w:r>
              <w:rPr>
                <w:rFonts w:eastAsia="Times New Roman" w:hint="eastAsia"/>
                <w:b/>
                <w:bCs/>
                <w:i/>
                <w:iCs/>
                <w:sz w:val="20"/>
                <w:szCs w:val="20"/>
                <w:lang w:eastAsia="zh-CN"/>
              </w:rPr>
              <w:t>01</w:t>
            </w:r>
          </w:p>
          <w:p w14:paraId="45070201"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38E4BF26"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ListParagraph"/>
              <w:numPr>
                <w:ilvl w:val="0"/>
                <w:numId w:val="37"/>
              </w:numPr>
              <w:rPr>
                <w:b/>
                <w:u w:val="single"/>
                <w:lang w:eastAsia="zh-CN"/>
              </w:rPr>
            </w:pPr>
            <w:r>
              <w:rPr>
                <w:b/>
                <w:u w:val="single"/>
                <w:lang w:eastAsia="zh-CN"/>
              </w:rPr>
              <w:t>Option 1:</w:t>
            </w:r>
          </w:p>
          <w:p w14:paraId="632FC6F5" w14:textId="77777777" w:rsidR="004475D4" w:rsidRDefault="00530AE6">
            <w:pPr>
              <w:pStyle w:val="ListParagraph"/>
              <w:numPr>
                <w:ilvl w:val="1"/>
                <w:numId w:val="37"/>
              </w:numPr>
              <w:rPr>
                <w:b/>
                <w:u w:val="single"/>
                <w:lang w:eastAsia="zh-CN"/>
              </w:rPr>
            </w:pPr>
            <w:r>
              <w:rPr>
                <w:b/>
                <w:u w:val="single"/>
                <w:lang w:eastAsia="zh-CN"/>
              </w:rPr>
              <w:t>The relative power unit: 0.015</w:t>
            </w:r>
          </w:p>
          <w:p w14:paraId="3AF09F70" w14:textId="77777777" w:rsidR="004475D4" w:rsidRDefault="00530AE6">
            <w:pPr>
              <w:pStyle w:val="ListParagraph"/>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ListParagraph"/>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lastRenderedPageBreak/>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BodyText"/>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BodyText"/>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BodyText"/>
              <w:numPr>
                <w:ilvl w:val="0"/>
                <w:numId w:val="38"/>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BodyText"/>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BodyText"/>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BodyText"/>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BodyText"/>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BodyText"/>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BodyText"/>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BodyText"/>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BodyText"/>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BodyText"/>
              <w:numPr>
                <w:ilvl w:val="0"/>
                <w:numId w:val="38"/>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BodyText"/>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7926658A" w14:textId="77777777" w:rsidR="004475D4" w:rsidRDefault="00530AE6">
            <w:pPr>
              <w:pStyle w:val="ListParagraph"/>
              <w:numPr>
                <w:ilvl w:val="0"/>
                <w:numId w:val="43"/>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ListParagraph"/>
              <w:numPr>
                <w:ilvl w:val="0"/>
                <w:numId w:val="43"/>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lastRenderedPageBreak/>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Hyperlink"/>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Hyperlink"/>
                </w:rPr>
                <w:t>Observation 3 - Aligning the DRX on duration and DL assisted PRS procedure provide power saving gain.</w:t>
              </w:r>
            </w:hyperlink>
          </w:p>
          <w:p w14:paraId="670D2106" w14:textId="77777777" w:rsidR="004475D4" w:rsidRDefault="00000000">
            <w:pPr>
              <w:pStyle w:val="TableofFigures"/>
              <w:tabs>
                <w:tab w:val="right" w:leader="dot" w:pos="9855"/>
              </w:tabs>
              <w:spacing w:line="360" w:lineRule="auto"/>
              <w:rPr>
                <w:b w:val="0"/>
                <w:bCs w:val="0"/>
              </w:rPr>
            </w:pPr>
            <w:hyperlink w:anchor="_Toc115347995" w:history="1">
              <w:r w:rsidR="00530AE6">
                <w:rPr>
                  <w:rStyle w:val="Hyperlink"/>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lastRenderedPageBreak/>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201BEF6D"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ListParagraph"/>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ListParagraph"/>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ListParagraph"/>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ListParagraph"/>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ListParagraph"/>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ListParagraph"/>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ListParagraph"/>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ListParagraph"/>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29CE72C4" w14:textId="77777777" w:rsidR="004475D4" w:rsidRDefault="00530AE6">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6EAB1874"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73AFBA34" w14:textId="77777777" w:rsidR="004475D4" w:rsidRDefault="00530AE6">
            <w:pPr>
              <w:pStyle w:val="TableofFigures"/>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3E39D353" w14:textId="77777777" w:rsidR="004475D4" w:rsidRDefault="00530AE6">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ListParagraph"/>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BodyText"/>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BodyText"/>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BodyText"/>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BodyText"/>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BodyText"/>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BodyText"/>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BodyText"/>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BodyText"/>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BodyText"/>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BodyText"/>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BodyText"/>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BodyText"/>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BodyText"/>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BodyText"/>
              <w:numPr>
                <w:ilvl w:val="0"/>
                <w:numId w:val="50"/>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BodyText"/>
              <w:rPr>
                <w:rFonts w:eastAsia="SimSun"/>
                <w:b/>
                <w:szCs w:val="20"/>
                <w:lang w:eastAsia="zh-CN"/>
              </w:rPr>
            </w:pPr>
            <w:r w:rsidRPr="006D624E">
              <w:rPr>
                <w:rFonts w:eastAsia="SimSun" w:hint="eastAsia"/>
                <w:b/>
                <w:szCs w:val="20"/>
                <w:lang w:eastAsia="zh-CN"/>
              </w:rPr>
              <w:t xml:space="preserve">Proposal </w:t>
            </w:r>
            <w:r>
              <w:rPr>
                <w:rFonts w:eastAsia="SimSun" w:hint="eastAsia"/>
                <w:b/>
                <w:szCs w:val="20"/>
                <w:lang w:eastAsia="zh-CN"/>
              </w:rPr>
              <w:t>1</w:t>
            </w:r>
            <w:r w:rsidRPr="006D624E">
              <w:rPr>
                <w:rFonts w:eastAsia="SimSun" w:hint="eastAsia"/>
                <w:b/>
                <w:szCs w:val="20"/>
                <w:lang w:eastAsia="zh-CN"/>
              </w:rPr>
              <w:t xml:space="preserve">: For DL positioning, </w:t>
            </w:r>
            <w:r>
              <w:rPr>
                <w:rFonts w:eastAsia="SimSun" w:hint="eastAsia"/>
                <w:b/>
                <w:szCs w:val="20"/>
                <w:lang w:eastAsia="zh-CN"/>
              </w:rPr>
              <w:t>e</w:t>
            </w:r>
            <w:r w:rsidRPr="006D624E">
              <w:rPr>
                <w:rFonts w:eastAsia="SimSun"/>
                <w:b/>
                <w:szCs w:val="20"/>
                <w:lang w:eastAsia="zh-CN"/>
              </w:rPr>
              <w:t xml:space="preserve">nhancement to support measurement reporting in RRC_IDLE state </w:t>
            </w:r>
            <w:r w:rsidRPr="006D624E">
              <w:rPr>
                <w:rFonts w:eastAsia="SimSun" w:hint="eastAsia"/>
                <w:b/>
                <w:szCs w:val="20"/>
                <w:lang w:eastAsia="zh-CN"/>
              </w:rPr>
              <w:t>should</w:t>
            </w:r>
            <w:r w:rsidRPr="006D624E">
              <w:rPr>
                <w:rFonts w:eastAsia="SimSun"/>
                <w:b/>
                <w:szCs w:val="20"/>
                <w:lang w:eastAsia="zh-CN"/>
              </w:rPr>
              <w:t xml:space="preserve"> be considered</w:t>
            </w:r>
            <w:r>
              <w:rPr>
                <w:rFonts w:eastAsia="SimSun" w:hint="eastAsia"/>
                <w:b/>
                <w:szCs w:val="20"/>
                <w:lang w:eastAsia="zh-CN"/>
              </w:rPr>
              <w:t xml:space="preserve"> for LPHAP in Rel-18.</w:t>
            </w:r>
          </w:p>
          <w:p w14:paraId="29F06570"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 xml:space="preserve">Proposal 2: For UL positioning, </w:t>
            </w:r>
            <w:r w:rsidRPr="006D624E">
              <w:rPr>
                <w:rFonts w:eastAsia="SimSun"/>
                <w:b/>
                <w:szCs w:val="20"/>
                <w:lang w:eastAsia="zh-CN"/>
              </w:rPr>
              <w:t xml:space="preserve">the </w:t>
            </w:r>
            <w:proofErr w:type="spellStart"/>
            <w:r w:rsidRPr="006D624E">
              <w:rPr>
                <w:rFonts w:eastAsia="SimSun" w:hint="eastAsia"/>
                <w:b/>
                <w:szCs w:val="20"/>
                <w:lang w:eastAsia="zh-CN"/>
              </w:rPr>
              <w:t>mechansim</w:t>
            </w:r>
            <w:proofErr w:type="spellEnd"/>
            <w:r w:rsidRPr="006D624E">
              <w:rPr>
                <w:rFonts w:eastAsia="SimSun" w:hint="eastAsia"/>
                <w:b/>
                <w:szCs w:val="20"/>
                <w:lang w:eastAsia="zh-CN"/>
              </w:rPr>
              <w:t xml:space="preserve"> of SRS-</w:t>
            </w:r>
            <w:proofErr w:type="gramStart"/>
            <w:r w:rsidRPr="006D624E">
              <w:rPr>
                <w:rFonts w:eastAsia="SimSun" w:hint="eastAsia"/>
                <w:b/>
                <w:szCs w:val="20"/>
                <w:lang w:eastAsia="zh-CN"/>
              </w:rPr>
              <w:t>Pos</w:t>
            </w:r>
            <w:proofErr w:type="gramEnd"/>
            <w:r w:rsidRPr="006D624E">
              <w:rPr>
                <w:rFonts w:eastAsia="SimSun" w:hint="eastAsia"/>
                <w:b/>
                <w:szCs w:val="20"/>
                <w:lang w:eastAsia="zh-CN"/>
              </w:rPr>
              <w:t xml:space="preserve"> configuration for UE in RRC_INACTIVE/RRC_IDLE state should be enhanced especially for the case when UE </w:t>
            </w:r>
            <w:r w:rsidRPr="006D624E">
              <w:rPr>
                <w:rFonts w:eastAsia="SimSun"/>
                <w:b/>
                <w:szCs w:val="20"/>
                <w:lang w:eastAsia="zh-CN"/>
              </w:rPr>
              <w:t>moves out of the original gNB</w:t>
            </w:r>
            <w:r w:rsidRPr="006D624E">
              <w:rPr>
                <w:rFonts w:eastAsia="SimSun" w:hint="eastAsia"/>
                <w:b/>
                <w:szCs w:val="20"/>
                <w:lang w:eastAsia="zh-CN"/>
              </w:rPr>
              <w:t xml:space="preserve"> in Rel-18</w:t>
            </w:r>
            <w:r w:rsidRPr="006D624E">
              <w:rPr>
                <w:rFonts w:eastAsia="SimSun"/>
                <w:b/>
                <w:szCs w:val="20"/>
                <w:lang w:eastAsia="zh-CN"/>
              </w:rPr>
              <w:t>.</w:t>
            </w:r>
          </w:p>
          <w:p w14:paraId="06705029"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Proposal 3: T</w:t>
            </w:r>
            <w:r w:rsidRPr="006D624E">
              <w:rPr>
                <w:rFonts w:eastAsia="SimSun"/>
                <w:b/>
                <w:szCs w:val="20"/>
                <w:lang w:eastAsia="zh-CN"/>
              </w:rPr>
              <w:t xml:space="preserve">he following SRS-Pos configuration method for UL positioning </w:t>
            </w:r>
            <w:r w:rsidRPr="006D624E">
              <w:rPr>
                <w:rFonts w:eastAsia="SimSun" w:hint="eastAsia"/>
                <w:b/>
                <w:szCs w:val="20"/>
                <w:lang w:eastAsia="zh-CN"/>
              </w:rPr>
              <w:t>should be considered</w:t>
            </w:r>
            <w:r w:rsidRPr="006D624E">
              <w:rPr>
                <w:rFonts w:eastAsia="SimSun"/>
                <w:b/>
                <w:szCs w:val="20"/>
                <w:lang w:eastAsia="zh-CN"/>
              </w:rPr>
              <w:t>:</w:t>
            </w:r>
          </w:p>
          <w:p w14:paraId="1DBFD989" w14:textId="77777777" w:rsidR="004475D4" w:rsidRPr="006D624E" w:rsidRDefault="00530AE6">
            <w:pPr>
              <w:pStyle w:val="BodyText"/>
              <w:numPr>
                <w:ilvl w:val="0"/>
                <w:numId w:val="52"/>
              </w:numPr>
              <w:spacing w:after="120"/>
              <w:rPr>
                <w:rFonts w:eastAsia="SimSun"/>
                <w:b/>
                <w:szCs w:val="20"/>
                <w:lang w:eastAsia="zh-CN"/>
              </w:rPr>
            </w:pPr>
            <w:r w:rsidRPr="006D624E">
              <w:rPr>
                <w:rFonts w:eastAsia="SimSun"/>
                <w:b/>
                <w:szCs w:val="20"/>
                <w:lang w:eastAsia="zh-CN"/>
              </w:rPr>
              <w:t>Introducing a new RACH procedure for UE to obtain the SRS-Pos configuration information</w:t>
            </w:r>
            <w:r w:rsidRPr="006D624E">
              <w:rPr>
                <w:rFonts w:eastAsia="SimSun" w:hint="eastAsia"/>
                <w:b/>
                <w:szCs w:val="20"/>
                <w:lang w:eastAsia="zh-CN"/>
              </w:rPr>
              <w:t>.</w:t>
            </w:r>
          </w:p>
          <w:p w14:paraId="64092FCA" w14:textId="77777777" w:rsidR="004475D4" w:rsidRPr="006D624E" w:rsidRDefault="00530AE6">
            <w:pPr>
              <w:pStyle w:val="BodyText"/>
              <w:rPr>
                <w:rFonts w:eastAsia="SimSun"/>
                <w:b/>
                <w:szCs w:val="20"/>
                <w:lang w:eastAsia="zh-CN"/>
              </w:rPr>
            </w:pPr>
            <w:r w:rsidRPr="006D624E">
              <w:rPr>
                <w:rFonts w:eastAsia="SimSun"/>
                <w:b/>
                <w:szCs w:val="20"/>
                <w:lang w:eastAsia="zh-CN"/>
              </w:rPr>
              <w:t>Proposal</w:t>
            </w:r>
            <w:r w:rsidRPr="006D624E">
              <w:rPr>
                <w:rFonts w:eastAsia="SimSun" w:hint="eastAsia"/>
                <w:b/>
                <w:szCs w:val="20"/>
                <w:lang w:eastAsia="zh-CN"/>
              </w:rPr>
              <w:t xml:space="preserve"> 4</w:t>
            </w:r>
            <w:r w:rsidRPr="006D624E">
              <w:rPr>
                <w:rFonts w:eastAsia="SimSun"/>
                <w:b/>
                <w:szCs w:val="20"/>
                <w:lang w:eastAsia="zh-CN"/>
              </w:rPr>
              <w:t>:</w:t>
            </w:r>
            <w:r w:rsidRPr="006D624E">
              <w:rPr>
                <w:rFonts w:eastAsia="SimSun" w:hint="eastAsia"/>
                <w:b/>
                <w:szCs w:val="20"/>
                <w:lang w:eastAsia="zh-CN"/>
              </w:rPr>
              <w:t xml:space="preserve"> </w:t>
            </w:r>
            <w:r w:rsidRPr="006D624E">
              <w:rPr>
                <w:rFonts w:eastAsia="SimSun"/>
                <w:b/>
                <w:szCs w:val="20"/>
                <w:lang w:eastAsia="zh-CN"/>
              </w:rPr>
              <w:t xml:space="preserve">UE </w:t>
            </w:r>
            <w:r w:rsidRPr="006D624E">
              <w:rPr>
                <w:rFonts w:eastAsia="SimSun" w:hint="eastAsia"/>
                <w:b/>
                <w:szCs w:val="20"/>
                <w:lang w:eastAsia="zh-CN"/>
              </w:rPr>
              <w:t>could</w:t>
            </w:r>
            <w:r w:rsidRPr="006D624E">
              <w:rPr>
                <w:rFonts w:eastAsia="SimSun"/>
                <w:b/>
                <w:szCs w:val="20"/>
                <w:lang w:eastAsia="zh-CN"/>
              </w:rPr>
              <w:t xml:space="preserve"> stop monitoring the Paging Occasions (POs)</w:t>
            </w:r>
            <w:r w:rsidRPr="006D624E">
              <w:rPr>
                <w:rFonts w:eastAsia="SimSun"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ListParagraph"/>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lastRenderedPageBreak/>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ListParagraph"/>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ListParagraph"/>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ListParagraph"/>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ListParagraph"/>
              <w:numPr>
                <w:ilvl w:val="0"/>
                <w:numId w:val="48"/>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ListParagraph"/>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ListParagraph"/>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ListParagraph"/>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ListParagraph"/>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0F90759E" w14:textId="77777777" w:rsidR="004475D4" w:rsidRDefault="00530AE6">
            <w:pPr>
              <w:pStyle w:val="ListParagraph"/>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33FCEF83" w14:textId="77777777" w:rsidR="004475D4" w:rsidRDefault="00530AE6">
            <w:pPr>
              <w:pStyle w:val="ListParagraph"/>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ListParagraph"/>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roofErr w:type="gramStart"/>
            <w:r>
              <w:rPr>
                <w:sz w:val="18"/>
                <w:szCs w:val="18"/>
              </w:rPr>
              <w:t>);</w:t>
            </w:r>
            <w:proofErr w:type="gramEnd"/>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lastRenderedPageBreak/>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ListParagraph"/>
        <w:numPr>
          <w:ilvl w:val="0"/>
          <w:numId w:val="59"/>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247F92F8" w14:textId="77777777" w:rsidR="004475D4" w:rsidRDefault="00530AE6">
      <w:pPr>
        <w:pStyle w:val="ListParagraph"/>
        <w:numPr>
          <w:ilvl w:val="0"/>
          <w:numId w:val="59"/>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4D35EE2A" w14:textId="77777777" w:rsidR="004475D4" w:rsidRDefault="00530AE6">
      <w:pPr>
        <w:pStyle w:val="ListParagraph"/>
        <w:numPr>
          <w:ilvl w:val="0"/>
          <w:numId w:val="59"/>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28FE9255" w14:textId="77777777" w:rsidR="004475D4" w:rsidRDefault="00530AE6">
      <w:pPr>
        <w:pStyle w:val="ListParagraph"/>
        <w:numPr>
          <w:ilvl w:val="0"/>
          <w:numId w:val="59"/>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49408EE2" w14:textId="77777777" w:rsidR="004475D4" w:rsidRDefault="00530AE6">
      <w:pPr>
        <w:pStyle w:val="ListParagraph"/>
        <w:numPr>
          <w:ilvl w:val="0"/>
          <w:numId w:val="59"/>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4CB6634B" w14:textId="77777777" w:rsidR="004475D4" w:rsidRDefault="00530AE6">
      <w:pPr>
        <w:pStyle w:val="ListParagraph"/>
        <w:numPr>
          <w:ilvl w:val="0"/>
          <w:numId w:val="59"/>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0C0C235E" w14:textId="77777777" w:rsidR="004475D4" w:rsidRDefault="00530AE6">
      <w:pPr>
        <w:pStyle w:val="ListParagraph"/>
        <w:numPr>
          <w:ilvl w:val="0"/>
          <w:numId w:val="59"/>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48B58EEF" w14:textId="77777777" w:rsidR="004475D4" w:rsidRDefault="00530AE6">
      <w:pPr>
        <w:pStyle w:val="ListParagraph"/>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ListParagraph"/>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5A786B5F" w14:textId="77777777" w:rsidR="004475D4" w:rsidRDefault="00530AE6">
      <w:pPr>
        <w:numPr>
          <w:ilvl w:val="1"/>
          <w:numId w:val="34"/>
        </w:numPr>
        <w:jc w:val="left"/>
        <w:rPr>
          <w:lang w:eastAsia="zh-CN"/>
        </w:rPr>
      </w:pPr>
      <w:r>
        <w:rPr>
          <w:lang w:eastAsia="zh-CN"/>
        </w:rPr>
        <w:t>Candidate values of N to evaluate is 1 and 8 for I-DRX cycle of 1.</w:t>
      </w:r>
      <w:proofErr w:type="gramStart"/>
      <w:r>
        <w:rPr>
          <w:lang w:eastAsia="zh-CN"/>
        </w:rPr>
        <w:t>28s;</w:t>
      </w:r>
      <w:proofErr w:type="gramEnd"/>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lastRenderedPageBreak/>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 xml:space="preserve">1 Number of </w:t>
      </w:r>
      <w:proofErr w:type="gramStart"/>
      <w:r>
        <w:rPr>
          <w:lang w:eastAsia="zh-CN"/>
        </w:rPr>
        <w:t>PFL;</w:t>
      </w:r>
      <w:proofErr w:type="gramEnd"/>
    </w:p>
    <w:p w14:paraId="2DA1FA6F" w14:textId="77777777" w:rsidR="004475D4" w:rsidRDefault="00530AE6">
      <w:pPr>
        <w:numPr>
          <w:ilvl w:val="1"/>
          <w:numId w:val="34"/>
        </w:numPr>
        <w:jc w:val="left"/>
        <w:rPr>
          <w:lang w:eastAsia="zh-CN"/>
        </w:rPr>
      </w:pPr>
      <w:r>
        <w:rPr>
          <w:lang w:eastAsia="zh-CN"/>
        </w:rPr>
        <w:t xml:space="preserve">8 DL PRS resources per slot are </w:t>
      </w:r>
      <w:proofErr w:type="gramStart"/>
      <w:r>
        <w:rPr>
          <w:lang w:eastAsia="zh-CN"/>
        </w:rPr>
        <w:t>measured;</w:t>
      </w:r>
      <w:proofErr w:type="gramEnd"/>
    </w:p>
    <w:p w14:paraId="3A11398F" w14:textId="77777777" w:rsidR="004475D4" w:rsidRDefault="00530AE6">
      <w:pPr>
        <w:numPr>
          <w:ilvl w:val="1"/>
          <w:numId w:val="34"/>
        </w:numPr>
        <w:jc w:val="left"/>
        <w:rPr>
          <w:lang w:eastAsia="zh-CN"/>
        </w:rPr>
      </w:pPr>
      <w:r>
        <w:rPr>
          <w:lang w:eastAsia="zh-CN"/>
        </w:rPr>
        <w:t xml:space="preserve">DL PRS instance of smaller than or equal to 1 slot </w:t>
      </w:r>
      <w:proofErr w:type="gramStart"/>
      <w:r>
        <w:rPr>
          <w:lang w:eastAsia="zh-CN"/>
        </w:rPr>
        <w:t>duration;</w:t>
      </w:r>
      <w:proofErr w:type="gramEnd"/>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ListParagraph"/>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0AF4AF6A" w14:textId="77777777" w:rsidR="004475D4" w:rsidRDefault="00530AE6">
      <w:pPr>
        <w:pStyle w:val="ListParagraph"/>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67FA199F" w14:textId="77777777" w:rsidR="004475D4" w:rsidRDefault="00530AE6">
      <w:pPr>
        <w:pStyle w:val="ListParagraph"/>
        <w:numPr>
          <w:ilvl w:val="0"/>
          <w:numId w:val="61"/>
        </w:numPr>
        <w:ind w:left="1980"/>
      </w:pPr>
      <w:r>
        <w:t xml:space="preserve">DL PRS measurement with 0.5 </w:t>
      </w:r>
      <w:proofErr w:type="spellStart"/>
      <w:r>
        <w:t>ms</w:t>
      </w:r>
      <w:proofErr w:type="spellEnd"/>
      <w:r>
        <w:t xml:space="preserve"> </w:t>
      </w:r>
      <w:proofErr w:type="gramStart"/>
      <w:r>
        <w:t>duration;</w:t>
      </w:r>
      <w:proofErr w:type="gramEnd"/>
    </w:p>
    <w:p w14:paraId="00B5D7BC" w14:textId="77777777" w:rsidR="004475D4" w:rsidRDefault="00530AE6">
      <w:pPr>
        <w:pStyle w:val="ListParagraph"/>
        <w:numPr>
          <w:ilvl w:val="0"/>
          <w:numId w:val="61"/>
        </w:numPr>
        <w:ind w:left="1980"/>
      </w:pPr>
      <w:r>
        <w:t xml:space="preserve">CG-SDT with 1ms duration and the periodicity of positioning </w:t>
      </w:r>
      <w:proofErr w:type="gramStart"/>
      <w:r>
        <w:t>interval;</w:t>
      </w:r>
      <w:proofErr w:type="gramEnd"/>
    </w:p>
    <w:p w14:paraId="5B21FB25" w14:textId="77777777" w:rsidR="004475D4" w:rsidRDefault="00530AE6">
      <w:pPr>
        <w:pStyle w:val="ListParagraph"/>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41ACAEF5" w14:textId="77777777" w:rsidR="004475D4" w:rsidRDefault="00530AE6">
      <w:pPr>
        <w:pStyle w:val="ListParagraph"/>
        <w:numPr>
          <w:ilvl w:val="0"/>
          <w:numId w:val="61"/>
        </w:numPr>
        <w:ind w:left="1980"/>
      </w:pPr>
      <w:r>
        <w:t xml:space="preserve">(Optional) BWP switching with [1] </w:t>
      </w:r>
      <w:proofErr w:type="spellStart"/>
      <w:r>
        <w:t>ms</w:t>
      </w:r>
      <w:proofErr w:type="spellEnd"/>
      <w:r>
        <w:t xml:space="preserve"> </w:t>
      </w:r>
      <w:proofErr w:type="gramStart"/>
      <w:r>
        <w:t>duration;</w:t>
      </w:r>
      <w:proofErr w:type="gramEnd"/>
    </w:p>
    <w:p w14:paraId="18C0BD41" w14:textId="77777777" w:rsidR="004475D4" w:rsidRDefault="00530AE6">
      <w:pPr>
        <w:pStyle w:val="ListParagraph"/>
        <w:numPr>
          <w:ilvl w:val="0"/>
          <w:numId w:val="61"/>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35292EB2" w14:textId="77777777" w:rsidR="004475D4" w:rsidRDefault="00530AE6">
      <w:pPr>
        <w:pStyle w:val="ListParagraph"/>
        <w:numPr>
          <w:ilvl w:val="0"/>
          <w:numId w:val="61"/>
        </w:numPr>
        <w:ind w:left="1980"/>
      </w:pPr>
      <w:r>
        <w:t xml:space="preserve">(Optional) RA-SDT (e.g., including CORSET0 + SIB1, PRACH, RAR, Msg 3/4/5) in case of CG-SDT is </w:t>
      </w:r>
      <w:proofErr w:type="gramStart"/>
      <w:r>
        <w:t>unavailable;</w:t>
      </w:r>
      <w:proofErr w:type="gramEnd"/>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ListParagraph"/>
        <w:numPr>
          <w:ilvl w:val="2"/>
          <w:numId w:val="63"/>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1C4BDDD0" w14:textId="77777777" w:rsidR="004475D4" w:rsidRDefault="00530AE6">
      <w:pPr>
        <w:pStyle w:val="ListParagraph"/>
        <w:numPr>
          <w:ilvl w:val="2"/>
          <w:numId w:val="63"/>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258936F3" w14:textId="77777777" w:rsidR="004475D4" w:rsidRDefault="00530AE6">
      <w:pPr>
        <w:pStyle w:val="ListParagraph"/>
        <w:numPr>
          <w:ilvl w:val="2"/>
          <w:numId w:val="63"/>
        </w:numPr>
        <w:ind w:left="1980"/>
      </w:pPr>
      <w:r>
        <w:t xml:space="preserve">DL PRS measurement with 0.5 </w:t>
      </w:r>
      <w:proofErr w:type="spellStart"/>
      <w:r>
        <w:t>ms</w:t>
      </w:r>
      <w:proofErr w:type="spellEnd"/>
      <w:r>
        <w:t xml:space="preserve"> </w:t>
      </w:r>
      <w:proofErr w:type="gramStart"/>
      <w:r>
        <w:t>duration;</w:t>
      </w:r>
      <w:proofErr w:type="gramEnd"/>
    </w:p>
    <w:p w14:paraId="1C0DDF92" w14:textId="77777777" w:rsidR="004475D4" w:rsidRDefault="00530AE6">
      <w:pPr>
        <w:pStyle w:val="ListParagraph"/>
        <w:numPr>
          <w:ilvl w:val="2"/>
          <w:numId w:val="63"/>
        </w:numPr>
        <w:ind w:left="1980"/>
      </w:pPr>
      <w:r>
        <w:t xml:space="preserve">(Optional) BWP switching with [1] </w:t>
      </w:r>
      <w:proofErr w:type="spellStart"/>
      <w:r>
        <w:t>ms</w:t>
      </w:r>
      <w:proofErr w:type="spellEnd"/>
      <w:r>
        <w:t xml:space="preserve"> </w:t>
      </w:r>
      <w:proofErr w:type="gramStart"/>
      <w:r>
        <w:t>duration;</w:t>
      </w:r>
      <w:proofErr w:type="gramEnd"/>
    </w:p>
    <w:p w14:paraId="5B46AEF7" w14:textId="77777777" w:rsidR="004475D4" w:rsidRDefault="00530AE6">
      <w:pPr>
        <w:pStyle w:val="ListParagraph"/>
        <w:numPr>
          <w:ilvl w:val="2"/>
          <w:numId w:val="63"/>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4F08E6">
      <w:pPr>
        <w:pStyle w:val="ListParagraph"/>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4pt;height:21.6pt;mso-width-percent:0;mso-height-percent:0;mso-width-percent:0;mso-height-percent:0" equationxml="&lt;">
            <v:imagedata r:id="rId16" o:title="" chromakey="white"/>
          </v:shape>
        </w:pict>
      </w:r>
    </w:p>
    <w:p w14:paraId="6C4CD03C" w14:textId="77777777" w:rsidR="004475D4" w:rsidRDefault="004F08E6">
      <w:pPr>
        <w:pStyle w:val="ListParagraph"/>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1.4pt;height:14.4pt;mso-width-percent:0;mso-height-percent:0;mso-width-percent:0;mso-height-percent:0" equationxml="&lt;">
            <v:imagedata r:id="rId17" o:title="" chromakey="white"/>
          </v:shape>
        </w:pict>
      </w:r>
    </w:p>
    <w:p w14:paraId="59DD7113" w14:textId="77777777" w:rsidR="004475D4" w:rsidRDefault="00530AE6">
      <w:pPr>
        <w:pStyle w:val="ListParagraph"/>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ListParagraph"/>
        <w:spacing w:line="288" w:lineRule="auto"/>
        <w:ind w:left="0"/>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14:paraId="5ED700F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0BCC5B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492BA4E4"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w:t>
      </w:r>
      <w:proofErr w:type="gramStart"/>
      <w:r>
        <w:rPr>
          <w:rFonts w:ascii="Times New Roman" w:eastAsia="Times New Roman" w:hAnsi="Times New Roman"/>
          <w:lang w:eastAsia="zh-CN"/>
        </w:rPr>
        <w:t>72s;</w:t>
      </w:r>
      <w:proofErr w:type="gramEnd"/>
    </w:p>
    <w:p w14:paraId="2A619C31"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27AE1B00"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28D649A6"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3FD427EB"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lastRenderedPageBreak/>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2628" w14:textId="77777777" w:rsidR="00EC42CD" w:rsidRDefault="00EC42CD">
      <w:r>
        <w:separator/>
      </w:r>
    </w:p>
  </w:endnote>
  <w:endnote w:type="continuationSeparator" w:id="0">
    <w:p w14:paraId="6D80B325" w14:textId="77777777" w:rsidR="00EC42CD" w:rsidRDefault="00EC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E64B" w14:textId="77777777" w:rsidR="005E303F" w:rsidRDefault="005E30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E303F" w:rsidRDefault="005E30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5F" w14:textId="11755F22" w:rsidR="005E303F" w:rsidRDefault="005E30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D4B0E">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D4B0E">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C366" w14:textId="77777777" w:rsidR="00EC42CD" w:rsidRDefault="00EC42CD">
      <w:r>
        <w:separator/>
      </w:r>
    </w:p>
  </w:footnote>
  <w:footnote w:type="continuationSeparator" w:id="0">
    <w:p w14:paraId="4AA1A054" w14:textId="77777777" w:rsidR="00EC42CD" w:rsidRDefault="00EC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979" w14:textId="77777777" w:rsidR="005E303F" w:rsidRDefault="005E30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083AA9"/>
    <w:multiLevelType w:val="hybridMultilevel"/>
    <w:tmpl w:val="405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SimSu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5663851">
    <w:abstractNumId w:val="9"/>
  </w:num>
  <w:num w:numId="2" w16cid:durableId="1064374226">
    <w:abstractNumId w:val="77"/>
  </w:num>
  <w:num w:numId="3" w16cid:durableId="994257301">
    <w:abstractNumId w:val="55"/>
  </w:num>
  <w:num w:numId="4" w16cid:durableId="1733845313">
    <w:abstractNumId w:val="52"/>
  </w:num>
  <w:num w:numId="5" w16cid:durableId="981537782">
    <w:abstractNumId w:val="31"/>
  </w:num>
  <w:num w:numId="6" w16cid:durableId="1651131427">
    <w:abstractNumId w:val="27"/>
  </w:num>
  <w:num w:numId="7" w16cid:durableId="1378507630">
    <w:abstractNumId w:val="5"/>
  </w:num>
  <w:num w:numId="8" w16cid:durableId="402260097">
    <w:abstractNumId w:val="80"/>
  </w:num>
  <w:num w:numId="9" w16cid:durableId="481166881">
    <w:abstractNumId w:val="70"/>
  </w:num>
  <w:num w:numId="10" w16cid:durableId="580219732">
    <w:abstractNumId w:val="93"/>
  </w:num>
  <w:num w:numId="11" w16cid:durableId="1994984752">
    <w:abstractNumId w:val="95"/>
  </w:num>
  <w:num w:numId="12" w16cid:durableId="993527674">
    <w:abstractNumId w:val="76"/>
  </w:num>
  <w:num w:numId="13" w16cid:durableId="1388914177">
    <w:abstractNumId w:val="24"/>
  </w:num>
  <w:num w:numId="14" w16cid:durableId="2022009331">
    <w:abstractNumId w:val="127"/>
  </w:num>
  <w:num w:numId="15" w16cid:durableId="1860313191">
    <w:abstractNumId w:val="14"/>
  </w:num>
  <w:num w:numId="16" w16cid:durableId="740712213">
    <w:abstractNumId w:val="126"/>
  </w:num>
  <w:num w:numId="17" w16cid:durableId="306788937">
    <w:abstractNumId w:val="30"/>
  </w:num>
  <w:num w:numId="18" w16cid:durableId="324283884">
    <w:abstractNumId w:val="120"/>
  </w:num>
  <w:num w:numId="19" w16cid:durableId="1610622267">
    <w:abstractNumId w:val="64"/>
  </w:num>
  <w:num w:numId="20" w16cid:durableId="1375303855">
    <w:abstractNumId w:val="29"/>
  </w:num>
  <w:num w:numId="21" w16cid:durableId="530459112">
    <w:abstractNumId w:val="56"/>
  </w:num>
  <w:num w:numId="22" w16cid:durableId="58678115">
    <w:abstractNumId w:val="108"/>
  </w:num>
  <w:num w:numId="23" w16cid:durableId="758991021">
    <w:abstractNumId w:val="135"/>
  </w:num>
  <w:num w:numId="24" w16cid:durableId="952445250">
    <w:abstractNumId w:val="10"/>
  </w:num>
  <w:num w:numId="25" w16cid:durableId="477571105">
    <w:abstractNumId w:val="57"/>
  </w:num>
  <w:num w:numId="26" w16cid:durableId="230238802">
    <w:abstractNumId w:val="53"/>
  </w:num>
  <w:num w:numId="27" w16cid:durableId="88474872">
    <w:abstractNumId w:val="97"/>
  </w:num>
  <w:num w:numId="28" w16cid:durableId="1611233309">
    <w:abstractNumId w:val="74"/>
  </w:num>
  <w:num w:numId="29" w16cid:durableId="1555628542">
    <w:abstractNumId w:val="45"/>
  </w:num>
  <w:num w:numId="30" w16cid:durableId="273679012">
    <w:abstractNumId w:val="58"/>
  </w:num>
  <w:num w:numId="31" w16cid:durableId="1136527478">
    <w:abstractNumId w:val="18"/>
  </w:num>
  <w:num w:numId="32" w16cid:durableId="1477333194">
    <w:abstractNumId w:val="121"/>
  </w:num>
  <w:num w:numId="33" w16cid:durableId="52584759">
    <w:abstractNumId w:val="129"/>
  </w:num>
  <w:num w:numId="34" w16cid:durableId="1204828523">
    <w:abstractNumId w:val="109"/>
  </w:num>
  <w:num w:numId="35" w16cid:durableId="761031407">
    <w:abstractNumId w:val="132"/>
  </w:num>
  <w:num w:numId="36" w16cid:durableId="1753576651">
    <w:abstractNumId w:val="60"/>
  </w:num>
  <w:num w:numId="37" w16cid:durableId="928000330">
    <w:abstractNumId w:val="96"/>
  </w:num>
  <w:num w:numId="38" w16cid:durableId="733938370">
    <w:abstractNumId w:val="116"/>
  </w:num>
  <w:num w:numId="39" w16cid:durableId="1977491685">
    <w:abstractNumId w:val="82"/>
  </w:num>
  <w:num w:numId="40" w16cid:durableId="146480347">
    <w:abstractNumId w:val="124"/>
  </w:num>
  <w:num w:numId="41" w16cid:durableId="1741057726">
    <w:abstractNumId w:val="103"/>
  </w:num>
  <w:num w:numId="42" w16cid:durableId="1066760777">
    <w:abstractNumId w:val="8"/>
  </w:num>
  <w:num w:numId="43" w16cid:durableId="1168133419">
    <w:abstractNumId w:val="38"/>
  </w:num>
  <w:num w:numId="44" w16cid:durableId="1713307954">
    <w:abstractNumId w:val="89"/>
  </w:num>
  <w:num w:numId="45" w16cid:durableId="2109617287">
    <w:abstractNumId w:val="61"/>
  </w:num>
  <w:num w:numId="46" w16cid:durableId="76486955">
    <w:abstractNumId w:val="123"/>
  </w:num>
  <w:num w:numId="47" w16cid:durableId="1393311177">
    <w:abstractNumId w:val="146"/>
  </w:num>
  <w:num w:numId="48" w16cid:durableId="2046758008">
    <w:abstractNumId w:val="78"/>
  </w:num>
  <w:num w:numId="49" w16cid:durableId="1982805249">
    <w:abstractNumId w:val="138"/>
  </w:num>
  <w:num w:numId="50" w16cid:durableId="1855411947">
    <w:abstractNumId w:val="81"/>
  </w:num>
  <w:num w:numId="51" w16cid:durableId="462964564">
    <w:abstractNumId w:val="34"/>
  </w:num>
  <w:num w:numId="52" w16cid:durableId="1021857343">
    <w:abstractNumId w:val="20"/>
  </w:num>
  <w:num w:numId="53" w16cid:durableId="46883836">
    <w:abstractNumId w:val="143"/>
  </w:num>
  <w:num w:numId="54" w16cid:durableId="1012875995">
    <w:abstractNumId w:val="47"/>
  </w:num>
  <w:num w:numId="55" w16cid:durableId="1063530273">
    <w:abstractNumId w:val="28"/>
  </w:num>
  <w:num w:numId="56" w16cid:durableId="1348676940">
    <w:abstractNumId w:val="11"/>
  </w:num>
  <w:num w:numId="57" w16cid:durableId="1663462426">
    <w:abstractNumId w:val="16"/>
  </w:num>
  <w:num w:numId="58" w16cid:durableId="265119401">
    <w:abstractNumId w:val="75"/>
  </w:num>
  <w:num w:numId="59" w16cid:durableId="11882571">
    <w:abstractNumId w:val="141"/>
  </w:num>
  <w:num w:numId="60" w16cid:durableId="1441486749">
    <w:abstractNumId w:val="85"/>
  </w:num>
  <w:num w:numId="61" w16cid:durableId="58987936">
    <w:abstractNumId w:val="145"/>
  </w:num>
  <w:num w:numId="62" w16cid:durableId="1409108858">
    <w:abstractNumId w:val="68"/>
  </w:num>
  <w:num w:numId="63" w16cid:durableId="889463429">
    <w:abstractNumId w:val="140"/>
  </w:num>
  <w:num w:numId="64" w16cid:durableId="774524876">
    <w:abstractNumId w:val="42"/>
  </w:num>
  <w:num w:numId="65" w16cid:durableId="756096373">
    <w:abstractNumId w:val="151"/>
  </w:num>
  <w:num w:numId="66" w16cid:durableId="332027588">
    <w:abstractNumId w:val="40"/>
  </w:num>
  <w:num w:numId="67" w16cid:durableId="124543573">
    <w:abstractNumId w:val="107"/>
  </w:num>
  <w:num w:numId="68" w16cid:durableId="196701833">
    <w:abstractNumId w:val="136"/>
  </w:num>
  <w:num w:numId="69" w16cid:durableId="1822117284">
    <w:abstractNumId w:val="99"/>
  </w:num>
  <w:num w:numId="70" w16cid:durableId="1034161103">
    <w:abstractNumId w:val="13"/>
  </w:num>
  <w:num w:numId="71" w16cid:durableId="595407197">
    <w:abstractNumId w:val="87"/>
  </w:num>
  <w:num w:numId="72" w16cid:durableId="1659572886">
    <w:abstractNumId w:val="83"/>
  </w:num>
  <w:num w:numId="73" w16cid:durableId="1427921129">
    <w:abstractNumId w:val="117"/>
  </w:num>
  <w:num w:numId="74" w16cid:durableId="819275736">
    <w:abstractNumId w:val="35"/>
  </w:num>
  <w:num w:numId="75" w16cid:durableId="424157143">
    <w:abstractNumId w:val="62"/>
  </w:num>
  <w:num w:numId="76" w16cid:durableId="1149979709">
    <w:abstractNumId w:val="91"/>
  </w:num>
  <w:num w:numId="77" w16cid:durableId="734009143">
    <w:abstractNumId w:val="54"/>
  </w:num>
  <w:num w:numId="78" w16cid:durableId="547958664">
    <w:abstractNumId w:val="15"/>
  </w:num>
  <w:num w:numId="79" w16cid:durableId="552350980">
    <w:abstractNumId w:val="7"/>
  </w:num>
  <w:num w:numId="80" w16cid:durableId="84612758">
    <w:abstractNumId w:val="104"/>
  </w:num>
  <w:num w:numId="81" w16cid:durableId="1393456213">
    <w:abstractNumId w:val="113"/>
  </w:num>
  <w:num w:numId="82" w16cid:durableId="140000087">
    <w:abstractNumId w:val="130"/>
  </w:num>
  <w:num w:numId="83" w16cid:durableId="1010060594">
    <w:abstractNumId w:val="119"/>
  </w:num>
  <w:num w:numId="84" w16cid:durableId="1823355032">
    <w:abstractNumId w:val="153"/>
  </w:num>
  <w:num w:numId="85" w16cid:durableId="1865048390">
    <w:abstractNumId w:val="98"/>
  </w:num>
  <w:num w:numId="86" w16cid:durableId="1546141347">
    <w:abstractNumId w:val="67"/>
  </w:num>
  <w:num w:numId="87" w16cid:durableId="1689791096">
    <w:abstractNumId w:val="88"/>
  </w:num>
  <w:num w:numId="88" w16cid:durableId="1750149390">
    <w:abstractNumId w:val="84"/>
  </w:num>
  <w:num w:numId="89" w16cid:durableId="87426727">
    <w:abstractNumId w:val="90"/>
  </w:num>
  <w:num w:numId="90" w16cid:durableId="2008243460">
    <w:abstractNumId w:val="12"/>
  </w:num>
  <w:num w:numId="91" w16cid:durableId="1431971953">
    <w:abstractNumId w:val="3"/>
  </w:num>
  <w:num w:numId="92" w16cid:durableId="715742551">
    <w:abstractNumId w:val="1"/>
  </w:num>
  <w:num w:numId="93" w16cid:durableId="1083837467">
    <w:abstractNumId w:val="92"/>
  </w:num>
  <w:num w:numId="94" w16cid:durableId="1585143692">
    <w:abstractNumId w:val="48"/>
  </w:num>
  <w:num w:numId="95" w16cid:durableId="364528356">
    <w:abstractNumId w:val="41"/>
  </w:num>
  <w:num w:numId="96" w16cid:durableId="676159192">
    <w:abstractNumId w:val="51"/>
  </w:num>
  <w:num w:numId="97" w16cid:durableId="350687916">
    <w:abstractNumId w:val="100"/>
  </w:num>
  <w:num w:numId="98" w16cid:durableId="298538650">
    <w:abstractNumId w:val="23"/>
  </w:num>
  <w:num w:numId="99" w16cid:durableId="232740095">
    <w:abstractNumId w:val="0"/>
  </w:num>
  <w:num w:numId="100" w16cid:durableId="222957471">
    <w:abstractNumId w:val="37"/>
  </w:num>
  <w:num w:numId="101" w16cid:durableId="808472082">
    <w:abstractNumId w:val="152"/>
  </w:num>
  <w:num w:numId="102" w16cid:durableId="400100416">
    <w:abstractNumId w:val="111"/>
  </w:num>
  <w:num w:numId="103" w16cid:durableId="1548689201">
    <w:abstractNumId w:val="46"/>
  </w:num>
  <w:num w:numId="104" w16cid:durableId="1160578486">
    <w:abstractNumId w:val="22"/>
  </w:num>
  <w:num w:numId="105" w16cid:durableId="590159484">
    <w:abstractNumId w:val="33"/>
  </w:num>
  <w:num w:numId="106" w16cid:durableId="2014725728">
    <w:abstractNumId w:val="110"/>
  </w:num>
  <w:num w:numId="107" w16cid:durableId="1832478859">
    <w:abstractNumId w:val="69"/>
  </w:num>
  <w:num w:numId="108" w16cid:durableId="267541712">
    <w:abstractNumId w:val="94"/>
  </w:num>
  <w:num w:numId="109" w16cid:durableId="209004563">
    <w:abstractNumId w:val="125"/>
  </w:num>
  <w:num w:numId="110" w16cid:durableId="798038296">
    <w:abstractNumId w:val="17"/>
  </w:num>
  <w:num w:numId="111" w16cid:durableId="702367523">
    <w:abstractNumId w:val="133"/>
  </w:num>
  <w:num w:numId="112" w16cid:durableId="375935191">
    <w:abstractNumId w:val="147"/>
  </w:num>
  <w:num w:numId="113" w16cid:durableId="246765775">
    <w:abstractNumId w:val="144"/>
  </w:num>
  <w:num w:numId="114" w16cid:durableId="770245481">
    <w:abstractNumId w:val="72"/>
  </w:num>
  <w:num w:numId="115" w16cid:durableId="974797983">
    <w:abstractNumId w:val="19"/>
  </w:num>
  <w:num w:numId="116" w16cid:durableId="1893078556">
    <w:abstractNumId w:val="114"/>
  </w:num>
  <w:num w:numId="117" w16cid:durableId="2048094137">
    <w:abstractNumId w:val="21"/>
  </w:num>
  <w:num w:numId="118" w16cid:durableId="112599105">
    <w:abstractNumId w:val="105"/>
  </w:num>
  <w:num w:numId="119" w16cid:durableId="588317972">
    <w:abstractNumId w:val="6"/>
  </w:num>
  <w:num w:numId="120" w16cid:durableId="1769346512">
    <w:abstractNumId w:val="43"/>
  </w:num>
  <w:num w:numId="121" w16cid:durableId="1809662953">
    <w:abstractNumId w:val="150"/>
  </w:num>
  <w:num w:numId="122" w16cid:durableId="1760057474">
    <w:abstractNumId w:val="44"/>
  </w:num>
  <w:num w:numId="123" w16cid:durableId="1693343170">
    <w:abstractNumId w:val="50"/>
  </w:num>
  <w:num w:numId="124" w16cid:durableId="1105615702">
    <w:abstractNumId w:val="71"/>
  </w:num>
  <w:num w:numId="125" w16cid:durableId="411005125">
    <w:abstractNumId w:val="59"/>
  </w:num>
  <w:num w:numId="126" w16cid:durableId="1413308916">
    <w:abstractNumId w:val="101"/>
  </w:num>
  <w:num w:numId="127" w16cid:durableId="1700008109">
    <w:abstractNumId w:val="39"/>
  </w:num>
  <w:num w:numId="128" w16cid:durableId="255868823">
    <w:abstractNumId w:val="49"/>
  </w:num>
  <w:num w:numId="129" w16cid:durableId="450900309">
    <w:abstractNumId w:val="66"/>
  </w:num>
  <w:num w:numId="130" w16cid:durableId="1495222951">
    <w:abstractNumId w:val="86"/>
  </w:num>
  <w:num w:numId="131" w16cid:durableId="1066496014">
    <w:abstractNumId w:val="2"/>
  </w:num>
  <w:num w:numId="132" w16cid:durableId="792409469">
    <w:abstractNumId w:val="106"/>
  </w:num>
  <w:num w:numId="133" w16cid:durableId="1275943711">
    <w:abstractNumId w:val="32"/>
  </w:num>
  <w:num w:numId="134" w16cid:durableId="1591890452">
    <w:abstractNumId w:val="137"/>
  </w:num>
  <w:num w:numId="135" w16cid:durableId="1686786556">
    <w:abstractNumId w:val="149"/>
  </w:num>
  <w:num w:numId="136" w16cid:durableId="1356496474">
    <w:abstractNumId w:val="139"/>
  </w:num>
  <w:num w:numId="137" w16cid:durableId="107628233">
    <w:abstractNumId w:val="102"/>
  </w:num>
  <w:num w:numId="138" w16cid:durableId="1610242032">
    <w:abstractNumId w:val="115"/>
  </w:num>
  <w:num w:numId="139" w16cid:durableId="1086264582">
    <w:abstractNumId w:val="63"/>
  </w:num>
  <w:num w:numId="140" w16cid:durableId="593978603">
    <w:abstractNumId w:val="148"/>
  </w:num>
  <w:num w:numId="141" w16cid:durableId="89814209">
    <w:abstractNumId w:val="134"/>
  </w:num>
  <w:num w:numId="142" w16cid:durableId="1151671968">
    <w:abstractNumId w:val="142"/>
  </w:num>
  <w:num w:numId="143" w16cid:durableId="1223523409">
    <w:abstractNumId w:val="25"/>
  </w:num>
  <w:num w:numId="144" w16cid:durableId="588972883">
    <w:abstractNumId w:val="36"/>
  </w:num>
  <w:num w:numId="145" w16cid:durableId="404111977">
    <w:abstractNumId w:val="4"/>
  </w:num>
  <w:num w:numId="146" w16cid:durableId="217519517">
    <w:abstractNumId w:val="131"/>
  </w:num>
  <w:num w:numId="147" w16cid:durableId="1074738088">
    <w:abstractNumId w:val="128"/>
  </w:num>
  <w:num w:numId="148" w16cid:durableId="593176071">
    <w:abstractNumId w:val="65"/>
  </w:num>
  <w:num w:numId="149" w16cid:durableId="1352950462">
    <w:abstractNumId w:val="73"/>
  </w:num>
  <w:num w:numId="150" w16cid:durableId="1841844864">
    <w:abstractNumId w:val="118"/>
  </w:num>
  <w:num w:numId="151" w16cid:durableId="1028022391">
    <w:abstractNumId w:val="112"/>
  </w:num>
  <w:num w:numId="152" w16cid:durableId="503086885">
    <w:abstractNumId w:val="122"/>
  </w:num>
  <w:num w:numId="153" w16cid:durableId="179248005">
    <w:abstractNumId w:val="79"/>
  </w:num>
  <w:num w:numId="154" w16cid:durableId="1364862925">
    <w:abstractNumId w:val="2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styleId="Revision">
    <w:name w:val="Revision"/>
    <w:hidden/>
    <w:uiPriority w:val="99"/>
    <w:semiHidden/>
    <w:rsid w:val="00A67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47392BD5-1AA1-4D43-AE81-8C2EF939CCCA}">
  <ds:schemaRefs>
    <ds:schemaRef ds:uri="http://schemas.openxmlformats.org/officeDocument/2006/bibliography"/>
  </ds:schemaRefs>
</ds:datastoreItem>
</file>

<file path=customXml/itemProps4.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7.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9.xml><?xml version="1.0" encoding="utf-8"?>
<ds:datastoreItem xmlns:ds="http://schemas.openxmlformats.org/officeDocument/2006/customXml" ds:itemID="{F3B2181F-7E08-4E30-9EE2-ACEF40EB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88</Pages>
  <Words>35671</Words>
  <Characters>203325</Characters>
  <Application>Microsoft Office Word</Application>
  <DocSecurity>0</DocSecurity>
  <Lines>1694</Lines>
  <Paragraphs>477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Fumihiro Hasegawa</cp:lastModifiedBy>
  <cp:revision>9</cp:revision>
  <cp:lastPrinted>2016-05-08T07:33:00Z</cp:lastPrinted>
  <dcterms:created xsi:type="dcterms:W3CDTF">2022-10-12T23:52:00Z</dcterms:created>
  <dcterms:modified xsi:type="dcterms:W3CDTF">2022-10-13T01:59:00Z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