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A988" w14:textId="77777777" w:rsidR="004475D4" w:rsidRPr="00F65714" w:rsidRDefault="00530AE6">
      <w:pPr>
        <w:tabs>
          <w:tab w:val="center" w:pos="4536"/>
          <w:tab w:val="right" w:pos="7938"/>
          <w:tab w:val="right" w:pos="9639"/>
        </w:tabs>
        <w:ind w:right="2"/>
        <w:rPr>
          <w:rFonts w:ascii="Arial" w:hAnsi="Arial" w:cs="Arial"/>
          <w:b/>
          <w:bCs/>
          <w:sz w:val="28"/>
          <w:lang w:val="de-DE"/>
        </w:rPr>
      </w:pPr>
      <w:r w:rsidRPr="00F65714">
        <w:rPr>
          <w:rFonts w:ascii="Arial" w:hAnsi="Arial" w:cs="Arial"/>
          <w:b/>
          <w:bCs/>
          <w:sz w:val="28"/>
          <w:lang w:val="de-DE"/>
        </w:rPr>
        <w:t>3GPP TSG RAN WG1 #110bis-e</w:t>
      </w:r>
      <w:r w:rsidRPr="00F65714">
        <w:rPr>
          <w:rFonts w:ascii="Arial" w:hAnsi="Arial" w:cs="Arial"/>
          <w:b/>
          <w:bCs/>
          <w:sz w:val="28"/>
          <w:lang w:val="de-DE"/>
        </w:rPr>
        <w:tab/>
      </w:r>
      <w:r w:rsidRPr="00F65714">
        <w:rPr>
          <w:rFonts w:ascii="Arial" w:hAnsi="Arial" w:cs="Arial"/>
          <w:b/>
          <w:bCs/>
          <w:sz w:val="28"/>
          <w:lang w:val="de-DE"/>
        </w:rPr>
        <w:tab/>
      </w:r>
      <w:r w:rsidRPr="00F65714">
        <w:rPr>
          <w:rFonts w:ascii="Arial" w:hAnsi="Arial" w:cs="Arial"/>
          <w:b/>
          <w:bCs/>
          <w:sz w:val="28"/>
          <w:lang w:val="de-DE"/>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506CD624"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11 companies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B89CA92"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12B8E767"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311791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upporting Option 1: 10 companies (HW/Hisilicon,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BCDC611"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351AF1A9"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65B5A27B"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Pr="006D624E" w:rsidRDefault="00530AE6">
            <w:pPr>
              <w:spacing w:before="0" w:line="240" w:lineRule="auto"/>
              <w:rPr>
                <w:rFonts w:ascii="Arial" w:hAnsi="Arial" w:cs="Arial"/>
                <w:sz w:val="18"/>
                <w:szCs w:val="18"/>
                <w:lang w:val="sv-SE" w:eastAsia="zh-CN"/>
              </w:rPr>
            </w:pPr>
            <w:r w:rsidRPr="006D624E">
              <w:rPr>
                <w:rFonts w:ascii="Arial" w:hAnsi="Arial" w:cs="Arial" w:hint="eastAsia"/>
                <w:sz w:val="18"/>
                <w:szCs w:val="18"/>
                <w:lang w:val="sv-SE" w:eastAsia="zh-CN"/>
              </w:rPr>
              <w:t>C</w:t>
            </w:r>
            <w:r w:rsidRPr="006D624E">
              <w:rPr>
                <w:rFonts w:ascii="Arial" w:hAnsi="Arial" w:cs="Arial"/>
                <w:sz w:val="18"/>
                <w:szCs w:val="18"/>
                <w:lang w:val="sv-SE"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54EF9BE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73C70BE"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rsidP="0074340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3B2A02C3"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9F87A77"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440947B2"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C9D4959"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0C216972" w14:textId="77777777" w:rsidR="004475D4" w:rsidRDefault="00530AE6">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141E4885" w14:textId="77777777" w:rsidR="004475D4" w:rsidRDefault="00530AE6">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宋体" w:cs="Calibri" w:hint="eastAsia"/>
                <w:lang w:val="en-US" w:eastAsia="zh-CN"/>
              </w:rPr>
              <w:t>F</w:t>
            </w:r>
            <w:r>
              <w:rPr>
                <w:rFonts w:eastAsia="宋体"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宋体" w:cs="Calibri"/>
                <w:lang w:val="en-US" w:eastAsia="zh-CN"/>
              </w:rPr>
              <w:t xml:space="preserve"> power unit per </w:t>
            </w:r>
            <w:proofErr w:type="spellStart"/>
            <w:r w:rsidRPr="004B6011">
              <w:rPr>
                <w:rFonts w:eastAsia="宋体" w:cs="Calibri"/>
                <w:lang w:val="en-US" w:eastAsia="zh-CN"/>
              </w:rPr>
              <w:t>msec</w:t>
            </w:r>
            <w:proofErr w:type="spellEnd"/>
            <w:r>
              <w:rPr>
                <w:rFonts w:eastAsia="宋体" w:cs="Calibri"/>
                <w:lang w:val="en-US" w:eastAsia="zh-CN"/>
              </w:rPr>
              <w:t xml:space="preserve">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eDRX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16359E" w14:paraId="7075325B" w14:textId="77777777">
        <w:tc>
          <w:tcPr>
            <w:tcW w:w="1721" w:type="dxa"/>
          </w:tcPr>
          <w:p w14:paraId="0284A208" w14:textId="76EE8EE9" w:rsidR="0016359E" w:rsidRDefault="0016359E" w:rsidP="007D6421">
            <w:pPr>
              <w:rPr>
                <w:rFonts w:ascii="Calibri" w:hAnsi="Calibri" w:cs="Calibri"/>
                <w:sz w:val="22"/>
                <w:lang w:eastAsia="zh-CN"/>
              </w:rPr>
            </w:pPr>
            <w:r>
              <w:rPr>
                <w:rFonts w:ascii="Calibri" w:hAnsi="Calibri" w:cs="Calibri"/>
                <w:sz w:val="22"/>
                <w:lang w:eastAsia="zh-CN"/>
              </w:rPr>
              <w:t>Spreadtrum</w:t>
            </w:r>
          </w:p>
        </w:tc>
        <w:tc>
          <w:tcPr>
            <w:tcW w:w="1818" w:type="dxa"/>
          </w:tcPr>
          <w:p w14:paraId="3548C8ED" w14:textId="38ED8006" w:rsidR="0016359E" w:rsidRPr="0016359E" w:rsidRDefault="0016359E" w:rsidP="007D6421">
            <w:pPr>
              <w:rPr>
                <w:rFonts w:ascii="Calibri" w:hAnsi="Calibri" w:cs="Calibri"/>
                <w:sz w:val="22"/>
                <w:lang w:eastAsia="zh-CN"/>
              </w:rPr>
            </w:pPr>
            <w:r>
              <w:rPr>
                <w:rFonts w:ascii="Calibri" w:hAnsi="Calibri" w:cs="Calibri" w:hint="eastAsia"/>
                <w:sz w:val="22"/>
                <w:lang w:eastAsia="zh-CN"/>
              </w:rPr>
              <w:t>Alt 1</w:t>
            </w:r>
          </w:p>
        </w:tc>
        <w:tc>
          <w:tcPr>
            <w:tcW w:w="6423" w:type="dxa"/>
          </w:tcPr>
          <w:p w14:paraId="4450F288" w14:textId="77777777" w:rsidR="0016359E" w:rsidRDefault="0016359E" w:rsidP="007D6421">
            <w:pPr>
              <w:rPr>
                <w:rFonts w:cs="Calibri"/>
                <w:lang w:eastAsia="zh-CN"/>
              </w:rPr>
            </w:pPr>
          </w:p>
        </w:tc>
      </w:tr>
    </w:tbl>
    <w:p w14:paraId="2E69D071" w14:textId="76D39E55" w:rsidR="004475D4" w:rsidRDefault="004475D4">
      <w:pPr>
        <w:spacing w:beforeLines="50" w:before="120" w:line="288" w:lineRule="auto"/>
        <w:rPr>
          <w:bCs/>
        </w:rPr>
      </w:pPr>
    </w:p>
    <w:p w14:paraId="2F6E2122" w14:textId="77777777" w:rsidR="00743408" w:rsidRDefault="00743408">
      <w:pPr>
        <w:spacing w:beforeLines="50" w:before="120" w:line="288" w:lineRule="auto"/>
        <w:rPr>
          <w:bCs/>
        </w:rPr>
      </w:pPr>
    </w:p>
    <w:p w14:paraId="1FCC3EFC" w14:textId="77777777" w:rsidR="00743408" w:rsidRPr="00EC103C" w:rsidRDefault="00743408" w:rsidP="007434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799914C6" w14:textId="77777777" w:rsidR="00743408" w:rsidRPr="00742E28" w:rsidRDefault="00743408" w:rsidP="00743408">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p>
    <w:p w14:paraId="00BED7DC" w14:textId="77777777" w:rsidR="00743408" w:rsidRDefault="00743408" w:rsidP="00743408">
      <w:pPr>
        <w:spacing w:beforeLines="50" w:before="120" w:line="288" w:lineRule="auto"/>
        <w:rPr>
          <w:rFonts w:ascii="Arial" w:hAnsi="Arial" w:cs="Arial"/>
          <w:lang w:val="en-US" w:eastAsia="zh-CN"/>
        </w:rPr>
      </w:pPr>
      <w:r w:rsidRPr="00742E28">
        <w:rPr>
          <w:rFonts w:ascii="Arial" w:hAnsi="Arial" w:cs="Arial" w:hint="eastAsia"/>
          <w:lang w:val="en-US" w:eastAsia="zh-CN"/>
        </w:rPr>
        <w:t>B</w:t>
      </w:r>
      <w:r w:rsidRPr="00742E28">
        <w:rPr>
          <w:rFonts w:ascii="Arial" w:hAnsi="Arial" w:cs="Arial"/>
          <w:lang w:val="en-US" w:eastAsia="zh-CN"/>
        </w:rPr>
        <w:t xml:space="preserve">ased </w:t>
      </w:r>
      <w:r>
        <w:rPr>
          <w:rFonts w:ascii="Arial" w:hAnsi="Arial" w:cs="Arial"/>
          <w:lang w:val="en-US" w:eastAsia="zh-CN"/>
        </w:rPr>
        <w:t>on the inputs, though companies’ views are diverse, it would be good that we can understand each other better:</w:t>
      </w:r>
    </w:p>
    <w:p w14:paraId="346BC400" w14:textId="429F09AF" w:rsidR="00743408" w:rsidRDefault="00743408" w:rsidP="00743408">
      <w:pPr>
        <w:pStyle w:val="aff2"/>
        <w:numPr>
          <w:ilvl w:val="0"/>
          <w:numId w:val="145"/>
        </w:numPr>
        <w:spacing w:beforeLines="50" w:before="120" w:line="288" w:lineRule="auto"/>
        <w:rPr>
          <w:rFonts w:ascii="Arial" w:hAnsi="Arial" w:cs="Arial"/>
          <w:sz w:val="20"/>
          <w:szCs w:val="20"/>
          <w:lang w:eastAsia="zh-CN"/>
        </w:rPr>
      </w:pPr>
      <w:r w:rsidRPr="00742E28">
        <w:rPr>
          <w:rFonts w:ascii="Arial" w:hAnsi="Arial" w:cs="Arial"/>
          <w:b/>
          <w:bCs/>
          <w:sz w:val="20"/>
          <w:szCs w:val="20"/>
          <w:lang w:eastAsia="zh-CN"/>
        </w:rPr>
        <w:t>Alt. 1 vs. Alt. 2:</w:t>
      </w:r>
      <w:r w:rsidRPr="00742E28">
        <w:rPr>
          <w:rFonts w:ascii="Arial" w:hAnsi="Arial" w:cs="Arial"/>
          <w:sz w:val="20"/>
          <w:szCs w:val="20"/>
          <w:lang w:eastAsia="zh-CN"/>
        </w:rPr>
        <w:t xml:space="preserve"> </w:t>
      </w:r>
      <w:r w:rsidR="008741B3">
        <w:rPr>
          <w:rFonts w:ascii="Arial" w:hAnsi="Arial" w:cs="Arial"/>
          <w:sz w:val="20"/>
          <w:szCs w:val="20"/>
          <w:lang w:eastAsia="zh-CN"/>
        </w:rPr>
        <w:t>12</w:t>
      </w:r>
      <w:r>
        <w:rPr>
          <w:rFonts w:ascii="Arial" w:hAnsi="Arial" w:cs="Arial"/>
          <w:sz w:val="20"/>
          <w:szCs w:val="20"/>
          <w:lang w:eastAsia="zh-CN"/>
        </w:rPr>
        <w:t xml:space="preserve">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w:t>
      </w:r>
      <w:r w:rsidR="00EE1784">
        <w:rPr>
          <w:rFonts w:ascii="Arial" w:hAnsi="Arial" w:cs="Arial"/>
          <w:sz w:val="20"/>
          <w:szCs w:val="20"/>
          <w:lang w:eastAsia="zh-CN"/>
        </w:rPr>
        <w:t>4.2</w:t>
      </w:r>
      <w:r>
        <w:rPr>
          <w:rFonts w:ascii="Arial" w:hAnsi="Arial" w:cs="Arial"/>
          <w:sz w:val="20"/>
          <w:szCs w:val="20"/>
          <w:lang w:eastAsia="zh-CN"/>
        </w:rPr>
        <w:t xml:space="preserve">.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254B0CDE" w14:textId="77777777" w:rsidR="00743408" w:rsidRPr="00742E28" w:rsidRDefault="00743408" w:rsidP="00743408">
      <w:pPr>
        <w:pStyle w:val="aff2"/>
        <w:numPr>
          <w:ilvl w:val="0"/>
          <w:numId w:val="145"/>
        </w:numPr>
        <w:spacing w:beforeLines="50" w:before="120" w:line="288" w:lineRule="auto"/>
        <w:rPr>
          <w:rFonts w:ascii="Arial" w:hAnsi="Arial" w:cs="Arial"/>
          <w:sz w:val="20"/>
          <w:szCs w:val="20"/>
          <w:lang w:eastAsia="zh-CN"/>
        </w:rPr>
      </w:pPr>
      <w:r w:rsidRPr="00742E28">
        <w:rPr>
          <w:rFonts w:ascii="Arial" w:eastAsiaTheme="minorEastAsia" w:hAnsi="Arial" w:cs="Arial" w:hint="eastAsia"/>
          <w:b/>
          <w:bCs/>
          <w:sz w:val="20"/>
          <w:szCs w:val="20"/>
          <w:lang w:eastAsia="zh-CN"/>
        </w:rPr>
        <w:t>O</w:t>
      </w:r>
      <w:r w:rsidRPr="00742E28">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4B396FF6" w14:textId="5F99A1BF" w:rsidR="00743408" w:rsidRPr="00742E28" w:rsidRDefault="008741B3" w:rsidP="00743408">
      <w:pPr>
        <w:pStyle w:val="aff2"/>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w:t>
      </w:r>
      <w:r>
        <w:rPr>
          <w:rFonts w:ascii="Arial" w:eastAsiaTheme="minorEastAsia" w:hAnsi="Arial" w:cs="Arial"/>
          <w:sz w:val="20"/>
          <w:szCs w:val="20"/>
          <w:lang w:eastAsia="zh-CN"/>
        </w:rPr>
        <w:t xml:space="preserve"> (Qualcomm, Nokia/NSB)</w:t>
      </w:r>
      <w:r w:rsidR="00743408">
        <w:rPr>
          <w:rFonts w:ascii="Arial" w:eastAsiaTheme="minorEastAsia" w:hAnsi="Arial" w:cs="Arial"/>
          <w:sz w:val="20"/>
          <w:szCs w:val="20"/>
          <w:lang w:eastAsia="zh-CN"/>
        </w:rPr>
        <w:t xml:space="preserve"> prefer to reuse 20000 that defined in NB-IoT;</w:t>
      </w:r>
    </w:p>
    <w:p w14:paraId="75890140" w14:textId="04FC9A80" w:rsidR="00743408" w:rsidRPr="00742E28" w:rsidRDefault="00906852" w:rsidP="00743408">
      <w:pPr>
        <w:pStyle w:val="aff2"/>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w:t>
      </w:r>
      <w:r w:rsidR="00743408">
        <w:rPr>
          <w:rFonts w:ascii="Arial" w:eastAsiaTheme="minorEastAsia" w:hAnsi="Arial" w:cs="Arial"/>
          <w:sz w:val="20"/>
          <w:szCs w:val="20"/>
          <w:lang w:eastAsia="zh-CN"/>
        </w:rPr>
        <w:t>companies</w:t>
      </w:r>
      <w:r>
        <w:rPr>
          <w:rFonts w:ascii="Arial" w:eastAsiaTheme="minorEastAsia" w:hAnsi="Arial" w:cs="Arial"/>
          <w:sz w:val="20"/>
          <w:szCs w:val="20"/>
          <w:lang w:eastAsia="zh-CN"/>
        </w:rPr>
        <w:t xml:space="preserve"> (vivo, Intel, CMCC, Samsung, LGE)</w:t>
      </w:r>
      <w:r w:rsidR="00743408">
        <w:rPr>
          <w:rFonts w:ascii="Arial" w:eastAsiaTheme="minorEastAsia" w:hAnsi="Arial" w:cs="Arial"/>
          <w:sz w:val="20"/>
          <w:szCs w:val="20"/>
          <w:lang w:eastAsia="zh-CN"/>
        </w:rPr>
        <w:t xml:space="preserve"> think that it is not reasonable to </w:t>
      </w:r>
      <w:proofErr w:type="spellStart"/>
      <w:r w:rsidR="00743408">
        <w:rPr>
          <w:rFonts w:ascii="Arial" w:eastAsiaTheme="minorEastAsia" w:hAnsi="Arial" w:cs="Arial"/>
          <w:sz w:val="20"/>
          <w:szCs w:val="20"/>
          <w:lang w:eastAsia="zh-CN"/>
        </w:rPr>
        <w:t>resue</w:t>
      </w:r>
      <w:proofErr w:type="spellEnd"/>
      <w:r w:rsidR="00743408">
        <w:rPr>
          <w:rFonts w:ascii="Arial" w:eastAsiaTheme="minorEastAsia" w:hAnsi="Arial" w:cs="Arial"/>
          <w:sz w:val="20"/>
          <w:szCs w:val="20"/>
          <w:lang w:eastAsia="zh-CN"/>
        </w:rPr>
        <w:t xml:space="preserve"> the power model defined for NB-IoT UEs, in which </w:t>
      </w:r>
      <w:r>
        <w:rPr>
          <w:rFonts w:ascii="Arial" w:eastAsiaTheme="minorEastAsia" w:hAnsi="Arial" w:cs="Arial"/>
          <w:sz w:val="20"/>
          <w:szCs w:val="20"/>
          <w:lang w:eastAsia="zh-CN"/>
        </w:rPr>
        <w:t>3</w:t>
      </w:r>
      <w:r w:rsidR="00743408">
        <w:rPr>
          <w:rFonts w:ascii="Arial" w:eastAsiaTheme="minorEastAsia" w:hAnsi="Arial" w:cs="Arial"/>
          <w:sz w:val="20"/>
          <w:szCs w:val="20"/>
          <w:lang w:eastAsia="zh-CN"/>
        </w:rPr>
        <w:t xml:space="preserve"> companies are fine with using 2000; while </w:t>
      </w: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 are not convinced by 2000 in the proposal and prefers to have values larger than that; </w:t>
      </w:r>
    </w:p>
    <w:p w14:paraId="2401E458" w14:textId="52F3077C" w:rsidR="00743408" w:rsidRPr="00742E28" w:rsidRDefault="00906852" w:rsidP="00743408">
      <w:pPr>
        <w:pStyle w:val="aff2"/>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w:t>
      </w:r>
      <w:r w:rsidR="00743408">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 xml:space="preserve">(HW/Hisilicon,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w:t>
      </w:r>
      <w:r w:rsidR="00743408">
        <w:rPr>
          <w:rFonts w:ascii="Arial" w:eastAsiaTheme="minorEastAsia" w:hAnsi="Arial" w:cs="Arial"/>
          <w:sz w:val="20"/>
          <w:szCs w:val="20"/>
          <w:lang w:eastAsia="zh-CN"/>
        </w:rPr>
        <w:t xml:space="preserve">are open to discuss </w:t>
      </w:r>
      <w:r>
        <w:rPr>
          <w:rFonts w:ascii="Arial" w:eastAsiaTheme="minorEastAsia" w:hAnsi="Arial" w:cs="Arial"/>
          <w:sz w:val="20"/>
          <w:szCs w:val="20"/>
          <w:lang w:eastAsia="zh-CN"/>
        </w:rPr>
        <w:t xml:space="preserve">or propose </w:t>
      </w:r>
      <w:r w:rsidR="00743408">
        <w:rPr>
          <w:rFonts w:ascii="Arial" w:eastAsiaTheme="minorEastAsia" w:hAnsi="Arial" w:cs="Arial"/>
          <w:sz w:val="20"/>
          <w:szCs w:val="20"/>
          <w:lang w:eastAsia="zh-CN"/>
        </w:rPr>
        <w:t>any values equal to or larger than 2000;</w:t>
      </w:r>
    </w:p>
    <w:p w14:paraId="77A1D39D" w14:textId="77777777" w:rsidR="00743408" w:rsidRDefault="00743408" w:rsidP="0074340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6403176" w14:textId="77777777" w:rsidR="00743408" w:rsidRPr="00742E28" w:rsidRDefault="00743408" w:rsidP="00743408">
      <w:pPr>
        <w:spacing w:beforeLines="50" w:before="120" w:line="288" w:lineRule="auto"/>
        <w:rPr>
          <w:rFonts w:ascii="Arial" w:hAnsi="Arial" w:cs="Arial" w:hint="eastAsia"/>
          <w:lang w:eastAsia="zh-CN"/>
        </w:rPr>
      </w:pPr>
    </w:p>
    <w:p w14:paraId="37B6466C" w14:textId="77777777" w:rsidR="00743408" w:rsidRDefault="00743408" w:rsidP="00743408">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Pr="00D65328">
        <w:rPr>
          <w:rFonts w:ascii="Arial" w:hAnsi="Arial" w:cs="Arial" w:hint="eastAsia"/>
          <w:b/>
          <w:bCs/>
          <w:lang w:eastAsia="zh-CN"/>
        </w:rPr>
        <w:t>P</w:t>
      </w:r>
      <w:r w:rsidRPr="00D65328">
        <w:rPr>
          <w:rFonts w:ascii="Arial" w:hAnsi="Arial" w:cs="Arial"/>
          <w:b/>
          <w:bCs/>
          <w:lang w:eastAsia="zh-CN"/>
        </w:rPr>
        <w:t xml:space="preserve">roposal </w:t>
      </w:r>
      <w:r>
        <w:rPr>
          <w:rFonts w:ascii="Arial" w:hAnsi="Arial" w:cs="Arial"/>
          <w:b/>
          <w:bCs/>
          <w:lang w:eastAsia="zh-CN"/>
        </w:rPr>
        <w:t>3</w:t>
      </w:r>
      <w:r w:rsidRPr="00D65328">
        <w:rPr>
          <w:rFonts w:ascii="Arial" w:hAnsi="Arial" w:cs="Arial"/>
          <w:b/>
          <w:bCs/>
          <w:lang w:eastAsia="zh-CN"/>
        </w:rPr>
        <w:t>.1 (I</w:t>
      </w:r>
      <w:r>
        <w:rPr>
          <w:rFonts w:ascii="Arial" w:hAnsi="Arial" w:cs="Arial"/>
          <w:b/>
          <w:bCs/>
          <w:lang w:eastAsia="zh-CN"/>
        </w:rPr>
        <w:t>I</w:t>
      </w:r>
      <w:r w:rsidRPr="00D65328">
        <w:rPr>
          <w:rFonts w:ascii="Arial" w:hAnsi="Arial" w:cs="Arial"/>
          <w:b/>
          <w:bCs/>
          <w:lang w:eastAsia="zh-CN"/>
        </w:rPr>
        <w:t>)</w:t>
      </w:r>
    </w:p>
    <w:p w14:paraId="66B86CCE" w14:textId="77777777" w:rsidR="00743408" w:rsidRPr="00742E28" w:rsidRDefault="00743408" w:rsidP="00743408">
      <w:pPr>
        <w:pStyle w:val="aff2"/>
        <w:numPr>
          <w:ilvl w:val="0"/>
          <w:numId w:val="147"/>
        </w:numPr>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F</w:t>
      </w:r>
      <w:r w:rsidRPr="00742E28">
        <w:rPr>
          <w:rFonts w:ascii="Arial" w:hAnsi="Arial" w:cs="Arial"/>
          <w:sz w:val="20"/>
          <w:szCs w:val="20"/>
          <w:lang w:eastAsia="zh-CN"/>
        </w:rPr>
        <w:t xml:space="preserve">or the power consumption model of the ultra-deep sleep type, </w:t>
      </w:r>
      <w:r w:rsidRPr="00742E28">
        <w:rPr>
          <w:rFonts w:ascii="Arial" w:hAnsi="Arial" w:cs="Arial"/>
          <w:color w:val="FF0000"/>
          <w:sz w:val="20"/>
          <w:szCs w:val="20"/>
          <w:lang w:eastAsia="zh-CN"/>
        </w:rPr>
        <w:t>adopt the following option:</w:t>
      </w:r>
    </w:p>
    <w:p w14:paraId="4C33174B" w14:textId="77777777" w:rsidR="00743408" w:rsidRPr="00601354" w:rsidRDefault="00743408" w:rsidP="00743408">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F1166C5" w14:textId="73CB3332" w:rsidR="00743408" w:rsidRPr="00601354" w:rsidRDefault="00743408" w:rsidP="00743408">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FE4117">
        <w:rPr>
          <w:rFonts w:ascii="Arial" w:eastAsiaTheme="minorEastAsia" w:hAnsi="Arial" w:cs="Arial"/>
          <w:color w:val="FF0000"/>
          <w:sz w:val="20"/>
          <w:szCs w:val="20"/>
          <w:lang w:eastAsia="zh-CN"/>
        </w:rPr>
        <w:t>5</w:t>
      </w:r>
      <w:bookmarkStart w:id="12" w:name="_GoBack"/>
      <w:bookmarkEnd w:id="12"/>
      <w:r w:rsidRPr="00742E28">
        <w:rPr>
          <w:rFonts w:ascii="Arial" w:eastAsiaTheme="minorEastAsia" w:hAnsi="Arial" w:cs="Arial"/>
          <w:color w:val="FF0000"/>
          <w:sz w:val="20"/>
          <w:szCs w:val="20"/>
          <w:lang w:eastAsia="zh-CN"/>
        </w:rPr>
        <w:t>000</w:t>
      </w:r>
      <w:r>
        <w:rPr>
          <w:rFonts w:ascii="Arial" w:eastAsiaTheme="minorEastAsia" w:hAnsi="Arial" w:cs="Arial"/>
          <w:sz w:val="20"/>
          <w:szCs w:val="20"/>
          <w:lang w:eastAsia="zh-CN"/>
        </w:rPr>
        <w:t>;</w:t>
      </w:r>
    </w:p>
    <w:p w14:paraId="39A07B31" w14:textId="77777777" w:rsidR="00743408" w:rsidRPr="00297FBE" w:rsidRDefault="00743408" w:rsidP="00743408">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Pr="00742E28">
        <w:rPr>
          <w:rFonts w:ascii="Arial" w:eastAsiaTheme="minorEastAsia" w:hAnsi="Arial" w:cs="Arial"/>
          <w:sz w:val="20"/>
          <w:szCs w:val="20"/>
          <w:lang w:eastAsia="zh-CN"/>
        </w:rPr>
        <w:t>4</w:t>
      </w:r>
      <w:r w:rsidRPr="009A1AA8">
        <w:rPr>
          <w:rFonts w:ascii="Arial" w:eastAsiaTheme="minorEastAsia" w:hAnsi="Arial" w:cs="Arial"/>
          <w:sz w:val="20"/>
          <w:szCs w:val="20"/>
          <w:lang w:eastAsia="zh-CN"/>
        </w:rPr>
        <w:t>00ms</w:t>
      </w:r>
    </w:p>
    <w:p w14:paraId="5CA2E8A8" w14:textId="77777777" w:rsidR="00743408" w:rsidRPr="00742E28" w:rsidRDefault="00743408" w:rsidP="00743408">
      <w:pPr>
        <w:pStyle w:val="aff2"/>
        <w:numPr>
          <w:ilvl w:val="0"/>
          <w:numId w:val="19"/>
        </w:numPr>
        <w:spacing w:beforeLines="50" w:before="120" w:line="288" w:lineRule="auto"/>
        <w:rPr>
          <w:rFonts w:ascii="Arial" w:hAnsi="Arial" w:cs="Arial" w:hint="eastAsia"/>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adopted to evaluate the benefits of optimized paging reception.</w:t>
      </w:r>
    </w:p>
    <w:p w14:paraId="70C45769" w14:textId="77777777" w:rsidR="00743408" w:rsidRDefault="00743408" w:rsidP="00743408">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743408" w14:paraId="5569B512" w14:textId="77777777" w:rsidTr="005F6333">
        <w:tc>
          <w:tcPr>
            <w:tcW w:w="2336" w:type="dxa"/>
          </w:tcPr>
          <w:p w14:paraId="375A43F1" w14:textId="77777777" w:rsidR="00743408" w:rsidRDefault="00743408" w:rsidP="005F6333">
            <w:pPr>
              <w:spacing w:before="0" w:line="240" w:lineRule="auto"/>
              <w:jc w:val="left"/>
              <w:rPr>
                <w:rFonts w:ascii="Arial" w:hAnsi="Arial" w:cs="Arial"/>
                <w:b/>
                <w:bCs/>
              </w:rPr>
            </w:pPr>
            <w:r>
              <w:rPr>
                <w:rFonts w:ascii="Arial" w:hAnsi="Arial" w:cs="Arial"/>
                <w:b/>
                <w:bCs/>
              </w:rPr>
              <w:t>Company</w:t>
            </w:r>
          </w:p>
        </w:tc>
        <w:tc>
          <w:tcPr>
            <w:tcW w:w="7626" w:type="dxa"/>
          </w:tcPr>
          <w:p w14:paraId="1CED4480" w14:textId="77777777" w:rsidR="00743408" w:rsidRDefault="00743408" w:rsidP="005F6333">
            <w:pPr>
              <w:spacing w:before="0" w:line="240" w:lineRule="auto"/>
              <w:jc w:val="center"/>
              <w:rPr>
                <w:rFonts w:ascii="Arial" w:hAnsi="Arial" w:cs="Arial"/>
                <w:b/>
                <w:bCs/>
              </w:rPr>
            </w:pPr>
            <w:r>
              <w:rPr>
                <w:rFonts w:ascii="Arial" w:hAnsi="Arial" w:cs="Arial"/>
                <w:b/>
                <w:bCs/>
              </w:rPr>
              <w:t>Comments</w:t>
            </w:r>
          </w:p>
        </w:tc>
      </w:tr>
      <w:tr w:rsidR="00743408" w14:paraId="2C2C7DA2" w14:textId="77777777" w:rsidTr="005F6333">
        <w:tc>
          <w:tcPr>
            <w:tcW w:w="2336" w:type="dxa"/>
          </w:tcPr>
          <w:p w14:paraId="535453D2" w14:textId="77777777" w:rsidR="00743408" w:rsidRDefault="00743408" w:rsidP="005F6333">
            <w:pPr>
              <w:spacing w:before="0" w:line="240" w:lineRule="auto"/>
              <w:rPr>
                <w:rFonts w:ascii="Calibri" w:hAnsi="Calibri" w:cs="Calibri"/>
                <w:sz w:val="22"/>
                <w:lang w:eastAsia="zh-CN"/>
              </w:rPr>
            </w:pPr>
          </w:p>
        </w:tc>
        <w:tc>
          <w:tcPr>
            <w:tcW w:w="7626" w:type="dxa"/>
          </w:tcPr>
          <w:p w14:paraId="652088C9" w14:textId="77777777" w:rsidR="00743408" w:rsidRDefault="00743408" w:rsidP="005F6333">
            <w:pPr>
              <w:spacing w:before="0" w:line="240" w:lineRule="auto"/>
              <w:rPr>
                <w:rFonts w:ascii="Calibri" w:hAnsi="Calibri" w:cs="Calibri"/>
                <w:sz w:val="22"/>
                <w:lang w:eastAsia="zh-CN"/>
              </w:rPr>
            </w:pPr>
          </w:p>
        </w:tc>
      </w:tr>
      <w:tr w:rsidR="00743408" w14:paraId="76834DC2" w14:textId="77777777" w:rsidTr="005F6333">
        <w:tc>
          <w:tcPr>
            <w:tcW w:w="2336" w:type="dxa"/>
          </w:tcPr>
          <w:p w14:paraId="41DC77EF" w14:textId="77777777" w:rsidR="00743408" w:rsidRDefault="00743408" w:rsidP="005F6333">
            <w:pPr>
              <w:spacing w:before="0" w:line="240" w:lineRule="auto"/>
              <w:rPr>
                <w:rFonts w:ascii="Calibri" w:hAnsi="Calibri" w:cs="Calibri"/>
                <w:sz w:val="22"/>
              </w:rPr>
            </w:pPr>
          </w:p>
        </w:tc>
        <w:tc>
          <w:tcPr>
            <w:tcW w:w="7626" w:type="dxa"/>
          </w:tcPr>
          <w:p w14:paraId="41F1DBA0" w14:textId="77777777" w:rsidR="00743408" w:rsidRDefault="00743408" w:rsidP="005F6333">
            <w:pPr>
              <w:spacing w:before="0" w:line="240" w:lineRule="auto"/>
              <w:rPr>
                <w:rFonts w:ascii="Calibri" w:eastAsia="MS Mincho" w:hAnsi="Calibri" w:cs="Calibri"/>
                <w:sz w:val="22"/>
                <w:lang w:eastAsia="ja-JP"/>
              </w:rPr>
            </w:pPr>
          </w:p>
        </w:tc>
      </w:tr>
      <w:tr w:rsidR="00743408" w14:paraId="4C4A58E9" w14:textId="77777777" w:rsidTr="005F6333">
        <w:tc>
          <w:tcPr>
            <w:tcW w:w="2336" w:type="dxa"/>
          </w:tcPr>
          <w:p w14:paraId="264AF401" w14:textId="77777777" w:rsidR="00743408" w:rsidRDefault="00743408" w:rsidP="005F6333">
            <w:pPr>
              <w:spacing w:before="0" w:line="240" w:lineRule="auto"/>
              <w:rPr>
                <w:rFonts w:ascii="Calibri" w:hAnsi="Calibri" w:cs="Calibri"/>
                <w:sz w:val="22"/>
              </w:rPr>
            </w:pPr>
          </w:p>
        </w:tc>
        <w:tc>
          <w:tcPr>
            <w:tcW w:w="7626" w:type="dxa"/>
          </w:tcPr>
          <w:p w14:paraId="247F8CD4" w14:textId="77777777" w:rsidR="00743408" w:rsidRDefault="00743408" w:rsidP="005F6333">
            <w:pPr>
              <w:spacing w:before="0" w:line="240" w:lineRule="auto"/>
              <w:rPr>
                <w:rFonts w:ascii="Calibri" w:eastAsia="MS Mincho" w:hAnsi="Calibri" w:cs="Calibri"/>
                <w:sz w:val="22"/>
                <w:lang w:eastAsia="ja-JP"/>
              </w:rPr>
            </w:pPr>
          </w:p>
        </w:tc>
      </w:tr>
    </w:tbl>
    <w:p w14:paraId="59EACD21" w14:textId="77777777" w:rsidR="00743408" w:rsidRDefault="00743408">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f2"/>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067EBB16" w14:textId="28788D91" w:rsidR="004475D4" w:rsidRDefault="004475D4">
      <w:pPr>
        <w:spacing w:beforeLines="50" w:before="120" w:line="288" w:lineRule="auto"/>
        <w:rPr>
          <w:rFonts w:ascii="Arial" w:hAnsi="Arial" w:cs="Arial"/>
          <w:lang w:val="en-US" w:eastAsia="zh-CN"/>
        </w:rPr>
      </w:pPr>
    </w:p>
    <w:p w14:paraId="33DBC679" w14:textId="6FCDEC1E" w:rsidR="006517D3" w:rsidRPr="006517D3" w:rsidRDefault="006517D3" w:rsidP="006517D3">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3.2.2 Round 1 discussion</w:t>
      </w: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2B2589AB" w14:textId="77777777" w:rsidR="006517D3" w:rsidRDefault="006517D3">
      <w:pPr>
        <w:spacing w:beforeLines="50" w:before="120" w:line="288" w:lineRule="auto"/>
        <w:rPr>
          <w:rFonts w:ascii="Arial" w:hAnsi="Arial" w:cs="Arial" w:hint="eastAsia"/>
          <w:lang w:val="en-US" w:eastAsia="zh-CN"/>
        </w:rPr>
      </w:pPr>
    </w:p>
    <w:tbl>
      <w:tblPr>
        <w:tblStyle w:val="afb"/>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6517D3" w14:paraId="6C1714B8" w14:textId="77777777">
        <w:tc>
          <w:tcPr>
            <w:tcW w:w="2336" w:type="dxa"/>
          </w:tcPr>
          <w:p w14:paraId="48718D4A" w14:textId="609C0955" w:rsidR="006517D3" w:rsidRPr="00EE1784" w:rsidRDefault="006517D3" w:rsidP="006517D3">
            <w:pPr>
              <w:spacing w:before="0" w:line="240" w:lineRule="auto"/>
              <w:rPr>
                <w:rFonts w:ascii="Calibri" w:hAnsi="Calibri" w:cs="Calibri"/>
                <w:color w:val="0070C0"/>
                <w:sz w:val="22"/>
              </w:rPr>
            </w:pPr>
            <w:r w:rsidRPr="00EE1784">
              <w:rPr>
                <w:rFonts w:ascii="Calibri" w:hAnsi="Calibri" w:cs="Calibri" w:hint="eastAsia"/>
                <w:color w:val="0070C0"/>
                <w:sz w:val="22"/>
                <w:lang w:eastAsia="zh-CN"/>
              </w:rPr>
              <w:t>F</w:t>
            </w:r>
            <w:r w:rsidRPr="00EE1784">
              <w:rPr>
                <w:rFonts w:ascii="Calibri" w:hAnsi="Calibri" w:cs="Calibri"/>
                <w:color w:val="0070C0"/>
                <w:sz w:val="22"/>
                <w:lang w:eastAsia="zh-CN"/>
              </w:rPr>
              <w:t>L</w:t>
            </w:r>
          </w:p>
        </w:tc>
        <w:tc>
          <w:tcPr>
            <w:tcW w:w="7626" w:type="dxa"/>
          </w:tcPr>
          <w:p w14:paraId="47463975" w14:textId="5D1EE3CF" w:rsidR="006517D3" w:rsidRPr="00EE1784" w:rsidRDefault="006517D3" w:rsidP="006517D3">
            <w:pPr>
              <w:spacing w:before="0" w:line="240" w:lineRule="auto"/>
              <w:rPr>
                <w:rFonts w:ascii="Calibri" w:eastAsia="MS Mincho" w:hAnsi="Calibri" w:cs="Calibri"/>
                <w:color w:val="0070C0"/>
                <w:sz w:val="22"/>
                <w:lang w:eastAsia="ja-JP"/>
              </w:rPr>
            </w:pPr>
            <w:r w:rsidRPr="00EE1784">
              <w:rPr>
                <w:rFonts w:ascii="Calibri" w:hAnsi="Calibri" w:cs="Calibri" w:hint="eastAsia"/>
                <w:color w:val="0070C0"/>
                <w:sz w:val="22"/>
                <w:lang w:eastAsia="zh-CN"/>
              </w:rPr>
              <w:t>P</w:t>
            </w:r>
            <w:r w:rsidRPr="00EE1784">
              <w:rPr>
                <w:rFonts w:ascii="Calibri" w:hAnsi="Calibri" w:cs="Calibri"/>
                <w:color w:val="0070C0"/>
                <w:sz w:val="22"/>
                <w:lang w:eastAsia="zh-CN"/>
              </w:rPr>
              <w:t>lease continue provide your views on this issue, if any.</w:t>
            </w: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0273447D" w:rsidR="004475D4" w:rsidRPr="0016359E" w:rsidRDefault="00530AE6" w:rsidP="0016359E">
            <w:pPr>
              <w:pStyle w:val="aff2"/>
              <w:numPr>
                <w:ilvl w:val="0"/>
                <w:numId w:val="66"/>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32B15E27" w:rsidR="004475D4" w:rsidRPr="0016359E" w:rsidRDefault="00530AE6" w:rsidP="0016359E">
            <w:pPr>
              <w:pStyle w:val="aff2"/>
              <w:numPr>
                <w:ilvl w:val="0"/>
                <w:numId w:val="67"/>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3F5CFA96" w:rsidR="004475D4" w:rsidRPr="0016359E" w:rsidRDefault="00530AE6" w:rsidP="0016359E">
            <w:pPr>
              <w:pStyle w:val="aff2"/>
              <w:numPr>
                <w:ilvl w:val="0"/>
                <w:numId w:val="6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30A214A1" w:rsidR="004475D4" w:rsidRPr="0016359E" w:rsidRDefault="00530AE6" w:rsidP="0016359E">
            <w:pPr>
              <w:pStyle w:val="aff2"/>
              <w:numPr>
                <w:ilvl w:val="0"/>
                <w:numId w:val="6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16DF132D" w:rsidR="004475D4" w:rsidRPr="0016359E" w:rsidRDefault="00530AE6" w:rsidP="0016359E">
            <w:pPr>
              <w:pStyle w:val="aff2"/>
              <w:numPr>
                <w:ilvl w:val="0"/>
                <w:numId w:val="70"/>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60417FDB" w:rsidR="004475D4" w:rsidRPr="0016359E" w:rsidRDefault="00530AE6" w:rsidP="0016359E">
            <w:pPr>
              <w:pStyle w:val="aff2"/>
              <w:numPr>
                <w:ilvl w:val="0"/>
                <w:numId w:val="71"/>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67A31A4" w:rsidR="004475D4" w:rsidRPr="0016359E" w:rsidRDefault="00530AE6" w:rsidP="0016359E">
            <w:pPr>
              <w:pStyle w:val="aff2"/>
              <w:numPr>
                <w:ilvl w:val="0"/>
                <w:numId w:val="72"/>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59F32204" w:rsidR="004475D4" w:rsidRPr="0016359E" w:rsidRDefault="00530AE6" w:rsidP="0016359E">
            <w:pPr>
              <w:pStyle w:val="aff2"/>
              <w:numPr>
                <w:ilvl w:val="0"/>
                <w:numId w:val="73"/>
              </w:numPr>
              <w:snapToGrid w:val="0"/>
              <w:rPr>
                <w:rFonts w:ascii="Arial" w:hAnsi="Arial" w:cs="Arial"/>
                <w:sz w:val="16"/>
                <w:szCs w:val="16"/>
                <w:lang w:eastAsia="zh-CN"/>
              </w:rPr>
            </w:pPr>
            <w:r w:rsidRPr="0016359E">
              <w:rPr>
                <w:rFonts w:ascii="Arial" w:hAnsi="Arial" w:cs="Arial"/>
                <w:sz w:val="16"/>
                <w:szCs w:val="16"/>
                <w:lang w:eastAsia="zh-CN"/>
              </w:rPr>
              <w:t>DRX= 1.28s, 1 RS per 1 I-DRX, High SINR, RA-SDT for reporting;</w:t>
            </w:r>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2DFB1343" w:rsidR="004475D4" w:rsidRPr="0016359E" w:rsidRDefault="00530AE6" w:rsidP="0016359E">
            <w:pPr>
              <w:pStyle w:val="aff2"/>
              <w:numPr>
                <w:ilvl w:val="0"/>
                <w:numId w:val="7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RA-SDT for reporting;</w:t>
            </w:r>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1DED5A8E" w:rsidR="004475D4" w:rsidRPr="0016359E" w:rsidRDefault="00530AE6" w:rsidP="0016359E">
            <w:pPr>
              <w:pStyle w:val="aff2"/>
              <w:numPr>
                <w:ilvl w:val="0"/>
                <w:numId w:val="75"/>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689FABE8" w:rsidR="004475D4" w:rsidRPr="0016359E" w:rsidRDefault="00530AE6" w:rsidP="0016359E">
            <w:pPr>
              <w:pStyle w:val="aff2"/>
              <w:numPr>
                <w:ilvl w:val="0"/>
                <w:numId w:val="76"/>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65ED45F" w:rsidR="004475D4" w:rsidRPr="0016359E" w:rsidRDefault="00530AE6" w:rsidP="0016359E">
            <w:pPr>
              <w:pStyle w:val="aff2"/>
              <w:numPr>
                <w:ilvl w:val="0"/>
                <w:numId w:val="77"/>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461DFE13" w:rsidR="004475D4" w:rsidRPr="0016359E" w:rsidRDefault="00530AE6" w:rsidP="0016359E">
            <w:pPr>
              <w:pStyle w:val="aff2"/>
              <w:numPr>
                <w:ilvl w:val="0"/>
                <w:numId w:val="7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27D3D0DE" w:rsidR="004475D4" w:rsidRPr="0016359E" w:rsidRDefault="00530AE6" w:rsidP="0016359E">
            <w:pPr>
              <w:pStyle w:val="aff2"/>
              <w:numPr>
                <w:ilvl w:val="0"/>
                <w:numId w:val="79"/>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1DFB9A14" w:rsidR="004475D4" w:rsidRPr="0016359E" w:rsidRDefault="00530AE6" w:rsidP="0016359E">
            <w:pPr>
              <w:pStyle w:val="aff2"/>
              <w:numPr>
                <w:ilvl w:val="0"/>
                <w:numId w:val="80"/>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4FA097B7" w:rsidR="004475D4" w:rsidRPr="0016359E" w:rsidRDefault="00530AE6" w:rsidP="0016359E">
            <w:pPr>
              <w:pStyle w:val="aff2"/>
              <w:numPr>
                <w:ilvl w:val="0"/>
                <w:numId w:val="81"/>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33694EF0" w:rsidR="004475D4" w:rsidRPr="0016359E" w:rsidRDefault="00530AE6" w:rsidP="0016359E">
            <w:pPr>
              <w:pStyle w:val="aff2"/>
              <w:numPr>
                <w:ilvl w:val="0"/>
                <w:numId w:val="8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62D6B340" w:rsidR="004475D4" w:rsidRPr="0016359E" w:rsidRDefault="00530AE6" w:rsidP="0016359E">
            <w:pPr>
              <w:pStyle w:val="aff2"/>
              <w:numPr>
                <w:ilvl w:val="0"/>
                <w:numId w:val="83"/>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6608F079" w:rsidR="004475D4" w:rsidRPr="0016359E" w:rsidRDefault="00530AE6" w:rsidP="0016359E">
            <w:pPr>
              <w:pStyle w:val="aff2"/>
              <w:numPr>
                <w:ilvl w:val="0"/>
                <w:numId w:val="84"/>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5CD7904F" w:rsidR="004475D4" w:rsidRPr="0016359E" w:rsidRDefault="00530AE6" w:rsidP="0016359E">
            <w:pPr>
              <w:pStyle w:val="aff2"/>
              <w:numPr>
                <w:ilvl w:val="0"/>
                <w:numId w:val="85"/>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379DB80F" w:rsidR="004475D4" w:rsidRPr="0016359E" w:rsidRDefault="00530AE6" w:rsidP="0016359E">
            <w:pPr>
              <w:pStyle w:val="aff2"/>
              <w:numPr>
                <w:ilvl w:val="0"/>
                <w:numId w:val="86"/>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23855267" w:rsidR="004475D4" w:rsidRPr="0016359E" w:rsidRDefault="00530AE6" w:rsidP="0016359E">
            <w:pPr>
              <w:pStyle w:val="aff2"/>
              <w:numPr>
                <w:ilvl w:val="0"/>
                <w:numId w:val="87"/>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10B34B9E" w:rsidR="004475D4" w:rsidRPr="0016359E" w:rsidRDefault="00530AE6" w:rsidP="0016359E">
            <w:pPr>
              <w:pStyle w:val="aff2"/>
              <w:numPr>
                <w:ilvl w:val="0"/>
                <w:numId w:val="88"/>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09103EC6" w:rsidR="004475D4" w:rsidRPr="0016359E" w:rsidRDefault="00530AE6" w:rsidP="0016359E">
            <w:pPr>
              <w:pStyle w:val="aff2"/>
              <w:numPr>
                <w:ilvl w:val="0"/>
                <w:numId w:val="8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53BFF94B" w:rsidR="004475D4" w:rsidRPr="0016359E" w:rsidRDefault="00530AE6" w:rsidP="0016359E">
            <w:pPr>
              <w:pStyle w:val="aff2"/>
              <w:numPr>
                <w:ilvl w:val="0"/>
                <w:numId w:val="90"/>
              </w:numPr>
              <w:snapToGrid w:val="0"/>
              <w:rPr>
                <w:rFonts w:ascii="Arial" w:hAnsi="Arial" w:cs="Arial"/>
                <w:sz w:val="16"/>
                <w:szCs w:val="16"/>
                <w:lang w:eastAsia="zh-CN"/>
              </w:rPr>
            </w:pPr>
            <w:r w:rsidRPr="0016359E">
              <w:rPr>
                <w:rFonts w:ascii="Arial" w:hAnsi="Arial" w:cs="Arial"/>
                <w:sz w:val="16"/>
                <w:szCs w:val="16"/>
                <w:lang w:eastAsia="zh-CN"/>
              </w:rPr>
              <w:t>DRX= 10.24, 1 RS per 1 I-DRX, High SINR, CG-SDT for reporting;</w:t>
            </w:r>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4923EE9B" w:rsidR="004475D4" w:rsidRPr="0016359E" w:rsidRDefault="00530AE6" w:rsidP="0016359E">
            <w:pPr>
              <w:pStyle w:val="aff2"/>
              <w:numPr>
                <w:ilvl w:val="0"/>
                <w:numId w:val="9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28DEA6AA" w:rsidR="004475D4" w:rsidRPr="0016359E" w:rsidRDefault="00530AE6" w:rsidP="0016359E">
            <w:pPr>
              <w:pStyle w:val="aff2"/>
              <w:numPr>
                <w:ilvl w:val="0"/>
                <w:numId w:val="9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17E1E8C3" w:rsidR="004475D4" w:rsidRPr="0016359E" w:rsidRDefault="00530AE6" w:rsidP="0016359E">
            <w:pPr>
              <w:pStyle w:val="aff2"/>
              <w:numPr>
                <w:ilvl w:val="0"/>
                <w:numId w:val="93"/>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0BC1CD17" w:rsidR="004475D4" w:rsidRPr="0016359E" w:rsidRDefault="00530AE6" w:rsidP="0016359E">
            <w:pPr>
              <w:pStyle w:val="aff2"/>
              <w:numPr>
                <w:ilvl w:val="0"/>
                <w:numId w:val="94"/>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55C25775" w:rsidR="004475D4" w:rsidRPr="0016359E" w:rsidRDefault="00530AE6" w:rsidP="0016359E">
            <w:pPr>
              <w:pStyle w:val="aff2"/>
              <w:numPr>
                <w:ilvl w:val="0"/>
                <w:numId w:val="9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5E4C3522" w:rsidR="004475D4" w:rsidRPr="0016359E" w:rsidRDefault="00530AE6" w:rsidP="0016359E">
            <w:pPr>
              <w:pStyle w:val="aff2"/>
              <w:numPr>
                <w:ilvl w:val="0"/>
                <w:numId w:val="96"/>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3EC63AB9" w:rsidR="004475D4" w:rsidRPr="0016359E" w:rsidRDefault="00530AE6" w:rsidP="0016359E">
            <w:pPr>
              <w:pStyle w:val="aff2"/>
              <w:numPr>
                <w:ilvl w:val="0"/>
                <w:numId w:val="97"/>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0A161F5C" w:rsidR="004475D4" w:rsidRPr="0016359E" w:rsidRDefault="00530AE6" w:rsidP="0016359E">
            <w:pPr>
              <w:pStyle w:val="aff2"/>
              <w:numPr>
                <w:ilvl w:val="0"/>
                <w:numId w:val="98"/>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5CFD6620" w:rsidR="004475D4" w:rsidRPr="0016359E" w:rsidRDefault="00530AE6" w:rsidP="0016359E">
            <w:pPr>
              <w:pStyle w:val="aff2"/>
              <w:numPr>
                <w:ilvl w:val="0"/>
                <w:numId w:val="99"/>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11376D7B" w:rsidR="004475D4" w:rsidRPr="0016359E" w:rsidRDefault="00530AE6" w:rsidP="0016359E">
            <w:pPr>
              <w:pStyle w:val="aff2"/>
              <w:numPr>
                <w:ilvl w:val="0"/>
                <w:numId w:val="100"/>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05073127" w:rsidR="004475D4" w:rsidRPr="0016359E" w:rsidRDefault="00530AE6" w:rsidP="0016359E">
            <w:pPr>
              <w:pStyle w:val="aff2"/>
              <w:numPr>
                <w:ilvl w:val="0"/>
                <w:numId w:val="101"/>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0F26C80B" w:rsidR="004475D4" w:rsidRPr="0016359E" w:rsidRDefault="00530AE6" w:rsidP="0016359E">
            <w:pPr>
              <w:pStyle w:val="aff2"/>
              <w:numPr>
                <w:ilvl w:val="0"/>
                <w:numId w:val="102"/>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E2D11BA" w:rsidR="004475D4" w:rsidRPr="0016359E" w:rsidRDefault="00530AE6" w:rsidP="0016359E">
            <w:pPr>
              <w:pStyle w:val="aff2"/>
              <w:numPr>
                <w:ilvl w:val="0"/>
                <w:numId w:val="10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35AEBF18" w:rsidR="004475D4" w:rsidRPr="0016359E" w:rsidRDefault="00530AE6" w:rsidP="0016359E">
            <w:pPr>
              <w:pStyle w:val="aff2"/>
              <w:numPr>
                <w:ilvl w:val="0"/>
                <w:numId w:val="104"/>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1D45934B" w:rsidR="004475D4" w:rsidRPr="0016359E" w:rsidRDefault="00530AE6" w:rsidP="0016359E">
            <w:pPr>
              <w:pStyle w:val="aff2"/>
              <w:numPr>
                <w:ilvl w:val="0"/>
                <w:numId w:val="10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17601F81" w:rsidR="004475D4" w:rsidRPr="0016359E" w:rsidRDefault="00530AE6" w:rsidP="0016359E">
            <w:pPr>
              <w:pStyle w:val="aff2"/>
              <w:numPr>
                <w:ilvl w:val="0"/>
                <w:numId w:val="106"/>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4F097F54" w:rsidR="004475D4" w:rsidRPr="0016359E" w:rsidRDefault="00530AE6" w:rsidP="0016359E">
            <w:pPr>
              <w:pStyle w:val="aff2"/>
              <w:numPr>
                <w:ilvl w:val="0"/>
                <w:numId w:val="107"/>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67480960" w:rsidR="004475D4" w:rsidRPr="0016359E" w:rsidRDefault="00530AE6" w:rsidP="0016359E">
            <w:pPr>
              <w:pStyle w:val="aff2"/>
              <w:numPr>
                <w:ilvl w:val="0"/>
                <w:numId w:val="108"/>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1DA88CF3" w:rsidR="004475D4" w:rsidRPr="0016359E" w:rsidRDefault="00530AE6" w:rsidP="0016359E">
            <w:pPr>
              <w:pStyle w:val="aff2"/>
              <w:numPr>
                <w:ilvl w:val="0"/>
                <w:numId w:val="109"/>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639FEDF9" w:rsidR="004475D4" w:rsidRPr="0016359E" w:rsidRDefault="00530AE6" w:rsidP="0016359E">
            <w:pPr>
              <w:pStyle w:val="aff2"/>
              <w:numPr>
                <w:ilvl w:val="0"/>
                <w:numId w:val="110"/>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6D582E10" w:rsidR="004475D4" w:rsidRPr="0016359E" w:rsidRDefault="00530AE6" w:rsidP="0016359E">
            <w:pPr>
              <w:pStyle w:val="aff2"/>
              <w:numPr>
                <w:ilvl w:val="0"/>
                <w:numId w:val="111"/>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D3BD45D" w:rsidR="004475D4" w:rsidRPr="0016359E" w:rsidRDefault="00530AE6" w:rsidP="0016359E">
            <w:pPr>
              <w:pStyle w:val="aff2"/>
              <w:numPr>
                <w:ilvl w:val="0"/>
                <w:numId w:val="112"/>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22B0DC9C" w:rsidR="004475D4" w:rsidRPr="0016359E" w:rsidRDefault="00530AE6" w:rsidP="0016359E">
            <w:pPr>
              <w:pStyle w:val="aff2"/>
              <w:numPr>
                <w:ilvl w:val="0"/>
                <w:numId w:val="11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103782BA" w:rsidR="004475D4" w:rsidRPr="0016359E" w:rsidRDefault="00530AE6" w:rsidP="0016359E">
            <w:pPr>
              <w:pStyle w:val="aff2"/>
              <w:numPr>
                <w:ilvl w:val="0"/>
                <w:numId w:val="114"/>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1ACECCA1" w:rsidR="004475D4" w:rsidRPr="0016359E" w:rsidRDefault="00530AE6" w:rsidP="0016359E">
            <w:pPr>
              <w:pStyle w:val="aff2"/>
              <w:numPr>
                <w:ilvl w:val="0"/>
                <w:numId w:val="11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204DAF13" w:rsidR="004475D4" w:rsidRPr="0016359E" w:rsidRDefault="00530AE6" w:rsidP="0016359E">
            <w:pPr>
              <w:pStyle w:val="aff2"/>
              <w:numPr>
                <w:ilvl w:val="0"/>
                <w:numId w:val="116"/>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6482DB41" w:rsidR="004475D4" w:rsidRPr="0016359E" w:rsidRDefault="00530AE6" w:rsidP="0016359E">
            <w:pPr>
              <w:pStyle w:val="aff2"/>
              <w:numPr>
                <w:ilvl w:val="0"/>
                <w:numId w:val="117"/>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465F814C" w:rsidR="004475D4" w:rsidRPr="0016359E" w:rsidRDefault="00530AE6" w:rsidP="0016359E">
            <w:pPr>
              <w:pStyle w:val="aff2"/>
              <w:numPr>
                <w:ilvl w:val="0"/>
                <w:numId w:val="11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5DC90062" w:rsidR="004475D4" w:rsidRPr="0016359E" w:rsidRDefault="00530AE6" w:rsidP="0016359E">
            <w:pPr>
              <w:pStyle w:val="aff2"/>
              <w:numPr>
                <w:ilvl w:val="0"/>
                <w:numId w:val="119"/>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1C0239B4" w:rsidR="004475D4" w:rsidRPr="0016359E" w:rsidRDefault="00530AE6" w:rsidP="0016359E">
            <w:pPr>
              <w:pStyle w:val="aff2"/>
              <w:numPr>
                <w:ilvl w:val="0"/>
                <w:numId w:val="120"/>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14C25784" w:rsidR="004475D4" w:rsidRPr="0016359E" w:rsidRDefault="00530AE6" w:rsidP="0016359E">
            <w:pPr>
              <w:pStyle w:val="aff2"/>
              <w:numPr>
                <w:ilvl w:val="0"/>
                <w:numId w:val="12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2DCC9815" w:rsidR="004475D4" w:rsidRPr="0016359E" w:rsidRDefault="00530AE6" w:rsidP="0016359E">
            <w:pPr>
              <w:pStyle w:val="aff2"/>
              <w:numPr>
                <w:ilvl w:val="0"/>
                <w:numId w:val="12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2EDC881" w:rsidR="004475D4" w:rsidRPr="0016359E" w:rsidRDefault="00530AE6" w:rsidP="0016359E">
            <w:pPr>
              <w:pStyle w:val="aff2"/>
              <w:numPr>
                <w:ilvl w:val="0"/>
                <w:numId w:val="12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4996E20D" w:rsidR="004475D4" w:rsidRPr="0016359E" w:rsidRDefault="00530AE6" w:rsidP="0016359E">
            <w:pPr>
              <w:pStyle w:val="aff2"/>
              <w:numPr>
                <w:ilvl w:val="0"/>
                <w:numId w:val="12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13335151" w:rsidR="004475D4" w:rsidRPr="0016359E" w:rsidRDefault="00530AE6" w:rsidP="0016359E">
            <w:pPr>
              <w:pStyle w:val="aff2"/>
              <w:numPr>
                <w:ilvl w:val="0"/>
                <w:numId w:val="12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58692D9C" w:rsidR="004475D4" w:rsidRPr="0016359E" w:rsidRDefault="00530AE6" w:rsidP="0016359E">
            <w:pPr>
              <w:pStyle w:val="aff2"/>
              <w:numPr>
                <w:ilvl w:val="0"/>
                <w:numId w:val="12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1B9410B1" w:rsidR="004475D4" w:rsidRPr="0016359E" w:rsidRDefault="00530AE6" w:rsidP="0016359E">
            <w:pPr>
              <w:pStyle w:val="aff2"/>
              <w:numPr>
                <w:ilvl w:val="0"/>
                <w:numId w:val="12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58468C50" w:rsidR="004475D4" w:rsidRPr="0016359E" w:rsidRDefault="00530AE6" w:rsidP="0016359E">
            <w:pPr>
              <w:pStyle w:val="aff2"/>
              <w:numPr>
                <w:ilvl w:val="0"/>
                <w:numId w:val="12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68B666FC" w:rsidR="004475D4" w:rsidRPr="0016359E" w:rsidRDefault="00530AE6" w:rsidP="0016359E">
            <w:pPr>
              <w:pStyle w:val="aff2"/>
              <w:numPr>
                <w:ilvl w:val="0"/>
                <w:numId w:val="12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527E1512" w:rsidR="004475D4" w:rsidRPr="0016359E" w:rsidRDefault="00530AE6" w:rsidP="0016359E">
            <w:pPr>
              <w:pStyle w:val="aff2"/>
              <w:numPr>
                <w:ilvl w:val="0"/>
                <w:numId w:val="13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3C0E0659" w:rsidR="004475D4" w:rsidRPr="0016359E" w:rsidRDefault="00530AE6" w:rsidP="0016359E">
            <w:pPr>
              <w:pStyle w:val="aff2"/>
              <w:numPr>
                <w:ilvl w:val="0"/>
                <w:numId w:val="13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066484B4" w:rsidR="004475D4" w:rsidRPr="0016359E" w:rsidRDefault="00530AE6" w:rsidP="0016359E">
            <w:pPr>
              <w:pStyle w:val="aff2"/>
              <w:numPr>
                <w:ilvl w:val="0"/>
                <w:numId w:val="13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05365925" w:rsidR="004475D4" w:rsidRPr="0016359E" w:rsidRDefault="00530AE6" w:rsidP="0016359E">
            <w:pPr>
              <w:pStyle w:val="aff2"/>
              <w:numPr>
                <w:ilvl w:val="0"/>
                <w:numId w:val="13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4A7B08BE" w:rsidR="004475D4" w:rsidRPr="0016359E" w:rsidRDefault="00530AE6" w:rsidP="0016359E">
            <w:pPr>
              <w:pStyle w:val="aff2"/>
              <w:numPr>
                <w:ilvl w:val="0"/>
                <w:numId w:val="13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4CAF5787" w:rsidR="004475D4" w:rsidRPr="0016359E" w:rsidRDefault="00530AE6" w:rsidP="0016359E">
            <w:pPr>
              <w:pStyle w:val="aff2"/>
              <w:numPr>
                <w:ilvl w:val="0"/>
                <w:numId w:val="13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5577C0E6" w:rsidR="004475D4" w:rsidRPr="0016359E" w:rsidRDefault="00530AE6" w:rsidP="0016359E">
            <w:pPr>
              <w:pStyle w:val="aff2"/>
              <w:numPr>
                <w:ilvl w:val="0"/>
                <w:numId w:val="136"/>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524C5FB0" w:rsidR="004475D4" w:rsidRPr="0016359E" w:rsidRDefault="00530AE6" w:rsidP="0016359E">
            <w:pPr>
              <w:pStyle w:val="aff2"/>
              <w:numPr>
                <w:ilvl w:val="0"/>
                <w:numId w:val="137"/>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F00DDCA" w:rsidR="004475D4" w:rsidRPr="0016359E" w:rsidRDefault="00530AE6" w:rsidP="0016359E">
            <w:pPr>
              <w:pStyle w:val="aff2"/>
              <w:numPr>
                <w:ilvl w:val="0"/>
                <w:numId w:val="13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01DA7D86" w:rsidR="004475D4" w:rsidRPr="0016359E" w:rsidRDefault="00530AE6" w:rsidP="0016359E">
            <w:pPr>
              <w:pStyle w:val="aff2"/>
              <w:numPr>
                <w:ilvl w:val="0"/>
                <w:numId w:val="13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2CD82C2D" w:rsidR="004475D4" w:rsidRPr="0016359E" w:rsidRDefault="00530AE6" w:rsidP="0016359E">
            <w:pPr>
              <w:pStyle w:val="aff2"/>
              <w:numPr>
                <w:ilvl w:val="0"/>
                <w:numId w:val="140"/>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2883FFB8" w:rsidR="004475D4" w:rsidRPr="0016359E" w:rsidRDefault="00530AE6" w:rsidP="0016359E">
            <w:pPr>
              <w:pStyle w:val="aff2"/>
              <w:numPr>
                <w:ilvl w:val="0"/>
                <w:numId w:val="141"/>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135D19D0" w:rsidR="004475D4" w:rsidRPr="0016359E" w:rsidRDefault="00530AE6" w:rsidP="0016359E">
            <w:pPr>
              <w:pStyle w:val="aff2"/>
              <w:numPr>
                <w:ilvl w:val="0"/>
                <w:numId w:val="14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3F968F67" w:rsidR="004475D4" w:rsidRPr="0016359E" w:rsidRDefault="00530AE6" w:rsidP="0016359E">
            <w:pPr>
              <w:pStyle w:val="aff2"/>
              <w:numPr>
                <w:ilvl w:val="0"/>
                <w:numId w:val="143"/>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6FD69035" w:rsidR="004475D4" w:rsidRPr="0016359E" w:rsidRDefault="00530AE6" w:rsidP="0016359E">
            <w:pPr>
              <w:pStyle w:val="aff2"/>
              <w:numPr>
                <w:ilvl w:val="0"/>
                <w:numId w:val="14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12 sources (HW/Hisilicon,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sources, and the following is observed:</w:t>
      </w:r>
    </w:p>
    <w:p w14:paraId="61373ED6"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f2"/>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aff2"/>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74C639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593919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945B1F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24B649E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03E1856"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E1172F6"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E741464"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720905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F1B96E8"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38E88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4982931A"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w:t>
      </w:r>
    </w:p>
    <w:p w14:paraId="792191F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0EEE744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36855C59"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w:t>
      </w:r>
    </w:p>
    <w:p w14:paraId="53102F3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5ADEFF4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7F33ECD"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275139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5E796AF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3AB477C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3ED68FF7" w:rsidR="004475D4" w:rsidRDefault="0016359E">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53987161"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056552DD" w14:textId="053C59A0" w:rsidR="004475D4" w:rsidRDefault="00530AE6">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B28A0EF" w14:textId="77777777" w:rsidR="004475D4" w:rsidRDefault="00530AE6">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0B2B098"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C2449A1"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00F33C68" w14:textId="3233DB28"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0E6105D3" w14:textId="77777777" w:rsidR="004475D4" w:rsidRDefault="00530AE6">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3B29314B" w14:textId="77777777" w:rsidR="004475D4" w:rsidRDefault="00530AE6">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aff2"/>
              <w:numPr>
                <w:ilvl w:val="0"/>
                <w:numId w:val="24"/>
              </w:numPr>
              <w:rPr>
                <w:rFonts w:eastAsia="MS Mincho" w:cs="Calibri"/>
                <w:lang w:eastAsia="ja-JP"/>
              </w:rPr>
            </w:pPr>
            <w:r>
              <w:rPr>
                <w:rFonts w:eastAsia="MS Mincho" w:cs="Calibri"/>
                <w:lang w:eastAsia="ja-JP"/>
              </w:rPr>
              <w:t xml:space="preserve">We regard to Type B device,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6 month target, there are 4 companies out of the 7 that meet the requirements for K=4, so it is a majority for that scenario.</w:t>
            </w:r>
          </w:p>
          <w:p w14:paraId="1EAA91F2" w14:textId="50DD4D8F" w:rsidR="004475D4" w:rsidRDefault="00530AE6">
            <w:pPr>
              <w:pStyle w:val="aff2"/>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aff2"/>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629A9655"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D624E" w14:paraId="3FBF1038" w14:textId="77777777">
        <w:tc>
          <w:tcPr>
            <w:tcW w:w="2336" w:type="dxa"/>
          </w:tcPr>
          <w:p w14:paraId="0B79DDE1" w14:textId="655DCC49" w:rsidR="006D624E" w:rsidRDefault="006D624E" w:rsidP="007D6421">
            <w:pPr>
              <w:rPr>
                <w:rFonts w:ascii="Calibri" w:hAnsi="Calibri" w:cs="Calibri"/>
                <w:sz w:val="22"/>
                <w:lang w:eastAsia="zh-CN"/>
              </w:rPr>
            </w:pPr>
            <w:r>
              <w:rPr>
                <w:rFonts w:ascii="Calibri" w:hAnsi="Calibri" w:cs="Calibri"/>
                <w:sz w:val="22"/>
                <w:lang w:eastAsia="zh-CN"/>
              </w:rPr>
              <w:lastRenderedPageBreak/>
              <w:t>Sony</w:t>
            </w:r>
          </w:p>
        </w:tc>
        <w:tc>
          <w:tcPr>
            <w:tcW w:w="7626" w:type="dxa"/>
          </w:tcPr>
          <w:p w14:paraId="5D41C8BE" w14:textId="541C68D2" w:rsidR="006D624E" w:rsidRDefault="006D624E" w:rsidP="007D6421">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16359E" w14:paraId="0BF4D0EF" w14:textId="77777777">
        <w:tc>
          <w:tcPr>
            <w:tcW w:w="2336" w:type="dxa"/>
          </w:tcPr>
          <w:p w14:paraId="3A0DD59C" w14:textId="5F8633D0"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3FC88DCD" w14:textId="0D9DE2A6" w:rsidR="0016359E" w:rsidRDefault="0016359E" w:rsidP="007D6421">
            <w:pPr>
              <w:rPr>
                <w:rFonts w:ascii="Calibri" w:hAnsi="Calibri" w:cs="Calibri"/>
                <w:sz w:val="22"/>
                <w:lang w:eastAsia="zh-CN"/>
              </w:rPr>
            </w:pPr>
            <w:r w:rsidRPr="0016359E">
              <w:rPr>
                <w:rFonts w:ascii="Calibri" w:hAnsi="Calibri" w:cs="Calibri"/>
                <w:sz w:val="22"/>
                <w:lang w:eastAsia="zh-CN"/>
              </w:rPr>
              <w:t xml:space="preserve">We </w:t>
            </w:r>
            <w:r>
              <w:rPr>
                <w:rFonts w:ascii="Calibri" w:hAnsi="Calibri" w:cs="Calibri" w:hint="eastAsia"/>
                <w:sz w:val="22"/>
                <w:lang w:eastAsia="zh-CN"/>
              </w:rPr>
              <w:t>support</w:t>
            </w:r>
            <w:r w:rsidRPr="0016359E">
              <w:rPr>
                <w:rFonts w:ascii="Calibri" w:hAnsi="Calibri" w:cs="Calibri"/>
                <w:sz w:val="22"/>
                <w:lang w:eastAsia="zh-CN"/>
              </w:rPr>
              <w:t xml:space="preserve"> the updated proposal</w:t>
            </w:r>
            <w:r>
              <w:rPr>
                <w:rFonts w:ascii="Calibri" w:hAnsi="Calibri" w:cs="Calibri" w:hint="eastAsia"/>
                <w:sz w:val="22"/>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D624E" w14:paraId="782BAE0F" w14:textId="77777777">
        <w:tc>
          <w:tcPr>
            <w:tcW w:w="2336" w:type="dxa"/>
          </w:tcPr>
          <w:p w14:paraId="3818234A" w14:textId="5DB10B8D"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110E99B7" w14:textId="45029D5B" w:rsidR="006D624E" w:rsidRDefault="006D624E" w:rsidP="007D6421">
            <w:pPr>
              <w:rPr>
                <w:rFonts w:ascii="Calibri" w:hAnsi="Calibri" w:cs="Calibri"/>
                <w:sz w:val="22"/>
                <w:lang w:eastAsia="zh-CN"/>
              </w:rPr>
            </w:pPr>
            <w:r>
              <w:rPr>
                <w:rFonts w:ascii="Calibri" w:hAnsi="Calibri" w:cs="Calibri"/>
                <w:sz w:val="22"/>
                <w:lang w:eastAsia="zh-CN"/>
              </w:rPr>
              <w:t>Support</w:t>
            </w:r>
          </w:p>
        </w:tc>
      </w:tr>
      <w:tr w:rsidR="0016359E" w14:paraId="2811BBC5" w14:textId="77777777">
        <w:tc>
          <w:tcPr>
            <w:tcW w:w="2336" w:type="dxa"/>
          </w:tcPr>
          <w:p w14:paraId="7D1456AE" w14:textId="64EA79EE"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104E54A3" w14:textId="4A7CBE9C"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lastRenderedPageBreak/>
        <w:t>[High] Question 4.1</w:t>
      </w:r>
    </w:p>
    <w:p w14:paraId="3148C1B9"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D624E" w14:paraId="07202835" w14:textId="77777777" w:rsidTr="005F6333">
        <w:tc>
          <w:tcPr>
            <w:tcW w:w="1721" w:type="dxa"/>
          </w:tcPr>
          <w:p w14:paraId="7B8CAB95"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5E9F63AB"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23BF90BB" w14:textId="515F0522"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D624E" w14:paraId="3BE28171" w14:textId="77777777">
        <w:tc>
          <w:tcPr>
            <w:tcW w:w="1721" w:type="dxa"/>
          </w:tcPr>
          <w:p w14:paraId="75A081B5" w14:textId="08A2FAA2" w:rsidR="006D624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99CEA3A" w14:textId="47F460AC" w:rsidR="006D624E" w:rsidRPr="0016359E" w:rsidRDefault="0016359E" w:rsidP="007D6421">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3D27516" w14:textId="77777777" w:rsidR="006D624E" w:rsidRDefault="006D624E" w:rsidP="007D6421">
            <w:pPr>
              <w:rPr>
                <w:rFonts w:ascii="Calibri" w:hAnsi="Calibri" w:cs="Calibri"/>
                <w:sz w:val="22"/>
                <w:lang w:eastAsia="zh-CN"/>
              </w:rPr>
            </w:pPr>
          </w:p>
        </w:tc>
      </w:tr>
    </w:tbl>
    <w:p w14:paraId="2AB2189F" w14:textId="06A87EAB" w:rsidR="004475D4" w:rsidRDefault="004475D4">
      <w:pPr>
        <w:snapToGrid w:val="0"/>
        <w:spacing w:beforeLines="50" w:before="120" w:line="288" w:lineRule="auto"/>
        <w:rPr>
          <w:rFonts w:ascii="Arial" w:hAnsi="Arial" w:cs="Arial"/>
          <w:lang w:val="en-US" w:eastAsia="zh-CN"/>
        </w:rPr>
      </w:pPr>
    </w:p>
    <w:p w14:paraId="09101F5F" w14:textId="4A902A4C" w:rsidR="00CF18DD" w:rsidRDefault="00CF18DD">
      <w:pPr>
        <w:snapToGrid w:val="0"/>
        <w:spacing w:beforeLines="50" w:before="120" w:line="288" w:lineRule="auto"/>
        <w:rPr>
          <w:rFonts w:ascii="Arial" w:hAnsi="Arial" w:cs="Arial"/>
          <w:lang w:val="en-US" w:eastAsia="zh-CN"/>
        </w:rPr>
      </w:pPr>
    </w:p>
    <w:p w14:paraId="5A8C6333" w14:textId="77777777" w:rsidR="00CF18DD" w:rsidRPr="00F919EC" w:rsidRDefault="00CF18DD" w:rsidP="00CF18D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6C68B05" w14:textId="576251E9" w:rsidR="00CF18DD" w:rsidRPr="00742E28" w:rsidRDefault="00CF18DD" w:rsidP="00CF18DD">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001970D4">
        <w:rPr>
          <w:rFonts w:ascii="Arial" w:hAnsi="Arial" w:cs="Arial"/>
          <w:b/>
          <w:bCs/>
          <w:i/>
          <w:iCs/>
          <w:u w:val="single"/>
          <w:lang w:val="en-US" w:eastAsia="zh-CN"/>
        </w:rPr>
        <w:t>:</w:t>
      </w:r>
    </w:p>
    <w:p w14:paraId="19D02373" w14:textId="77777777" w:rsidR="00CF18DD" w:rsidRDefault="00CF18DD" w:rsidP="00CF18DD">
      <w:pPr>
        <w:pStyle w:val="aff2"/>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lastRenderedPageBreak/>
        <w:t>O</w:t>
      </w:r>
      <w:r w:rsidRPr="00742E28">
        <w:rPr>
          <w:rFonts w:ascii="Arial" w:hAnsi="Arial" w:cs="Arial"/>
          <w:b/>
          <w:bCs/>
          <w:sz w:val="20"/>
          <w:szCs w:val="20"/>
          <w:lang w:eastAsia="zh-CN"/>
        </w:rPr>
        <w:t>n Proposal 4.1-1</w:t>
      </w:r>
      <w:r>
        <w:rPr>
          <w:rFonts w:ascii="Arial" w:hAnsi="Arial" w:cs="Arial"/>
          <w:b/>
          <w:bCs/>
          <w:sz w:val="20"/>
          <w:szCs w:val="20"/>
          <w:lang w:eastAsia="zh-CN"/>
        </w:rPr>
        <w:t xml:space="preserve"> </w:t>
      </w:r>
      <w:r w:rsidRPr="00742E28">
        <w:rPr>
          <w:rFonts w:ascii="Arial" w:hAnsi="Arial" w:cs="Arial"/>
          <w:b/>
          <w:bCs/>
          <w:sz w:val="20"/>
          <w:szCs w:val="20"/>
          <w:lang w:eastAsia="zh-CN"/>
        </w:rPr>
        <w:t>(I)</w:t>
      </w:r>
      <w:r w:rsidRPr="00742E28">
        <w:rPr>
          <w:rFonts w:ascii="Arial" w:hAnsi="Arial" w:cs="Arial"/>
          <w:sz w:val="20"/>
          <w:szCs w:val="20"/>
          <w:lang w:eastAsia="zh-CN"/>
        </w:rPr>
        <w:t xml:space="preserve">: </w:t>
      </w:r>
      <w:r>
        <w:rPr>
          <w:rFonts w:ascii="Arial" w:hAnsi="Arial" w:cs="Arial"/>
          <w:sz w:val="20"/>
          <w:szCs w:val="20"/>
          <w:lang w:eastAsia="zh-CN"/>
        </w:rPr>
        <w:t>Majority of companies are fine with the layout and provide comments to refine the observations, including:</w:t>
      </w:r>
    </w:p>
    <w:p w14:paraId="60ECA414" w14:textId="77777777" w:rsidR="00CF18DD" w:rsidRPr="00742E28"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D</w:t>
      </w:r>
      <w:r w:rsidRPr="00742E28">
        <w:rPr>
          <w:rFonts w:ascii="Arial" w:hAnsi="Arial" w:cs="Arial"/>
          <w:sz w:val="20"/>
          <w:szCs w:val="20"/>
          <w:lang w:eastAsia="zh-CN"/>
        </w:rPr>
        <w:t>efinition of LPHAP Type A/B devices and implementation factor K should be cited;</w:t>
      </w:r>
    </w:p>
    <w:p w14:paraId="715F8108" w14:textId="77777777" w:rsidR="00CF18DD" w:rsidRPr="00742E28"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E</w:t>
      </w:r>
      <w:r w:rsidRPr="00742E28">
        <w:rPr>
          <w:rFonts w:ascii="Arial" w:hAnsi="Arial" w:cs="Arial"/>
          <w:sz w:val="20"/>
          <w:szCs w:val="20"/>
          <w:lang w:eastAsia="zh-CN"/>
        </w:rPr>
        <w:t>xplicitly pointing out the results of baseline K = 1 and evaluation assumptions;</w:t>
      </w:r>
    </w:p>
    <w:p w14:paraId="77E61414" w14:textId="77777777" w:rsidR="00CF18DD"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H</w:t>
      </w:r>
      <w:r w:rsidRPr="00742E28">
        <w:rPr>
          <w:rFonts w:ascii="Arial" w:hAnsi="Arial" w:cs="Arial"/>
          <w:sz w:val="20"/>
          <w:szCs w:val="20"/>
          <w:lang w:eastAsia="zh-CN"/>
        </w:rPr>
        <w:t>ighlight of the outcome of Type B device regarding the optional K and assumptions are over-simpli</w:t>
      </w:r>
      <w:r>
        <w:rPr>
          <w:rFonts w:ascii="Arial" w:hAnsi="Arial" w:cs="Arial"/>
          <w:sz w:val="20"/>
          <w:szCs w:val="20"/>
          <w:lang w:eastAsia="zh-CN"/>
        </w:rPr>
        <w:t>fi</w:t>
      </w:r>
      <w:r w:rsidRPr="00742E28">
        <w:rPr>
          <w:rFonts w:ascii="Arial" w:hAnsi="Arial" w:cs="Arial"/>
          <w:sz w:val="20"/>
          <w:szCs w:val="20"/>
          <w:lang w:eastAsia="zh-CN"/>
        </w:rPr>
        <w:t>ed;</w:t>
      </w:r>
    </w:p>
    <w:p w14:paraId="509D2CFD" w14:textId="43A6E284" w:rsidR="00CF18DD" w:rsidRPr="00742E28" w:rsidRDefault="00CF18DD" w:rsidP="00CF18DD">
      <w:pPr>
        <w:pStyle w:val="aff2"/>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w:t>
      </w:r>
      <w:r w:rsidR="004C5099">
        <w:rPr>
          <w:rFonts w:ascii="Arial" w:hAnsi="Arial" w:cs="Arial"/>
          <w:sz w:val="20"/>
          <w:szCs w:val="20"/>
          <w:lang w:eastAsia="zh-CN"/>
        </w:rPr>
        <w:t>“</w:t>
      </w:r>
      <w:r>
        <w:rPr>
          <w:rFonts w:ascii="Arial" w:hAnsi="Arial" w:cs="Arial"/>
          <w:sz w:val="20"/>
          <w:szCs w:val="20"/>
          <w:lang w:eastAsia="zh-CN"/>
        </w:rPr>
        <w:t>x out of y sources</w:t>
      </w:r>
      <w:r w:rsidR="004C5099">
        <w:rPr>
          <w:rFonts w:ascii="Arial" w:hAnsi="Arial" w:cs="Arial"/>
          <w:sz w:val="20"/>
          <w:szCs w:val="20"/>
          <w:lang w:eastAsia="zh-CN"/>
        </w:rPr>
        <w:t>”</w:t>
      </w:r>
      <w:r>
        <w:rPr>
          <w:rFonts w:ascii="Arial" w:hAnsi="Arial" w:cs="Arial"/>
          <w:sz w:val="20"/>
          <w:szCs w:val="20"/>
          <w:lang w:eastAsia="zh-CN"/>
        </w:rPr>
        <w:t xml:space="preserve"> instead of </w:t>
      </w:r>
      <w:r w:rsidR="004C5099">
        <w:rPr>
          <w:rFonts w:ascii="Arial" w:hAnsi="Arial" w:cs="Arial"/>
          <w:sz w:val="20"/>
          <w:szCs w:val="20"/>
          <w:lang w:eastAsia="zh-CN"/>
        </w:rPr>
        <w:t>“</w:t>
      </w:r>
      <w:r>
        <w:rPr>
          <w:rFonts w:ascii="Arial" w:hAnsi="Arial" w:cs="Arial"/>
          <w:sz w:val="20"/>
          <w:szCs w:val="20"/>
          <w:lang w:eastAsia="zh-CN"/>
        </w:rPr>
        <w:t>a majority of sources</w:t>
      </w:r>
      <w:r w:rsidR="004C5099">
        <w:rPr>
          <w:rFonts w:ascii="Arial" w:hAnsi="Arial" w:cs="Arial"/>
          <w:sz w:val="20"/>
          <w:szCs w:val="20"/>
          <w:lang w:eastAsia="zh-CN"/>
        </w:rPr>
        <w:t>”</w:t>
      </w:r>
      <w:r>
        <w:rPr>
          <w:rFonts w:ascii="Arial" w:hAnsi="Arial" w:cs="Arial"/>
          <w:sz w:val="20"/>
          <w:szCs w:val="20"/>
          <w:lang w:eastAsia="zh-CN"/>
        </w:rPr>
        <w:t>,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38D3CB24" w14:textId="77777777" w:rsidR="00CF18DD" w:rsidRPr="00742E28"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dding source names instead of vaguely saying number of sources;</w:t>
      </w:r>
    </w:p>
    <w:p w14:paraId="3024E6C4"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dding a note that number of sources and source names can be further updated in the next meeting;</w:t>
      </w:r>
    </w:p>
    <w:p w14:paraId="12B5BA02"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0AD992B"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7ED9FA88"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B6D338A" w14:textId="77777777" w:rsidR="00CF18DD" w:rsidRPr="00742E28" w:rsidRDefault="00CF18DD" w:rsidP="00CF18DD">
      <w:pPr>
        <w:pStyle w:val="aff2"/>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w:t>
      </w:r>
      <w:r w:rsidRPr="00742E28">
        <w:rPr>
          <w:rFonts w:ascii="Arial" w:hAnsi="Arial" w:cs="Arial"/>
          <w:sz w:val="20"/>
          <w:szCs w:val="20"/>
          <w:lang w:eastAsia="zh-CN"/>
        </w:rPr>
        <w:t>his observation is for the baseline Rel-17 positioning for UEs</w:t>
      </w:r>
      <w:r>
        <w:rPr>
          <w:rFonts w:ascii="Arial" w:hAnsi="Arial" w:cs="Arial"/>
          <w:sz w:val="20"/>
          <w:szCs w:val="20"/>
          <w:lang w:eastAsia="zh-CN"/>
        </w:rPr>
        <w:t xml:space="preserve"> in RRC_INACTIVE state, and in the bullets to highlight outcomes for each LPHPA device type, it is explicitly state that “</w:t>
      </w:r>
      <w:r w:rsidRPr="00990902">
        <w:rPr>
          <w:rFonts w:ascii="Arial" w:eastAsiaTheme="minorEastAsia" w:hAnsi="Arial" w:cs="Arial"/>
          <w:sz w:val="20"/>
          <w:szCs w:val="20"/>
          <w:lang w:eastAsia="zh-CN"/>
        </w:rPr>
        <w:t xml:space="preserve">the target requirement of 6~12 months is not achieved </w:t>
      </w:r>
      <w:r w:rsidRPr="00742E28">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75ED99F" w14:textId="56361A3E" w:rsidR="00CF18DD" w:rsidRPr="00742E28" w:rsidRDefault="00CF18DD" w:rsidP="00CF18D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w:t>
      </w:r>
      <w:r w:rsidR="00502CA6">
        <w:rPr>
          <w:rFonts w:ascii="Arial" w:hAnsi="Arial" w:cs="Arial"/>
          <w:lang w:val="en-US" w:eastAsia="zh-CN"/>
        </w:rPr>
        <w:t xml:space="preserve"> (II)</w:t>
      </w:r>
      <w:r>
        <w:rPr>
          <w:rFonts w:ascii="Arial" w:hAnsi="Arial" w:cs="Arial"/>
          <w:lang w:val="en-US" w:eastAsia="zh-CN"/>
        </w:rPr>
        <w:t>.</w:t>
      </w:r>
    </w:p>
    <w:p w14:paraId="0CCF9436" w14:textId="77777777" w:rsidR="00CF18DD" w:rsidRPr="00742E28" w:rsidRDefault="00CF18DD" w:rsidP="00CF18DD">
      <w:pPr>
        <w:pStyle w:val="aff2"/>
        <w:numPr>
          <w:ilvl w:val="0"/>
          <w:numId w:val="148"/>
        </w:numPr>
        <w:snapToGrid w:val="0"/>
        <w:spacing w:beforeLines="50" w:before="120" w:line="288" w:lineRule="auto"/>
        <w:rPr>
          <w:rFonts w:ascii="Arial" w:hAnsi="Arial" w:cs="Arial"/>
          <w:b/>
          <w:bCs/>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w:t>
      </w:r>
      <w:r>
        <w:rPr>
          <w:rFonts w:ascii="Arial" w:hAnsi="Arial" w:cs="Arial"/>
          <w:b/>
          <w:bCs/>
          <w:sz w:val="20"/>
          <w:szCs w:val="20"/>
          <w:lang w:eastAsia="zh-CN"/>
        </w:rPr>
        <w:t xml:space="preserve">2 </w:t>
      </w:r>
      <w:r w:rsidRPr="00742E28">
        <w:rPr>
          <w:rFonts w:ascii="Arial" w:hAnsi="Arial" w:cs="Arial"/>
          <w:b/>
          <w:bCs/>
          <w:sz w:val="20"/>
          <w:szCs w:val="20"/>
          <w:lang w:eastAsia="zh-CN"/>
        </w:rPr>
        <w:t>(I):</w:t>
      </w:r>
      <w:r>
        <w:rPr>
          <w:rFonts w:ascii="Arial" w:hAnsi="Arial" w:cs="Arial"/>
          <w:b/>
          <w:bCs/>
          <w:sz w:val="20"/>
          <w:szCs w:val="20"/>
          <w:lang w:eastAsia="zh-CN"/>
        </w:rPr>
        <w:t xml:space="preserve"> </w:t>
      </w:r>
      <w:r w:rsidRPr="00742E28">
        <w:rPr>
          <w:rFonts w:ascii="Arial" w:hAnsi="Arial" w:cs="Arial"/>
          <w:sz w:val="20"/>
          <w:szCs w:val="20"/>
          <w:lang w:eastAsia="zh-CN"/>
        </w:rPr>
        <w:t>Majority of views are fine wit</w:t>
      </w:r>
      <w:r>
        <w:rPr>
          <w:rFonts w:ascii="Arial" w:hAnsi="Arial" w:cs="Arial"/>
          <w:sz w:val="20"/>
          <w:szCs w:val="20"/>
          <w:lang w:eastAsia="zh-CN"/>
        </w:rPr>
        <w:t xml:space="preserve">h the proposal and some companies raise the point that which enhancements are needed should be more specific and determined case-by-case. I agree; however, the intention of this proposal is as per the RAN2 agreement, in which RAN2 will wait for RAN1 conclusions from </w:t>
      </w:r>
      <w:r w:rsidRPr="00742E28">
        <w:rPr>
          <w:rFonts w:ascii="Arial" w:hAnsi="Arial" w:cs="Arial"/>
          <w:sz w:val="20"/>
          <w:szCs w:val="20"/>
          <w:lang w:eastAsia="zh-CN"/>
        </w:rPr>
        <w:t xml:space="preserve">evaluations on UE power consumption with respect to baseline functionality and </w:t>
      </w:r>
      <w:r w:rsidRPr="00742E28">
        <w:rPr>
          <w:rFonts w:ascii="Arial" w:hAnsi="Arial" w:cs="Arial"/>
          <w:b/>
          <w:bCs/>
          <w:sz w:val="20"/>
          <w:szCs w:val="20"/>
          <w:u w:val="single"/>
          <w:lang w:eastAsia="zh-CN"/>
        </w:rPr>
        <w:t>whether enhancements are needed</w:t>
      </w:r>
      <w:r w:rsidRPr="00742E28">
        <w:rPr>
          <w:rFonts w:ascii="Arial" w:hAnsi="Arial" w:cs="Arial"/>
          <w:sz w:val="20"/>
          <w:szCs w:val="20"/>
          <w:lang w:eastAsia="zh-CN"/>
        </w:rPr>
        <w:t>.</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275A161" w14:textId="77777777" w:rsidR="00CF18DD" w:rsidRPr="00742E28" w:rsidRDefault="00CF18DD" w:rsidP="00CF18DD">
      <w:pPr>
        <w:pStyle w:val="aff2"/>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 xml:space="preserve">n </w:t>
      </w:r>
      <w:r>
        <w:rPr>
          <w:rFonts w:ascii="Arial" w:hAnsi="Arial" w:cs="Arial"/>
          <w:b/>
          <w:bCs/>
          <w:sz w:val="20"/>
          <w:szCs w:val="20"/>
          <w:lang w:eastAsia="zh-CN"/>
        </w:rPr>
        <w:t>Question 4.1</w:t>
      </w:r>
      <w:r w:rsidRPr="00742E28">
        <w:rPr>
          <w:rFonts w:ascii="Arial" w:hAnsi="Arial" w:cs="Arial"/>
          <w:b/>
          <w:bCs/>
          <w:sz w:val="20"/>
          <w:szCs w:val="20"/>
          <w:lang w:eastAsia="zh-CN"/>
        </w:rPr>
        <w:t>:</w:t>
      </w:r>
      <w:r w:rsidRPr="00742E28">
        <w:rPr>
          <w:rFonts w:ascii="Arial" w:hAnsi="Arial" w:cs="Arial"/>
          <w:sz w:val="20"/>
          <w:szCs w:val="20"/>
          <w:lang w:eastAsia="zh-CN"/>
        </w:rPr>
        <w:t xml:space="preserve"> Companies are </w:t>
      </w:r>
      <w:r>
        <w:rPr>
          <w:rFonts w:ascii="Arial" w:hAnsi="Arial" w:cs="Arial"/>
          <w:sz w:val="20"/>
          <w:szCs w:val="20"/>
          <w:lang w:eastAsia="zh-CN"/>
        </w:rPr>
        <w:t>either think that a LS should be sent or OK/no strong views on informing RAN2. I think in this sense, there seems no harm to send a LS to RAN2 on the agreement and observations made by RAN1 regarding the existing RAN functionality.</w:t>
      </w:r>
    </w:p>
    <w:p w14:paraId="45BCBDD6" w14:textId="77777777" w:rsidR="00CF18DD" w:rsidRDefault="00CF18DD" w:rsidP="00CF18D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74CB8C09" w14:textId="77777777" w:rsidR="00CF18DD" w:rsidRDefault="00CF18DD" w:rsidP="00CF18DD">
      <w:pPr>
        <w:snapToGrid w:val="0"/>
        <w:spacing w:beforeLines="50" w:before="120" w:line="288" w:lineRule="auto"/>
        <w:rPr>
          <w:rFonts w:ascii="Arial" w:hAnsi="Arial" w:cs="Arial"/>
          <w:lang w:val="en-US" w:eastAsia="zh-CN"/>
        </w:rPr>
      </w:pPr>
    </w:p>
    <w:p w14:paraId="3FC8388B" w14:textId="77777777" w:rsidR="00CF18DD" w:rsidRPr="00E92721"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r>
        <w:rPr>
          <w:rFonts w:ascii="Arial" w:hAnsi="Arial" w:cs="Arial"/>
          <w:b/>
          <w:bCs/>
          <w:lang w:eastAsia="zh-CN"/>
        </w:rPr>
        <w:t>I</w:t>
      </w:r>
      <w:r w:rsidRPr="00D03025">
        <w:rPr>
          <w:rFonts w:ascii="Arial" w:hAnsi="Arial" w:cs="Arial"/>
          <w:b/>
          <w:bCs/>
          <w:lang w:eastAsia="zh-CN"/>
        </w:rPr>
        <w:t>)</w:t>
      </w:r>
    </w:p>
    <w:p w14:paraId="7F2E0F53" w14:textId="77777777" w:rsidR="00CF18DD" w:rsidRDefault="00CF18DD" w:rsidP="00CF18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50ED366" w14:textId="77777777" w:rsidR="00CF18DD" w:rsidRDefault="00CF18DD" w:rsidP="00CF18D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4D0A76D" w14:textId="77777777" w:rsidR="00CF18DD" w:rsidRPr="00990902" w:rsidRDefault="00CF18DD" w:rsidP="00CF18DD">
      <w:pPr>
        <w:pStyle w:val="aff2"/>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13B3E35B" w14:textId="77777777" w:rsidR="00CF18DD" w:rsidRPr="00990902"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lastRenderedPageBreak/>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7725DCF7"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([2/HW,Hisilicon], [4/Spreadtrum], [5/vivo], [6/Nokia,NSB], [8/CATT],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029AF7CE"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E2147EC" w14:textId="77777777" w:rsidR="00CF18DD" w:rsidRPr="00555F91"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D0D10D"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([2/HW,Hisilicon], [4/Spreadtrum], [5/vivo], [6/Nokia,NSB],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[18/LGE], [20/Qualcomm])</w:t>
      </w:r>
      <w:r>
        <w:rPr>
          <w:rFonts w:ascii="Arial" w:eastAsiaTheme="minorEastAsia" w:hAnsi="Arial" w:cs="Arial"/>
          <w:sz w:val="20"/>
          <w:szCs w:val="20"/>
          <w:lang w:eastAsia="zh-CN"/>
        </w:rPr>
        <w:t xml:space="preserve"> out of 20 sources, and the following is observed:</w:t>
      </w:r>
    </w:p>
    <w:p w14:paraId="3EF09F90"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302627DD" w14:textId="77777777" w:rsidR="00CF18DD" w:rsidRPr="00EC59B5"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Pr="00742E28">
        <w:rPr>
          <w:rFonts w:ascii="Arial" w:eastAsiaTheme="minorEastAsia" w:hAnsi="Arial" w:cs="Arial"/>
          <w:color w:val="0070C0"/>
          <w:sz w:val="20"/>
          <w:szCs w:val="20"/>
          <w:lang w:eastAsia="zh-CN"/>
        </w:rPr>
        <w:t>10</w:t>
      </w:r>
      <w:r w:rsidRPr="00EC59B5">
        <w:rPr>
          <w:rFonts w:ascii="Arial"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 xml:space="preserve">even with the most power efficient case </w:t>
      </w:r>
      <w:r>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p>
    <w:p w14:paraId="42D406E0"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([2/HW,Hisilicon], [4/Spreadtrum], [5/vivo], [6/Nokia,NSB],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5B18A50D"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B80D038"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77C0CEC7" w14:textId="77777777" w:rsidR="00CF18DD" w:rsidRPr="00BB12EF"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 xml:space="preserve">or DL+UL positioning, results are provided by 1 source </w:t>
      </w:r>
      <w:r w:rsidRPr="00742E28">
        <w:rPr>
          <w:rFonts w:ascii="Arial" w:eastAsiaTheme="minorEastAsia" w:hAnsi="Arial" w:cs="Arial"/>
          <w:color w:val="0070C0"/>
          <w:sz w:val="20"/>
          <w:szCs w:val="20"/>
          <w:lang w:eastAsia="zh-CN"/>
        </w:rPr>
        <w:t>([20/Qualcomm])</w:t>
      </w:r>
      <w:r w:rsidRPr="00BB12EF">
        <w:rPr>
          <w:rFonts w:ascii="Arial" w:eastAsiaTheme="minorEastAsia" w:hAnsi="Arial" w:cs="Arial"/>
          <w:sz w:val="20"/>
          <w:szCs w:val="20"/>
          <w:lang w:eastAsia="zh-CN"/>
        </w:rPr>
        <w:t xml:space="preserve"> out of 20 sources, and the following is observed:</w:t>
      </w:r>
    </w:p>
    <w:p w14:paraId="3AC9B1B6"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66B3720D" w14:textId="77777777" w:rsidR="00CF18DD" w:rsidRPr="00BB12EF"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w:t>
      </w:r>
      <w:r>
        <w:rPr>
          <w:rFonts w:ascii="Arial" w:eastAsiaTheme="minorEastAsia" w:hAnsi="Arial" w:cs="Arial"/>
          <w:sz w:val="20"/>
          <w:szCs w:val="20"/>
          <w:lang w:eastAsia="zh-CN"/>
        </w:rPr>
        <w:lastRenderedPageBreak/>
        <w:t xml:space="preserve">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D2B3BE3" w14:textId="77777777" w:rsidR="00CF18DD" w:rsidRDefault="00CF18DD" w:rsidP="00CF18D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4EA51ACD" w14:textId="77777777" w:rsidR="00CF18DD" w:rsidRPr="00EE3FCD" w:rsidRDefault="00CF18DD" w:rsidP="00CF18DD">
      <w:pPr>
        <w:pStyle w:val="aff2"/>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ased on the results provided by all sources, the target requireme</w:t>
      </w:r>
      <w:r>
        <w:rPr>
          <w:rFonts w:ascii="Arial" w:eastAsiaTheme="minorEastAsia" w:hAnsi="Arial" w:cs="Arial"/>
          <w:color w:val="FF0000"/>
          <w:sz w:val="20"/>
          <w:szCs w:val="20"/>
          <w:lang w:eastAsia="zh-CN"/>
        </w:rPr>
        <w:t>n</w:t>
      </w:r>
      <w:r w:rsidRPr="00EE3FCD">
        <w:rPr>
          <w:rFonts w:ascii="Arial" w:eastAsiaTheme="minorEastAsia" w:hAnsi="Arial" w:cs="Arial"/>
          <w:color w:val="FF0000"/>
          <w:sz w:val="20"/>
          <w:szCs w:val="20"/>
          <w:lang w:eastAsia="zh-CN"/>
        </w:rPr>
        <w:t xml:space="preserve">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F02122D" w14:textId="77777777" w:rsidR="00CF18DD" w:rsidRPr="00742E28" w:rsidRDefault="00CF18DD" w:rsidP="00CF18DD">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sidRPr="00742E28">
        <w:rPr>
          <w:rFonts w:ascii="Arial" w:eastAsiaTheme="minorEastAsia" w:hAnsi="Arial" w:cs="Arial" w:hint="eastAsia"/>
          <w:strike/>
          <w:color w:val="0070C0"/>
          <w:sz w:val="20"/>
          <w:szCs w:val="20"/>
          <w:lang w:eastAsia="zh-CN"/>
        </w:rPr>
        <w:t>B</w:t>
      </w:r>
      <w:r w:rsidRPr="00742E28">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7D800ACE"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Pr="00742E28">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([4/Spreadtrum], [5/vivo], [6/Nokia,NSB],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342B8576" w14:textId="77777777" w:rsidR="00CF18DD" w:rsidRPr="00466CFC"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the implementation factor K &lt; 2</w:t>
      </w:r>
      <w:r w:rsidRPr="002A629E">
        <w:rPr>
          <w:rFonts w:ascii="Arial" w:eastAsiaTheme="minorEastAsia" w:hAnsi="Arial" w:cs="Arial"/>
          <w:sz w:val="20"/>
          <w:szCs w:val="20"/>
          <w:lang w:eastAsia="zh-CN"/>
        </w:rPr>
        <w:t>;</w:t>
      </w:r>
      <w:r w:rsidRPr="00466CFC">
        <w:rPr>
          <w:rFonts w:ascii="Arial" w:eastAsiaTheme="minorEastAsia" w:hAnsi="Arial" w:cs="Arial"/>
          <w:sz w:val="20"/>
          <w:szCs w:val="20"/>
          <w:lang w:eastAsia="zh-CN"/>
        </w:rPr>
        <w:t xml:space="preserve"> </w:t>
      </w:r>
    </w:p>
    <w:p w14:paraId="04ABC6D4" w14:textId="77777777" w:rsidR="00CF18DD" w:rsidRPr="00555F91"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EC59B5">
        <w:rPr>
          <w:rFonts w:ascii="Arial" w:hAnsi="Arial" w:cs="Arial"/>
          <w:sz w:val="20"/>
          <w:szCs w:val="20"/>
          <w:lang w:eastAsia="zh-CN"/>
        </w:rPr>
        <w:t>with the</w:t>
      </w:r>
      <w:r>
        <w:rPr>
          <w:rFonts w:ascii="Arial" w:hAnsi="Arial" w:cs="Arial"/>
          <w:sz w:val="20"/>
          <w:szCs w:val="20"/>
          <w:lang w:eastAsia="zh-CN"/>
        </w:rPr>
        <w:t xml:space="preserve"> case that I-DRX cycle of </w:t>
      </w:r>
      <w:r w:rsidRPr="0084513C">
        <w:rPr>
          <w:rFonts w:ascii="Arial" w:hAnsi="Arial" w:cs="Arial"/>
          <w:sz w:val="20"/>
          <w:szCs w:val="20"/>
          <w:lang w:eastAsia="zh-CN"/>
        </w:rPr>
        <w:t xml:space="preserve">10.24s, 1 RS per 1 I-DRX cycle, high SINR, CG-SDT for reporting and </w:t>
      </w:r>
      <w:r w:rsidRPr="0084513C">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sidRPr="0084513C">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84513C">
        <w:rPr>
          <w:rFonts w:ascii="Arial" w:eastAsiaTheme="minorEastAsia" w:hAnsi="Arial" w:cs="Arial"/>
          <w:sz w:val="20"/>
          <w:szCs w:val="20"/>
          <w:lang w:eastAsia="zh-CN"/>
        </w:rPr>
        <w:t xml:space="preserve"> with the implementation factor K &lt; 4.</w:t>
      </w:r>
    </w:p>
    <w:p w14:paraId="4CF76704"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([4/Spreadtrum], [5/vivo], [6/Nokia,NSB],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4A37E08A"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5CADF109" w14:textId="77777777" w:rsidR="00CF18DD" w:rsidRPr="00883B0E"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883B0E">
        <w:rPr>
          <w:rFonts w:ascii="Arial" w:eastAsiaTheme="minorEastAsia" w:hAnsi="Arial" w:cs="Arial"/>
          <w:sz w:val="20"/>
          <w:szCs w:val="20"/>
          <w:lang w:eastAsia="zh-CN"/>
        </w:rPr>
        <w:t xml:space="preserve">with the case that I-DRX cycle of 10.24s, 1 RS per 1 I-DRX cycle, high SINR, and </w:t>
      </w:r>
      <w:r>
        <w:rPr>
          <w:rFonts w:ascii="Arial" w:eastAsiaTheme="minorEastAsia" w:hAnsi="Arial" w:cs="Arial"/>
          <w:sz w:val="20"/>
          <w:szCs w:val="20"/>
          <w:lang w:eastAsia="zh-CN"/>
        </w:rPr>
        <w:t xml:space="preserve">implementation factor K = 4, </w:t>
      </w:r>
      <w:r w:rsidRPr="00883B0E">
        <w:rPr>
          <w:rFonts w:ascii="Arial" w:eastAsiaTheme="minorEastAsia"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84513C">
        <w:rPr>
          <w:rFonts w:ascii="Arial" w:eastAsiaTheme="minorEastAsia" w:hAnsi="Arial" w:cs="Arial"/>
          <w:sz w:val="20"/>
          <w:szCs w:val="20"/>
          <w:lang w:eastAsia="zh-CN"/>
        </w:rPr>
        <w:t>with the implementation factor K &lt; 4.</w:t>
      </w:r>
    </w:p>
    <w:p w14:paraId="1804DD7C"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 xml:space="preserve">([4/Spreadtrum], [5/vivo], [6/Nokia,NSB],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0DB19127"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527C26">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2A629E">
        <w:rPr>
          <w:rFonts w:ascii="Arial" w:eastAsiaTheme="minorEastAsia" w:hAnsi="Arial" w:cs="Arial"/>
          <w:sz w:val="20"/>
          <w:szCs w:val="20"/>
          <w:lang w:eastAsia="zh-CN"/>
        </w:rPr>
        <w:t>with the implementation factor K &lt; 4</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r w:rsidRPr="00527C26">
        <w:rPr>
          <w:rFonts w:ascii="Arial" w:eastAsiaTheme="minorEastAsia" w:hAnsi="Arial" w:cs="Arial"/>
          <w:sz w:val="20"/>
          <w:szCs w:val="20"/>
          <w:lang w:eastAsia="zh-CN"/>
        </w:rPr>
        <w:t>;</w:t>
      </w:r>
    </w:p>
    <w:p w14:paraId="701A33FF"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742E28">
        <w:rPr>
          <w:rFonts w:ascii="Arial" w:eastAsiaTheme="minorEastAsia" w:hAnsi="Arial" w:cs="Arial"/>
          <w:color w:val="0070C0"/>
          <w:sz w:val="20"/>
          <w:szCs w:val="20"/>
          <w:lang w:eastAsia="zh-CN"/>
        </w:rPr>
        <w:t xml:space="preserve">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with the case</w:t>
      </w:r>
      <w:r>
        <w:rPr>
          <w:rFonts w:ascii="Arial" w:hAnsi="Arial" w:cs="Arial"/>
          <w:sz w:val="20"/>
          <w:szCs w:val="20"/>
          <w:lang w:eastAsia="zh-CN"/>
        </w:rPr>
        <w:t xml:space="preserve"> that</w:t>
      </w:r>
      <w:r w:rsidRPr="00EC59B5">
        <w:rPr>
          <w:rFonts w:ascii="Arial" w:hAnsi="Arial" w:cs="Arial"/>
          <w:sz w:val="20"/>
          <w:szCs w:val="20"/>
          <w:lang w:eastAsia="zh-CN"/>
        </w:rPr>
        <w:t xml:space="preserve"> I-DRX cycle of 10.24s, 1 RS per 1 I-DRX cycle, high SINR, </w:t>
      </w:r>
      <w:r>
        <w:rPr>
          <w:rFonts w:ascii="Arial" w:hAnsi="Arial" w:cs="Arial"/>
          <w:sz w:val="20"/>
          <w:szCs w:val="20"/>
          <w:lang w:eastAsia="zh-CN"/>
        </w:rPr>
        <w:t xml:space="preserve">no SRS (re)configuration, </w:t>
      </w:r>
      <w:r w:rsidRPr="00EC59B5">
        <w:rPr>
          <w:rFonts w:ascii="Arial" w:hAnsi="Arial" w:cs="Arial"/>
          <w:sz w:val="20"/>
          <w:szCs w:val="20"/>
          <w:lang w:eastAsia="zh-CN"/>
        </w:rPr>
        <w:t xml:space="preserve">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120230">
        <w:rPr>
          <w:rFonts w:ascii="Arial" w:hAnsi="Arial" w:cs="Arial"/>
          <w:sz w:val="20"/>
          <w:szCs w:val="20"/>
          <w:lang w:eastAsia="zh-CN"/>
        </w:rPr>
        <w:t>with the implementation factor K &lt; 4.</w:t>
      </w:r>
    </w:p>
    <w:p w14:paraId="3849ABA2" w14:textId="77777777" w:rsidR="00CF18DD" w:rsidRPr="00AB69E4"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w:t>
      </w:r>
      <w:r w:rsidRPr="00742E28">
        <w:rPr>
          <w:rFonts w:ascii="Arial" w:eastAsiaTheme="minorEastAsia" w:hAnsi="Arial" w:cs="Arial"/>
          <w:color w:val="0070C0"/>
          <w:sz w:val="20"/>
          <w:szCs w:val="20"/>
          <w:lang w:eastAsia="zh-CN"/>
        </w:rPr>
        <w:t xml:space="preserve"> ([20/Qualcomm]) </w:t>
      </w:r>
      <w:r w:rsidRPr="00AB69E4">
        <w:rPr>
          <w:rFonts w:ascii="Arial" w:eastAsiaTheme="minorEastAsia" w:hAnsi="Arial" w:cs="Arial"/>
          <w:sz w:val="20"/>
          <w:szCs w:val="20"/>
          <w:lang w:eastAsia="zh-CN"/>
        </w:rPr>
        <w:t>out of 20 sources, and the following is observed:</w:t>
      </w:r>
    </w:p>
    <w:p w14:paraId="7D4A3233"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r w:rsidRPr="00180DB1">
        <w:rPr>
          <w:rFonts w:ascii="Arial" w:eastAsiaTheme="minorEastAsia" w:hAnsi="Arial" w:cs="Arial"/>
          <w:sz w:val="20"/>
          <w:szCs w:val="20"/>
          <w:lang w:eastAsia="zh-CN"/>
        </w:rPr>
        <w:t>;</w:t>
      </w:r>
    </w:p>
    <w:p w14:paraId="2274D241"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sidRPr="00742E28">
        <w:rPr>
          <w:rFonts w:ascii="Arial" w:eastAsiaTheme="minorEastAsia" w:hAnsi="Arial" w:cs="Arial"/>
          <w:color w:val="0070C0"/>
          <w:sz w:val="20"/>
          <w:szCs w:val="20"/>
          <w:lang w:eastAsia="zh-CN"/>
        </w:rPr>
        <w:t xml:space="preserve"> (</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w:t>
      </w:r>
      <w:r>
        <w:rPr>
          <w:rFonts w:ascii="Arial" w:eastAsiaTheme="minorEastAsia" w:hAnsi="Arial" w:cs="Arial"/>
          <w:sz w:val="20"/>
          <w:szCs w:val="20"/>
          <w:lang w:eastAsia="zh-CN"/>
        </w:rPr>
        <w:t xml:space="preserve">the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p>
    <w:p w14:paraId="76B2C7AD" w14:textId="77777777" w:rsidR="00CF18DD" w:rsidRPr="00B4477A"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43A31D4D" w14:textId="77777777" w:rsidR="00CF18DD"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63A7EAB6" w14:textId="77777777" w:rsidR="00CF18DD" w:rsidRPr="00742E28" w:rsidRDefault="00CF18DD" w:rsidP="00CF18DD">
      <w:pPr>
        <w:pStyle w:val="aff2"/>
        <w:numPr>
          <w:ilvl w:val="0"/>
          <w:numId w:val="16"/>
        </w:numPr>
        <w:spacing w:beforeLines="50" w:before="120" w:line="288" w:lineRule="auto"/>
        <w:rPr>
          <w:rFonts w:ascii="Arial" w:eastAsiaTheme="minorEastAsia" w:hAnsi="Arial" w:cs="Arial"/>
          <w:color w:val="0070C0"/>
          <w:sz w:val="20"/>
          <w:szCs w:val="20"/>
          <w:lang w:eastAsia="zh-CN"/>
        </w:rPr>
      </w:pPr>
      <w:r w:rsidRPr="00742E28">
        <w:rPr>
          <w:rFonts w:ascii="Arial" w:eastAsiaTheme="minorEastAsia" w:hAnsi="Arial" w:cs="Arial" w:hint="eastAsia"/>
          <w:color w:val="0070C0"/>
          <w:sz w:val="20"/>
          <w:szCs w:val="20"/>
          <w:lang w:eastAsia="zh-CN"/>
        </w:rPr>
        <w:t>N</w:t>
      </w:r>
      <w:r w:rsidRPr="00742E28">
        <w:rPr>
          <w:rFonts w:ascii="Arial" w:eastAsiaTheme="minorEastAsia" w:hAnsi="Arial" w:cs="Arial"/>
          <w:color w:val="0070C0"/>
          <w:sz w:val="20"/>
          <w:szCs w:val="20"/>
          <w:lang w:eastAsia="zh-CN"/>
        </w:rPr>
        <w:t>ote: The number of sources and the references can be further updated in next meeting depending on companies’ update</w:t>
      </w:r>
      <w:r>
        <w:rPr>
          <w:rFonts w:ascii="Arial" w:eastAsiaTheme="minorEastAsia" w:hAnsi="Arial" w:cs="Arial"/>
          <w:color w:val="0070C0"/>
          <w:sz w:val="20"/>
          <w:szCs w:val="20"/>
          <w:lang w:eastAsia="zh-CN"/>
        </w:rPr>
        <w:t>s</w:t>
      </w:r>
      <w:r w:rsidRPr="00742E28">
        <w:rPr>
          <w:rFonts w:ascii="Arial" w:eastAsiaTheme="minorEastAsia" w:hAnsi="Arial" w:cs="Arial"/>
          <w:color w:val="0070C0"/>
          <w:sz w:val="20"/>
          <w:szCs w:val="20"/>
          <w:lang w:eastAsia="zh-CN"/>
        </w:rPr>
        <w:t xml:space="preserve"> of simulation results.</w:t>
      </w:r>
    </w:p>
    <w:p w14:paraId="3BE43CDB" w14:textId="77777777" w:rsidR="00CF18DD" w:rsidRDefault="00CF18DD" w:rsidP="00CF18D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CF18DD" w14:paraId="551CC62D" w14:textId="77777777" w:rsidTr="005F6333">
        <w:tc>
          <w:tcPr>
            <w:tcW w:w="2336" w:type="dxa"/>
          </w:tcPr>
          <w:p w14:paraId="3DFF7740"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0C8E95FD"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B13E09F" w14:textId="77777777" w:rsidTr="005F6333">
        <w:tc>
          <w:tcPr>
            <w:tcW w:w="2336" w:type="dxa"/>
          </w:tcPr>
          <w:p w14:paraId="4BEBA030" w14:textId="77777777" w:rsidR="00CF18DD" w:rsidRDefault="00CF18DD" w:rsidP="005F6333">
            <w:pPr>
              <w:spacing w:before="0" w:line="240" w:lineRule="auto"/>
              <w:rPr>
                <w:rFonts w:ascii="Calibri" w:hAnsi="Calibri" w:cs="Calibri"/>
                <w:sz w:val="22"/>
                <w:lang w:eastAsia="zh-CN"/>
              </w:rPr>
            </w:pPr>
          </w:p>
        </w:tc>
        <w:tc>
          <w:tcPr>
            <w:tcW w:w="7626" w:type="dxa"/>
          </w:tcPr>
          <w:p w14:paraId="296D243C" w14:textId="77777777" w:rsidR="00CF18DD" w:rsidRDefault="00CF18DD" w:rsidP="005F6333">
            <w:pPr>
              <w:spacing w:before="0" w:line="240" w:lineRule="auto"/>
              <w:rPr>
                <w:rFonts w:ascii="Calibri" w:hAnsi="Calibri" w:cs="Calibri"/>
                <w:sz w:val="22"/>
                <w:lang w:eastAsia="zh-CN"/>
              </w:rPr>
            </w:pPr>
          </w:p>
        </w:tc>
      </w:tr>
      <w:tr w:rsidR="00CF18DD" w14:paraId="242F1FFB" w14:textId="77777777" w:rsidTr="005F6333">
        <w:tc>
          <w:tcPr>
            <w:tcW w:w="2336" w:type="dxa"/>
          </w:tcPr>
          <w:p w14:paraId="249D10E6" w14:textId="77777777" w:rsidR="00CF18DD" w:rsidRDefault="00CF18DD" w:rsidP="005F6333">
            <w:pPr>
              <w:spacing w:before="0" w:line="240" w:lineRule="auto"/>
              <w:rPr>
                <w:rFonts w:ascii="Calibri" w:hAnsi="Calibri" w:cs="Calibri"/>
                <w:sz w:val="22"/>
              </w:rPr>
            </w:pPr>
          </w:p>
        </w:tc>
        <w:tc>
          <w:tcPr>
            <w:tcW w:w="7626" w:type="dxa"/>
          </w:tcPr>
          <w:p w14:paraId="389E18ED" w14:textId="77777777" w:rsidR="00CF18DD" w:rsidRDefault="00CF18DD" w:rsidP="005F6333">
            <w:pPr>
              <w:spacing w:before="0" w:line="240" w:lineRule="auto"/>
              <w:rPr>
                <w:rFonts w:ascii="Calibri" w:eastAsia="MS Mincho" w:hAnsi="Calibri" w:cs="Calibri"/>
                <w:sz w:val="22"/>
                <w:lang w:eastAsia="ja-JP"/>
              </w:rPr>
            </w:pPr>
          </w:p>
        </w:tc>
      </w:tr>
      <w:tr w:rsidR="00CF18DD" w14:paraId="62FE2475" w14:textId="77777777" w:rsidTr="005F6333">
        <w:tc>
          <w:tcPr>
            <w:tcW w:w="2336" w:type="dxa"/>
          </w:tcPr>
          <w:p w14:paraId="3EEA9888" w14:textId="77777777" w:rsidR="00CF18DD" w:rsidRDefault="00CF18DD" w:rsidP="005F6333">
            <w:pPr>
              <w:spacing w:before="0" w:line="240" w:lineRule="auto"/>
              <w:rPr>
                <w:rFonts w:ascii="Calibri" w:hAnsi="Calibri" w:cs="Calibri"/>
                <w:sz w:val="22"/>
              </w:rPr>
            </w:pPr>
          </w:p>
        </w:tc>
        <w:tc>
          <w:tcPr>
            <w:tcW w:w="7626" w:type="dxa"/>
          </w:tcPr>
          <w:p w14:paraId="48EA63A9" w14:textId="77777777" w:rsidR="00CF18DD" w:rsidRDefault="00CF18DD" w:rsidP="005F6333">
            <w:pPr>
              <w:spacing w:before="0" w:line="240" w:lineRule="auto"/>
              <w:rPr>
                <w:rFonts w:ascii="Calibri" w:eastAsia="MS Mincho" w:hAnsi="Calibri" w:cs="Calibri"/>
                <w:sz w:val="22"/>
                <w:lang w:eastAsia="ja-JP"/>
              </w:rPr>
            </w:pPr>
          </w:p>
        </w:tc>
      </w:tr>
    </w:tbl>
    <w:p w14:paraId="4AC98315" w14:textId="77777777" w:rsidR="00CF18DD" w:rsidRDefault="00CF18DD" w:rsidP="00CF18DD">
      <w:pPr>
        <w:snapToGrid w:val="0"/>
        <w:spacing w:beforeLines="50" w:before="120" w:line="288" w:lineRule="auto"/>
        <w:rPr>
          <w:rFonts w:ascii="Arial" w:hAnsi="Arial" w:cs="Arial"/>
          <w:lang w:val="en-US" w:eastAsia="zh-CN"/>
        </w:rPr>
      </w:pPr>
    </w:p>
    <w:p w14:paraId="2FB689A8" w14:textId="77777777" w:rsidR="00CF18DD" w:rsidRDefault="00CF18DD" w:rsidP="00CF18DD">
      <w:pPr>
        <w:snapToGrid w:val="0"/>
        <w:spacing w:beforeLines="50" w:before="120" w:line="288" w:lineRule="auto"/>
        <w:rPr>
          <w:rFonts w:ascii="Arial" w:hAnsi="Arial" w:cs="Arial" w:hint="eastAsia"/>
          <w:lang w:val="en-US" w:eastAsia="zh-CN"/>
        </w:rPr>
      </w:pPr>
    </w:p>
    <w:p w14:paraId="08CBC162" w14:textId="77777777" w:rsidR="00CF18DD"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w:t>
      </w:r>
      <w:r>
        <w:rPr>
          <w:rFonts w:ascii="Arial" w:hAnsi="Arial" w:cs="Arial"/>
          <w:b/>
          <w:bCs/>
          <w:lang w:eastAsia="zh-CN"/>
        </w:rPr>
        <w:t>2</w:t>
      </w:r>
      <w:r w:rsidRPr="00D03025">
        <w:rPr>
          <w:rFonts w:ascii="Arial" w:hAnsi="Arial" w:cs="Arial"/>
          <w:b/>
          <w:bCs/>
          <w:lang w:eastAsia="zh-CN"/>
        </w:rPr>
        <w:t xml:space="preserve"> (I</w:t>
      </w:r>
      <w:r>
        <w:rPr>
          <w:rFonts w:ascii="Arial" w:hAnsi="Arial" w:cs="Arial"/>
          <w:b/>
          <w:bCs/>
          <w:lang w:eastAsia="zh-CN"/>
        </w:rPr>
        <w:t>I</w:t>
      </w:r>
      <w:r w:rsidRPr="00D03025">
        <w:rPr>
          <w:rFonts w:ascii="Arial" w:hAnsi="Arial" w:cs="Arial"/>
          <w:b/>
          <w:bCs/>
          <w:lang w:eastAsia="zh-CN"/>
        </w:rPr>
        <w:t>)</w:t>
      </w:r>
    </w:p>
    <w:p w14:paraId="0BC68DCB" w14:textId="12C2AFED" w:rsidR="00CF18DD" w:rsidRDefault="00CF18DD" w:rsidP="00CF18D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002A2EF7">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sidRPr="00742E28">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B3A5945" w14:textId="77777777" w:rsidR="00CF18DD"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687F9291" w14:textId="77777777" w:rsidR="00CF18DD"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0126B11A" w14:textId="77777777" w:rsidR="00CF18DD" w:rsidRDefault="00CF18DD" w:rsidP="00CF18DD">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CF18DD" w14:paraId="107F31EE" w14:textId="77777777" w:rsidTr="005F6333">
        <w:tc>
          <w:tcPr>
            <w:tcW w:w="2336" w:type="dxa"/>
          </w:tcPr>
          <w:p w14:paraId="4464DF8D"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6CE10B66"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6F4425B" w14:textId="77777777" w:rsidTr="005F6333">
        <w:tc>
          <w:tcPr>
            <w:tcW w:w="2336" w:type="dxa"/>
          </w:tcPr>
          <w:p w14:paraId="7AAB4442" w14:textId="77777777" w:rsidR="00CF18DD" w:rsidRDefault="00CF18DD" w:rsidP="005F6333">
            <w:pPr>
              <w:spacing w:before="0" w:line="240" w:lineRule="auto"/>
              <w:rPr>
                <w:rFonts w:ascii="Calibri" w:hAnsi="Calibri" w:cs="Calibri"/>
                <w:sz w:val="22"/>
                <w:lang w:eastAsia="zh-CN"/>
              </w:rPr>
            </w:pPr>
          </w:p>
        </w:tc>
        <w:tc>
          <w:tcPr>
            <w:tcW w:w="7626" w:type="dxa"/>
          </w:tcPr>
          <w:p w14:paraId="17669F26" w14:textId="77777777" w:rsidR="00CF18DD" w:rsidRDefault="00CF18DD" w:rsidP="005F6333">
            <w:pPr>
              <w:spacing w:before="0" w:line="240" w:lineRule="auto"/>
              <w:rPr>
                <w:rFonts w:ascii="Calibri" w:hAnsi="Calibri" w:cs="Calibri"/>
                <w:sz w:val="22"/>
                <w:lang w:eastAsia="zh-CN"/>
              </w:rPr>
            </w:pPr>
          </w:p>
        </w:tc>
      </w:tr>
      <w:tr w:rsidR="00CF18DD" w14:paraId="577F4BA5" w14:textId="77777777" w:rsidTr="005F6333">
        <w:tc>
          <w:tcPr>
            <w:tcW w:w="2336" w:type="dxa"/>
          </w:tcPr>
          <w:p w14:paraId="73A276D2" w14:textId="77777777" w:rsidR="00CF18DD" w:rsidRDefault="00CF18DD" w:rsidP="005F6333">
            <w:pPr>
              <w:spacing w:before="0" w:line="240" w:lineRule="auto"/>
              <w:rPr>
                <w:rFonts w:ascii="Calibri" w:hAnsi="Calibri" w:cs="Calibri"/>
                <w:sz w:val="22"/>
              </w:rPr>
            </w:pPr>
          </w:p>
        </w:tc>
        <w:tc>
          <w:tcPr>
            <w:tcW w:w="7626" w:type="dxa"/>
          </w:tcPr>
          <w:p w14:paraId="3AB5475B" w14:textId="77777777" w:rsidR="00CF18DD" w:rsidRDefault="00CF18DD" w:rsidP="005F6333">
            <w:pPr>
              <w:spacing w:before="0" w:line="240" w:lineRule="auto"/>
              <w:rPr>
                <w:rFonts w:ascii="Calibri" w:eastAsia="MS Mincho" w:hAnsi="Calibri" w:cs="Calibri"/>
                <w:sz w:val="22"/>
                <w:lang w:eastAsia="ja-JP"/>
              </w:rPr>
            </w:pPr>
          </w:p>
        </w:tc>
      </w:tr>
      <w:tr w:rsidR="00CF18DD" w14:paraId="2B4EFD3B" w14:textId="77777777" w:rsidTr="005F6333">
        <w:tc>
          <w:tcPr>
            <w:tcW w:w="2336" w:type="dxa"/>
          </w:tcPr>
          <w:p w14:paraId="4985CDC3" w14:textId="77777777" w:rsidR="00CF18DD" w:rsidRDefault="00CF18DD" w:rsidP="005F6333">
            <w:pPr>
              <w:spacing w:before="0" w:line="240" w:lineRule="auto"/>
              <w:rPr>
                <w:rFonts w:ascii="Calibri" w:hAnsi="Calibri" w:cs="Calibri"/>
                <w:sz w:val="22"/>
              </w:rPr>
            </w:pPr>
          </w:p>
        </w:tc>
        <w:tc>
          <w:tcPr>
            <w:tcW w:w="7626" w:type="dxa"/>
          </w:tcPr>
          <w:p w14:paraId="2D337CFF" w14:textId="77777777" w:rsidR="00CF18DD" w:rsidRDefault="00CF18DD" w:rsidP="005F6333">
            <w:pPr>
              <w:spacing w:before="0" w:line="240" w:lineRule="auto"/>
              <w:rPr>
                <w:rFonts w:ascii="Calibri" w:eastAsia="MS Mincho" w:hAnsi="Calibri" w:cs="Calibri"/>
                <w:sz w:val="22"/>
                <w:lang w:eastAsia="ja-JP"/>
              </w:rPr>
            </w:pPr>
          </w:p>
        </w:tc>
      </w:tr>
    </w:tbl>
    <w:p w14:paraId="10559BED" w14:textId="77777777" w:rsidR="00CF18DD" w:rsidRDefault="00CF18DD" w:rsidP="00CF18DD">
      <w:pPr>
        <w:spacing w:beforeLines="50" w:before="120" w:line="288" w:lineRule="auto"/>
        <w:rPr>
          <w:rFonts w:ascii="Arial" w:hAnsi="Arial" w:cs="Arial" w:hint="eastAsia"/>
          <w:color w:val="FF0000"/>
          <w:lang w:val="en-US" w:eastAsia="zh-CN"/>
        </w:rPr>
      </w:pPr>
    </w:p>
    <w:p w14:paraId="0D6753EC" w14:textId="77777777" w:rsidR="004475D4" w:rsidRDefault="004475D4">
      <w:pPr>
        <w:snapToGrid w:val="0"/>
        <w:spacing w:beforeLines="50" w:before="120" w:line="288" w:lineRule="auto"/>
        <w:rPr>
          <w:rFonts w:ascii="Arial" w:hAnsi="Arial" w:cs="Arial" w:hint="eastAsia"/>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lastRenderedPageBreak/>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C49B4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D2A02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CBD2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9099C6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95E2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8849C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CBC634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97F0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1FF58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0B48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AC282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B2F09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11806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C42B6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2521DC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43E70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84BD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5D72E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6C87D9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C3D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99761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42451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0A297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469461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3E1939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4C898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6CFC9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E4A4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CBF4B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11C26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E33D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B5310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4D0E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288A526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0339B5E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0988E5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4509C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B2D69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2FF00B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3579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027AC5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5DC338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6A8D4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E86AA0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04AF33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778FBA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B84CF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98E0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70E5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7DB33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5ACAD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011655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2629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3F65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95222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743A0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7FA3C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DAA63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E91A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91C6C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E37BE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12D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CD77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DF5BA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8CD13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CD59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27E27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5FF8B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792FF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2CCB3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3CEAE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D3B7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C6EA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B5156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AEE65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19835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14FC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6DB5BC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96F06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957C5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B4E83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5D936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0708E6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B6FA3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49B05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3F472A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205831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F0205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3448B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3548F4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1B537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03B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6A011F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BD146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F3EA6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CD78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60290C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FDA27C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E9DC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49D8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4B0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6BF40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C3100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901F0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0FC14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7DCF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CE8ED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DB8CC5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F6C8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4B92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26D7E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ECEF9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6183D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235A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5A5E5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34347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1093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CB271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BD29B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CDB77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13E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43B6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8F5DE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AFA8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7F624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AA97E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9DDD7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37857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2CCF3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71083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288F9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7058C3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E51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349F1F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1580F2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BC30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81A6B9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6296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BB4BC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10.24s, 1 RS per 1 eDRX, High SINR; CG-SDT for reporting;</w:t>
            </w:r>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8A52E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63E27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282D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0943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E40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B8232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AF98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C2F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C3E32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68924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453CF9CE"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3E72E1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6E05D50"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091D0B0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3A3DB70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8B55AE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406CDDEE"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06C1F6D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5A278F30"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B1984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642C1FE1"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1234C0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0228974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C0AD5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2DC5D717"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31C891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8C2FD2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B76D94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D74769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67F62B2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54E1D1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70BF8BC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ABE2C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1626D3A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A1B16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1EDA1E"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259D3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0E0DE4"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25119D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5831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56C57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4E1E555"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1D3B6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D7D266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C5BFDF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02AEEF6"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33329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2809BF"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53E0B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E19FC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15BA9AF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6AB4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757E3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6677B90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156A87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88CD24"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BD4355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70FC5E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71768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FDBFA9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B750A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9E4A0C"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14A84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288E07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E9668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5101D8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323706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19C905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10DF4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B5242A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7F9127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9473739"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UE-assisted DL positioning with LPHAP Type B device (1 source in total):</w:t>
      </w:r>
    </w:p>
    <w:p w14:paraId="3C1E82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82B34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24D87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8E57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7C997"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7AADC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6AAF2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1A3935B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FC77F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2092946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435DA3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31028AAA"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76CCBC9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76B40F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B0061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AAC6E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D42CA8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660C1BD"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0C1B6D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28FEC5C"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(2 sources in total):</w:t>
      </w:r>
    </w:p>
    <w:p w14:paraId="066B5D3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FE4CE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7BFE094"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0AC739C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7FF77A9"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724074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37797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770790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DF434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05178C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774D5B44"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6DB3308B" w14:textId="77777777" w:rsidR="004475D4" w:rsidRDefault="00530AE6">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257466C2"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49D441AF"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6EE8BFB2"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20F09CB"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540B810C"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f2"/>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rsidP="00253011">
      <w:pPr>
        <w:spacing w:beforeLines="50" w:before="120" w:line="288" w:lineRule="auto"/>
        <w:rPr>
          <w:rFonts w:ascii="Arial" w:hAnsi="Arial" w:cs="Arial"/>
          <w:b/>
          <w:bCs/>
          <w:lang w:eastAsia="zh-CN"/>
        </w:rPr>
      </w:pPr>
      <w:r>
        <w:rPr>
          <w:rFonts w:ascii="Arial" w:hAnsi="Arial" w:cs="Arial"/>
          <w:b/>
          <w:bCs/>
          <w:lang w:eastAsia="zh-CN"/>
        </w:rPr>
        <w:t>[High] Question 4.2</w:t>
      </w:r>
    </w:p>
    <w:p w14:paraId="5CAE8DBC" w14:textId="77777777" w:rsidR="00DF5E98" w:rsidRDefault="00DF5E98" w:rsidP="00DF5E98">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w:t>
      </w:r>
      <w:r w:rsidRPr="005812CB">
        <w:rPr>
          <w:rFonts w:ascii="Arial" w:hAnsi="Arial" w:cs="Arial"/>
          <w:sz w:val="20"/>
          <w:szCs w:val="20"/>
          <w:lang w:eastAsia="zh-CN"/>
        </w:rPr>
        <w:t>in this meeting</w:t>
      </w:r>
      <w:r>
        <w:rPr>
          <w:rFonts w:ascii="Arial" w:hAnsi="Arial" w:cs="Arial"/>
          <w:sz w:val="20"/>
          <w:szCs w:val="20"/>
          <w:lang w:eastAsia="zh-CN"/>
        </w:rPr>
        <w:t xml:space="preserve"> (as what we have done in Rel-17 study item), to encourage interested companies to provide additional evaluations so that the discussions in the next meeting would be facilitated? See below some of the examples of the conclusions:</w:t>
      </w:r>
    </w:p>
    <w:p w14:paraId="103BE28F" w14:textId="77777777" w:rsidR="004475D4" w:rsidRDefault="00530AE6">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A13D89A"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44DD890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01DF509A"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宋体"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D250115" w14:textId="1E9CEBE0" w:rsidR="0020545E" w:rsidRDefault="0020545E" w:rsidP="0020545E">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宋体"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4E8C9C6B" w14:textId="6D04A165"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r w:rsidR="006D624E" w14:paraId="42689985" w14:textId="77777777">
        <w:tc>
          <w:tcPr>
            <w:tcW w:w="1721" w:type="dxa"/>
          </w:tcPr>
          <w:p w14:paraId="3FA9B840" w14:textId="31F12AC6"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6D0E3C59" w14:textId="0D14C4EE"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62E1F03" w14:textId="70D38F50" w:rsidR="006D624E" w:rsidRDefault="006D624E" w:rsidP="003E130C">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16359E" w14:paraId="5E208E48" w14:textId="77777777">
        <w:tc>
          <w:tcPr>
            <w:tcW w:w="1721" w:type="dxa"/>
          </w:tcPr>
          <w:p w14:paraId="7DC70AB1" w14:textId="7D4CAEA4" w:rsidR="0016359E" w:rsidRPr="0016359E" w:rsidRDefault="0016359E" w:rsidP="003E130C">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57F22E7F" w14:textId="3FBB22B1" w:rsidR="0016359E" w:rsidRPr="0016359E" w:rsidRDefault="0016359E" w:rsidP="003E130C">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0EEA445" w14:textId="77777777" w:rsidR="0016359E" w:rsidRDefault="0016359E" w:rsidP="003E130C">
            <w:pPr>
              <w:rPr>
                <w:rFonts w:ascii="Calibri" w:hAnsi="Calibri" w:cs="Calibri"/>
                <w:sz w:val="22"/>
                <w:lang w:eastAsia="zh-CN"/>
              </w:rPr>
            </w:pPr>
          </w:p>
        </w:tc>
      </w:tr>
    </w:tbl>
    <w:p w14:paraId="0E292B5F" w14:textId="44926FEF" w:rsidR="004475D4" w:rsidRDefault="004475D4">
      <w:pPr>
        <w:snapToGrid w:val="0"/>
        <w:spacing w:beforeLines="50" w:before="120" w:line="288" w:lineRule="auto"/>
        <w:rPr>
          <w:rFonts w:ascii="Arial" w:hAnsi="Arial" w:cs="Arial"/>
          <w:lang w:val="en-US" w:eastAsia="zh-CN"/>
        </w:rPr>
      </w:pPr>
    </w:p>
    <w:p w14:paraId="40DD012F" w14:textId="79834E59" w:rsidR="00253011" w:rsidRDefault="00253011">
      <w:pPr>
        <w:snapToGrid w:val="0"/>
        <w:spacing w:beforeLines="50" w:before="120" w:line="288" w:lineRule="auto"/>
        <w:rPr>
          <w:rFonts w:ascii="Arial" w:hAnsi="Arial" w:cs="Arial"/>
          <w:lang w:val="en-US" w:eastAsia="zh-CN"/>
        </w:rPr>
      </w:pPr>
    </w:p>
    <w:p w14:paraId="66CBB973" w14:textId="77777777" w:rsidR="00253011" w:rsidRPr="00742E28" w:rsidRDefault="00253011" w:rsidP="00253011">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309656D5" w14:textId="77777777" w:rsidR="00253011" w:rsidRDefault="00253011" w:rsidP="00253011">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sidRPr="00742E28">
        <w:rPr>
          <w:rFonts w:ascii="Arial" w:hAnsi="Arial" w:cs="Arial"/>
          <w:lang w:val="en-US" w:eastAsia="zh-CN"/>
        </w:rPr>
        <w:t xml:space="preserve"> Compa</w:t>
      </w:r>
      <w:r>
        <w:rPr>
          <w:rFonts w:ascii="Arial" w:hAnsi="Arial" w:cs="Arial"/>
          <w:lang w:val="en-US" w:eastAsia="zh-CN"/>
        </w:rPr>
        <w:t>n</w:t>
      </w:r>
      <w:r w:rsidRPr="00742E28">
        <w:rPr>
          <w:rFonts w:ascii="Arial" w:hAnsi="Arial" w:cs="Arial"/>
          <w:lang w:val="en-US" w:eastAsia="zh-CN"/>
        </w:rPr>
        <w:t>ies</w:t>
      </w:r>
      <w:r>
        <w:rPr>
          <w:rFonts w:ascii="Arial" w:hAnsi="Arial" w:cs="Arial"/>
          <w:lang w:val="en-US" w:eastAsia="zh-CN"/>
        </w:rPr>
        <w:t xml:space="preserve"> are supportive of having some intermediate conclusions in this meeting, so that the evaluations and discussion on potential enhancements in the next meeting will be facilitated. </w:t>
      </w:r>
    </w:p>
    <w:p w14:paraId="128DEBFE" w14:textId="22609FE8" w:rsidR="00253011" w:rsidRDefault="00253011" w:rsidP="00253011">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w:t>
      </w:r>
      <w:r w:rsidR="00984951">
        <w:rPr>
          <w:rFonts w:ascii="Arial" w:hAnsi="Arial" w:cs="Arial"/>
          <w:lang w:val="en-US" w:eastAsia="zh-CN"/>
        </w:rPr>
        <w:t>ed conclusion</w:t>
      </w:r>
      <w:r w:rsidR="00663F17">
        <w:rPr>
          <w:rFonts w:ascii="Arial" w:hAnsi="Arial" w:cs="Arial"/>
          <w:lang w:val="en-US" w:eastAsia="zh-CN"/>
        </w:rPr>
        <w:t>s</w:t>
      </w:r>
      <w:r>
        <w:rPr>
          <w:rFonts w:ascii="Arial" w:hAnsi="Arial" w:cs="Arial"/>
          <w:lang w:val="en-US" w:eastAsia="zh-CN"/>
        </w:rPr>
        <w:t xml:space="preserve"> based on the evaluations from the submitted contributions:</w:t>
      </w:r>
    </w:p>
    <w:p w14:paraId="69A3351B" w14:textId="77777777" w:rsidR="00253011" w:rsidRDefault="00253011" w:rsidP="00253011">
      <w:pPr>
        <w:snapToGrid w:val="0"/>
        <w:spacing w:beforeLines="50" w:before="120" w:line="288" w:lineRule="auto"/>
        <w:rPr>
          <w:rFonts w:ascii="Arial" w:hAnsi="Arial" w:cs="Arial"/>
          <w:lang w:val="en-US" w:eastAsia="zh-CN"/>
        </w:rPr>
      </w:pPr>
    </w:p>
    <w:p w14:paraId="353931BD"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6E35ECD5"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5CBAB08"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16D0AEE" w14:textId="77777777" w:rsidR="00253011" w:rsidRPr="0044557F" w:rsidRDefault="00253011" w:rsidP="00253011">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53011" w14:paraId="55581585" w14:textId="77777777" w:rsidTr="005F6333">
        <w:tc>
          <w:tcPr>
            <w:tcW w:w="2336" w:type="dxa"/>
          </w:tcPr>
          <w:p w14:paraId="1F4908B5"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DFBCB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C1BA3E" w14:textId="77777777" w:rsidTr="005F6333">
        <w:tc>
          <w:tcPr>
            <w:tcW w:w="2336" w:type="dxa"/>
          </w:tcPr>
          <w:p w14:paraId="2F3E6303" w14:textId="77777777" w:rsidR="00253011" w:rsidRDefault="00253011" w:rsidP="005F6333">
            <w:pPr>
              <w:spacing w:before="0" w:line="240" w:lineRule="auto"/>
              <w:rPr>
                <w:rFonts w:ascii="Calibri" w:hAnsi="Calibri" w:cs="Calibri"/>
                <w:sz w:val="22"/>
                <w:lang w:eastAsia="zh-CN"/>
              </w:rPr>
            </w:pPr>
          </w:p>
        </w:tc>
        <w:tc>
          <w:tcPr>
            <w:tcW w:w="7626" w:type="dxa"/>
          </w:tcPr>
          <w:p w14:paraId="07693FD0" w14:textId="77777777" w:rsidR="00253011" w:rsidRDefault="00253011" w:rsidP="005F6333">
            <w:pPr>
              <w:spacing w:before="0" w:line="240" w:lineRule="auto"/>
              <w:rPr>
                <w:rFonts w:ascii="Calibri" w:hAnsi="Calibri" w:cs="Calibri"/>
                <w:sz w:val="22"/>
                <w:lang w:eastAsia="zh-CN"/>
              </w:rPr>
            </w:pPr>
          </w:p>
        </w:tc>
      </w:tr>
      <w:tr w:rsidR="00253011" w14:paraId="5FD10073" w14:textId="77777777" w:rsidTr="005F6333">
        <w:tc>
          <w:tcPr>
            <w:tcW w:w="2336" w:type="dxa"/>
          </w:tcPr>
          <w:p w14:paraId="0212D8C2" w14:textId="77777777" w:rsidR="00253011" w:rsidRDefault="00253011" w:rsidP="005F6333">
            <w:pPr>
              <w:spacing w:before="0" w:line="240" w:lineRule="auto"/>
              <w:rPr>
                <w:rFonts w:ascii="Calibri" w:hAnsi="Calibri" w:cs="Calibri"/>
                <w:sz w:val="22"/>
              </w:rPr>
            </w:pPr>
          </w:p>
        </w:tc>
        <w:tc>
          <w:tcPr>
            <w:tcW w:w="7626" w:type="dxa"/>
          </w:tcPr>
          <w:p w14:paraId="28124440"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31DDB668" w14:textId="77777777" w:rsidTr="005F6333">
        <w:tc>
          <w:tcPr>
            <w:tcW w:w="2336" w:type="dxa"/>
          </w:tcPr>
          <w:p w14:paraId="700B2B45" w14:textId="77777777" w:rsidR="00253011" w:rsidRDefault="00253011" w:rsidP="005F6333">
            <w:pPr>
              <w:spacing w:before="0" w:line="240" w:lineRule="auto"/>
              <w:rPr>
                <w:rFonts w:ascii="Calibri" w:hAnsi="Calibri" w:cs="Calibri"/>
                <w:sz w:val="22"/>
              </w:rPr>
            </w:pPr>
          </w:p>
        </w:tc>
        <w:tc>
          <w:tcPr>
            <w:tcW w:w="7626" w:type="dxa"/>
          </w:tcPr>
          <w:p w14:paraId="7787DAB1" w14:textId="77777777" w:rsidR="00253011" w:rsidRDefault="00253011" w:rsidP="005F6333">
            <w:pPr>
              <w:spacing w:before="0" w:line="240" w:lineRule="auto"/>
              <w:rPr>
                <w:rFonts w:ascii="Calibri" w:eastAsia="MS Mincho" w:hAnsi="Calibri" w:cs="Calibri"/>
                <w:sz w:val="22"/>
                <w:lang w:eastAsia="ja-JP"/>
              </w:rPr>
            </w:pPr>
          </w:p>
        </w:tc>
      </w:tr>
    </w:tbl>
    <w:p w14:paraId="21AB823C" w14:textId="77777777" w:rsidR="00253011" w:rsidRDefault="00253011" w:rsidP="00253011">
      <w:pPr>
        <w:spacing w:beforeLines="50" w:before="120" w:line="288" w:lineRule="auto"/>
        <w:rPr>
          <w:rFonts w:ascii="Arial" w:hAnsi="Arial" w:cs="Arial"/>
          <w:lang w:eastAsia="zh-CN"/>
        </w:rPr>
      </w:pPr>
    </w:p>
    <w:p w14:paraId="4BAFF217"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lastRenderedPageBreak/>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.2-2 (I)</w:t>
      </w:r>
    </w:p>
    <w:p w14:paraId="37E74255" w14:textId="77777777" w:rsidR="00253011" w:rsidRPr="00D25B98" w:rsidRDefault="00253011" w:rsidP="00253011">
      <w:pPr>
        <w:pStyle w:val="aff2"/>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3DE898E3" w14:textId="77777777" w:rsidR="00253011" w:rsidRPr="006E0309" w:rsidRDefault="00253011" w:rsidP="00253011">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1F3E066C"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9891B6D"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08B8C26" w14:textId="77777777" w:rsidTr="005F6333">
        <w:tc>
          <w:tcPr>
            <w:tcW w:w="2336" w:type="dxa"/>
          </w:tcPr>
          <w:p w14:paraId="0BEDF54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2E8302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0EEEE01C" w14:textId="77777777" w:rsidTr="005F6333">
        <w:tc>
          <w:tcPr>
            <w:tcW w:w="2336" w:type="dxa"/>
          </w:tcPr>
          <w:p w14:paraId="648C7B0C" w14:textId="77777777" w:rsidR="00253011" w:rsidRDefault="00253011" w:rsidP="005F6333">
            <w:pPr>
              <w:spacing w:before="0" w:line="240" w:lineRule="auto"/>
              <w:rPr>
                <w:rFonts w:ascii="Calibri" w:hAnsi="Calibri" w:cs="Calibri"/>
                <w:sz w:val="22"/>
                <w:lang w:eastAsia="zh-CN"/>
              </w:rPr>
            </w:pPr>
          </w:p>
        </w:tc>
        <w:tc>
          <w:tcPr>
            <w:tcW w:w="7626" w:type="dxa"/>
          </w:tcPr>
          <w:p w14:paraId="7C59751D" w14:textId="77777777" w:rsidR="00253011" w:rsidRDefault="00253011" w:rsidP="005F6333">
            <w:pPr>
              <w:spacing w:before="0" w:line="240" w:lineRule="auto"/>
              <w:rPr>
                <w:rFonts w:ascii="Calibri" w:hAnsi="Calibri" w:cs="Calibri"/>
                <w:sz w:val="22"/>
                <w:lang w:eastAsia="zh-CN"/>
              </w:rPr>
            </w:pPr>
          </w:p>
        </w:tc>
      </w:tr>
      <w:tr w:rsidR="00253011" w14:paraId="2610C5AE" w14:textId="77777777" w:rsidTr="005F6333">
        <w:tc>
          <w:tcPr>
            <w:tcW w:w="2336" w:type="dxa"/>
          </w:tcPr>
          <w:p w14:paraId="7D184E56" w14:textId="77777777" w:rsidR="00253011" w:rsidRDefault="00253011" w:rsidP="005F6333">
            <w:pPr>
              <w:spacing w:before="0" w:line="240" w:lineRule="auto"/>
              <w:rPr>
                <w:rFonts w:ascii="Calibri" w:hAnsi="Calibri" w:cs="Calibri"/>
                <w:sz w:val="22"/>
              </w:rPr>
            </w:pPr>
          </w:p>
        </w:tc>
        <w:tc>
          <w:tcPr>
            <w:tcW w:w="7626" w:type="dxa"/>
          </w:tcPr>
          <w:p w14:paraId="288233FA"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51BD4950" w14:textId="77777777" w:rsidTr="005F6333">
        <w:tc>
          <w:tcPr>
            <w:tcW w:w="2336" w:type="dxa"/>
          </w:tcPr>
          <w:p w14:paraId="6C7C5F1A" w14:textId="77777777" w:rsidR="00253011" w:rsidRDefault="00253011" w:rsidP="005F6333">
            <w:pPr>
              <w:spacing w:before="0" w:line="240" w:lineRule="auto"/>
              <w:rPr>
                <w:rFonts w:ascii="Calibri" w:hAnsi="Calibri" w:cs="Calibri"/>
                <w:sz w:val="22"/>
              </w:rPr>
            </w:pPr>
          </w:p>
        </w:tc>
        <w:tc>
          <w:tcPr>
            <w:tcW w:w="7626" w:type="dxa"/>
          </w:tcPr>
          <w:p w14:paraId="7A595FCE" w14:textId="77777777" w:rsidR="00253011" w:rsidRDefault="00253011" w:rsidP="005F6333">
            <w:pPr>
              <w:spacing w:before="0" w:line="240" w:lineRule="auto"/>
              <w:rPr>
                <w:rFonts w:ascii="Calibri" w:eastAsia="MS Mincho" w:hAnsi="Calibri" w:cs="Calibri"/>
                <w:sz w:val="22"/>
                <w:lang w:eastAsia="ja-JP"/>
              </w:rPr>
            </w:pPr>
          </w:p>
        </w:tc>
      </w:tr>
    </w:tbl>
    <w:p w14:paraId="65B2560E" w14:textId="77777777" w:rsidR="00253011" w:rsidRDefault="00253011" w:rsidP="00253011">
      <w:pPr>
        <w:spacing w:beforeLines="50" w:before="120" w:line="288" w:lineRule="auto"/>
        <w:rPr>
          <w:rFonts w:ascii="Arial" w:hAnsi="Arial" w:cs="Arial"/>
          <w:lang w:eastAsia="zh-CN"/>
        </w:rPr>
      </w:pPr>
    </w:p>
    <w:p w14:paraId="059C48AE" w14:textId="77777777" w:rsidR="00253011" w:rsidRDefault="00253011" w:rsidP="00253011">
      <w:pPr>
        <w:spacing w:beforeLines="50" w:before="120" w:line="288" w:lineRule="auto"/>
        <w:rPr>
          <w:rFonts w:ascii="Arial" w:hAnsi="Arial" w:cs="Arial" w:hint="eastAsia"/>
          <w:lang w:eastAsia="zh-CN"/>
        </w:rPr>
      </w:pPr>
    </w:p>
    <w:p w14:paraId="579CFCC6"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p>
    <w:p w14:paraId="3C9A0F4C"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7D49A881"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0DD24B29"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0C27478" w14:textId="77777777" w:rsidTr="005F6333">
        <w:tc>
          <w:tcPr>
            <w:tcW w:w="2336" w:type="dxa"/>
          </w:tcPr>
          <w:p w14:paraId="579A25C1"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A7505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E7189FD" w14:textId="77777777" w:rsidTr="005F6333">
        <w:tc>
          <w:tcPr>
            <w:tcW w:w="2336" w:type="dxa"/>
          </w:tcPr>
          <w:p w14:paraId="1EFB0F64" w14:textId="77777777" w:rsidR="00253011" w:rsidRDefault="00253011" w:rsidP="005F6333">
            <w:pPr>
              <w:spacing w:before="0" w:line="240" w:lineRule="auto"/>
              <w:rPr>
                <w:rFonts w:ascii="Calibri" w:hAnsi="Calibri" w:cs="Calibri"/>
                <w:sz w:val="22"/>
                <w:lang w:eastAsia="zh-CN"/>
              </w:rPr>
            </w:pPr>
          </w:p>
        </w:tc>
        <w:tc>
          <w:tcPr>
            <w:tcW w:w="7626" w:type="dxa"/>
          </w:tcPr>
          <w:p w14:paraId="208A231B" w14:textId="77777777" w:rsidR="00253011" w:rsidRDefault="00253011" w:rsidP="005F6333">
            <w:pPr>
              <w:spacing w:before="0" w:line="240" w:lineRule="auto"/>
              <w:rPr>
                <w:rFonts w:ascii="Calibri" w:hAnsi="Calibri" w:cs="Calibri"/>
                <w:sz w:val="22"/>
                <w:lang w:eastAsia="zh-CN"/>
              </w:rPr>
            </w:pPr>
          </w:p>
        </w:tc>
      </w:tr>
      <w:tr w:rsidR="00253011" w14:paraId="7061D839" w14:textId="77777777" w:rsidTr="005F6333">
        <w:tc>
          <w:tcPr>
            <w:tcW w:w="2336" w:type="dxa"/>
          </w:tcPr>
          <w:p w14:paraId="14C79E2E" w14:textId="77777777" w:rsidR="00253011" w:rsidRDefault="00253011" w:rsidP="005F6333">
            <w:pPr>
              <w:spacing w:before="0" w:line="240" w:lineRule="auto"/>
              <w:rPr>
                <w:rFonts w:ascii="Calibri" w:hAnsi="Calibri" w:cs="Calibri"/>
                <w:sz w:val="22"/>
              </w:rPr>
            </w:pPr>
          </w:p>
        </w:tc>
        <w:tc>
          <w:tcPr>
            <w:tcW w:w="7626" w:type="dxa"/>
          </w:tcPr>
          <w:p w14:paraId="490C1A82"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3DE50550" w14:textId="77777777" w:rsidTr="005F6333">
        <w:tc>
          <w:tcPr>
            <w:tcW w:w="2336" w:type="dxa"/>
          </w:tcPr>
          <w:p w14:paraId="74B0EB3B" w14:textId="77777777" w:rsidR="00253011" w:rsidRDefault="00253011" w:rsidP="005F6333">
            <w:pPr>
              <w:spacing w:before="0" w:line="240" w:lineRule="auto"/>
              <w:rPr>
                <w:rFonts w:ascii="Calibri" w:hAnsi="Calibri" w:cs="Calibri"/>
                <w:sz w:val="22"/>
              </w:rPr>
            </w:pPr>
          </w:p>
        </w:tc>
        <w:tc>
          <w:tcPr>
            <w:tcW w:w="7626" w:type="dxa"/>
          </w:tcPr>
          <w:p w14:paraId="423D1F42" w14:textId="77777777" w:rsidR="00253011" w:rsidRDefault="00253011" w:rsidP="005F6333">
            <w:pPr>
              <w:spacing w:before="0" w:line="240" w:lineRule="auto"/>
              <w:rPr>
                <w:rFonts w:ascii="Calibri" w:eastAsia="MS Mincho" w:hAnsi="Calibri" w:cs="Calibri"/>
                <w:sz w:val="22"/>
                <w:lang w:eastAsia="ja-JP"/>
              </w:rPr>
            </w:pPr>
          </w:p>
        </w:tc>
      </w:tr>
    </w:tbl>
    <w:p w14:paraId="16099BD7" w14:textId="77777777" w:rsidR="00253011" w:rsidRDefault="00253011" w:rsidP="00253011">
      <w:pPr>
        <w:spacing w:beforeLines="50" w:before="120" w:line="288" w:lineRule="auto"/>
        <w:rPr>
          <w:rFonts w:ascii="Arial" w:hAnsi="Arial" w:cs="Arial"/>
          <w:lang w:eastAsia="zh-CN"/>
        </w:rPr>
      </w:pPr>
    </w:p>
    <w:p w14:paraId="09AC4F6A" w14:textId="77777777" w:rsidR="00253011" w:rsidRDefault="00253011" w:rsidP="00253011">
      <w:pPr>
        <w:spacing w:beforeLines="50" w:before="120" w:line="288" w:lineRule="auto"/>
        <w:rPr>
          <w:rFonts w:ascii="Arial" w:hAnsi="Arial" w:cs="Arial"/>
          <w:lang w:eastAsia="zh-CN"/>
        </w:rPr>
      </w:pPr>
    </w:p>
    <w:p w14:paraId="326F53D9"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.2-4 (I)</w:t>
      </w:r>
    </w:p>
    <w:p w14:paraId="73F08A77" w14:textId="77777777" w:rsidR="00253011" w:rsidRPr="00030E9E" w:rsidRDefault="00253011" w:rsidP="00253011">
      <w:pPr>
        <w:pStyle w:val="aff2"/>
        <w:numPr>
          <w:ilvl w:val="0"/>
          <w:numId w:val="16"/>
        </w:numPr>
        <w:spacing w:beforeLines="50" w:before="120" w:line="288" w:lineRule="auto"/>
        <w:rPr>
          <w:rFonts w:ascii="Arial" w:hAnsi="Arial" w:cs="Arial"/>
          <w:sz w:val="20"/>
          <w:szCs w:val="20"/>
          <w:lang w:eastAsia="zh-CN"/>
        </w:rPr>
      </w:pPr>
      <w:r w:rsidRPr="008C174D">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val="en-GB" w:eastAsia="zh-CN"/>
        </w:rPr>
        <w:t>p</w:t>
      </w:r>
      <w:r w:rsidRPr="00126E29">
        <w:rPr>
          <w:rFonts w:ascii="Arial" w:hAnsi="Arial" w:cs="Arial"/>
          <w:sz w:val="20"/>
          <w:szCs w:val="20"/>
          <w:lang w:eastAsia="zh-CN"/>
        </w:rPr>
        <w:t xml:space="preserve">aging and PEI triggered positioning </w:t>
      </w:r>
      <w:r>
        <w:rPr>
          <w:rFonts w:ascii="Arial" w:hAnsi="Arial" w:cs="Arial"/>
          <w:sz w:val="20"/>
          <w:szCs w:val="20"/>
          <w:lang w:eastAsia="zh-CN"/>
        </w:rPr>
        <w:t xml:space="preserve">operation </w:t>
      </w:r>
      <w:r w:rsidRPr="00126E29">
        <w:rPr>
          <w:rFonts w:ascii="Arial" w:hAnsi="Arial" w:cs="Arial"/>
          <w:sz w:val="20"/>
          <w:szCs w:val="20"/>
          <w:lang w:eastAsia="zh-CN"/>
        </w:rPr>
        <w:t xml:space="preserve">are beneficial </w:t>
      </w:r>
      <w:r>
        <w:rPr>
          <w:rFonts w:ascii="Arial" w:hAnsi="Arial" w:cs="Arial"/>
          <w:sz w:val="20"/>
          <w:szCs w:val="20"/>
          <w:lang w:eastAsia="zh-CN"/>
        </w:rPr>
        <w:t>to improve</w:t>
      </w:r>
      <w:r w:rsidRPr="00126E29">
        <w:rPr>
          <w:rFonts w:ascii="Arial" w:hAnsi="Arial" w:cs="Arial"/>
          <w:sz w:val="20"/>
          <w:szCs w:val="20"/>
          <w:lang w:eastAsia="zh-CN"/>
        </w:rPr>
        <w:t xml:space="preserve"> the battery life</w:t>
      </w:r>
      <w:r>
        <w:rPr>
          <w:rFonts w:ascii="Arial" w:eastAsiaTheme="minorEastAsia" w:hAnsi="Arial" w:cs="Arial"/>
          <w:sz w:val="20"/>
          <w:szCs w:val="20"/>
          <w:lang w:eastAsia="zh-CN"/>
        </w:rPr>
        <w:t>;</w:t>
      </w:r>
    </w:p>
    <w:p w14:paraId="6DFCE0E0"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94BF613" w14:textId="77777777" w:rsidR="00253011" w:rsidRPr="00742E28"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A89C98C" w14:textId="77777777" w:rsidTr="005F6333">
        <w:tc>
          <w:tcPr>
            <w:tcW w:w="2336" w:type="dxa"/>
          </w:tcPr>
          <w:p w14:paraId="122C04C2"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3DBF2F6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AD2BDF" w14:textId="77777777" w:rsidTr="005F6333">
        <w:tc>
          <w:tcPr>
            <w:tcW w:w="2336" w:type="dxa"/>
          </w:tcPr>
          <w:p w14:paraId="4305DEDE" w14:textId="77777777" w:rsidR="00253011" w:rsidRDefault="00253011" w:rsidP="005F6333">
            <w:pPr>
              <w:spacing w:before="0" w:line="240" w:lineRule="auto"/>
              <w:rPr>
                <w:rFonts w:ascii="Calibri" w:hAnsi="Calibri" w:cs="Calibri"/>
                <w:sz w:val="22"/>
                <w:lang w:eastAsia="zh-CN"/>
              </w:rPr>
            </w:pPr>
          </w:p>
        </w:tc>
        <w:tc>
          <w:tcPr>
            <w:tcW w:w="7626" w:type="dxa"/>
          </w:tcPr>
          <w:p w14:paraId="5343D0C6" w14:textId="77777777" w:rsidR="00253011" w:rsidRDefault="00253011" w:rsidP="005F6333">
            <w:pPr>
              <w:spacing w:before="0" w:line="240" w:lineRule="auto"/>
              <w:rPr>
                <w:rFonts w:ascii="Calibri" w:hAnsi="Calibri" w:cs="Calibri"/>
                <w:sz w:val="22"/>
                <w:lang w:eastAsia="zh-CN"/>
              </w:rPr>
            </w:pPr>
          </w:p>
        </w:tc>
      </w:tr>
      <w:tr w:rsidR="00253011" w14:paraId="23E2DC36" w14:textId="77777777" w:rsidTr="005F6333">
        <w:tc>
          <w:tcPr>
            <w:tcW w:w="2336" w:type="dxa"/>
          </w:tcPr>
          <w:p w14:paraId="6D78F216" w14:textId="77777777" w:rsidR="00253011" w:rsidRDefault="00253011" w:rsidP="005F6333">
            <w:pPr>
              <w:spacing w:before="0" w:line="240" w:lineRule="auto"/>
              <w:rPr>
                <w:rFonts w:ascii="Calibri" w:hAnsi="Calibri" w:cs="Calibri"/>
                <w:sz w:val="22"/>
              </w:rPr>
            </w:pPr>
          </w:p>
        </w:tc>
        <w:tc>
          <w:tcPr>
            <w:tcW w:w="7626" w:type="dxa"/>
          </w:tcPr>
          <w:p w14:paraId="53EC1B5F"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7B99CD9E" w14:textId="77777777" w:rsidTr="005F6333">
        <w:tc>
          <w:tcPr>
            <w:tcW w:w="2336" w:type="dxa"/>
          </w:tcPr>
          <w:p w14:paraId="5126CF25" w14:textId="77777777" w:rsidR="00253011" w:rsidRDefault="00253011" w:rsidP="005F6333">
            <w:pPr>
              <w:spacing w:before="0" w:line="240" w:lineRule="auto"/>
              <w:rPr>
                <w:rFonts w:ascii="Calibri" w:hAnsi="Calibri" w:cs="Calibri"/>
                <w:sz w:val="22"/>
              </w:rPr>
            </w:pPr>
          </w:p>
        </w:tc>
        <w:tc>
          <w:tcPr>
            <w:tcW w:w="7626" w:type="dxa"/>
          </w:tcPr>
          <w:p w14:paraId="58E59BE0" w14:textId="77777777" w:rsidR="00253011" w:rsidRDefault="00253011" w:rsidP="005F6333">
            <w:pPr>
              <w:spacing w:before="0" w:line="240" w:lineRule="auto"/>
              <w:rPr>
                <w:rFonts w:ascii="Calibri" w:eastAsia="MS Mincho" w:hAnsi="Calibri" w:cs="Calibri"/>
                <w:sz w:val="22"/>
                <w:lang w:eastAsia="ja-JP"/>
              </w:rPr>
            </w:pPr>
          </w:p>
        </w:tc>
      </w:tr>
    </w:tbl>
    <w:p w14:paraId="56722028" w14:textId="77777777" w:rsidR="00253011" w:rsidRDefault="00253011" w:rsidP="00253011">
      <w:pPr>
        <w:spacing w:beforeLines="50" w:before="120" w:line="288" w:lineRule="auto"/>
        <w:rPr>
          <w:rFonts w:ascii="Arial" w:hAnsi="Arial" w:cs="Arial"/>
          <w:lang w:eastAsia="zh-CN"/>
        </w:rPr>
      </w:pPr>
    </w:p>
    <w:p w14:paraId="73487ED0" w14:textId="77777777" w:rsidR="00253011" w:rsidRPr="00BE413B"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[Medium]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.2-5 (I)</w:t>
      </w:r>
    </w:p>
    <w:p w14:paraId="3F35DB10" w14:textId="77777777" w:rsidR="00253011" w:rsidRPr="00E04F3B" w:rsidRDefault="00253011" w:rsidP="00253011">
      <w:pPr>
        <w:pStyle w:val="aff2"/>
        <w:numPr>
          <w:ilvl w:val="0"/>
          <w:numId w:val="16"/>
        </w:numPr>
        <w:spacing w:beforeLines="50" w:before="120" w:line="288" w:lineRule="auto"/>
        <w:rPr>
          <w:rFonts w:ascii="Arial" w:hAnsi="Arial" w:cs="Arial"/>
          <w:sz w:val="20"/>
          <w:szCs w:val="20"/>
          <w:lang w:eastAsia="zh-CN"/>
        </w:rPr>
      </w:pPr>
      <w:r w:rsidRPr="00687B31">
        <w:rPr>
          <w:rFonts w:ascii="Arial" w:eastAsiaTheme="minorEastAsia" w:hAnsi="Arial" w:cs="Arial"/>
          <w:sz w:val="20"/>
          <w:szCs w:val="20"/>
          <w:lang w:eastAsia="zh-CN"/>
        </w:rPr>
        <w:t>Evaluation</w:t>
      </w:r>
      <w:r>
        <w:rPr>
          <w:rFonts w:ascii="Arial" w:eastAsiaTheme="minorEastAsia" w:hAnsi="Arial" w:cs="Arial"/>
          <w:sz w:val="20"/>
          <w:szCs w:val="20"/>
          <w:lang w:eastAsia="zh-CN"/>
        </w:rPr>
        <w:t>s show that</w:t>
      </w:r>
      <w:r w:rsidRPr="00687B31">
        <w:rPr>
          <w:rFonts w:ascii="Arial" w:eastAsiaTheme="minorEastAsia" w:hAnsi="Arial" w:cs="Arial"/>
          <w:sz w:val="20"/>
          <w:szCs w:val="20"/>
          <w:lang w:eastAsia="zh-CN"/>
        </w:rPr>
        <w:t xml:space="preserve"> </w:t>
      </w:r>
      <w:r>
        <w:rPr>
          <w:rFonts w:ascii="Arial" w:hAnsi="Arial" w:cs="Arial"/>
          <w:sz w:val="20"/>
          <w:szCs w:val="20"/>
          <w:lang w:eastAsia="zh-CN"/>
        </w:rPr>
        <w:t>w</w:t>
      </w:r>
      <w:r w:rsidRPr="00AB65E0">
        <w:rPr>
          <w:rFonts w:ascii="Arial" w:hAnsi="Arial" w:cs="Arial"/>
          <w:sz w:val="20"/>
          <w:szCs w:val="20"/>
          <w:lang w:eastAsia="zh-CN"/>
        </w:rPr>
        <w:t xml:space="preserve">ithout </w:t>
      </w:r>
      <w:r>
        <w:rPr>
          <w:rFonts w:ascii="Arial" w:hAnsi="Arial" w:cs="Arial"/>
          <w:sz w:val="20"/>
          <w:szCs w:val="20"/>
          <w:lang w:eastAsia="zh-CN"/>
        </w:rPr>
        <w:t xml:space="preserve">requirement of </w:t>
      </w:r>
      <w:r w:rsidRPr="00AB65E0">
        <w:rPr>
          <w:rFonts w:ascii="Arial" w:hAnsi="Arial" w:cs="Arial"/>
          <w:sz w:val="20"/>
          <w:szCs w:val="20"/>
          <w:lang w:eastAsia="zh-CN"/>
        </w:rPr>
        <w:t>paging</w:t>
      </w:r>
      <w:r>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Pr>
          <w:rFonts w:ascii="Arial" w:hAnsi="Arial" w:cs="Arial"/>
          <w:sz w:val="20"/>
          <w:szCs w:val="20"/>
          <w:lang w:eastAsia="zh-CN"/>
        </w:rPr>
        <w:t>may</w:t>
      </w:r>
      <w:r w:rsidRPr="00AB65E0">
        <w:rPr>
          <w:rFonts w:ascii="Arial" w:hAnsi="Arial" w:cs="Arial"/>
          <w:sz w:val="20"/>
          <w:szCs w:val="20"/>
          <w:lang w:eastAsia="zh-CN"/>
        </w:rPr>
        <w:t xml:space="preserve"> implement</w:t>
      </w:r>
      <w:r>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Pr>
          <w:rFonts w:ascii="Arial" w:hAnsi="Arial" w:cs="Arial"/>
          <w:sz w:val="20"/>
          <w:szCs w:val="20"/>
          <w:lang w:eastAsia="zh-CN"/>
        </w:rPr>
        <w:t>to wake-up to perform positioning only</w:t>
      </w:r>
      <w:r>
        <w:rPr>
          <w:rFonts w:ascii="Arial" w:eastAsiaTheme="minorEastAsia" w:hAnsi="Arial" w:cs="Arial"/>
          <w:sz w:val="20"/>
          <w:szCs w:val="20"/>
          <w:lang w:eastAsia="zh-CN"/>
        </w:rPr>
        <w:t>, which is beneficial to improve battery life;</w:t>
      </w:r>
    </w:p>
    <w:p w14:paraId="1021C510"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A91BEE4"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60A66AD" w14:textId="77777777" w:rsidTr="005F6333">
        <w:tc>
          <w:tcPr>
            <w:tcW w:w="2336" w:type="dxa"/>
          </w:tcPr>
          <w:p w14:paraId="445526F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11C5A2FC"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2CC60B51" w14:textId="77777777" w:rsidTr="005F6333">
        <w:tc>
          <w:tcPr>
            <w:tcW w:w="2336" w:type="dxa"/>
          </w:tcPr>
          <w:p w14:paraId="3811DF7A" w14:textId="77777777" w:rsidR="00253011" w:rsidRDefault="00253011" w:rsidP="005F6333">
            <w:pPr>
              <w:spacing w:before="0" w:line="240" w:lineRule="auto"/>
              <w:rPr>
                <w:rFonts w:ascii="Calibri" w:hAnsi="Calibri" w:cs="Calibri"/>
                <w:sz w:val="22"/>
                <w:lang w:eastAsia="zh-CN"/>
              </w:rPr>
            </w:pPr>
          </w:p>
        </w:tc>
        <w:tc>
          <w:tcPr>
            <w:tcW w:w="7626" w:type="dxa"/>
          </w:tcPr>
          <w:p w14:paraId="20B722FD" w14:textId="77777777" w:rsidR="00253011" w:rsidRDefault="00253011" w:rsidP="005F6333">
            <w:pPr>
              <w:spacing w:before="0" w:line="240" w:lineRule="auto"/>
              <w:rPr>
                <w:rFonts w:ascii="Calibri" w:hAnsi="Calibri" w:cs="Calibri"/>
                <w:sz w:val="22"/>
                <w:lang w:eastAsia="zh-CN"/>
              </w:rPr>
            </w:pPr>
          </w:p>
        </w:tc>
      </w:tr>
      <w:tr w:rsidR="00253011" w14:paraId="5734BE78" w14:textId="77777777" w:rsidTr="005F6333">
        <w:tc>
          <w:tcPr>
            <w:tcW w:w="2336" w:type="dxa"/>
          </w:tcPr>
          <w:p w14:paraId="44AD003C" w14:textId="77777777" w:rsidR="00253011" w:rsidRDefault="00253011" w:rsidP="005F6333">
            <w:pPr>
              <w:spacing w:before="0" w:line="240" w:lineRule="auto"/>
              <w:rPr>
                <w:rFonts w:ascii="Calibri" w:hAnsi="Calibri" w:cs="Calibri"/>
                <w:sz w:val="22"/>
              </w:rPr>
            </w:pPr>
          </w:p>
        </w:tc>
        <w:tc>
          <w:tcPr>
            <w:tcW w:w="7626" w:type="dxa"/>
          </w:tcPr>
          <w:p w14:paraId="3BEEE785"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32274A00" w14:textId="77777777" w:rsidTr="005F6333">
        <w:tc>
          <w:tcPr>
            <w:tcW w:w="2336" w:type="dxa"/>
          </w:tcPr>
          <w:p w14:paraId="1D7BE3AD" w14:textId="77777777" w:rsidR="00253011" w:rsidRDefault="00253011" w:rsidP="005F6333">
            <w:pPr>
              <w:spacing w:before="0" w:line="240" w:lineRule="auto"/>
              <w:rPr>
                <w:rFonts w:ascii="Calibri" w:hAnsi="Calibri" w:cs="Calibri"/>
                <w:sz w:val="22"/>
              </w:rPr>
            </w:pPr>
          </w:p>
        </w:tc>
        <w:tc>
          <w:tcPr>
            <w:tcW w:w="7626" w:type="dxa"/>
          </w:tcPr>
          <w:p w14:paraId="34DA34C5" w14:textId="77777777" w:rsidR="00253011" w:rsidRDefault="00253011" w:rsidP="005F6333">
            <w:pPr>
              <w:spacing w:before="0" w:line="240" w:lineRule="auto"/>
              <w:rPr>
                <w:rFonts w:ascii="Calibri" w:eastAsia="MS Mincho" w:hAnsi="Calibri" w:cs="Calibri"/>
                <w:sz w:val="22"/>
                <w:lang w:eastAsia="ja-JP"/>
              </w:rPr>
            </w:pPr>
          </w:p>
        </w:tc>
      </w:tr>
    </w:tbl>
    <w:p w14:paraId="284EB313" w14:textId="77777777" w:rsidR="00253011" w:rsidRDefault="00253011" w:rsidP="00253011">
      <w:pPr>
        <w:spacing w:beforeLines="50" w:before="120" w:line="288" w:lineRule="auto"/>
        <w:rPr>
          <w:rFonts w:ascii="Arial" w:hAnsi="Arial" w:cs="Arial"/>
          <w:lang w:eastAsia="zh-CN"/>
        </w:rPr>
      </w:pPr>
    </w:p>
    <w:p w14:paraId="6E38A7E8" w14:textId="77777777" w:rsidR="00253011" w:rsidRPr="00E92721" w:rsidRDefault="00253011" w:rsidP="00253011">
      <w:pPr>
        <w:spacing w:beforeLines="50" w:before="120" w:line="288" w:lineRule="auto"/>
        <w:outlineLvl w:val="3"/>
        <w:rPr>
          <w:rFonts w:ascii="Arial" w:hAnsi="Arial" w:cs="Arial"/>
          <w:b/>
          <w:bCs/>
          <w:lang w:eastAsia="zh-CN"/>
        </w:rPr>
      </w:pPr>
      <w:r w:rsidRPr="00515661">
        <w:rPr>
          <w:rFonts w:ascii="Arial" w:hAnsi="Arial" w:cs="Arial"/>
          <w:b/>
          <w:bCs/>
          <w:lang w:eastAsia="zh-CN"/>
        </w:rPr>
        <w:t xml:space="preserve">[Medium] </w:t>
      </w:r>
      <w:r w:rsidRPr="00515661">
        <w:rPr>
          <w:rFonts w:ascii="Arial" w:hAnsi="Arial" w:cs="Arial" w:hint="eastAsia"/>
          <w:b/>
          <w:bCs/>
          <w:lang w:eastAsia="zh-CN"/>
        </w:rPr>
        <w:t>P</w:t>
      </w:r>
      <w:r w:rsidRPr="00515661">
        <w:rPr>
          <w:rFonts w:ascii="Arial" w:hAnsi="Arial" w:cs="Arial"/>
          <w:b/>
          <w:bCs/>
          <w:lang w:eastAsia="zh-CN"/>
        </w:rPr>
        <w:t xml:space="preserve">roposed conclusion </w:t>
      </w:r>
      <w:r>
        <w:rPr>
          <w:rFonts w:ascii="Arial" w:hAnsi="Arial" w:cs="Arial"/>
          <w:b/>
          <w:bCs/>
          <w:lang w:eastAsia="zh-CN"/>
        </w:rPr>
        <w:t>4</w:t>
      </w:r>
      <w:r w:rsidRPr="00515661">
        <w:rPr>
          <w:rFonts w:ascii="Arial" w:hAnsi="Arial" w:cs="Arial"/>
          <w:b/>
          <w:bCs/>
          <w:lang w:eastAsia="zh-CN"/>
        </w:rPr>
        <w:t>.2-6 (I)</w:t>
      </w:r>
    </w:p>
    <w:p w14:paraId="06CB3714" w14:textId="77777777" w:rsidR="00253011" w:rsidRPr="00E21D28" w:rsidRDefault="00253011" w:rsidP="00253011">
      <w:pPr>
        <w:pStyle w:val="aff2"/>
        <w:numPr>
          <w:ilvl w:val="0"/>
          <w:numId w:val="16"/>
        </w:numPr>
        <w:spacing w:beforeLines="50" w:before="120" w:line="288" w:lineRule="auto"/>
        <w:rPr>
          <w:rFonts w:ascii="Arial" w:eastAsiaTheme="minorEastAsia" w:hAnsi="Arial" w:cs="Arial"/>
          <w:sz w:val="20"/>
          <w:szCs w:val="20"/>
          <w:lang w:eastAsia="zh-CN"/>
        </w:rPr>
      </w:pPr>
      <w:r w:rsidRPr="00E21D28">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r</w:t>
      </w:r>
      <w:r w:rsidRPr="00D00804">
        <w:rPr>
          <w:rFonts w:ascii="Arial" w:hAnsi="Arial" w:cs="Arial"/>
          <w:sz w:val="20"/>
          <w:szCs w:val="20"/>
          <w:lang w:eastAsia="zh-CN"/>
        </w:rPr>
        <w:t>educing the latencies involved in the legacy SDT procedure may significantly reduce the power consumption</w:t>
      </w:r>
      <w:r>
        <w:rPr>
          <w:rFonts w:ascii="Arial" w:eastAsiaTheme="minorEastAsia" w:hAnsi="Arial" w:cs="Arial"/>
          <w:sz w:val="20"/>
          <w:szCs w:val="20"/>
          <w:lang w:eastAsia="zh-CN"/>
        </w:rPr>
        <w:t>;</w:t>
      </w:r>
    </w:p>
    <w:p w14:paraId="3D0CBC0E"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C972AFF"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A56484A" w14:textId="77777777" w:rsidTr="005F6333">
        <w:tc>
          <w:tcPr>
            <w:tcW w:w="2336" w:type="dxa"/>
          </w:tcPr>
          <w:p w14:paraId="3E593E2C"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00B2E70B"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1501E085" w14:textId="77777777" w:rsidTr="005F6333">
        <w:tc>
          <w:tcPr>
            <w:tcW w:w="2336" w:type="dxa"/>
          </w:tcPr>
          <w:p w14:paraId="0B20410A" w14:textId="77777777" w:rsidR="00253011" w:rsidRDefault="00253011" w:rsidP="005F6333">
            <w:pPr>
              <w:spacing w:before="0" w:line="240" w:lineRule="auto"/>
              <w:rPr>
                <w:rFonts w:ascii="Calibri" w:hAnsi="Calibri" w:cs="Calibri"/>
                <w:sz w:val="22"/>
                <w:lang w:eastAsia="zh-CN"/>
              </w:rPr>
            </w:pPr>
          </w:p>
        </w:tc>
        <w:tc>
          <w:tcPr>
            <w:tcW w:w="7626" w:type="dxa"/>
          </w:tcPr>
          <w:p w14:paraId="6F6BC8C3" w14:textId="77777777" w:rsidR="00253011" w:rsidRDefault="00253011" w:rsidP="005F6333">
            <w:pPr>
              <w:spacing w:before="0" w:line="240" w:lineRule="auto"/>
              <w:rPr>
                <w:rFonts w:ascii="Calibri" w:hAnsi="Calibri" w:cs="Calibri"/>
                <w:sz w:val="22"/>
                <w:lang w:eastAsia="zh-CN"/>
              </w:rPr>
            </w:pPr>
          </w:p>
        </w:tc>
      </w:tr>
      <w:tr w:rsidR="00253011" w14:paraId="20020766" w14:textId="77777777" w:rsidTr="005F6333">
        <w:tc>
          <w:tcPr>
            <w:tcW w:w="2336" w:type="dxa"/>
          </w:tcPr>
          <w:p w14:paraId="040F1594" w14:textId="77777777" w:rsidR="00253011" w:rsidRDefault="00253011" w:rsidP="005F6333">
            <w:pPr>
              <w:spacing w:before="0" w:line="240" w:lineRule="auto"/>
              <w:rPr>
                <w:rFonts w:ascii="Calibri" w:hAnsi="Calibri" w:cs="Calibri"/>
                <w:sz w:val="22"/>
              </w:rPr>
            </w:pPr>
          </w:p>
        </w:tc>
        <w:tc>
          <w:tcPr>
            <w:tcW w:w="7626" w:type="dxa"/>
          </w:tcPr>
          <w:p w14:paraId="51BB7846" w14:textId="77777777" w:rsidR="00253011" w:rsidRPr="00F7760A" w:rsidRDefault="00253011" w:rsidP="005F6333">
            <w:pPr>
              <w:spacing w:before="0" w:line="240" w:lineRule="auto"/>
              <w:rPr>
                <w:rFonts w:ascii="Calibri" w:eastAsia="MS Mincho" w:hAnsi="Calibri" w:cs="Calibri"/>
                <w:sz w:val="22"/>
                <w:lang w:eastAsia="ja-JP"/>
              </w:rPr>
            </w:pPr>
          </w:p>
        </w:tc>
      </w:tr>
      <w:tr w:rsidR="00253011" w14:paraId="1100B13E" w14:textId="77777777" w:rsidTr="005F6333">
        <w:tc>
          <w:tcPr>
            <w:tcW w:w="2336" w:type="dxa"/>
          </w:tcPr>
          <w:p w14:paraId="08E29219" w14:textId="77777777" w:rsidR="00253011" w:rsidRDefault="00253011" w:rsidP="005F6333">
            <w:pPr>
              <w:spacing w:before="0" w:line="240" w:lineRule="auto"/>
              <w:rPr>
                <w:rFonts w:ascii="Calibri" w:hAnsi="Calibri" w:cs="Calibri"/>
                <w:sz w:val="22"/>
              </w:rPr>
            </w:pPr>
          </w:p>
        </w:tc>
        <w:tc>
          <w:tcPr>
            <w:tcW w:w="7626" w:type="dxa"/>
          </w:tcPr>
          <w:p w14:paraId="770B8BD7" w14:textId="77777777" w:rsidR="00253011" w:rsidRDefault="00253011" w:rsidP="005F6333">
            <w:pPr>
              <w:spacing w:before="0" w:line="240" w:lineRule="auto"/>
              <w:rPr>
                <w:rFonts w:ascii="Calibri" w:eastAsia="MS Mincho" w:hAnsi="Calibri" w:cs="Calibri"/>
                <w:sz w:val="22"/>
                <w:lang w:eastAsia="ja-JP"/>
              </w:rPr>
            </w:pPr>
          </w:p>
        </w:tc>
      </w:tr>
    </w:tbl>
    <w:p w14:paraId="3D61AA36" w14:textId="77777777" w:rsidR="00253011" w:rsidRDefault="00253011">
      <w:pPr>
        <w:snapToGrid w:val="0"/>
        <w:spacing w:beforeLines="50" w:before="120" w:line="288" w:lineRule="auto"/>
        <w:rPr>
          <w:rFonts w:ascii="Arial" w:hAnsi="Arial" w:cs="Arial" w:hint="eastAsia"/>
          <w:lang w:val="en-US" w:eastAsia="zh-CN"/>
        </w:rPr>
      </w:pPr>
    </w:p>
    <w:p w14:paraId="5C718CD0" w14:textId="77777777" w:rsidR="004475D4" w:rsidRDefault="004475D4">
      <w:pPr>
        <w:spacing w:beforeLines="50" w:before="120" w:line="288" w:lineRule="auto"/>
        <w:rPr>
          <w:rFonts w:ascii="Arial" w:hAnsi="Arial" w:cs="Arial"/>
          <w:lang w:eastAsia="zh-CN"/>
        </w:rPr>
      </w:pPr>
    </w:p>
    <w:bookmarkEnd w:id="13"/>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FACF1C0" w:rsidR="004475D4" w:rsidRDefault="0051344A">
      <w:pPr>
        <w:pStyle w:val="2"/>
        <w:numPr>
          <w:ilvl w:val="0"/>
          <w:numId w:val="0"/>
        </w:numPr>
        <w:rPr>
          <w:sz w:val="28"/>
          <w:szCs w:val="28"/>
          <w:lang w:eastAsia="zh-CN"/>
        </w:rPr>
      </w:pPr>
      <w:r>
        <w:rPr>
          <w:sz w:val="28"/>
          <w:szCs w:val="28"/>
          <w:lang w:eastAsia="zh-CN"/>
        </w:rPr>
        <w:t xml:space="preserve">[Closed] </w:t>
      </w:r>
      <w:r w:rsidR="00530AE6">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491C3854" w:rsidR="004475D4" w:rsidRDefault="004475D4">
      <w:pPr>
        <w:snapToGrid w:val="0"/>
        <w:spacing w:beforeLines="50" w:before="120" w:line="288" w:lineRule="auto"/>
        <w:rPr>
          <w:rFonts w:ascii="Arial" w:hAnsi="Arial" w:cs="Arial"/>
          <w:bCs/>
        </w:rPr>
      </w:pPr>
    </w:p>
    <w:p w14:paraId="5AA9D9D0" w14:textId="7F096BD8" w:rsidR="0051344A" w:rsidRPr="0051344A" w:rsidRDefault="0051344A" w:rsidP="0051344A">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5.1.2 Round 1 discussion</w:t>
      </w:r>
    </w:p>
    <w:p w14:paraId="788A2179" w14:textId="7D8517A2"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sidR="00CB609C">
        <w:rPr>
          <w:rFonts w:ascii="Arial" w:hAnsi="Arial" w:cs="Arial"/>
          <w:lang w:eastAsia="zh-CN"/>
        </w:rPr>
        <w:t>recommended</w:t>
      </w:r>
      <w:r>
        <w:rPr>
          <w:rFonts w:ascii="Arial" w:hAnsi="Arial" w:cs="Arial"/>
          <w:lang w:eastAsia="zh-CN"/>
        </w:rPr>
        <w:t xml:space="preserve"> in the normative work. </w:t>
      </w:r>
    </w:p>
    <w:p w14:paraId="6633145E" w14:textId="4BB284D2" w:rsidR="004475D4" w:rsidRDefault="004475D4">
      <w:pPr>
        <w:spacing w:beforeLines="50" w:before="120" w:afterLines="50" w:after="120" w:line="288" w:lineRule="auto"/>
        <w:rPr>
          <w:rFonts w:ascii="Arial" w:hAnsi="Arial" w:cs="Arial" w:hint="eastAsia"/>
          <w:lang w:val="en-US" w:eastAsia="zh-CN"/>
        </w:rPr>
      </w:pPr>
    </w:p>
    <w:p w14:paraId="444019CF" w14:textId="0CE0DF40" w:rsidR="00D70C4B" w:rsidRDefault="00D70C4B" w:rsidP="00D70C4B">
      <w:pPr>
        <w:spacing w:beforeLines="50" w:before="120" w:afterLines="50" w:after="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 xml:space="preserve">L </w:t>
      </w:r>
      <w:r>
        <w:rPr>
          <w:rFonts w:ascii="Arial" w:hAnsi="Arial" w:cs="Arial"/>
          <w:b/>
          <w:bCs/>
          <w:i/>
          <w:iCs/>
          <w:u w:val="single"/>
          <w:lang w:eastAsia="zh-CN"/>
        </w:rPr>
        <w:t>observations</w:t>
      </w:r>
      <w:r w:rsidRPr="004902BC">
        <w:rPr>
          <w:rFonts w:ascii="Arial" w:hAnsi="Arial" w:cs="Arial"/>
          <w:b/>
          <w:bCs/>
          <w:i/>
          <w:iCs/>
          <w:u w:val="single"/>
          <w:lang w:eastAsia="zh-CN"/>
        </w:rPr>
        <w:t>:</w:t>
      </w:r>
      <w:r w:rsidRPr="00742E28">
        <w:rPr>
          <w:rFonts w:ascii="Arial" w:hAnsi="Arial" w:cs="Arial"/>
          <w:lang w:eastAsia="zh-CN"/>
        </w:rPr>
        <w:t xml:space="preserve"> Seems that</w:t>
      </w:r>
      <w:r>
        <w:rPr>
          <w:rFonts w:ascii="Arial" w:hAnsi="Arial" w:cs="Arial"/>
          <w:lang w:eastAsia="zh-CN"/>
        </w:rPr>
        <w:t xml:space="preserve"> </w:t>
      </w:r>
      <w:r w:rsidR="00CB609C">
        <w:rPr>
          <w:rFonts w:ascii="Arial" w:hAnsi="Arial" w:cs="Arial"/>
          <w:lang w:eastAsia="zh-CN"/>
        </w:rPr>
        <w:t>companies’</w:t>
      </w:r>
      <w:r>
        <w:rPr>
          <w:rFonts w:ascii="Arial" w:hAnsi="Arial" w:cs="Arial"/>
          <w:lang w:eastAsia="zh-CN"/>
        </w:rPr>
        <w:t xml:space="preserve"> understandings are aligned. Let’s close this issue.</w:t>
      </w:r>
    </w:p>
    <w:p w14:paraId="1A9E4169" w14:textId="77777777" w:rsidR="00D70C4B" w:rsidRDefault="00D70C4B">
      <w:pPr>
        <w:spacing w:beforeLines="50" w:before="120" w:afterLines="50" w:after="120" w:line="288" w:lineRule="auto"/>
        <w:rPr>
          <w:rFonts w:ascii="Arial" w:hAnsi="Arial" w:cs="Arial" w:hint="eastAsia"/>
          <w:lang w:val="en-US" w:eastAsia="zh-CN"/>
        </w:rPr>
      </w:pPr>
    </w:p>
    <w:p w14:paraId="16DBE296" w14:textId="77777777" w:rsidR="0051344A" w:rsidRPr="00381A97" w:rsidRDefault="0051344A">
      <w:pPr>
        <w:spacing w:beforeLines="50" w:before="120" w:afterLines="50" w:after="120" w:line="288" w:lineRule="auto"/>
        <w:rPr>
          <w:rFonts w:ascii="Arial" w:hAnsi="Arial" w:cs="Arial" w:hint="eastAsia"/>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lastRenderedPageBreak/>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6A82DDFF"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rsidP="00381A9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3CC1B10E" w14:textId="77777777" w:rsidR="004475D4" w:rsidRDefault="00530AE6">
      <w:pPr>
        <w:pStyle w:val="aff2"/>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DB22D7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7881895"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f2"/>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669C513E" w14:textId="77777777" w:rsidR="004475D4" w:rsidRDefault="00530AE6">
            <w:pPr>
              <w:pStyle w:val="aff2"/>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E5A6DF" w14:textId="77777777" w:rsidR="004475D4" w:rsidRDefault="00530AE6">
            <w:pPr>
              <w:pStyle w:val="aff2"/>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63F6958" w14:textId="77777777" w:rsidR="004475D4" w:rsidRDefault="00530AE6">
            <w:pPr>
              <w:pStyle w:val="aff2"/>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36945E42"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3464C554" w14:textId="39E3B6FE" w:rsidR="004475D4" w:rsidRDefault="004475D4">
      <w:pPr>
        <w:snapToGrid w:val="0"/>
        <w:spacing w:beforeLines="50" w:before="120" w:line="288" w:lineRule="auto"/>
        <w:rPr>
          <w:rFonts w:ascii="Arial" w:hAnsi="Arial" w:cs="Arial"/>
          <w:lang w:eastAsia="zh-CN"/>
        </w:rPr>
      </w:pPr>
    </w:p>
    <w:p w14:paraId="6FEFFC45" w14:textId="64ADE6A3" w:rsidR="00381A97" w:rsidRDefault="00381A97">
      <w:pPr>
        <w:snapToGrid w:val="0"/>
        <w:spacing w:beforeLines="50" w:before="120" w:line="288" w:lineRule="auto"/>
        <w:rPr>
          <w:rFonts w:ascii="Arial" w:hAnsi="Arial" w:cs="Arial"/>
          <w:lang w:eastAsia="zh-CN"/>
        </w:rPr>
      </w:pPr>
    </w:p>
    <w:p w14:paraId="7627385F" w14:textId="77777777" w:rsidR="00381A97" w:rsidRPr="00742E28" w:rsidRDefault="00381A97" w:rsidP="00381A97">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9AA9E74" w14:textId="77777777" w:rsidR="00381A97" w:rsidRDefault="00381A97" w:rsidP="00381A97">
      <w:pPr>
        <w:snapToGrid w:val="0"/>
        <w:spacing w:beforeLines="50" w:before="120" w:line="288" w:lineRule="auto"/>
        <w:rPr>
          <w:rFonts w:ascii="Arial" w:hAnsi="Arial" w:cs="Arial"/>
          <w:lang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018DB16B" w14:textId="77777777" w:rsidR="00381A97" w:rsidRDefault="00381A97" w:rsidP="00381A97">
      <w:pPr>
        <w:pStyle w:val="aff2"/>
        <w:numPr>
          <w:ilvl w:val="0"/>
          <w:numId w:val="150"/>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lastRenderedPageBreak/>
        <w:t>Qualcomm suggests to make the main sentence more general, and the revised version seems fine to some companies.</w:t>
      </w:r>
    </w:p>
    <w:p w14:paraId="33DC1137" w14:textId="77777777" w:rsidR="00381A97" w:rsidRPr="00742E28" w:rsidRDefault="00381A97" w:rsidP="00381A97">
      <w:pPr>
        <w:pStyle w:val="aff2"/>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C8D3F6E" w14:textId="4410A300" w:rsidR="00381A97" w:rsidRPr="00742E28" w:rsidRDefault="00381A97" w:rsidP="00381A97">
      <w:pPr>
        <w:pStyle w:val="aff2"/>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raises a point on how the current evaluation covers </w:t>
      </w:r>
      <w:r w:rsidR="00CB609C">
        <w:rPr>
          <w:rFonts w:ascii="Arial" w:eastAsiaTheme="minorEastAsia" w:hAnsi="Arial" w:cs="Arial"/>
          <w:sz w:val="20"/>
          <w:szCs w:val="20"/>
          <w:lang w:eastAsia="zh-CN"/>
        </w:rPr>
        <w:t>this aspect</w:t>
      </w:r>
      <w:r>
        <w:rPr>
          <w:rFonts w:ascii="Arial" w:eastAsiaTheme="minorEastAsia" w:hAnsi="Arial" w:cs="Arial"/>
          <w:sz w:val="20"/>
          <w:szCs w:val="20"/>
          <w:lang w:eastAsia="zh-CN"/>
        </w:rPr>
        <w:t>.</w:t>
      </w:r>
    </w:p>
    <w:p w14:paraId="71C712C5" w14:textId="77777777" w:rsidR="00381A97" w:rsidRPr="00742E28" w:rsidRDefault="00381A97" w:rsidP="00381A97">
      <w:pPr>
        <w:pStyle w:val="aff2"/>
        <w:numPr>
          <w:ilvl w:val="1"/>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5C8D2D90" w14:textId="5FFFA2AF" w:rsidR="00897BDA" w:rsidRDefault="00897BDA" w:rsidP="00897BDA">
      <w:pPr>
        <w:pStyle w:val="aff2"/>
        <w:numPr>
          <w:ilvl w:val="0"/>
          <w:numId w:val="150"/>
        </w:numPr>
        <w:snapToGrid w:val="0"/>
        <w:spacing w:beforeLines="50" w:before="120" w:line="288" w:lineRule="auto"/>
        <w:rPr>
          <w:rFonts w:ascii="Arial" w:eastAsiaTheme="minorEastAsia" w:hAnsi="Arial" w:cs="Arial"/>
          <w:sz w:val="20"/>
          <w:szCs w:val="20"/>
          <w:lang w:eastAsia="zh-CN"/>
        </w:rPr>
      </w:pPr>
      <w:r w:rsidRPr="00897BDA">
        <w:rPr>
          <w:rFonts w:ascii="Arial" w:eastAsiaTheme="minorEastAsia" w:hAnsi="Arial" w:cs="Arial"/>
          <w:sz w:val="20"/>
          <w:szCs w:val="20"/>
          <w:lang w:eastAsia="zh-CN"/>
        </w:rPr>
        <w:t xml:space="preserve">Nokia questions about </w:t>
      </w:r>
      <w:r>
        <w:rPr>
          <w:rFonts w:ascii="Arial" w:eastAsiaTheme="minorEastAsia" w:hAnsi="Arial" w:cs="Arial"/>
          <w:sz w:val="20"/>
          <w:szCs w:val="20"/>
          <w:lang w:eastAsia="zh-CN"/>
        </w:rPr>
        <w:t>whether the proposal include</w:t>
      </w:r>
      <w:r w:rsidR="005F6333">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case</w:t>
      </w:r>
      <w:r w:rsidRPr="00897BDA">
        <w:rPr>
          <w:rFonts w:ascii="Arial" w:eastAsiaTheme="minorEastAsia" w:hAnsi="Arial" w:cs="Arial"/>
          <w:sz w:val="20"/>
          <w:szCs w:val="20"/>
          <w:lang w:eastAsia="zh-CN"/>
        </w:rPr>
        <w:t xml:space="preserve"> to allow the Rel-18 UE to still use the configured SRS resource even if it is not valid</w:t>
      </w:r>
      <w:r>
        <w:rPr>
          <w:rFonts w:ascii="Arial" w:eastAsiaTheme="minorEastAsia" w:hAnsi="Arial" w:cs="Arial"/>
          <w:sz w:val="20"/>
          <w:szCs w:val="20"/>
          <w:lang w:eastAsia="zh-CN"/>
        </w:rPr>
        <w:t xml:space="preserve"> anymore. </w:t>
      </w:r>
    </w:p>
    <w:p w14:paraId="19016582" w14:textId="5A269D1D" w:rsidR="00897BDA" w:rsidRPr="00897BDA" w:rsidRDefault="00897BDA" w:rsidP="00897BDA">
      <w:pPr>
        <w:pStyle w:val="aff2"/>
        <w:numPr>
          <w:ilvl w:val="1"/>
          <w:numId w:val="150"/>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w:t>
      </w:r>
      <w:r w:rsidR="005F6333">
        <w:rPr>
          <w:rFonts w:ascii="Arial" w:eastAsiaTheme="minorEastAsia" w:hAnsi="Arial" w:cs="Arial"/>
          <w:sz w:val="20"/>
          <w:szCs w:val="20"/>
          <w:lang w:eastAsia="zh-CN"/>
        </w:rPr>
        <w:t xml:space="preserve">, in my views, it shouldn’t be the case. Once the SRS configuration is not valid, reconfiguration should be performed. The intention is to study potential enhancements to avoid frequent SRS (re)configuration to save power, and also potential optimizations on procedures / </w:t>
      </w:r>
      <w:proofErr w:type="spellStart"/>
      <w:r w:rsidR="005F6333">
        <w:rPr>
          <w:rFonts w:ascii="Arial" w:eastAsiaTheme="minorEastAsia" w:hAnsi="Arial" w:cs="Arial"/>
          <w:sz w:val="20"/>
          <w:szCs w:val="20"/>
          <w:lang w:eastAsia="zh-CN"/>
        </w:rPr>
        <w:t>signalings</w:t>
      </w:r>
      <w:proofErr w:type="spellEnd"/>
      <w:r w:rsidR="005F6333">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w:t>
      </w:r>
      <w:r w:rsidR="008B4E87">
        <w:rPr>
          <w:rFonts w:ascii="Arial" w:eastAsiaTheme="minorEastAsia" w:hAnsi="Arial" w:cs="Arial"/>
          <w:sz w:val="20"/>
          <w:szCs w:val="20"/>
          <w:lang w:eastAsia="zh-CN"/>
        </w:rPr>
        <w:t xml:space="preserve"> properly</w:t>
      </w:r>
      <w:r w:rsidR="005F6333">
        <w:rPr>
          <w:rFonts w:ascii="Arial" w:eastAsiaTheme="minorEastAsia" w:hAnsi="Arial" w:cs="Arial"/>
          <w:sz w:val="20"/>
          <w:szCs w:val="20"/>
          <w:lang w:eastAsia="zh-CN"/>
        </w:rPr>
        <w:t>.</w:t>
      </w:r>
    </w:p>
    <w:p w14:paraId="7D2813C6" w14:textId="2486A5A3" w:rsidR="00381A97" w:rsidRDefault="00381A97" w:rsidP="00381A9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sidRPr="00742E28">
        <w:rPr>
          <w:rFonts w:ascii="Arial" w:hAnsi="Arial" w:cs="Arial"/>
          <w:vertAlign w:val="superscript"/>
          <w:lang w:val="en-US" w:eastAsia="zh-CN"/>
        </w:rPr>
        <w:t>nd</w:t>
      </w:r>
      <w:r>
        <w:rPr>
          <w:rFonts w:ascii="Arial" w:hAnsi="Arial" w:cs="Arial"/>
          <w:lang w:val="en-US" w:eastAsia="zh-CN"/>
        </w:rPr>
        <w:t xml:space="preserve"> round:</w:t>
      </w:r>
    </w:p>
    <w:p w14:paraId="058B9370" w14:textId="77777777" w:rsidR="00381A97" w:rsidRDefault="00381A97" w:rsidP="00381A97">
      <w:pPr>
        <w:snapToGrid w:val="0"/>
        <w:spacing w:beforeLines="50" w:before="120" w:line="288" w:lineRule="auto"/>
        <w:rPr>
          <w:rFonts w:ascii="Arial" w:hAnsi="Arial" w:cs="Arial"/>
          <w:lang w:val="en-US" w:eastAsia="zh-CN"/>
        </w:rPr>
      </w:pPr>
    </w:p>
    <w:p w14:paraId="56A3D094" w14:textId="77777777" w:rsidR="00381A97" w:rsidRDefault="00381A97" w:rsidP="00381A97">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Pr>
          <w:rFonts w:ascii="Arial" w:hAnsi="Arial" w:cs="Arial"/>
          <w:b/>
          <w:bCs/>
          <w:lang w:eastAsia="zh-CN"/>
        </w:rPr>
        <w:t>5</w:t>
      </w:r>
      <w:r w:rsidRPr="006B0F73">
        <w:rPr>
          <w:rFonts w:ascii="Arial" w:hAnsi="Arial" w:cs="Arial"/>
          <w:b/>
          <w:bCs/>
          <w:lang w:eastAsia="zh-CN"/>
        </w:rPr>
        <w:t>.1 (I</w:t>
      </w:r>
      <w:r>
        <w:rPr>
          <w:rFonts w:ascii="Arial" w:hAnsi="Arial" w:cs="Arial"/>
          <w:b/>
          <w:bCs/>
          <w:lang w:eastAsia="zh-CN"/>
        </w:rPr>
        <w:t>I</w:t>
      </w:r>
      <w:r w:rsidRPr="006B0F73">
        <w:rPr>
          <w:rFonts w:ascii="Arial" w:hAnsi="Arial" w:cs="Arial"/>
          <w:b/>
          <w:bCs/>
          <w:lang w:eastAsia="zh-CN"/>
        </w:rPr>
        <w:t>)</w:t>
      </w:r>
    </w:p>
    <w:p w14:paraId="6585B400" w14:textId="77777777" w:rsidR="00381A97" w:rsidRDefault="00381A97" w:rsidP="00381A97">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Pr="009A1AA8">
        <w:rPr>
          <w:rFonts w:ascii="Arial" w:hAnsi="Arial" w:cs="Arial"/>
          <w:sz w:val="20"/>
          <w:szCs w:val="20"/>
          <w:lang w:eastAsia="zh-CN"/>
        </w:rPr>
        <w:t xml:space="preserve"> for UEs in RRC_INACTIVE </w:t>
      </w:r>
      <w:r w:rsidRPr="00742E28">
        <w:rPr>
          <w:rFonts w:ascii="Arial" w:hAnsi="Arial" w:cs="Arial"/>
          <w:strike/>
          <w:color w:val="FF0000"/>
          <w:sz w:val="20"/>
          <w:szCs w:val="20"/>
          <w:lang w:eastAsia="zh-CN"/>
        </w:rPr>
        <w:t>and/or RRC_IDLE state</w:t>
      </w:r>
      <w:r>
        <w:rPr>
          <w:rFonts w:ascii="Arial" w:hAnsi="Arial" w:cs="Arial"/>
          <w:sz w:val="20"/>
          <w:szCs w:val="20"/>
          <w:lang w:eastAsia="zh-CN"/>
        </w:rPr>
        <w:t xml:space="preserve">, </w:t>
      </w:r>
      <w:r w:rsidRPr="00742E28">
        <w:rPr>
          <w:rFonts w:ascii="Arial" w:hAnsi="Arial" w:cs="Arial"/>
          <w:color w:val="00B050"/>
          <w:sz w:val="20"/>
          <w:szCs w:val="20"/>
          <w:lang w:eastAsia="zh-CN"/>
        </w:rPr>
        <w:t>study</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Pr="00742E28">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sidRPr="00742E28">
        <w:rPr>
          <w:rFonts w:ascii="Arial" w:hAnsi="Arial" w:cs="Arial"/>
          <w:color w:val="00B050"/>
          <w:sz w:val="20"/>
          <w:szCs w:val="20"/>
          <w:lang w:eastAsia="zh-CN"/>
        </w:rPr>
        <w:t>frequent</w:t>
      </w:r>
      <w:r>
        <w:rPr>
          <w:rFonts w:ascii="Arial" w:hAnsi="Arial" w:cs="Arial"/>
          <w:sz w:val="20"/>
          <w:szCs w:val="20"/>
          <w:lang w:eastAsia="zh-CN"/>
        </w:rPr>
        <w:t xml:space="preserve"> SRS (re)configuration</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555755F7" w14:textId="77777777" w:rsidR="00381A97" w:rsidRPr="00014F6D" w:rsidRDefault="00381A97" w:rsidP="00381A97">
      <w:pPr>
        <w:pStyle w:val="aff2"/>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1289C923" w14:textId="77777777" w:rsidR="00381A97" w:rsidRPr="00D528EC" w:rsidRDefault="00381A97" w:rsidP="00381A97">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4AF6067A" w14:textId="77777777" w:rsidR="00381A97" w:rsidRPr="00742E28" w:rsidRDefault="00381A97" w:rsidP="00381A97">
      <w:pPr>
        <w:pStyle w:val="aff2"/>
        <w:numPr>
          <w:ilvl w:val="2"/>
          <w:numId w:val="26"/>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5B634A17" w14:textId="77777777" w:rsidR="00381A97" w:rsidRPr="006C059C" w:rsidRDefault="00381A97" w:rsidP="00381A97">
      <w:pPr>
        <w:pStyle w:val="aff2"/>
        <w:numPr>
          <w:ilvl w:val="1"/>
          <w:numId w:val="26"/>
        </w:numPr>
        <w:spacing w:beforeLines="50" w:before="120" w:afterLines="50" w:after="120" w:line="288" w:lineRule="auto"/>
        <w:rPr>
          <w:rFonts w:ascii="Arial" w:hAnsi="Arial" w:cs="Arial"/>
          <w:sz w:val="20"/>
          <w:szCs w:val="20"/>
          <w:lang w:eastAsia="zh-CN"/>
        </w:rPr>
      </w:pPr>
      <w:r w:rsidRPr="00742E28">
        <w:rPr>
          <w:rFonts w:ascii="Arial" w:eastAsiaTheme="minorEastAsia" w:hAnsi="Arial" w:cs="Arial" w:hint="eastAsia"/>
          <w:color w:val="FF0000"/>
          <w:sz w:val="20"/>
          <w:szCs w:val="20"/>
          <w:lang w:eastAsia="zh-CN"/>
        </w:rPr>
        <w:t>F</w:t>
      </w:r>
      <w:r w:rsidRPr="00742E28">
        <w:rPr>
          <w:rFonts w:ascii="Arial" w:eastAsiaTheme="minorEastAsia" w:hAnsi="Arial" w:cs="Arial"/>
          <w:color w:val="FF0000"/>
          <w:sz w:val="20"/>
          <w:szCs w:val="20"/>
          <w:lang w:eastAsia="zh-CN"/>
        </w:rPr>
        <w:t>FS whether it is applicable to UEs in RRC_IDLE state.</w:t>
      </w:r>
    </w:p>
    <w:p w14:paraId="0B1E310C" w14:textId="77777777" w:rsidR="00381A97" w:rsidRDefault="00381A97" w:rsidP="00381A9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381A97" w14:paraId="0A651A49" w14:textId="77777777" w:rsidTr="005F6333">
        <w:tc>
          <w:tcPr>
            <w:tcW w:w="2336" w:type="dxa"/>
          </w:tcPr>
          <w:p w14:paraId="204C40EC" w14:textId="77777777" w:rsidR="00381A97" w:rsidRDefault="00381A97" w:rsidP="005F6333">
            <w:pPr>
              <w:spacing w:before="0" w:line="240" w:lineRule="auto"/>
              <w:jc w:val="left"/>
              <w:rPr>
                <w:rFonts w:ascii="Arial" w:hAnsi="Arial" w:cs="Arial"/>
                <w:b/>
                <w:bCs/>
              </w:rPr>
            </w:pPr>
            <w:r>
              <w:rPr>
                <w:rFonts w:ascii="Arial" w:hAnsi="Arial" w:cs="Arial"/>
                <w:b/>
                <w:bCs/>
              </w:rPr>
              <w:t>Company</w:t>
            </w:r>
          </w:p>
        </w:tc>
        <w:tc>
          <w:tcPr>
            <w:tcW w:w="7626" w:type="dxa"/>
          </w:tcPr>
          <w:p w14:paraId="286373FB" w14:textId="77777777" w:rsidR="00381A97" w:rsidRDefault="00381A97" w:rsidP="005F6333">
            <w:pPr>
              <w:spacing w:before="0" w:line="240" w:lineRule="auto"/>
              <w:jc w:val="center"/>
              <w:rPr>
                <w:rFonts w:ascii="Arial" w:hAnsi="Arial" w:cs="Arial"/>
                <w:b/>
                <w:bCs/>
              </w:rPr>
            </w:pPr>
            <w:r>
              <w:rPr>
                <w:rFonts w:ascii="Arial" w:hAnsi="Arial" w:cs="Arial"/>
                <w:b/>
                <w:bCs/>
              </w:rPr>
              <w:t>Comments</w:t>
            </w:r>
          </w:p>
        </w:tc>
      </w:tr>
      <w:tr w:rsidR="00381A97" w14:paraId="645CB0FF" w14:textId="77777777" w:rsidTr="005F6333">
        <w:tc>
          <w:tcPr>
            <w:tcW w:w="2336" w:type="dxa"/>
          </w:tcPr>
          <w:p w14:paraId="63AE1B8A" w14:textId="77777777" w:rsidR="00381A97" w:rsidRDefault="00381A97" w:rsidP="005F6333">
            <w:pPr>
              <w:spacing w:before="0" w:line="240" w:lineRule="auto"/>
              <w:rPr>
                <w:rFonts w:ascii="Calibri" w:hAnsi="Calibri" w:cs="Calibri"/>
                <w:sz w:val="22"/>
                <w:lang w:eastAsia="zh-CN"/>
              </w:rPr>
            </w:pPr>
          </w:p>
        </w:tc>
        <w:tc>
          <w:tcPr>
            <w:tcW w:w="7626" w:type="dxa"/>
          </w:tcPr>
          <w:p w14:paraId="29635FBD" w14:textId="77777777" w:rsidR="00381A97" w:rsidRDefault="00381A97" w:rsidP="005F6333">
            <w:pPr>
              <w:spacing w:before="0" w:line="240" w:lineRule="auto"/>
              <w:rPr>
                <w:rFonts w:ascii="Calibri" w:hAnsi="Calibri" w:cs="Calibri"/>
                <w:sz w:val="22"/>
                <w:lang w:eastAsia="zh-CN"/>
              </w:rPr>
            </w:pPr>
          </w:p>
        </w:tc>
      </w:tr>
      <w:tr w:rsidR="00381A97" w14:paraId="1D8EED28" w14:textId="77777777" w:rsidTr="005F6333">
        <w:tc>
          <w:tcPr>
            <w:tcW w:w="2336" w:type="dxa"/>
          </w:tcPr>
          <w:p w14:paraId="52FF1096" w14:textId="77777777" w:rsidR="00381A97" w:rsidRDefault="00381A97" w:rsidP="005F6333">
            <w:pPr>
              <w:spacing w:before="0" w:line="240" w:lineRule="auto"/>
              <w:rPr>
                <w:rFonts w:ascii="Calibri" w:hAnsi="Calibri" w:cs="Calibri"/>
                <w:sz w:val="22"/>
                <w:lang w:eastAsia="zh-CN"/>
              </w:rPr>
            </w:pPr>
          </w:p>
        </w:tc>
        <w:tc>
          <w:tcPr>
            <w:tcW w:w="7626" w:type="dxa"/>
          </w:tcPr>
          <w:p w14:paraId="1E2C1E31" w14:textId="77777777" w:rsidR="00381A97" w:rsidRPr="00A56DA0" w:rsidRDefault="00381A97" w:rsidP="005F6333">
            <w:pPr>
              <w:spacing w:before="0" w:line="240" w:lineRule="auto"/>
              <w:rPr>
                <w:rFonts w:ascii="Calibri" w:hAnsi="Calibri" w:cs="Calibri"/>
                <w:sz w:val="22"/>
                <w:lang w:eastAsia="zh-CN"/>
              </w:rPr>
            </w:pPr>
          </w:p>
        </w:tc>
      </w:tr>
      <w:tr w:rsidR="00381A97" w14:paraId="12972ED6" w14:textId="77777777" w:rsidTr="005F6333">
        <w:tc>
          <w:tcPr>
            <w:tcW w:w="2336" w:type="dxa"/>
          </w:tcPr>
          <w:p w14:paraId="0F2CE995" w14:textId="77777777" w:rsidR="00381A97" w:rsidRDefault="00381A97" w:rsidP="005F6333">
            <w:pPr>
              <w:spacing w:before="0" w:line="240" w:lineRule="auto"/>
              <w:rPr>
                <w:rFonts w:ascii="Calibri" w:hAnsi="Calibri" w:cs="Calibri"/>
                <w:sz w:val="22"/>
              </w:rPr>
            </w:pPr>
          </w:p>
        </w:tc>
        <w:tc>
          <w:tcPr>
            <w:tcW w:w="7626" w:type="dxa"/>
          </w:tcPr>
          <w:p w14:paraId="4909A8A2" w14:textId="77777777" w:rsidR="00381A97" w:rsidRPr="0050697C" w:rsidRDefault="00381A97" w:rsidP="005F6333">
            <w:pPr>
              <w:spacing w:before="0" w:line="240" w:lineRule="auto"/>
              <w:rPr>
                <w:rFonts w:ascii="Calibri" w:eastAsia="MS Mincho" w:hAnsi="Calibri" w:cs="Calibri"/>
                <w:sz w:val="22"/>
                <w:lang w:val="en-US" w:eastAsia="ja-JP"/>
              </w:rPr>
            </w:pPr>
          </w:p>
        </w:tc>
      </w:tr>
    </w:tbl>
    <w:p w14:paraId="4CEC955E" w14:textId="77777777" w:rsidR="00381A97" w:rsidRPr="00742E28" w:rsidRDefault="00381A97" w:rsidP="00381A97">
      <w:pPr>
        <w:snapToGrid w:val="0"/>
        <w:spacing w:beforeLines="50" w:before="120" w:line="288" w:lineRule="auto"/>
        <w:rPr>
          <w:rFonts w:ascii="Arial" w:hAnsi="Arial" w:cs="Arial" w:hint="eastAsia"/>
          <w:lang w:val="en-US" w:eastAsia="zh-CN"/>
        </w:rPr>
      </w:pPr>
    </w:p>
    <w:p w14:paraId="4969AD39" w14:textId="77777777" w:rsidR="00381A97" w:rsidRDefault="00381A97">
      <w:pPr>
        <w:snapToGrid w:val="0"/>
        <w:spacing w:beforeLines="50" w:before="120" w:line="288" w:lineRule="auto"/>
        <w:rPr>
          <w:rFonts w:ascii="Arial" w:hAnsi="Arial" w:cs="Arial" w:hint="eastAsia"/>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lastRenderedPageBreak/>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38DC6D04"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7B4EF6C9"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1F5E7009"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rsidP="00EE1784">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aff2"/>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f2"/>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2D55C6E5" w14:textId="77777777" w:rsidR="004475D4" w:rsidRDefault="00530AE6">
            <w:pPr>
              <w:pStyle w:val="aff2"/>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f2"/>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f2"/>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lastRenderedPageBreak/>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D636284" w14:textId="77777777" w:rsidR="004D3C24" w:rsidRPr="001270A8" w:rsidRDefault="004D3C24"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D624E" w:rsidRPr="001270A8" w14:paraId="30FBB6E3" w14:textId="77777777" w:rsidTr="004D3C24">
        <w:tc>
          <w:tcPr>
            <w:tcW w:w="2336" w:type="dxa"/>
          </w:tcPr>
          <w:p w14:paraId="19445498" w14:textId="325B4678" w:rsidR="006D624E" w:rsidRDefault="006D624E" w:rsidP="005F6333">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7490CD34" w14:textId="3575BF56" w:rsidR="006D624E" w:rsidRDefault="006D624E"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w:t>
            </w:r>
            <w:r w:rsidR="00BF01B5">
              <w:rPr>
                <w:rFonts w:ascii="Calibri" w:eastAsia="MS Mincho" w:hAnsi="Calibri" w:cs="Calibri"/>
                <w:sz w:val="22"/>
                <w:lang w:val="en-US" w:eastAsia="ja-JP"/>
              </w:rPr>
              <w:t>On UE suspends monitoring PO, we have similar view as QC.Hence, we propose:</w:t>
            </w:r>
          </w:p>
          <w:p w14:paraId="4A68A06D" w14:textId="2A6DE8BF" w:rsidR="00BF01B5" w:rsidRPr="00BF01B5" w:rsidRDefault="00BF01B5" w:rsidP="00BF01B5">
            <w:pPr>
              <w:pStyle w:val="aff2"/>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DB1D6B8" w14:textId="77777777" w:rsidR="00BF01B5" w:rsidRDefault="00BF01B5" w:rsidP="00BF01B5">
            <w:pPr>
              <w:pStyle w:val="aff2"/>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586B96F" w14:textId="30AA6183" w:rsidR="00BF01B5" w:rsidRDefault="00BF01B5" w:rsidP="00BF01B5">
            <w:pPr>
              <w:pStyle w:val="aff2"/>
              <w:numPr>
                <w:ilvl w:val="2"/>
                <w:numId w:val="26"/>
              </w:numPr>
              <w:spacing w:beforeLines="50" w:afterLines="50" w:after="120" w:line="288" w:lineRule="auto"/>
              <w:rPr>
                <w:rFonts w:ascii="Arial" w:hAnsi="Arial" w:cs="Arial"/>
                <w:sz w:val="20"/>
                <w:szCs w:val="20"/>
                <w:lang w:eastAsia="zh-CN"/>
              </w:rPr>
            </w:pPr>
            <w:r w:rsidRPr="00BF01B5">
              <w:rPr>
                <w:rFonts w:ascii="Arial" w:hAnsi="Arial" w:cs="Arial"/>
                <w:sz w:val="20"/>
                <w:szCs w:val="20"/>
                <w:lang w:eastAsia="zh-CN"/>
              </w:rPr>
              <w:t>FFS on the impact of UE suspends monitoring the paging occasions to UE’s reachability</w:t>
            </w:r>
          </w:p>
          <w:p w14:paraId="6D6E067C" w14:textId="0C09F1E0" w:rsidR="00BF01B5" w:rsidRDefault="00BF01B5" w:rsidP="005F6333">
            <w:pPr>
              <w:adjustRightInd w:val="0"/>
              <w:snapToGrid w:val="0"/>
              <w:spacing w:beforeLines="50" w:afterLines="50" w:after="120"/>
              <w:rPr>
                <w:rFonts w:ascii="Calibri" w:eastAsia="MS Mincho" w:hAnsi="Calibri" w:cs="Calibri"/>
                <w:sz w:val="22"/>
                <w:lang w:val="en-US" w:eastAsia="ja-JP"/>
              </w:rPr>
            </w:pPr>
          </w:p>
        </w:tc>
      </w:tr>
      <w:tr w:rsidR="00F65714" w:rsidRPr="001270A8" w14:paraId="26E44182" w14:textId="77777777" w:rsidTr="004D3C24">
        <w:tc>
          <w:tcPr>
            <w:tcW w:w="2336" w:type="dxa"/>
          </w:tcPr>
          <w:p w14:paraId="6C91BCA5" w14:textId="5935B53E" w:rsidR="00F65714" w:rsidRDefault="00F65714" w:rsidP="00F65714">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DFEE6AD" w14:textId="7C76FCBD" w:rsidR="00F65714" w:rsidRDefault="00F65714" w:rsidP="00F65714">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10D9A381" w14:textId="23641EAE" w:rsidR="004475D4" w:rsidRDefault="004475D4">
      <w:pPr>
        <w:pStyle w:val="3GPPAgreements"/>
        <w:numPr>
          <w:ilvl w:val="0"/>
          <w:numId w:val="0"/>
        </w:numPr>
        <w:snapToGrid w:val="0"/>
        <w:spacing w:before="0" w:after="120" w:line="259" w:lineRule="auto"/>
        <w:rPr>
          <w:sz w:val="28"/>
          <w:szCs w:val="28"/>
        </w:rPr>
      </w:pPr>
    </w:p>
    <w:p w14:paraId="54DA8EA0" w14:textId="77777777" w:rsidR="00EE1784" w:rsidRPr="00742E28" w:rsidRDefault="00EE1784" w:rsidP="00EE1784">
      <w:pPr>
        <w:tabs>
          <w:tab w:val="left" w:pos="3828"/>
        </w:tabs>
        <w:spacing w:beforeLines="50" w:before="120" w:afterLines="50" w:after="120" w:line="288" w:lineRule="auto"/>
        <w:outlineLvl w:val="2"/>
        <w:rPr>
          <w:rFonts w:ascii="Arial" w:hAnsi="Arial" w:cs="Arial" w:hint="eastAsia"/>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3.3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F9E83D0" w14:textId="77777777" w:rsidR="00EE1784" w:rsidRDefault="00EE1784" w:rsidP="00EE1784">
      <w:pPr>
        <w:pStyle w:val="3GPPAgreements"/>
        <w:numPr>
          <w:ilvl w:val="0"/>
          <w:numId w:val="0"/>
        </w:numPr>
        <w:tabs>
          <w:tab w:val="left" w:pos="3828"/>
        </w:tabs>
        <w:snapToGrid w:val="0"/>
        <w:spacing w:before="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w:t>
      </w:r>
    </w:p>
    <w:p w14:paraId="5F33ADC9" w14:textId="77777777"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5C9ECF16" w14:textId="7CD024F5"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1 company (ZTE) prefers to delete the 1</w:t>
      </w:r>
      <w:r w:rsidRPr="00742E28">
        <w:rPr>
          <w:rFonts w:ascii="Arial" w:hAnsi="Arial" w:cs="Arial"/>
          <w:sz w:val="20"/>
          <w:vertAlign w:val="superscript"/>
        </w:rPr>
        <w:t>st</w:t>
      </w:r>
      <w:r>
        <w:rPr>
          <w:rFonts w:ascii="Arial" w:hAnsi="Arial" w:cs="Arial"/>
          <w:sz w:val="20"/>
        </w:rPr>
        <w:t xml:space="preserve"> sub-bullet, as similar discussion may be under RedCap AI, and redundant </w:t>
      </w:r>
      <w:r w:rsidR="00CB609C">
        <w:rPr>
          <w:rFonts w:ascii="Arial" w:hAnsi="Arial" w:cs="Arial"/>
          <w:sz w:val="20"/>
        </w:rPr>
        <w:t>discussion</w:t>
      </w:r>
      <w:r>
        <w:rPr>
          <w:rFonts w:ascii="Arial" w:hAnsi="Arial" w:cs="Arial"/>
          <w:sz w:val="20"/>
        </w:rPr>
        <w:t xml:space="preserve"> in positioning AI should be avoided; while 1 company (Intel) prefers to keep it and think this has the most potential in meeting the requirement.</w:t>
      </w:r>
    </w:p>
    <w:p w14:paraId="537B5B61"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sidRPr="00742E28">
        <w:rPr>
          <w:rFonts w:ascii="Arial" w:hAnsi="Arial" w:cs="Arial"/>
          <w:sz w:val="20"/>
          <w:vertAlign w:val="superscript"/>
        </w:rPr>
        <w:t>rd</w:t>
      </w:r>
      <w:r>
        <w:rPr>
          <w:rFonts w:ascii="Arial" w:hAnsi="Arial" w:cs="Arial"/>
          <w:sz w:val="20"/>
        </w:rPr>
        <w:t xml:space="preserve"> bullet that has RAN1 impact. Regarding the comments from Intel on the 1</w:t>
      </w:r>
      <w:r w:rsidRPr="00742E28">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3E6D70A7"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7879D66" w14:textId="77777777" w:rsidR="00EE1784" w:rsidRDefault="00EE1784" w:rsidP="00EE1784">
      <w:pPr>
        <w:pStyle w:val="3GPPAgreements"/>
        <w:numPr>
          <w:ilvl w:val="0"/>
          <w:numId w:val="0"/>
        </w:numPr>
        <w:snapToGrid w:val="0"/>
        <w:spacing w:before="0" w:after="120" w:line="288" w:lineRule="auto"/>
        <w:rPr>
          <w:rFonts w:ascii="Arial" w:hAnsi="Arial" w:cs="Arial"/>
          <w:sz w:val="20"/>
        </w:rPr>
      </w:pPr>
    </w:p>
    <w:p w14:paraId="78AE06A7" w14:textId="77777777" w:rsidR="00EE1784" w:rsidRPr="00826F39" w:rsidRDefault="00EE1784" w:rsidP="00EE1784">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47422223" w14:textId="77777777" w:rsidR="00EE1784" w:rsidRPr="009D3A12" w:rsidRDefault="00EE1784" w:rsidP="00EE1784">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4F248117" w14:textId="77777777" w:rsidR="00EE1784" w:rsidRPr="00742E28" w:rsidRDefault="00EE1784" w:rsidP="00EE1784">
      <w:pPr>
        <w:pStyle w:val="aff2"/>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hAnsi="Arial" w:cs="Arial"/>
          <w:strike/>
          <w:color w:val="FF0000"/>
          <w:sz w:val="20"/>
          <w:szCs w:val="20"/>
          <w:lang w:eastAsia="zh-CN"/>
        </w:rPr>
        <w:t>Extending DRX cycle larger than 10.24s in RRC_INACTIVE state</w:t>
      </w:r>
    </w:p>
    <w:p w14:paraId="46792A2B" w14:textId="77777777" w:rsidR="00EE1784" w:rsidRPr="00742E28" w:rsidRDefault="00EE1784" w:rsidP="00EE1784">
      <w:pPr>
        <w:pStyle w:val="aff2"/>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strike/>
          <w:color w:val="FF0000"/>
          <w:sz w:val="20"/>
          <w:szCs w:val="20"/>
          <w:lang w:eastAsia="zh-CN"/>
        </w:rPr>
        <w:t>UE suspends monitoring the paging occasions</w:t>
      </w:r>
    </w:p>
    <w:p w14:paraId="31539328" w14:textId="77777777" w:rsidR="00EE1784" w:rsidRPr="00742E28" w:rsidRDefault="00EE1784" w:rsidP="00EE1784">
      <w:pPr>
        <w:pStyle w:val="aff2"/>
        <w:numPr>
          <w:ilvl w:val="2"/>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hint="eastAsia"/>
          <w:strike/>
          <w:color w:val="FF0000"/>
          <w:sz w:val="20"/>
          <w:szCs w:val="20"/>
          <w:lang w:eastAsia="zh-CN"/>
        </w:rPr>
        <w:t>F</w:t>
      </w:r>
      <w:r w:rsidRPr="00742E28">
        <w:rPr>
          <w:rFonts w:ascii="Arial" w:eastAsiaTheme="minorEastAsia" w:hAnsi="Arial" w:cs="Arial"/>
          <w:strike/>
          <w:color w:val="FF0000"/>
          <w:sz w:val="20"/>
          <w:szCs w:val="20"/>
          <w:lang w:eastAsia="zh-CN"/>
        </w:rPr>
        <w:t>FS details and applicable conditions, e.g., device type</w:t>
      </w:r>
      <w:r w:rsidRPr="00742E28">
        <w:rPr>
          <w:rFonts w:ascii="Arial" w:eastAsiaTheme="minorEastAsia" w:hAnsi="Arial" w:cs="Arial" w:hint="eastAsia"/>
          <w:strike/>
          <w:color w:val="FF0000"/>
          <w:sz w:val="20"/>
          <w:szCs w:val="20"/>
          <w:lang w:eastAsia="zh-CN"/>
        </w:rPr>
        <w:t>,</w:t>
      </w:r>
      <w:r w:rsidRPr="00742E28">
        <w:rPr>
          <w:rFonts w:ascii="Arial" w:eastAsiaTheme="minorEastAsia" w:hAnsi="Arial" w:cs="Arial"/>
          <w:strike/>
          <w:color w:val="FF0000"/>
          <w:sz w:val="20"/>
          <w:szCs w:val="20"/>
          <w:lang w:eastAsia="zh-CN"/>
        </w:rPr>
        <w:t xml:space="preserve"> deferred MT-LR, positioning methods, etc.</w:t>
      </w:r>
    </w:p>
    <w:p w14:paraId="6E412FB5" w14:textId="77777777" w:rsidR="00EE1784" w:rsidRPr="007517B9" w:rsidRDefault="00EE1784" w:rsidP="00EE1784">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ime domain adaptation on paging reception, PRS measurement and/or SRS transmission</w:t>
      </w:r>
    </w:p>
    <w:p w14:paraId="55D02C36" w14:textId="77777777" w:rsidR="00EE1784" w:rsidRPr="002D0BE8" w:rsidRDefault="00EE1784" w:rsidP="00EE1784">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2E3CFE64" w14:textId="77777777" w:rsidR="00EE1784" w:rsidRPr="00742E28" w:rsidRDefault="00EE1784" w:rsidP="00EE1784">
      <w:pPr>
        <w:pStyle w:val="aff2"/>
        <w:numPr>
          <w:ilvl w:val="0"/>
          <w:numId w:val="26"/>
        </w:numPr>
        <w:spacing w:beforeLines="50" w:before="120" w:afterLines="50" w:after="120" w:line="288" w:lineRule="auto"/>
        <w:rPr>
          <w:rFonts w:ascii="Arial" w:hAnsi="Arial" w:cs="Arial"/>
          <w:color w:val="FF0000"/>
          <w:sz w:val="20"/>
          <w:szCs w:val="20"/>
          <w:lang w:eastAsia="zh-CN"/>
        </w:rPr>
      </w:pPr>
      <w:r w:rsidRPr="00742E28">
        <w:rPr>
          <w:rFonts w:ascii="Arial" w:hAnsi="Arial" w:cs="Arial"/>
          <w:color w:val="FF0000"/>
          <w:sz w:val="20"/>
          <w:szCs w:val="20"/>
          <w:lang w:eastAsia="zh-CN"/>
        </w:rPr>
        <w:t xml:space="preserve">Note: The above study aspects may need to be investigated in conjunction with RAN2 study and progress. </w:t>
      </w:r>
    </w:p>
    <w:p w14:paraId="74F815F2" w14:textId="77777777" w:rsidR="00EE1784" w:rsidRDefault="00EE1784" w:rsidP="00EE1784">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EE1784" w14:paraId="1EBD3F8F" w14:textId="77777777" w:rsidTr="005F6333">
        <w:tc>
          <w:tcPr>
            <w:tcW w:w="2336" w:type="dxa"/>
          </w:tcPr>
          <w:p w14:paraId="6C6EDA06" w14:textId="77777777" w:rsidR="00EE1784" w:rsidRDefault="00EE1784" w:rsidP="005F6333">
            <w:pPr>
              <w:spacing w:before="0" w:line="240" w:lineRule="auto"/>
              <w:jc w:val="left"/>
              <w:rPr>
                <w:rFonts w:ascii="Arial" w:hAnsi="Arial" w:cs="Arial"/>
                <w:b/>
                <w:bCs/>
              </w:rPr>
            </w:pPr>
            <w:r>
              <w:rPr>
                <w:rFonts w:ascii="Arial" w:hAnsi="Arial" w:cs="Arial"/>
                <w:b/>
                <w:bCs/>
              </w:rPr>
              <w:t>Company</w:t>
            </w:r>
          </w:p>
        </w:tc>
        <w:tc>
          <w:tcPr>
            <w:tcW w:w="7626" w:type="dxa"/>
          </w:tcPr>
          <w:p w14:paraId="73AF14C8" w14:textId="77777777" w:rsidR="00EE1784" w:rsidRDefault="00EE1784" w:rsidP="005F6333">
            <w:pPr>
              <w:spacing w:before="0" w:line="240" w:lineRule="auto"/>
              <w:jc w:val="center"/>
              <w:rPr>
                <w:rFonts w:ascii="Arial" w:hAnsi="Arial" w:cs="Arial"/>
                <w:b/>
                <w:bCs/>
              </w:rPr>
            </w:pPr>
            <w:r>
              <w:rPr>
                <w:rFonts w:ascii="Arial" w:hAnsi="Arial" w:cs="Arial"/>
                <w:b/>
                <w:bCs/>
              </w:rPr>
              <w:t>Comments</w:t>
            </w:r>
          </w:p>
        </w:tc>
      </w:tr>
      <w:tr w:rsidR="00EE1784" w14:paraId="25C0FD17" w14:textId="77777777" w:rsidTr="005F6333">
        <w:tc>
          <w:tcPr>
            <w:tcW w:w="2336" w:type="dxa"/>
          </w:tcPr>
          <w:p w14:paraId="5D3C1103" w14:textId="77777777" w:rsidR="00EE1784" w:rsidRDefault="00EE1784" w:rsidP="005F6333">
            <w:pPr>
              <w:spacing w:before="0" w:line="240" w:lineRule="auto"/>
              <w:rPr>
                <w:rFonts w:ascii="Calibri" w:hAnsi="Calibri" w:cs="Calibri"/>
                <w:sz w:val="22"/>
                <w:lang w:eastAsia="zh-CN"/>
              </w:rPr>
            </w:pPr>
          </w:p>
        </w:tc>
        <w:tc>
          <w:tcPr>
            <w:tcW w:w="7626" w:type="dxa"/>
          </w:tcPr>
          <w:p w14:paraId="6465858A" w14:textId="77777777" w:rsidR="00EE1784" w:rsidRDefault="00EE1784" w:rsidP="005F6333">
            <w:pPr>
              <w:spacing w:before="0" w:line="240" w:lineRule="auto"/>
              <w:rPr>
                <w:rFonts w:ascii="Calibri" w:hAnsi="Calibri" w:cs="Calibri"/>
                <w:sz w:val="22"/>
                <w:lang w:eastAsia="zh-CN"/>
              </w:rPr>
            </w:pPr>
          </w:p>
        </w:tc>
      </w:tr>
      <w:tr w:rsidR="00EE1784" w14:paraId="735E0245" w14:textId="77777777" w:rsidTr="005F6333">
        <w:tc>
          <w:tcPr>
            <w:tcW w:w="2336" w:type="dxa"/>
          </w:tcPr>
          <w:p w14:paraId="77BA1BCA" w14:textId="77777777" w:rsidR="00EE1784" w:rsidRDefault="00EE1784" w:rsidP="005F6333">
            <w:pPr>
              <w:spacing w:before="0" w:line="240" w:lineRule="auto"/>
              <w:rPr>
                <w:rFonts w:ascii="Calibri" w:hAnsi="Calibri" w:cs="Calibri"/>
                <w:sz w:val="22"/>
                <w:lang w:eastAsia="zh-CN"/>
              </w:rPr>
            </w:pPr>
          </w:p>
        </w:tc>
        <w:tc>
          <w:tcPr>
            <w:tcW w:w="7626" w:type="dxa"/>
          </w:tcPr>
          <w:p w14:paraId="39C91CAE" w14:textId="77777777" w:rsidR="00EE1784" w:rsidRPr="008558C4" w:rsidRDefault="00EE1784" w:rsidP="005F6333">
            <w:pPr>
              <w:spacing w:before="0" w:line="240" w:lineRule="auto"/>
              <w:rPr>
                <w:rFonts w:ascii="Calibri" w:hAnsi="Calibri" w:cs="Calibri"/>
                <w:sz w:val="22"/>
                <w:lang w:eastAsia="zh-CN"/>
              </w:rPr>
            </w:pPr>
          </w:p>
        </w:tc>
      </w:tr>
      <w:tr w:rsidR="00EE1784" w14:paraId="71B36307" w14:textId="77777777" w:rsidTr="005F6333">
        <w:tc>
          <w:tcPr>
            <w:tcW w:w="2336" w:type="dxa"/>
          </w:tcPr>
          <w:p w14:paraId="788A00B5" w14:textId="77777777" w:rsidR="00EE1784" w:rsidRDefault="00EE1784" w:rsidP="005F6333">
            <w:pPr>
              <w:spacing w:before="0" w:line="240" w:lineRule="auto"/>
              <w:rPr>
                <w:rFonts w:ascii="Calibri" w:hAnsi="Calibri" w:cs="Calibri"/>
                <w:sz w:val="22"/>
              </w:rPr>
            </w:pPr>
          </w:p>
        </w:tc>
        <w:tc>
          <w:tcPr>
            <w:tcW w:w="7626" w:type="dxa"/>
          </w:tcPr>
          <w:p w14:paraId="614A1278" w14:textId="77777777" w:rsidR="00EE1784" w:rsidRPr="00803ECE" w:rsidRDefault="00EE1784" w:rsidP="005F6333">
            <w:pPr>
              <w:spacing w:before="0" w:line="240" w:lineRule="auto"/>
              <w:rPr>
                <w:rFonts w:ascii="Calibri" w:eastAsia="MS Mincho" w:hAnsi="Calibri" w:cs="Calibri"/>
                <w:sz w:val="22"/>
                <w:lang w:eastAsia="ja-JP"/>
              </w:rPr>
            </w:pPr>
          </w:p>
        </w:tc>
      </w:tr>
    </w:tbl>
    <w:p w14:paraId="09EAF0CB" w14:textId="77777777" w:rsidR="00EE1784" w:rsidRPr="00742E28" w:rsidRDefault="00EE1784" w:rsidP="00EE1784">
      <w:pPr>
        <w:pStyle w:val="3GPPAgreements"/>
        <w:numPr>
          <w:ilvl w:val="0"/>
          <w:numId w:val="0"/>
        </w:numPr>
        <w:snapToGrid w:val="0"/>
        <w:spacing w:before="0" w:after="120" w:line="288" w:lineRule="auto"/>
        <w:rPr>
          <w:rFonts w:hint="eastAsia"/>
          <w:sz w:val="20"/>
        </w:rPr>
      </w:pPr>
    </w:p>
    <w:p w14:paraId="08624377" w14:textId="77777777" w:rsidR="004475D4" w:rsidRDefault="004475D4">
      <w:pPr>
        <w:pStyle w:val="3GPPAgreements"/>
        <w:numPr>
          <w:ilvl w:val="0"/>
          <w:numId w:val="0"/>
        </w:numPr>
        <w:snapToGrid w:val="0"/>
        <w:spacing w:before="0" w:after="120" w:line="259" w:lineRule="auto"/>
        <w:rPr>
          <w:rFonts w:hint="eastAsia"/>
          <w:sz w:val="28"/>
          <w:szCs w:val="28"/>
        </w:rPr>
      </w:pPr>
    </w:p>
    <w:p w14:paraId="3CC2D72A" w14:textId="5BC16B7D" w:rsidR="004475D4" w:rsidRDefault="00B4625A">
      <w:pPr>
        <w:pStyle w:val="2"/>
        <w:numPr>
          <w:ilvl w:val="0"/>
          <w:numId w:val="0"/>
        </w:numPr>
        <w:rPr>
          <w:sz w:val="28"/>
          <w:szCs w:val="28"/>
          <w:lang w:eastAsia="zh-CN"/>
        </w:rPr>
      </w:pPr>
      <w:r>
        <w:rPr>
          <w:sz w:val="28"/>
          <w:szCs w:val="28"/>
          <w:lang w:eastAsia="zh-CN"/>
        </w:rPr>
        <w:t xml:space="preserve">[Closed] </w:t>
      </w:r>
      <w:r w:rsidR="00530AE6">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rsidP="00FC1E2E">
      <w:pPr>
        <w:spacing w:beforeLines="50" w:before="120" w:line="288" w:lineRule="auto"/>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b"/>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04EF1D4"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F65714" w14:paraId="2A61A37D" w14:textId="77777777" w:rsidTr="005F6333">
        <w:tc>
          <w:tcPr>
            <w:tcW w:w="2336" w:type="dxa"/>
          </w:tcPr>
          <w:p w14:paraId="2CDE4BCA" w14:textId="77777777" w:rsidR="00F65714" w:rsidRDefault="00F65714" w:rsidP="005F6333">
            <w:pPr>
              <w:rPr>
                <w:rFonts w:ascii="Calibri" w:hAnsi="Calibri" w:cs="Calibri"/>
                <w:sz w:val="22"/>
                <w:lang w:eastAsia="zh-CN"/>
              </w:rPr>
            </w:pPr>
            <w:r>
              <w:rPr>
                <w:rFonts w:ascii="Calibri" w:hAnsi="Calibri" w:cs="Calibri"/>
                <w:sz w:val="22"/>
                <w:lang w:eastAsia="zh-CN"/>
              </w:rPr>
              <w:t>Lenovo</w:t>
            </w:r>
          </w:p>
        </w:tc>
        <w:tc>
          <w:tcPr>
            <w:tcW w:w="7626" w:type="dxa"/>
          </w:tcPr>
          <w:p w14:paraId="670E4B0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F65714" w:rsidRPr="00EF42AC" w14:paraId="78248A65" w14:textId="77777777" w:rsidTr="004D3C24">
        <w:tc>
          <w:tcPr>
            <w:tcW w:w="2336" w:type="dxa"/>
          </w:tcPr>
          <w:p w14:paraId="672FD96A" w14:textId="77777777" w:rsidR="00F65714" w:rsidRPr="00F65714" w:rsidRDefault="00F65714" w:rsidP="005F6333">
            <w:pPr>
              <w:rPr>
                <w:rFonts w:ascii="Calibri" w:eastAsia="MS Mincho" w:hAnsi="Calibri" w:cs="Calibri"/>
                <w:sz w:val="22"/>
                <w:lang w:eastAsia="ja-JP"/>
              </w:rPr>
            </w:pPr>
          </w:p>
        </w:tc>
        <w:tc>
          <w:tcPr>
            <w:tcW w:w="7626" w:type="dxa"/>
          </w:tcPr>
          <w:p w14:paraId="31B4977E" w14:textId="77777777" w:rsidR="00F65714" w:rsidRDefault="00F65714" w:rsidP="005F6333">
            <w:pPr>
              <w:rPr>
                <w:rFonts w:ascii="Calibri" w:eastAsia="MS Mincho" w:hAnsi="Calibri" w:cs="Calibri"/>
                <w:sz w:val="22"/>
                <w:lang w:val="en-US" w:eastAsia="ja-JP"/>
              </w:rPr>
            </w:pPr>
          </w:p>
        </w:tc>
      </w:tr>
    </w:tbl>
    <w:p w14:paraId="44C0F089" w14:textId="10A61370" w:rsidR="004475D4" w:rsidRDefault="004475D4">
      <w:pPr>
        <w:pStyle w:val="3GPPAgreements"/>
        <w:numPr>
          <w:ilvl w:val="0"/>
          <w:numId w:val="0"/>
        </w:numPr>
        <w:snapToGrid w:val="0"/>
        <w:spacing w:before="0" w:after="120" w:line="259" w:lineRule="auto"/>
        <w:rPr>
          <w:sz w:val="28"/>
          <w:szCs w:val="28"/>
        </w:rPr>
      </w:pPr>
    </w:p>
    <w:p w14:paraId="31E1E551" w14:textId="25E0FE00" w:rsidR="00FC1E2E" w:rsidRPr="00742E28" w:rsidRDefault="00FC1E2E" w:rsidP="00FC1E2E">
      <w:pPr>
        <w:pStyle w:val="3GPPAgreements"/>
        <w:numPr>
          <w:ilvl w:val="0"/>
          <w:numId w:val="0"/>
        </w:numPr>
        <w:snapToGrid w:val="0"/>
        <w:spacing w:beforeLines="50" w:before="12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w:t>
      </w:r>
      <w:r w:rsidRPr="009A1AA8">
        <w:rPr>
          <w:rFonts w:ascii="Arial" w:hAnsi="Arial" w:cs="Arial"/>
          <w:sz w:val="20"/>
        </w:rPr>
        <w:t>in RAN1 as the benefits is not clear</w:t>
      </w:r>
      <w:r>
        <w:rPr>
          <w:rFonts w:ascii="Arial" w:hAnsi="Arial" w:cs="Arial"/>
          <w:sz w:val="20"/>
        </w:rPr>
        <w:t>, it is understood</w:t>
      </w:r>
      <w:r w:rsidR="001D6DB2">
        <w:rPr>
          <w:rFonts w:ascii="Arial" w:hAnsi="Arial" w:cs="Arial"/>
          <w:sz w:val="20"/>
        </w:rPr>
        <w:t xml:space="preserve"> </w:t>
      </w:r>
      <w:r>
        <w:rPr>
          <w:rFonts w:ascii="Arial" w:hAnsi="Arial" w:cs="Arial"/>
          <w:sz w:val="20"/>
        </w:rPr>
        <w:t>the feasibility of UE performing DL measurements in RRC_IDLE mode, more important issue is whether reporting can be supported in RRC_IDLE state or not which is totally up to RAN2.</w:t>
      </w:r>
    </w:p>
    <w:p w14:paraId="4227287F" w14:textId="77777777" w:rsidR="00FC1E2E" w:rsidRDefault="00FC1E2E" w:rsidP="00FC1E2E">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w:t>
      </w:r>
      <w:r>
        <w:rPr>
          <w:rFonts w:ascii="Arial" w:hAnsi="Arial" w:cs="Arial"/>
          <w:lang w:eastAsia="zh-CN"/>
        </w:rPr>
        <w:lastRenderedPageBreak/>
        <w:t xml:space="preserve">progress as this agenda is led by RAN2. If RAN2 determines to study and specify enhancements on DL positioning for UEs in RRC_IDLE state in the normative work, RAN1 can then make agreements accordingly and update corresponding spec changes in TS 38.215. </w:t>
      </w:r>
    </w:p>
    <w:p w14:paraId="73496255" w14:textId="77777777" w:rsidR="00FC1E2E" w:rsidRDefault="00FC1E2E" w:rsidP="00FC1E2E">
      <w:pPr>
        <w:spacing w:beforeLines="50" w:before="120" w:line="288" w:lineRule="auto"/>
        <w:rPr>
          <w:sz w:val="28"/>
          <w:szCs w:val="28"/>
        </w:rPr>
      </w:pPr>
      <w:r>
        <w:rPr>
          <w:rFonts w:ascii="Arial" w:hAnsi="Arial" w:cs="Arial"/>
          <w:lang w:eastAsia="zh-CN"/>
        </w:rPr>
        <w:t>Let’s close this issue for now and wait further progress in RAN2.</w:t>
      </w:r>
    </w:p>
    <w:p w14:paraId="4E446BA1" w14:textId="77777777" w:rsidR="00FC1E2E" w:rsidRPr="00FC1E2E" w:rsidRDefault="00FC1E2E">
      <w:pPr>
        <w:pStyle w:val="3GPPAgreements"/>
        <w:numPr>
          <w:ilvl w:val="0"/>
          <w:numId w:val="0"/>
        </w:numPr>
        <w:snapToGrid w:val="0"/>
        <w:spacing w:before="0" w:after="120" w:line="259" w:lineRule="auto"/>
        <w:rPr>
          <w:rFonts w:hint="eastAsia"/>
          <w:sz w:val="28"/>
          <w:szCs w:val="28"/>
          <w:lang w:val="en-GB"/>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95778DA"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0BC41D1D"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rsidP="00BA5EA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aff2"/>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790CAD0" w14:textId="0030A93D" w:rsidR="004D3C24" w:rsidRPr="004D3C24"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5FD7E53" w14:textId="27A180AF" w:rsidR="004475D4" w:rsidRDefault="004475D4">
      <w:pPr>
        <w:pStyle w:val="3GPPAgreements"/>
        <w:numPr>
          <w:ilvl w:val="0"/>
          <w:numId w:val="0"/>
        </w:numPr>
        <w:snapToGrid w:val="0"/>
        <w:spacing w:before="0" w:after="120" w:line="259" w:lineRule="auto"/>
        <w:rPr>
          <w:b/>
          <w:bCs/>
          <w:iCs/>
          <w:lang w:val="en-GB"/>
        </w:rPr>
      </w:pPr>
    </w:p>
    <w:p w14:paraId="79D28B2B" w14:textId="77777777" w:rsidR="00BA5EA6" w:rsidRDefault="00BA5EA6">
      <w:pPr>
        <w:pStyle w:val="3GPPAgreements"/>
        <w:numPr>
          <w:ilvl w:val="0"/>
          <w:numId w:val="0"/>
        </w:numPr>
        <w:snapToGrid w:val="0"/>
        <w:spacing w:before="0" w:after="120" w:line="259" w:lineRule="auto"/>
        <w:rPr>
          <w:rFonts w:hint="eastAsia"/>
          <w:b/>
          <w:bCs/>
          <w:iCs/>
          <w:lang w:val="en-GB"/>
        </w:rPr>
      </w:pPr>
    </w:p>
    <w:p w14:paraId="417784B1" w14:textId="77777777" w:rsidR="00BA5EA6" w:rsidRPr="00742E28" w:rsidRDefault="00BA5EA6" w:rsidP="00BA5EA6">
      <w:pPr>
        <w:spacing w:beforeLines="50" w:before="120" w:afterLines="50" w:after="120" w:line="288" w:lineRule="auto"/>
        <w:outlineLvl w:val="2"/>
        <w:rPr>
          <w:rFonts w:ascii="Arial" w:hAnsi="Arial" w:cs="Arial" w:hint="eastAsia"/>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5.3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212A63E1"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A few comments are received in the 1</w:t>
      </w:r>
      <w:r w:rsidRPr="00742E28">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72467697" w14:textId="71F01054"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w:t>
      </w:r>
      <w:r w:rsidR="00A12A10">
        <w:rPr>
          <w:rFonts w:ascii="Arial" w:hAnsi="Arial" w:cs="Arial"/>
          <w:sz w:val="20"/>
        </w:rPr>
        <w:t>s</w:t>
      </w:r>
      <w:r>
        <w:rPr>
          <w:rFonts w:ascii="Arial" w:hAnsi="Arial" w:cs="Arial"/>
          <w:sz w:val="20"/>
        </w:rPr>
        <w:t xml:space="preserve"> to add some contents. Originally, the solution proposed by Nokia is included in the configuration restrictions in time and frequency domain, but I guess it is no harm to list some examples.</w:t>
      </w:r>
    </w:p>
    <w:p w14:paraId="1440867B" w14:textId="77777777" w:rsidR="00BA5EA6" w:rsidRDefault="00BA5EA6" w:rsidP="00BA5EA6">
      <w:pPr>
        <w:spacing w:beforeLines="50" w:before="120" w:line="288" w:lineRule="auto"/>
        <w:outlineLvl w:val="3"/>
        <w:rPr>
          <w:rFonts w:ascii="Arial" w:hAnsi="Arial" w:cs="Arial"/>
          <w:b/>
          <w:bCs/>
          <w:lang w:eastAsia="zh-CN"/>
        </w:rPr>
      </w:pPr>
      <w:r w:rsidRPr="00A50140">
        <w:rPr>
          <w:rFonts w:ascii="Arial" w:hAnsi="Arial" w:cs="Arial"/>
          <w:b/>
          <w:bCs/>
          <w:lang w:eastAsia="zh-CN"/>
        </w:rPr>
        <w:t xml:space="preserve">[Medium] </w:t>
      </w:r>
      <w:r w:rsidRPr="00A50140">
        <w:rPr>
          <w:rFonts w:ascii="Arial" w:hAnsi="Arial" w:cs="Arial" w:hint="eastAsia"/>
          <w:b/>
          <w:bCs/>
          <w:lang w:eastAsia="zh-CN"/>
        </w:rPr>
        <w:t>P</w:t>
      </w:r>
      <w:r w:rsidRPr="00A50140">
        <w:rPr>
          <w:rFonts w:ascii="Arial" w:hAnsi="Arial" w:cs="Arial"/>
          <w:b/>
          <w:bCs/>
          <w:lang w:eastAsia="zh-CN"/>
        </w:rPr>
        <w:t xml:space="preserve">roposal </w:t>
      </w:r>
      <w:r>
        <w:rPr>
          <w:rFonts w:ascii="Arial" w:hAnsi="Arial" w:cs="Arial"/>
          <w:b/>
          <w:bCs/>
          <w:lang w:eastAsia="zh-CN"/>
        </w:rPr>
        <w:t>5</w:t>
      </w:r>
      <w:r w:rsidRPr="00A50140">
        <w:rPr>
          <w:rFonts w:ascii="Arial" w:hAnsi="Arial" w:cs="Arial"/>
          <w:b/>
          <w:bCs/>
          <w:lang w:eastAsia="zh-CN"/>
        </w:rPr>
        <w:t>.</w:t>
      </w:r>
      <w:r>
        <w:rPr>
          <w:rFonts w:ascii="Arial" w:hAnsi="Arial" w:cs="Arial"/>
          <w:b/>
          <w:bCs/>
          <w:lang w:eastAsia="zh-CN"/>
        </w:rPr>
        <w:t>4</w:t>
      </w:r>
      <w:r w:rsidRPr="00A50140">
        <w:rPr>
          <w:rFonts w:ascii="Arial" w:hAnsi="Arial" w:cs="Arial"/>
          <w:b/>
          <w:bCs/>
          <w:lang w:eastAsia="zh-CN"/>
        </w:rPr>
        <w:t xml:space="preserve"> (I</w:t>
      </w:r>
      <w:r>
        <w:rPr>
          <w:rFonts w:ascii="Arial" w:hAnsi="Arial" w:cs="Arial"/>
          <w:b/>
          <w:bCs/>
          <w:lang w:eastAsia="zh-CN"/>
        </w:rPr>
        <w:t>I</w:t>
      </w:r>
      <w:r w:rsidRPr="00A50140">
        <w:rPr>
          <w:rFonts w:ascii="Arial" w:hAnsi="Arial" w:cs="Arial"/>
          <w:b/>
          <w:bCs/>
          <w:lang w:eastAsia="zh-CN"/>
        </w:rPr>
        <w:t>)</w:t>
      </w:r>
    </w:p>
    <w:p w14:paraId="0A73C779" w14:textId="5F351D0F" w:rsidR="00BA5EA6" w:rsidRPr="008D6E72" w:rsidRDefault="00BA5EA6" w:rsidP="00BA5EA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sidRPr="00742E28">
        <w:rPr>
          <w:rFonts w:ascii="Arial" w:hAnsi="Arial" w:cs="Arial"/>
          <w:color w:val="FF0000"/>
          <w:sz w:val="20"/>
          <w:szCs w:val="20"/>
          <w:lang w:eastAsia="zh-CN"/>
        </w:rPr>
        <w:t>potential benefits and performance gains of</w:t>
      </w:r>
      <w:r w:rsidR="00542C0C">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6B81592" w14:textId="5E8297F2" w:rsidR="00BA5EA6" w:rsidRPr="006A71A0" w:rsidRDefault="00BA5EA6" w:rsidP="00BA5EA6">
      <w:pPr>
        <w:pStyle w:val="aff2"/>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xml:space="preserve">, PRS and/or SRS configuration restrictions in time and frequency domain </w:t>
      </w:r>
      <w:r w:rsidRPr="00742E28">
        <w:rPr>
          <w:rFonts w:ascii="Arial" w:eastAsiaTheme="minorEastAsia" w:hAnsi="Arial" w:cs="Arial"/>
          <w:color w:val="FF0000"/>
          <w:sz w:val="20"/>
          <w:szCs w:val="20"/>
          <w:lang w:eastAsia="zh-CN"/>
        </w:rPr>
        <w:t>(e.g., reducing positioning activi</w:t>
      </w:r>
      <w:r w:rsidR="00CB609C">
        <w:rPr>
          <w:rFonts w:ascii="Arial" w:eastAsiaTheme="minorEastAsia" w:hAnsi="Arial" w:cs="Arial"/>
          <w:color w:val="FF0000"/>
          <w:sz w:val="20"/>
          <w:szCs w:val="20"/>
          <w:lang w:eastAsia="zh-CN"/>
        </w:rPr>
        <w:t>ti</w:t>
      </w:r>
      <w:r w:rsidRPr="00742E28">
        <w:rPr>
          <w:rFonts w:ascii="Arial" w:eastAsiaTheme="minorEastAsia" w:hAnsi="Arial" w:cs="Arial"/>
          <w:color w:val="FF0000"/>
          <w:sz w:val="20"/>
          <w:szCs w:val="20"/>
          <w:lang w:eastAsia="zh-CN"/>
        </w:rPr>
        <w:t>es</w:t>
      </w:r>
      <w:r w:rsidRPr="009A1AA8">
        <w:rPr>
          <w:rFonts w:ascii="Arial" w:eastAsiaTheme="minorEastAsia" w:hAnsi="Arial" w:cs="Arial"/>
          <w:color w:val="FF0000"/>
          <w:sz w:val="20"/>
          <w:szCs w:val="20"/>
          <w:lang w:eastAsia="zh-CN"/>
        </w:rPr>
        <w:t xml:space="preserve">, </w:t>
      </w:r>
      <w:r>
        <w:rPr>
          <w:rFonts w:ascii="Arial" w:eastAsiaTheme="minorEastAsia" w:hAnsi="Arial" w:cs="Arial"/>
          <w:color w:val="FF0000"/>
          <w:sz w:val="20"/>
          <w:szCs w:val="20"/>
          <w:lang w:eastAsia="zh-CN"/>
        </w:rPr>
        <w:t>reducing extra retuning of PRS and/or</w:t>
      </w:r>
      <w:r w:rsidRPr="00742E28">
        <w:rPr>
          <w:rFonts w:ascii="Arial" w:eastAsiaTheme="minorEastAsia" w:hAnsi="Arial" w:cs="Arial"/>
          <w:color w:val="FF0000"/>
          <w:sz w:val="20"/>
          <w:szCs w:val="20"/>
          <w:lang w:eastAsia="zh-CN"/>
        </w:rPr>
        <w:t xml:space="preserve"> SRS</w:t>
      </w:r>
      <w:r>
        <w:rPr>
          <w:rFonts w:ascii="Arial" w:eastAsiaTheme="minorEastAsia" w:hAnsi="Arial" w:cs="Arial"/>
          <w:color w:val="FF0000"/>
          <w:sz w:val="20"/>
          <w:szCs w:val="20"/>
          <w:lang w:eastAsia="zh-CN"/>
        </w:rPr>
        <w:t>, etc.</w:t>
      </w:r>
      <w:r w:rsidRPr="00742E28">
        <w:rPr>
          <w:rFonts w:ascii="Arial" w:eastAsiaTheme="minorEastAsia" w:hAnsi="Arial" w:cs="Arial"/>
          <w:color w:val="FF0000"/>
          <w:sz w:val="20"/>
          <w:szCs w:val="20"/>
          <w:lang w:eastAsia="zh-CN"/>
        </w:rPr>
        <w:t>)</w:t>
      </w:r>
      <w:r>
        <w:rPr>
          <w:rFonts w:ascii="Arial" w:eastAsiaTheme="minorEastAsia" w:hAnsi="Arial" w:cs="Arial"/>
          <w:sz w:val="20"/>
          <w:szCs w:val="20"/>
          <w:lang w:eastAsia="zh-CN"/>
        </w:rPr>
        <w:t>, priority of PRS and/or SRS, OPLC of SRS, etc.</w:t>
      </w:r>
    </w:p>
    <w:p w14:paraId="2F2046C0"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BA5EA6" w14:paraId="2DF975D1" w14:textId="77777777" w:rsidTr="005F6333">
        <w:tc>
          <w:tcPr>
            <w:tcW w:w="2336" w:type="dxa"/>
          </w:tcPr>
          <w:p w14:paraId="0446FCE2" w14:textId="77777777" w:rsidR="00BA5EA6" w:rsidRDefault="00BA5EA6" w:rsidP="005F6333">
            <w:pPr>
              <w:spacing w:before="0" w:line="240" w:lineRule="auto"/>
              <w:jc w:val="left"/>
              <w:rPr>
                <w:rFonts w:ascii="Arial" w:hAnsi="Arial" w:cs="Arial"/>
                <w:b/>
                <w:bCs/>
              </w:rPr>
            </w:pPr>
            <w:r>
              <w:rPr>
                <w:rFonts w:ascii="Arial" w:hAnsi="Arial" w:cs="Arial"/>
                <w:b/>
                <w:bCs/>
              </w:rPr>
              <w:t>Company</w:t>
            </w:r>
          </w:p>
        </w:tc>
        <w:tc>
          <w:tcPr>
            <w:tcW w:w="7626" w:type="dxa"/>
          </w:tcPr>
          <w:p w14:paraId="3260285E" w14:textId="77777777" w:rsidR="00BA5EA6" w:rsidRDefault="00BA5EA6" w:rsidP="005F6333">
            <w:pPr>
              <w:spacing w:before="0" w:line="240" w:lineRule="auto"/>
              <w:jc w:val="center"/>
              <w:rPr>
                <w:rFonts w:ascii="Arial" w:hAnsi="Arial" w:cs="Arial"/>
                <w:b/>
                <w:bCs/>
              </w:rPr>
            </w:pPr>
            <w:r>
              <w:rPr>
                <w:rFonts w:ascii="Arial" w:hAnsi="Arial" w:cs="Arial"/>
                <w:b/>
                <w:bCs/>
              </w:rPr>
              <w:t>Comments</w:t>
            </w:r>
          </w:p>
        </w:tc>
      </w:tr>
      <w:tr w:rsidR="00BA5EA6" w14:paraId="03AC25AA" w14:textId="77777777" w:rsidTr="005F6333">
        <w:tc>
          <w:tcPr>
            <w:tcW w:w="2336" w:type="dxa"/>
          </w:tcPr>
          <w:p w14:paraId="56299A55" w14:textId="77777777" w:rsidR="00BA5EA6" w:rsidRDefault="00BA5EA6" w:rsidP="005F6333">
            <w:pPr>
              <w:spacing w:before="0" w:line="240" w:lineRule="auto"/>
              <w:rPr>
                <w:rFonts w:ascii="Calibri" w:hAnsi="Calibri" w:cs="Calibri"/>
                <w:sz w:val="22"/>
                <w:lang w:eastAsia="zh-CN"/>
              </w:rPr>
            </w:pPr>
          </w:p>
        </w:tc>
        <w:tc>
          <w:tcPr>
            <w:tcW w:w="7626" w:type="dxa"/>
          </w:tcPr>
          <w:p w14:paraId="15128CB1" w14:textId="77777777" w:rsidR="00BA5EA6" w:rsidRPr="007C42E2" w:rsidRDefault="00BA5EA6" w:rsidP="005F6333">
            <w:pPr>
              <w:spacing w:before="0" w:line="240" w:lineRule="auto"/>
              <w:rPr>
                <w:rFonts w:ascii="Calibri" w:hAnsi="Calibri" w:cs="Calibri"/>
                <w:sz w:val="22"/>
                <w:lang w:eastAsia="zh-CN"/>
              </w:rPr>
            </w:pPr>
          </w:p>
        </w:tc>
      </w:tr>
      <w:tr w:rsidR="00BA5EA6" w14:paraId="5BC48B8C" w14:textId="77777777" w:rsidTr="005F6333">
        <w:tc>
          <w:tcPr>
            <w:tcW w:w="2336" w:type="dxa"/>
          </w:tcPr>
          <w:p w14:paraId="7E2DA98B" w14:textId="77777777" w:rsidR="00BA5EA6" w:rsidRDefault="00BA5EA6" w:rsidP="005F6333">
            <w:pPr>
              <w:spacing w:before="0" w:line="240" w:lineRule="auto"/>
              <w:rPr>
                <w:rFonts w:ascii="Calibri" w:hAnsi="Calibri" w:cs="Calibri"/>
                <w:sz w:val="22"/>
              </w:rPr>
            </w:pPr>
          </w:p>
        </w:tc>
        <w:tc>
          <w:tcPr>
            <w:tcW w:w="7626" w:type="dxa"/>
          </w:tcPr>
          <w:p w14:paraId="38CE41F1" w14:textId="77777777" w:rsidR="00BA5EA6" w:rsidRDefault="00BA5EA6" w:rsidP="005F6333">
            <w:pPr>
              <w:spacing w:before="0" w:line="240" w:lineRule="auto"/>
              <w:rPr>
                <w:rFonts w:ascii="Calibri" w:eastAsia="MS Mincho" w:hAnsi="Calibri" w:cs="Calibri"/>
                <w:sz w:val="22"/>
                <w:lang w:eastAsia="ja-JP"/>
              </w:rPr>
            </w:pPr>
          </w:p>
        </w:tc>
      </w:tr>
      <w:tr w:rsidR="00BA5EA6" w14:paraId="2E3149A1" w14:textId="77777777" w:rsidTr="005F6333">
        <w:tc>
          <w:tcPr>
            <w:tcW w:w="2336" w:type="dxa"/>
          </w:tcPr>
          <w:p w14:paraId="1E2A6143" w14:textId="77777777" w:rsidR="00BA5EA6" w:rsidRDefault="00BA5EA6" w:rsidP="005F6333">
            <w:pPr>
              <w:spacing w:before="0" w:line="240" w:lineRule="auto"/>
              <w:rPr>
                <w:rFonts w:ascii="Calibri" w:hAnsi="Calibri" w:cs="Calibri"/>
                <w:sz w:val="22"/>
              </w:rPr>
            </w:pPr>
          </w:p>
        </w:tc>
        <w:tc>
          <w:tcPr>
            <w:tcW w:w="7626" w:type="dxa"/>
          </w:tcPr>
          <w:p w14:paraId="5AE2144A" w14:textId="77777777" w:rsidR="00BA5EA6" w:rsidRDefault="00BA5EA6" w:rsidP="005F6333">
            <w:pPr>
              <w:spacing w:before="0" w:line="240" w:lineRule="auto"/>
              <w:rPr>
                <w:rFonts w:ascii="Calibri" w:eastAsia="MS Mincho" w:hAnsi="Calibri" w:cs="Calibri"/>
                <w:sz w:val="22"/>
                <w:lang w:eastAsia="ja-JP"/>
              </w:rPr>
            </w:pPr>
          </w:p>
        </w:tc>
      </w:tr>
    </w:tbl>
    <w:p w14:paraId="33E26ACC" w14:textId="77777777" w:rsidR="00BA5EA6" w:rsidRPr="00742E28" w:rsidRDefault="00BA5EA6" w:rsidP="00BA5EA6">
      <w:pPr>
        <w:pStyle w:val="3GPPAgreements"/>
        <w:numPr>
          <w:ilvl w:val="0"/>
          <w:numId w:val="0"/>
        </w:numPr>
        <w:tabs>
          <w:tab w:val="left" w:pos="3828"/>
        </w:tabs>
        <w:snapToGrid w:val="0"/>
        <w:spacing w:before="50" w:afterLines="50" w:after="120" w:line="288" w:lineRule="auto"/>
        <w:rPr>
          <w:rFonts w:ascii="Arial" w:hAnsi="Arial" w:cs="Arial" w:hint="eastAsia"/>
          <w:sz w:val="20"/>
          <w:lang w:val="en-GB"/>
        </w:rPr>
      </w:pPr>
    </w:p>
    <w:p w14:paraId="38E3E2A9" w14:textId="77777777" w:rsidR="004475D4" w:rsidRDefault="004475D4">
      <w:pPr>
        <w:spacing w:beforeLines="50" w:before="120" w:line="288" w:lineRule="auto"/>
        <w:rPr>
          <w:rFonts w:hint="eastAsia"/>
          <w:lang w:eastAsia="zh-CN"/>
        </w:rPr>
      </w:pPr>
    </w:p>
    <w:p w14:paraId="197B4331" w14:textId="327C9C3D" w:rsidR="004475D4" w:rsidRDefault="004C78C2">
      <w:pPr>
        <w:pStyle w:val="2"/>
        <w:numPr>
          <w:ilvl w:val="0"/>
          <w:numId w:val="0"/>
        </w:numPr>
        <w:rPr>
          <w:rFonts w:cs="Arial"/>
          <w:sz w:val="24"/>
          <w:szCs w:val="24"/>
          <w:lang w:eastAsia="zh-CN"/>
        </w:rPr>
      </w:pPr>
      <w:r>
        <w:rPr>
          <w:sz w:val="28"/>
          <w:szCs w:val="28"/>
          <w:lang w:eastAsia="zh-CN"/>
        </w:rPr>
        <w:t xml:space="preserve">[Closed] </w:t>
      </w:r>
      <w:r w:rsidR="00530AE6">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rsidP="004C78C2">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BF01B5" w14:paraId="611EA201" w14:textId="77777777">
        <w:tc>
          <w:tcPr>
            <w:tcW w:w="2336" w:type="dxa"/>
          </w:tcPr>
          <w:p w14:paraId="33494A14" w14:textId="62780C4B"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DABC12D" w14:textId="701B48DF"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bl>
    <w:p w14:paraId="6E757056" w14:textId="372972B0" w:rsidR="004475D4" w:rsidRDefault="004475D4">
      <w:pPr>
        <w:snapToGrid w:val="0"/>
        <w:spacing w:beforeLines="50" w:before="120" w:line="288" w:lineRule="auto"/>
        <w:rPr>
          <w:rFonts w:ascii="Arial" w:hAnsi="Arial" w:cs="Arial"/>
          <w:lang w:val="en-US" w:eastAsia="zh-CN"/>
        </w:rPr>
      </w:pPr>
    </w:p>
    <w:p w14:paraId="4C219697" w14:textId="3F9AF1BA" w:rsidR="004C78C2" w:rsidRDefault="004C78C2">
      <w:pPr>
        <w:snapToGrid w:val="0"/>
        <w:spacing w:beforeLines="50" w:before="120" w:line="288" w:lineRule="auto"/>
        <w:rPr>
          <w:rFonts w:ascii="Arial" w:hAnsi="Arial" w:cs="Arial"/>
          <w:lang w:val="en-US" w:eastAsia="zh-CN"/>
        </w:rPr>
      </w:pPr>
    </w:p>
    <w:p w14:paraId="2756C2CD" w14:textId="77777777" w:rsidR="004C78C2" w:rsidRDefault="004C78C2" w:rsidP="004C78C2">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 discussion</w:t>
      </w:r>
      <w:r w:rsidRPr="00742E28">
        <w:rPr>
          <w:rFonts w:ascii="Arial" w:hAnsi="Arial" w:cs="Arial" w:hint="eastAsia"/>
          <w:lang w:val="en-US" w:eastAsia="zh-CN"/>
        </w:rPr>
        <w:t>:</w:t>
      </w:r>
      <w:r>
        <w:rPr>
          <w:rFonts w:ascii="Arial" w:hAnsi="Arial" w:cs="Arial"/>
          <w:lang w:val="en-US" w:eastAsia="zh-CN"/>
        </w:rPr>
        <w:t xml:space="preserve"> </w:t>
      </w:r>
    </w:p>
    <w:p w14:paraId="467C0438" w14:textId="084C69BA" w:rsidR="004C78C2" w:rsidRPr="00742E28" w:rsidRDefault="004C78C2" w:rsidP="00700243">
      <w:pPr>
        <w:pStyle w:val="aff2"/>
        <w:numPr>
          <w:ilvl w:val="0"/>
          <w:numId w:val="152"/>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From the inputs, majority companies have concerns on this proposal or treat it as low priority:</w:t>
      </w:r>
    </w:p>
    <w:p w14:paraId="1EBAB8B4" w14:textId="77777777" w:rsidR="004C78C2" w:rsidRDefault="004C78C2" w:rsidP="00700243">
      <w:pPr>
        <w:pStyle w:val="aff2"/>
        <w:numPr>
          <w:ilvl w:val="1"/>
          <w:numId w:val="153"/>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sidRPr="00742E28">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7C4C9B7E" w14:textId="77777777" w:rsidR="004C78C2" w:rsidRDefault="004C78C2" w:rsidP="00700243">
      <w:pPr>
        <w:pStyle w:val="aff2"/>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A</w:t>
      </w:r>
      <w:r w:rsidRPr="00742E28">
        <w:rPr>
          <w:rFonts w:ascii="Arial" w:hAnsi="Arial" w:cs="Arial"/>
          <w:sz w:val="20"/>
          <w:szCs w:val="20"/>
          <w:lang w:eastAsia="zh-CN"/>
        </w:rPr>
        <w:t>ccuracy performance using PRACH preamble for UL positioning</w:t>
      </w:r>
      <w:r>
        <w:rPr>
          <w:rFonts w:ascii="Arial" w:hAnsi="Arial" w:cs="Arial"/>
          <w:sz w:val="20"/>
          <w:szCs w:val="20"/>
          <w:lang w:eastAsia="zh-CN"/>
        </w:rPr>
        <w:t xml:space="preserve"> is not ensured</w:t>
      </w:r>
      <w:r w:rsidRPr="00742E28">
        <w:rPr>
          <w:rFonts w:ascii="Arial" w:hAnsi="Arial" w:cs="Arial"/>
          <w:sz w:val="20"/>
          <w:szCs w:val="20"/>
          <w:lang w:eastAsia="zh-CN"/>
        </w:rPr>
        <w:t>, which has no advantage when compared to SRS</w:t>
      </w:r>
      <w:r>
        <w:rPr>
          <w:rFonts w:ascii="Arial" w:hAnsi="Arial" w:cs="Arial"/>
          <w:sz w:val="20"/>
          <w:szCs w:val="20"/>
          <w:lang w:eastAsia="zh-CN"/>
        </w:rPr>
        <w:t>;</w:t>
      </w:r>
    </w:p>
    <w:p w14:paraId="21F62344" w14:textId="77777777" w:rsidR="004C78C2" w:rsidRDefault="004C78C2" w:rsidP="00700243">
      <w:pPr>
        <w:pStyle w:val="aff2"/>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7AB3B028" w14:textId="77777777" w:rsidR="004C78C2" w:rsidRPr="00742E28" w:rsidRDefault="004C78C2" w:rsidP="00700243">
      <w:pPr>
        <w:pStyle w:val="aff2"/>
        <w:numPr>
          <w:ilvl w:val="0"/>
          <w:numId w:val="15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A79E12C" w14:textId="77777777" w:rsidR="004C78C2" w:rsidRPr="00742E28" w:rsidRDefault="004C78C2" w:rsidP="00700243">
      <w:pPr>
        <w:pStyle w:val="aff2"/>
        <w:numPr>
          <w:ilvl w:val="1"/>
          <w:numId w:val="152"/>
        </w:numPr>
        <w:snapToGrid w:val="0"/>
        <w:spacing w:beforeLines="50" w:before="120" w:line="288" w:lineRule="auto"/>
        <w:rPr>
          <w:rFonts w:ascii="Arial" w:hAnsi="Arial" w:cs="Arial" w:hint="eastAsia"/>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0C02B88" w14:textId="77777777" w:rsidR="004C78C2" w:rsidRDefault="004C78C2" w:rsidP="004C78C2">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38425D" w14:textId="77777777" w:rsidR="004C78C2" w:rsidRPr="004C78C2" w:rsidRDefault="004C78C2">
      <w:pPr>
        <w:snapToGrid w:val="0"/>
        <w:spacing w:beforeLines="50" w:before="120" w:line="288" w:lineRule="auto"/>
        <w:rPr>
          <w:rFonts w:ascii="Arial" w:hAnsi="Arial" w:cs="Arial" w:hint="eastAsia"/>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EBBA930" w14:textId="77777777" w:rsidR="004475D4" w:rsidRDefault="00530AE6" w:rsidP="00E86ED6">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b"/>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F65714" w14:paraId="1A221364" w14:textId="77777777">
        <w:tc>
          <w:tcPr>
            <w:tcW w:w="2336" w:type="dxa"/>
          </w:tcPr>
          <w:p w14:paraId="45C359D9" w14:textId="21F7C4C9" w:rsidR="00F65714" w:rsidRDefault="00F65714" w:rsidP="00F65714">
            <w:pPr>
              <w:rPr>
                <w:rFonts w:ascii="Calibri" w:hAnsi="Calibri" w:cs="Calibri"/>
                <w:sz w:val="22"/>
                <w:lang w:eastAsia="zh-CN"/>
              </w:rPr>
            </w:pPr>
            <w:r>
              <w:rPr>
                <w:rFonts w:ascii="Calibri" w:hAnsi="Calibri" w:cs="Calibri"/>
                <w:sz w:val="22"/>
              </w:rPr>
              <w:lastRenderedPageBreak/>
              <w:t>Lenovo</w:t>
            </w:r>
          </w:p>
        </w:tc>
        <w:tc>
          <w:tcPr>
            <w:tcW w:w="7626" w:type="dxa"/>
          </w:tcPr>
          <w:p w14:paraId="725AA2BD" w14:textId="495E7609" w:rsidR="00F65714" w:rsidRDefault="00F65714" w:rsidP="00F65714">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bl>
    <w:p w14:paraId="7E3E0636" w14:textId="18D779DA" w:rsidR="004475D4" w:rsidRDefault="004475D4">
      <w:pPr>
        <w:pStyle w:val="3GPPText"/>
        <w:rPr>
          <w:lang w:eastAsia="zh-CN"/>
        </w:rPr>
      </w:pPr>
    </w:p>
    <w:p w14:paraId="1D6A5300" w14:textId="12FEE053" w:rsidR="00E86ED6" w:rsidRDefault="00E86ED6">
      <w:pPr>
        <w:pStyle w:val="3GPPText"/>
        <w:rPr>
          <w:lang w:eastAsia="zh-CN"/>
        </w:rPr>
      </w:pPr>
    </w:p>
    <w:p w14:paraId="63B46C22" w14:textId="77777777" w:rsidR="00E86ED6" w:rsidRPr="00742E28" w:rsidRDefault="00E86ED6" w:rsidP="00E86ED6">
      <w:pPr>
        <w:spacing w:beforeLines="50" w:before="120" w:afterLines="50" w:after="120" w:line="288" w:lineRule="auto"/>
        <w:outlineLvl w:val="2"/>
        <w:rPr>
          <w:rFonts w:ascii="Arial" w:hAnsi="Arial" w:cs="Arial" w:hint="eastAsia"/>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7.3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1BA53FCD" w14:textId="368BCF26" w:rsidR="00E86ED6" w:rsidRDefault="00E86ED6" w:rsidP="00E86ED6">
      <w:pPr>
        <w:pStyle w:val="3GPPText"/>
        <w:spacing w:line="288" w:lineRule="auto"/>
        <w:rPr>
          <w:rFonts w:ascii="Arial" w:hAnsi="Arial" w:cs="Arial"/>
          <w:sz w:val="20"/>
          <w:lang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2C96A492" w14:textId="6EC90A6A" w:rsidR="00E86ED6" w:rsidRDefault="00E86ED6" w:rsidP="00E86ED6">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 xml:space="preserve">he proposal is revised a bit to </w:t>
      </w:r>
      <w:r w:rsidR="00550BE5">
        <w:rPr>
          <w:rFonts w:ascii="Arial" w:hAnsi="Arial" w:cs="Arial"/>
          <w:sz w:val="20"/>
          <w:lang w:eastAsia="zh-CN"/>
        </w:rPr>
        <w:t>reflect</w:t>
      </w:r>
      <w:r>
        <w:rPr>
          <w:rFonts w:ascii="Arial" w:hAnsi="Arial" w:cs="Arial"/>
          <w:sz w:val="20"/>
          <w:lang w:eastAsia="zh-CN"/>
        </w:rPr>
        <w:t xml:space="preserve"> the inputs</w:t>
      </w:r>
      <w:r w:rsidR="00082113">
        <w:rPr>
          <w:rFonts w:ascii="Arial" w:hAnsi="Arial" w:cs="Arial"/>
          <w:sz w:val="20"/>
          <w:lang w:eastAsia="zh-CN"/>
        </w:rPr>
        <w:t>:</w:t>
      </w:r>
    </w:p>
    <w:p w14:paraId="2D8D6115" w14:textId="77777777" w:rsidR="00E86ED6" w:rsidRDefault="00E86ED6" w:rsidP="00E86ED6">
      <w:pPr>
        <w:pStyle w:val="3GPPText"/>
        <w:spacing w:line="288" w:lineRule="auto"/>
        <w:rPr>
          <w:rFonts w:ascii="Arial" w:hAnsi="Arial" w:cs="Arial"/>
          <w:sz w:val="20"/>
          <w:lang w:eastAsia="zh-CN"/>
        </w:rPr>
      </w:pPr>
    </w:p>
    <w:p w14:paraId="23D232A8" w14:textId="77777777" w:rsidR="00E86ED6" w:rsidRDefault="00E86ED6" w:rsidP="00E86ED6">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Pr>
          <w:rFonts w:ascii="Arial" w:hAnsi="Arial" w:cs="Arial"/>
          <w:b/>
          <w:bCs/>
          <w:lang w:eastAsia="zh-CN"/>
        </w:rPr>
        <w:t>5.6</w:t>
      </w:r>
      <w:r w:rsidRPr="007242DB">
        <w:rPr>
          <w:rFonts w:ascii="Arial" w:hAnsi="Arial" w:cs="Arial"/>
          <w:b/>
          <w:bCs/>
          <w:lang w:eastAsia="zh-CN"/>
        </w:rPr>
        <w:t xml:space="preserve"> (I</w:t>
      </w:r>
      <w:r>
        <w:rPr>
          <w:rFonts w:ascii="Arial" w:hAnsi="Arial" w:cs="Arial"/>
          <w:b/>
          <w:bCs/>
          <w:lang w:eastAsia="zh-CN"/>
        </w:rPr>
        <w:t>I</w:t>
      </w:r>
      <w:r w:rsidRPr="007242DB">
        <w:rPr>
          <w:rFonts w:ascii="Arial" w:hAnsi="Arial" w:cs="Arial"/>
          <w:b/>
          <w:bCs/>
          <w:lang w:eastAsia="zh-CN"/>
        </w:rPr>
        <w:t>)</w:t>
      </w:r>
    </w:p>
    <w:p w14:paraId="51EE0A35" w14:textId="77777777" w:rsidR="00E86ED6" w:rsidRPr="008A5B1F" w:rsidRDefault="00E86ED6" w:rsidP="00E86ED6">
      <w:pPr>
        <w:pStyle w:val="aff2"/>
        <w:numPr>
          <w:ilvl w:val="0"/>
          <w:numId w:val="26"/>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340A6F6B" w14:textId="77777777" w:rsidR="00E86ED6" w:rsidRPr="00BA1659" w:rsidRDefault="00E86ED6" w:rsidP="00E86ED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sidRPr="00742E28">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F611F63" w14:textId="77777777" w:rsidR="00E86ED6" w:rsidRDefault="00E86ED6" w:rsidP="00E86ED6">
      <w:pPr>
        <w:pStyle w:val="3GPPText"/>
        <w:rPr>
          <w:lang w:eastAsia="zh-CN"/>
        </w:rPr>
      </w:pPr>
    </w:p>
    <w:tbl>
      <w:tblPr>
        <w:tblStyle w:val="afb"/>
        <w:tblW w:w="9962" w:type="dxa"/>
        <w:tblLook w:val="04A0" w:firstRow="1" w:lastRow="0" w:firstColumn="1" w:lastColumn="0" w:noHBand="0" w:noVBand="1"/>
      </w:tblPr>
      <w:tblGrid>
        <w:gridCol w:w="2336"/>
        <w:gridCol w:w="7626"/>
      </w:tblGrid>
      <w:tr w:rsidR="00E86ED6" w14:paraId="0B361BBC" w14:textId="77777777" w:rsidTr="005F6333">
        <w:tc>
          <w:tcPr>
            <w:tcW w:w="2336" w:type="dxa"/>
          </w:tcPr>
          <w:p w14:paraId="1BFDBF55" w14:textId="77777777" w:rsidR="00E86ED6" w:rsidRDefault="00E86ED6" w:rsidP="005F6333">
            <w:pPr>
              <w:spacing w:before="0" w:line="240" w:lineRule="auto"/>
              <w:jc w:val="left"/>
              <w:rPr>
                <w:rFonts w:ascii="Arial" w:hAnsi="Arial" w:cs="Arial"/>
                <w:b/>
                <w:bCs/>
              </w:rPr>
            </w:pPr>
            <w:r>
              <w:rPr>
                <w:rFonts w:ascii="Arial" w:hAnsi="Arial" w:cs="Arial"/>
                <w:b/>
                <w:bCs/>
              </w:rPr>
              <w:t>Company</w:t>
            </w:r>
          </w:p>
        </w:tc>
        <w:tc>
          <w:tcPr>
            <w:tcW w:w="7626" w:type="dxa"/>
          </w:tcPr>
          <w:p w14:paraId="70A1D35A" w14:textId="77777777" w:rsidR="00E86ED6" w:rsidRDefault="00E86ED6" w:rsidP="005F6333">
            <w:pPr>
              <w:spacing w:before="0" w:line="240" w:lineRule="auto"/>
              <w:jc w:val="center"/>
              <w:rPr>
                <w:rFonts w:ascii="Arial" w:hAnsi="Arial" w:cs="Arial"/>
                <w:b/>
                <w:bCs/>
              </w:rPr>
            </w:pPr>
            <w:r>
              <w:rPr>
                <w:rFonts w:ascii="Arial" w:hAnsi="Arial" w:cs="Arial"/>
                <w:b/>
                <w:bCs/>
              </w:rPr>
              <w:t>Comments</w:t>
            </w:r>
          </w:p>
        </w:tc>
      </w:tr>
      <w:tr w:rsidR="00E86ED6" w14:paraId="2DE84CC6" w14:textId="77777777" w:rsidTr="005F6333">
        <w:tc>
          <w:tcPr>
            <w:tcW w:w="2336" w:type="dxa"/>
          </w:tcPr>
          <w:p w14:paraId="35D2AE79" w14:textId="77777777" w:rsidR="00E86ED6" w:rsidRDefault="00E86ED6" w:rsidP="005F6333">
            <w:pPr>
              <w:spacing w:before="0" w:line="240" w:lineRule="auto"/>
              <w:rPr>
                <w:rFonts w:ascii="Calibri" w:hAnsi="Calibri" w:cs="Calibri"/>
                <w:sz w:val="22"/>
                <w:lang w:eastAsia="zh-CN"/>
              </w:rPr>
            </w:pPr>
          </w:p>
        </w:tc>
        <w:tc>
          <w:tcPr>
            <w:tcW w:w="7626" w:type="dxa"/>
          </w:tcPr>
          <w:p w14:paraId="6E7C341E" w14:textId="77777777" w:rsidR="00E86ED6" w:rsidRDefault="00E86ED6" w:rsidP="005F6333">
            <w:pPr>
              <w:spacing w:before="0" w:line="240" w:lineRule="auto"/>
              <w:rPr>
                <w:rFonts w:ascii="Calibri" w:hAnsi="Calibri" w:cs="Calibri"/>
                <w:sz w:val="22"/>
                <w:lang w:eastAsia="zh-CN"/>
              </w:rPr>
            </w:pPr>
          </w:p>
        </w:tc>
      </w:tr>
      <w:tr w:rsidR="00E86ED6" w14:paraId="47028893" w14:textId="77777777" w:rsidTr="005F6333">
        <w:tc>
          <w:tcPr>
            <w:tcW w:w="2336" w:type="dxa"/>
          </w:tcPr>
          <w:p w14:paraId="43D614BB" w14:textId="77777777" w:rsidR="00E86ED6" w:rsidRDefault="00E86ED6" w:rsidP="005F6333">
            <w:pPr>
              <w:spacing w:before="0" w:line="240" w:lineRule="auto"/>
              <w:rPr>
                <w:rFonts w:ascii="Calibri" w:hAnsi="Calibri" w:cs="Calibri"/>
                <w:sz w:val="22"/>
              </w:rPr>
            </w:pPr>
          </w:p>
        </w:tc>
        <w:tc>
          <w:tcPr>
            <w:tcW w:w="7626" w:type="dxa"/>
          </w:tcPr>
          <w:p w14:paraId="06E62ABF" w14:textId="77777777" w:rsidR="00E86ED6" w:rsidRDefault="00E86ED6" w:rsidP="005F6333">
            <w:pPr>
              <w:spacing w:before="0" w:line="240" w:lineRule="auto"/>
              <w:rPr>
                <w:rFonts w:ascii="Calibri" w:eastAsia="MS Mincho" w:hAnsi="Calibri" w:cs="Calibri"/>
                <w:sz w:val="22"/>
                <w:lang w:eastAsia="ja-JP"/>
              </w:rPr>
            </w:pPr>
          </w:p>
        </w:tc>
      </w:tr>
      <w:tr w:rsidR="00E86ED6" w14:paraId="2ECA6AAA" w14:textId="77777777" w:rsidTr="005F6333">
        <w:tc>
          <w:tcPr>
            <w:tcW w:w="2336" w:type="dxa"/>
          </w:tcPr>
          <w:p w14:paraId="473E492B" w14:textId="77777777" w:rsidR="00E86ED6" w:rsidRDefault="00E86ED6" w:rsidP="005F6333">
            <w:pPr>
              <w:spacing w:before="0" w:line="240" w:lineRule="auto"/>
              <w:rPr>
                <w:rFonts w:ascii="Calibri" w:hAnsi="Calibri" w:cs="Calibri"/>
                <w:sz w:val="22"/>
              </w:rPr>
            </w:pPr>
          </w:p>
        </w:tc>
        <w:tc>
          <w:tcPr>
            <w:tcW w:w="7626" w:type="dxa"/>
          </w:tcPr>
          <w:p w14:paraId="3B89C153" w14:textId="77777777" w:rsidR="00E86ED6" w:rsidRDefault="00E86ED6" w:rsidP="005F6333">
            <w:pPr>
              <w:spacing w:before="0" w:line="240" w:lineRule="auto"/>
              <w:rPr>
                <w:rFonts w:ascii="Calibri" w:eastAsia="MS Mincho" w:hAnsi="Calibri" w:cs="Calibri"/>
                <w:sz w:val="22"/>
                <w:lang w:eastAsia="ja-JP"/>
              </w:rPr>
            </w:pPr>
          </w:p>
        </w:tc>
      </w:tr>
    </w:tbl>
    <w:p w14:paraId="266AC99C" w14:textId="77777777" w:rsidR="00E86ED6" w:rsidRDefault="00E86ED6" w:rsidP="00E86ED6">
      <w:pPr>
        <w:pStyle w:val="3GPPText"/>
        <w:spacing w:line="288" w:lineRule="auto"/>
        <w:rPr>
          <w:rFonts w:hint="eastAsia"/>
          <w:lang w:eastAsia="zh-CN"/>
        </w:rPr>
      </w:pPr>
    </w:p>
    <w:p w14:paraId="2C813543" w14:textId="77777777" w:rsidR="004475D4" w:rsidRDefault="004475D4">
      <w:pPr>
        <w:pStyle w:val="3GPPText"/>
        <w:rPr>
          <w:rFonts w:hint="eastAsia"/>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26F99CAD" w14:textId="77777777" w:rsidR="004475D4" w:rsidRDefault="00530AE6" w:rsidP="0047549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F35CA0" w14:paraId="2E49CA16" w14:textId="77777777">
        <w:tc>
          <w:tcPr>
            <w:tcW w:w="2336" w:type="dxa"/>
          </w:tcPr>
          <w:p w14:paraId="69709D65" w14:textId="5A219003" w:rsidR="00F35CA0" w:rsidRPr="00F35CA0" w:rsidRDefault="00F35CA0" w:rsidP="009C10F5">
            <w:pPr>
              <w:rPr>
                <w:rFonts w:ascii="Calibri" w:hAnsi="Calibri" w:cs="Calibri" w:hint="eastAsia"/>
                <w:color w:val="0070C0"/>
                <w:sz w:val="22"/>
                <w:lang w:eastAsia="zh-CN"/>
              </w:rPr>
            </w:pPr>
            <w:r w:rsidRPr="00F35CA0">
              <w:rPr>
                <w:rFonts w:ascii="Calibri" w:hAnsi="Calibri" w:cs="Calibri" w:hint="eastAsia"/>
                <w:color w:val="0070C0"/>
                <w:sz w:val="22"/>
                <w:lang w:eastAsia="zh-CN"/>
              </w:rPr>
              <w:t>F</w:t>
            </w:r>
            <w:r w:rsidRPr="00F35CA0">
              <w:rPr>
                <w:rFonts w:ascii="Calibri" w:hAnsi="Calibri" w:cs="Calibri"/>
                <w:color w:val="0070C0"/>
                <w:sz w:val="22"/>
                <w:lang w:eastAsia="zh-CN"/>
              </w:rPr>
              <w:t>L</w:t>
            </w:r>
          </w:p>
        </w:tc>
        <w:tc>
          <w:tcPr>
            <w:tcW w:w="7626" w:type="dxa"/>
          </w:tcPr>
          <w:p w14:paraId="20531498" w14:textId="549EA3E5" w:rsidR="00F35CA0" w:rsidRPr="00F35CA0" w:rsidRDefault="00F35CA0" w:rsidP="009C10F5">
            <w:pPr>
              <w:rPr>
                <w:rFonts w:ascii="Calibri" w:eastAsia="Malgun Gothic" w:hAnsi="Calibri" w:cs="Calibri" w:hint="eastAsia"/>
                <w:color w:val="0070C0"/>
                <w:sz w:val="22"/>
                <w:lang w:eastAsia="ko-KR"/>
              </w:rPr>
            </w:pPr>
            <w:r w:rsidRPr="00F35CA0">
              <w:rPr>
                <w:rFonts w:ascii="Arial" w:hAnsi="Arial" w:cs="Arial"/>
                <w:color w:val="0070C0"/>
                <w:lang w:eastAsia="zh-CN"/>
              </w:rPr>
              <w:t>Let’s continue the discussion and see if more inputs can be collected.</w:t>
            </w:r>
          </w:p>
        </w:tc>
      </w:tr>
    </w:tbl>
    <w:p w14:paraId="20E3A653" w14:textId="4657A9B8" w:rsidR="004475D4" w:rsidRDefault="004475D4">
      <w:pPr>
        <w:pStyle w:val="3GPPAgreements"/>
        <w:numPr>
          <w:ilvl w:val="0"/>
          <w:numId w:val="0"/>
        </w:numPr>
        <w:snapToGrid w:val="0"/>
        <w:spacing w:before="0" w:after="120" w:line="259" w:lineRule="auto"/>
        <w:rPr>
          <w:sz w:val="28"/>
          <w:szCs w:val="28"/>
        </w:rPr>
      </w:pPr>
    </w:p>
    <w:p w14:paraId="0D27A936" w14:textId="77777777" w:rsidR="00F35CA0" w:rsidRDefault="00F35CA0">
      <w:pPr>
        <w:pStyle w:val="3GPPAgreements"/>
        <w:numPr>
          <w:ilvl w:val="0"/>
          <w:numId w:val="0"/>
        </w:numPr>
        <w:snapToGrid w:val="0"/>
        <w:spacing w:before="0" w:after="120" w:line="259" w:lineRule="auto"/>
        <w:rPr>
          <w:rFonts w:hint="eastAsia"/>
          <w:sz w:val="28"/>
          <w:szCs w:val="28"/>
        </w:rPr>
      </w:pPr>
    </w:p>
    <w:p w14:paraId="58708868" w14:textId="77777777" w:rsidR="004475D4" w:rsidRDefault="004475D4">
      <w:pPr>
        <w:pStyle w:val="3GPPText"/>
        <w:rPr>
          <w:lang w:eastAsia="zh-CN"/>
        </w:rPr>
      </w:pPr>
    </w:p>
    <w:p w14:paraId="702DD7D8" w14:textId="5855F972" w:rsidR="004475D4" w:rsidRDefault="006A5BCE">
      <w:pPr>
        <w:pStyle w:val="2"/>
        <w:numPr>
          <w:ilvl w:val="0"/>
          <w:numId w:val="0"/>
        </w:numPr>
        <w:rPr>
          <w:sz w:val="28"/>
          <w:szCs w:val="28"/>
          <w:lang w:eastAsia="zh-CN"/>
        </w:rPr>
      </w:pPr>
      <w:r>
        <w:rPr>
          <w:sz w:val="28"/>
          <w:szCs w:val="28"/>
          <w:lang w:eastAsia="zh-CN"/>
        </w:rPr>
        <w:t xml:space="preserve">[Closed] </w:t>
      </w:r>
      <w:r w:rsidR="00530AE6">
        <w:rPr>
          <w:sz w:val="28"/>
          <w:szCs w:val="28"/>
          <w:lang w:eastAsia="zh-CN"/>
        </w:rPr>
        <w:t xml:space="preserve">5.9 </w:t>
      </w:r>
      <w:r w:rsidR="00530AE6">
        <w:rPr>
          <w:rFonts w:hint="eastAsia"/>
          <w:sz w:val="28"/>
          <w:szCs w:val="28"/>
          <w:lang w:eastAsia="zh-CN"/>
        </w:rPr>
        <w:t>E</w:t>
      </w:r>
      <w:r w:rsidR="00530AE6">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F65714" w14:paraId="4CABE8A8" w14:textId="77777777" w:rsidTr="005F6333">
        <w:tc>
          <w:tcPr>
            <w:tcW w:w="2336" w:type="dxa"/>
          </w:tcPr>
          <w:p w14:paraId="4FC44C4C" w14:textId="77777777" w:rsidR="00F65714" w:rsidRDefault="00F65714" w:rsidP="005F6333">
            <w:pPr>
              <w:rPr>
                <w:rFonts w:ascii="Calibri" w:hAnsi="Calibri" w:cs="Calibri"/>
                <w:sz w:val="22"/>
              </w:rPr>
            </w:pPr>
            <w:r>
              <w:rPr>
                <w:rFonts w:ascii="Calibri" w:hAnsi="Calibri" w:cs="Calibri"/>
                <w:sz w:val="22"/>
              </w:rPr>
              <w:t>Lenovo</w:t>
            </w:r>
          </w:p>
        </w:tc>
        <w:tc>
          <w:tcPr>
            <w:tcW w:w="7626" w:type="dxa"/>
          </w:tcPr>
          <w:p w14:paraId="38AFD5D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Agree with FL.</w:t>
            </w:r>
          </w:p>
        </w:tc>
      </w:tr>
      <w:tr w:rsidR="00F65714" w14:paraId="73DF120C" w14:textId="77777777">
        <w:tc>
          <w:tcPr>
            <w:tcW w:w="2336" w:type="dxa"/>
          </w:tcPr>
          <w:p w14:paraId="7B266FA5" w14:textId="77777777" w:rsidR="00F65714" w:rsidRDefault="00F65714">
            <w:pPr>
              <w:rPr>
                <w:rFonts w:ascii="Calibri" w:eastAsia="Malgun Gothic" w:hAnsi="Calibri" w:cs="Calibri"/>
                <w:sz w:val="22"/>
                <w:lang w:eastAsia="ko-KR"/>
              </w:rPr>
            </w:pPr>
          </w:p>
        </w:tc>
        <w:tc>
          <w:tcPr>
            <w:tcW w:w="7626" w:type="dxa"/>
          </w:tcPr>
          <w:p w14:paraId="0C960F8B" w14:textId="77777777" w:rsidR="00F65714" w:rsidRDefault="00F65714">
            <w:pPr>
              <w:rPr>
                <w:rFonts w:ascii="Calibri" w:eastAsia="Malgun Gothic" w:hAnsi="Calibri" w:cs="Calibri"/>
                <w:sz w:val="22"/>
                <w:lang w:eastAsia="ko-KR"/>
              </w:rPr>
            </w:pPr>
          </w:p>
        </w:tc>
      </w:tr>
    </w:tbl>
    <w:p w14:paraId="0D69AF98" w14:textId="0A9AB81C" w:rsidR="004475D4" w:rsidRDefault="004475D4">
      <w:pPr>
        <w:pStyle w:val="3GPPText"/>
        <w:spacing w:line="288" w:lineRule="auto"/>
        <w:rPr>
          <w:rFonts w:ascii="Arial" w:hAnsi="Arial" w:cs="Arial"/>
          <w:sz w:val="20"/>
          <w:lang w:val="en-GB" w:eastAsia="zh-CN"/>
        </w:rPr>
      </w:pPr>
    </w:p>
    <w:p w14:paraId="47D89822" w14:textId="77777777" w:rsidR="006A5BCE" w:rsidRDefault="006A5BCE" w:rsidP="006A5BCE">
      <w:pPr>
        <w:pStyle w:val="3GPPText"/>
        <w:spacing w:line="288" w:lineRule="auto"/>
        <w:rPr>
          <w:rFonts w:ascii="Arial" w:hAnsi="Arial" w:cs="Arial" w:hint="eastAsia"/>
          <w:sz w:val="20"/>
          <w:lang w:val="en-GB"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6C95BF4B" w14:textId="77777777" w:rsidR="006A5BCE" w:rsidRDefault="006A5BCE">
      <w:pPr>
        <w:pStyle w:val="3GPPText"/>
        <w:spacing w:line="288" w:lineRule="auto"/>
        <w:rPr>
          <w:rFonts w:ascii="Arial" w:hAnsi="Arial" w:cs="Arial" w:hint="eastAsia"/>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eMBB,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lastRenderedPageBreak/>
        <w:t>References</w:t>
      </w:r>
    </w:p>
    <w:p w14:paraId="2B472317" w14:textId="77777777" w:rsidR="004475D4" w:rsidRDefault="00530AE6">
      <w:pPr>
        <w:widowControl w:val="0"/>
        <w:numPr>
          <w:ilvl w:val="0"/>
          <w:numId w:val="29"/>
        </w:numPr>
        <w:spacing w:beforeLines="50" w:before="120" w:line="288" w:lineRule="auto"/>
        <w:rPr>
          <w:rFonts w:ascii="Arial" w:eastAsia="宋体" w:hAnsi="Arial"/>
        </w:rPr>
      </w:pPr>
      <w:bookmarkStart w:id="14" w:name="_Ref101340038"/>
      <w:r>
        <w:rPr>
          <w:rFonts w:ascii="Arial" w:eastAsia="宋体" w:hAnsi="Arial"/>
        </w:rPr>
        <w:t>RP-213588, Revised SID on Study on expanded and improved NR positioning, 3GPP TSG RAN Meeting #94e.</w:t>
      </w:r>
      <w:bookmarkEnd w:id="14"/>
    </w:p>
    <w:p w14:paraId="6319EFC9" w14:textId="77777777" w:rsidR="004475D4" w:rsidRDefault="00530AE6">
      <w:pPr>
        <w:widowControl w:val="0"/>
        <w:numPr>
          <w:ilvl w:val="0"/>
          <w:numId w:val="29"/>
        </w:numPr>
        <w:spacing w:beforeLines="50" w:before="120" w:line="288" w:lineRule="auto"/>
        <w:rPr>
          <w:rFonts w:ascii="Arial" w:eastAsia="宋体" w:hAnsi="Arial"/>
        </w:rPr>
      </w:pPr>
      <w:bookmarkStart w:id="15"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15"/>
    </w:p>
    <w:p w14:paraId="7510E854" w14:textId="77777777" w:rsidR="004475D4" w:rsidRDefault="00530AE6">
      <w:pPr>
        <w:widowControl w:val="0"/>
        <w:numPr>
          <w:ilvl w:val="0"/>
          <w:numId w:val="29"/>
        </w:numPr>
        <w:spacing w:beforeLines="50" w:before="120" w:line="288" w:lineRule="auto"/>
        <w:rPr>
          <w:rFonts w:ascii="Arial" w:eastAsia="宋体" w:hAnsi="Arial"/>
        </w:rPr>
      </w:pPr>
      <w:bookmarkStart w:id="1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16"/>
    </w:p>
    <w:p w14:paraId="24ADD774" w14:textId="77777777" w:rsidR="004475D4" w:rsidRDefault="00530AE6">
      <w:pPr>
        <w:widowControl w:val="0"/>
        <w:numPr>
          <w:ilvl w:val="0"/>
          <w:numId w:val="29"/>
        </w:numPr>
        <w:spacing w:beforeLines="50" w:before="120" w:line="288" w:lineRule="auto"/>
        <w:rPr>
          <w:rFonts w:ascii="Arial" w:eastAsia="宋体" w:hAnsi="Arial"/>
        </w:rPr>
      </w:pPr>
      <w:bookmarkStart w:id="17"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17"/>
    </w:p>
    <w:p w14:paraId="3C2F3736" w14:textId="77777777" w:rsidR="004475D4" w:rsidRDefault="00530AE6">
      <w:pPr>
        <w:widowControl w:val="0"/>
        <w:numPr>
          <w:ilvl w:val="0"/>
          <w:numId w:val="29"/>
        </w:numPr>
        <w:spacing w:beforeLines="50" w:before="120" w:line="288" w:lineRule="auto"/>
        <w:rPr>
          <w:rFonts w:ascii="Arial" w:eastAsia="宋体" w:hAnsi="Arial"/>
        </w:rPr>
      </w:pPr>
      <w:bookmarkStart w:id="1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18"/>
    </w:p>
    <w:p w14:paraId="7A65E3B0" w14:textId="77777777" w:rsidR="004475D4" w:rsidRDefault="00530AE6">
      <w:pPr>
        <w:widowControl w:val="0"/>
        <w:numPr>
          <w:ilvl w:val="0"/>
          <w:numId w:val="29"/>
        </w:numPr>
        <w:spacing w:beforeLines="50" w:before="120" w:line="288" w:lineRule="auto"/>
        <w:rPr>
          <w:rFonts w:ascii="Arial" w:eastAsia="宋体" w:hAnsi="Arial"/>
        </w:rPr>
      </w:pPr>
      <w:bookmarkStart w:id="1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19"/>
    </w:p>
    <w:p w14:paraId="31DCC54F" w14:textId="77777777" w:rsidR="004475D4" w:rsidRDefault="00530AE6">
      <w:pPr>
        <w:widowControl w:val="0"/>
        <w:numPr>
          <w:ilvl w:val="0"/>
          <w:numId w:val="29"/>
        </w:numPr>
        <w:spacing w:beforeLines="50" w:before="120" w:line="288" w:lineRule="auto"/>
        <w:rPr>
          <w:rFonts w:ascii="Arial" w:eastAsia="宋体" w:hAnsi="Arial"/>
        </w:rPr>
      </w:pPr>
      <w:bookmarkStart w:id="2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0"/>
    </w:p>
    <w:p w14:paraId="7D8A309A" w14:textId="77777777" w:rsidR="004475D4" w:rsidRDefault="00530AE6">
      <w:pPr>
        <w:widowControl w:val="0"/>
        <w:numPr>
          <w:ilvl w:val="0"/>
          <w:numId w:val="29"/>
        </w:numPr>
        <w:spacing w:beforeLines="50" w:before="120" w:line="288" w:lineRule="auto"/>
        <w:rPr>
          <w:rFonts w:ascii="Arial" w:eastAsia="宋体" w:hAnsi="Arial"/>
        </w:rPr>
      </w:pPr>
      <w:bookmarkStart w:id="21" w:name="_Ref116033848"/>
      <w:bookmarkStart w:id="2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1"/>
    </w:p>
    <w:p w14:paraId="39777A08" w14:textId="77777777" w:rsidR="004475D4" w:rsidRDefault="00530AE6">
      <w:pPr>
        <w:widowControl w:val="0"/>
        <w:spacing w:beforeLines="50" w:before="120" w:line="288" w:lineRule="auto"/>
        <w:ind w:left="420"/>
        <w:rPr>
          <w:rFonts w:ascii="Arial" w:eastAsia="宋体" w:hAnsi="Arial"/>
        </w:rPr>
      </w:pPr>
      <w:r>
        <w:rPr>
          <w:rFonts w:ascii="Arial" w:eastAsia="宋体"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宋体" w:hAnsi="Arial"/>
        </w:rPr>
      </w:pPr>
      <w:bookmarkStart w:id="2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22"/>
      <w:bookmarkEnd w:id="23"/>
    </w:p>
    <w:p w14:paraId="60738578" w14:textId="77777777" w:rsidR="004475D4" w:rsidRDefault="00530AE6">
      <w:pPr>
        <w:widowControl w:val="0"/>
        <w:numPr>
          <w:ilvl w:val="0"/>
          <w:numId w:val="29"/>
        </w:numPr>
        <w:spacing w:beforeLines="50" w:before="120" w:line="288" w:lineRule="auto"/>
        <w:rPr>
          <w:rFonts w:ascii="Arial" w:eastAsia="宋体" w:hAnsi="Arial"/>
        </w:rPr>
      </w:pPr>
      <w:bookmarkStart w:id="2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24"/>
    </w:p>
    <w:p w14:paraId="4AD434F8" w14:textId="05A33EB4" w:rsidR="004475D4" w:rsidRDefault="00530AE6">
      <w:pPr>
        <w:widowControl w:val="0"/>
        <w:numPr>
          <w:ilvl w:val="0"/>
          <w:numId w:val="29"/>
        </w:numPr>
        <w:spacing w:beforeLines="50" w:before="120" w:line="288" w:lineRule="auto"/>
        <w:rPr>
          <w:rFonts w:ascii="Arial" w:eastAsia="宋体" w:hAnsi="Arial"/>
        </w:rPr>
      </w:pPr>
      <w:bookmarkStart w:id="25" w:name="_Ref116030191"/>
      <w:r>
        <w:rPr>
          <w:rFonts w:ascii="Arial" w:eastAsia="宋体" w:hAnsi="Arial"/>
        </w:rPr>
        <w:t>R1</w:t>
      </w:r>
      <w:r w:rsidRPr="00CB609C">
        <w:rPr>
          <w:rFonts w:ascii="Arial" w:eastAsia="宋体" w:hAnsi="Arial"/>
        </w:rPr>
        <w:t>-</w:t>
      </w:r>
      <w:r w:rsidRPr="00CB609C">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25"/>
    </w:p>
    <w:p w14:paraId="098501AD" w14:textId="07AD433F" w:rsidR="00CB609C" w:rsidRPr="00CB609C" w:rsidRDefault="00CB609C" w:rsidP="00CB609C">
      <w:pPr>
        <w:widowControl w:val="0"/>
        <w:spacing w:beforeLines="50" w:before="120" w:line="288" w:lineRule="auto"/>
        <w:ind w:left="420"/>
        <w:rPr>
          <w:rFonts w:ascii="Arial" w:eastAsia="宋体" w:hAnsi="Arial"/>
        </w:rPr>
      </w:pPr>
      <w:r w:rsidRPr="00CB609C">
        <w:rPr>
          <w:rFonts w:ascii="Arial" w:eastAsia="宋体" w:hAnsi="Arial"/>
        </w:rPr>
        <w:t>Revision of R1-2209216</w:t>
      </w:r>
    </w:p>
    <w:p w14:paraId="4A00E8E8" w14:textId="77777777" w:rsidR="004475D4" w:rsidRDefault="00530AE6">
      <w:pPr>
        <w:widowControl w:val="0"/>
        <w:numPr>
          <w:ilvl w:val="0"/>
          <w:numId w:val="29"/>
        </w:numPr>
        <w:spacing w:beforeLines="50" w:before="120" w:line="288" w:lineRule="auto"/>
        <w:rPr>
          <w:rFonts w:ascii="Arial" w:eastAsia="宋体" w:hAnsi="Arial"/>
        </w:rPr>
      </w:pPr>
      <w:bookmarkStart w:id="2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26"/>
    </w:p>
    <w:p w14:paraId="1FF3EBD1" w14:textId="77777777" w:rsidR="004475D4" w:rsidRDefault="00530AE6">
      <w:pPr>
        <w:widowControl w:val="0"/>
        <w:numPr>
          <w:ilvl w:val="0"/>
          <w:numId w:val="29"/>
        </w:numPr>
        <w:spacing w:beforeLines="50" w:before="120" w:line="288" w:lineRule="auto"/>
        <w:rPr>
          <w:rFonts w:ascii="Arial" w:eastAsia="宋体" w:hAnsi="Arial"/>
        </w:rPr>
      </w:pPr>
      <w:bookmarkStart w:id="2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27"/>
    </w:p>
    <w:p w14:paraId="6BAA7B1A" w14:textId="77777777" w:rsidR="004475D4" w:rsidRDefault="00530AE6">
      <w:pPr>
        <w:widowControl w:val="0"/>
        <w:numPr>
          <w:ilvl w:val="0"/>
          <w:numId w:val="29"/>
        </w:numPr>
        <w:spacing w:beforeLines="50" w:before="120" w:line="288" w:lineRule="auto"/>
        <w:rPr>
          <w:rFonts w:ascii="Arial" w:eastAsia="宋体" w:hAnsi="Arial"/>
        </w:rPr>
      </w:pPr>
      <w:bookmarkStart w:id="2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28"/>
    </w:p>
    <w:p w14:paraId="06418DE8" w14:textId="77777777" w:rsidR="004475D4" w:rsidRDefault="00530AE6">
      <w:pPr>
        <w:widowControl w:val="0"/>
        <w:numPr>
          <w:ilvl w:val="0"/>
          <w:numId w:val="29"/>
        </w:numPr>
        <w:spacing w:beforeLines="50" w:before="120" w:line="288" w:lineRule="auto"/>
        <w:rPr>
          <w:rFonts w:ascii="Arial" w:eastAsia="宋体" w:hAnsi="Arial"/>
        </w:rPr>
      </w:pPr>
      <w:bookmarkStart w:id="2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29"/>
    </w:p>
    <w:p w14:paraId="1BEDC1B1" w14:textId="77777777" w:rsidR="004475D4" w:rsidRDefault="00530AE6">
      <w:pPr>
        <w:widowControl w:val="0"/>
        <w:numPr>
          <w:ilvl w:val="0"/>
          <w:numId w:val="29"/>
        </w:numPr>
        <w:spacing w:beforeLines="50" w:before="120" w:line="288" w:lineRule="auto"/>
        <w:rPr>
          <w:rFonts w:ascii="Arial" w:eastAsia="宋体" w:hAnsi="Arial"/>
        </w:rPr>
      </w:pPr>
      <w:bookmarkStart w:id="3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0"/>
    </w:p>
    <w:p w14:paraId="0B2C76ED" w14:textId="77777777" w:rsidR="004475D4" w:rsidRDefault="00530AE6">
      <w:pPr>
        <w:widowControl w:val="0"/>
        <w:numPr>
          <w:ilvl w:val="0"/>
          <w:numId w:val="29"/>
        </w:numPr>
        <w:spacing w:beforeLines="50" w:before="120" w:line="288" w:lineRule="auto"/>
        <w:rPr>
          <w:rFonts w:ascii="Arial" w:eastAsia="宋体" w:hAnsi="Arial"/>
        </w:rPr>
      </w:pPr>
      <w:bookmarkStart w:id="3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1"/>
    </w:p>
    <w:p w14:paraId="43DB0A7C" w14:textId="77777777" w:rsidR="004475D4" w:rsidRDefault="00530AE6">
      <w:pPr>
        <w:widowControl w:val="0"/>
        <w:numPr>
          <w:ilvl w:val="0"/>
          <w:numId w:val="29"/>
        </w:numPr>
        <w:spacing w:beforeLines="50" w:before="120" w:line="288" w:lineRule="auto"/>
        <w:rPr>
          <w:rFonts w:ascii="Arial" w:eastAsia="宋体" w:hAnsi="Arial"/>
        </w:rPr>
      </w:pPr>
      <w:bookmarkStart w:id="3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32"/>
    </w:p>
    <w:p w14:paraId="452E0D37" w14:textId="77777777" w:rsidR="004475D4" w:rsidRDefault="00530AE6">
      <w:pPr>
        <w:widowControl w:val="0"/>
        <w:numPr>
          <w:ilvl w:val="0"/>
          <w:numId w:val="29"/>
        </w:numPr>
        <w:spacing w:beforeLines="50" w:before="120" w:line="288" w:lineRule="auto"/>
        <w:rPr>
          <w:rFonts w:ascii="Arial" w:eastAsia="宋体" w:hAnsi="Arial"/>
        </w:rPr>
      </w:pPr>
      <w:bookmarkStart w:id="3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33"/>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宋体" w:hAnsi="Arial"/>
        </w:rPr>
      </w:pPr>
      <w:bookmarkStart w:id="3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34"/>
    </w:p>
    <w:p w14:paraId="165A2177" w14:textId="77777777" w:rsidR="004475D4" w:rsidRDefault="00530AE6">
      <w:pPr>
        <w:widowControl w:val="0"/>
        <w:numPr>
          <w:ilvl w:val="0"/>
          <w:numId w:val="29"/>
        </w:numPr>
        <w:spacing w:beforeLines="50" w:before="120" w:line="288" w:lineRule="auto"/>
        <w:rPr>
          <w:rFonts w:ascii="Arial" w:eastAsia="宋体" w:hAnsi="Arial"/>
        </w:rPr>
      </w:pPr>
      <w:bookmarkStart w:id="3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35"/>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lastRenderedPageBreak/>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b"/>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f2"/>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lastRenderedPageBreak/>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aff2"/>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f2"/>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38E4BF26"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f2"/>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f2"/>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lastRenderedPageBreak/>
              <w:t>Option 2:</w:t>
            </w:r>
          </w:p>
          <w:p w14:paraId="58A93EC9"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Proposal 2: Support Option 1 for ultra deep sleep study:</w:t>
            </w:r>
          </w:p>
          <w:p w14:paraId="0A9DCF8B" w14:textId="77777777" w:rsidR="004475D4" w:rsidRDefault="00530AE6">
            <w:pPr>
              <w:pStyle w:val="aff2"/>
              <w:numPr>
                <w:ilvl w:val="0"/>
                <w:numId w:val="37"/>
              </w:numPr>
              <w:rPr>
                <w:b/>
                <w:u w:val="single"/>
                <w:lang w:eastAsia="zh-CN"/>
              </w:rPr>
            </w:pPr>
            <w:r>
              <w:rPr>
                <w:b/>
                <w:u w:val="single"/>
                <w:lang w:eastAsia="zh-CN"/>
              </w:rPr>
              <w:t>Option 1:</w:t>
            </w:r>
          </w:p>
          <w:p w14:paraId="632FC6F5" w14:textId="77777777" w:rsidR="004475D4" w:rsidRDefault="00530AE6">
            <w:pPr>
              <w:pStyle w:val="aff2"/>
              <w:numPr>
                <w:ilvl w:val="1"/>
                <w:numId w:val="37"/>
              </w:numPr>
              <w:rPr>
                <w:b/>
                <w:u w:val="single"/>
                <w:lang w:eastAsia="zh-CN"/>
              </w:rPr>
            </w:pPr>
            <w:r>
              <w:rPr>
                <w:b/>
                <w:u w:val="single"/>
                <w:lang w:eastAsia="zh-CN"/>
              </w:rPr>
              <w:t>The relative power unit: 0.015</w:t>
            </w:r>
          </w:p>
          <w:p w14:paraId="3AF09F70" w14:textId="77777777" w:rsidR="004475D4" w:rsidRDefault="00530AE6">
            <w:pPr>
              <w:pStyle w:val="aff2"/>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aff2"/>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b"/>
              <w:numPr>
                <w:ilvl w:val="0"/>
                <w:numId w:val="39"/>
              </w:numPr>
              <w:spacing w:after="120" w:line="260" w:lineRule="exact"/>
              <w:rPr>
                <w:b/>
                <w:i/>
                <w:szCs w:val="20"/>
                <w:lang w:eastAsia="zh-CN"/>
              </w:rPr>
            </w:pPr>
            <w:r>
              <w:rPr>
                <w:b/>
                <w:i/>
                <w:szCs w:val="20"/>
                <w:lang w:val="en-GB" w:eastAsia="zh-CN"/>
              </w:rPr>
              <w:lastRenderedPageBreak/>
              <w:t>the battery life for type A and type B LPHAP devices is 0.36 and 2.02 months for baseline case of UE-assisted DL positioning under high SINR with CG-SDT</w:t>
            </w:r>
          </w:p>
          <w:p w14:paraId="0EC28703"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b"/>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b"/>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b"/>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b"/>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b"/>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b"/>
              <w:numPr>
                <w:ilvl w:val="0"/>
                <w:numId w:val="38"/>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096AD52"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3F83FBE1"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b"/>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b"/>
              <w:spacing w:after="120" w:line="260" w:lineRule="exact"/>
              <w:rPr>
                <w:b/>
                <w:i/>
                <w:szCs w:val="20"/>
                <w:lang w:eastAsia="zh-CN"/>
              </w:rPr>
            </w:pPr>
            <w:r>
              <w:rPr>
                <w:rFonts w:hint="eastAsia"/>
                <w:b/>
                <w:i/>
                <w:szCs w:val="20"/>
                <w:lang w:eastAsia="zh-CN"/>
              </w:rPr>
              <w:lastRenderedPageBreak/>
              <w:t>O</w:t>
            </w:r>
            <w:r>
              <w:rPr>
                <w:b/>
                <w:i/>
                <w:szCs w:val="20"/>
                <w:lang w:eastAsia="zh-CN"/>
              </w:rPr>
              <w:t>bservation 7:</w:t>
            </w:r>
          </w:p>
          <w:p w14:paraId="54D6D0B7"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b"/>
              <w:numPr>
                <w:ilvl w:val="0"/>
                <w:numId w:val="42"/>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b"/>
              <w:numPr>
                <w:ilvl w:val="0"/>
                <w:numId w:val="42"/>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b"/>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b"/>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b"/>
              <w:numPr>
                <w:ilvl w:val="0"/>
                <w:numId w:val="38"/>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lastRenderedPageBreak/>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The evaluated battery life time for two different types of LPHAP device (unit: days) is as follows:</w:t>
            </w:r>
          </w:p>
          <w:p w14:paraId="7926658A" w14:textId="77777777" w:rsidR="004475D4" w:rsidRDefault="00530AE6">
            <w:pPr>
              <w:pStyle w:val="aff2"/>
              <w:numPr>
                <w:ilvl w:val="0"/>
                <w:numId w:val="43"/>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f2"/>
              <w:numPr>
                <w:ilvl w:val="0"/>
                <w:numId w:val="43"/>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f2"/>
              <w:numPr>
                <w:ilvl w:val="0"/>
                <w:numId w:val="43"/>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lastRenderedPageBreak/>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f2"/>
              <w:numPr>
                <w:ilvl w:val="0"/>
                <w:numId w:val="43"/>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 xml:space="preserve">Observation 1 – The battery life of the LPHAP device is limited to 4 – 12 days for the studied scenarios and with C2 =800 mhA, much significantly lower than the long 6 – 12 months battery </w:t>
              </w:r>
              <w:r>
                <w:rPr>
                  <w:rStyle w:val="aff"/>
                  <w:lang w:val="en-US"/>
                </w:rPr>
                <w:lastRenderedPageBreak/>
                <w:t>life requirements. The battery life of LPHA device increases linearly when increasing its battery capacity to 4500 mAh.</w:t>
              </w:r>
            </w:hyperlink>
          </w:p>
          <w:p w14:paraId="08571FCC" w14:textId="77777777" w:rsidR="004475D4" w:rsidRDefault="005F6333">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f"/>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5F6333">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f"/>
                </w:rPr>
                <w:t>Observation 3 - Aligning the DRX on duration and DL assisted PRS procedure provide power saving gain.</w:t>
              </w:r>
            </w:hyperlink>
          </w:p>
          <w:p w14:paraId="670D2106" w14:textId="77777777" w:rsidR="004475D4" w:rsidRDefault="005F6333">
            <w:pPr>
              <w:pStyle w:val="af7"/>
              <w:tabs>
                <w:tab w:val="right" w:leader="dot" w:pos="9855"/>
              </w:tabs>
              <w:spacing w:line="360" w:lineRule="auto"/>
              <w:rPr>
                <w:b w:val="0"/>
                <w:bCs w:val="0"/>
              </w:rPr>
            </w:pPr>
            <w:hyperlink w:anchor="_Toc115347995" w:history="1">
              <w:r w:rsidR="00530AE6">
                <w:rPr>
                  <w:rStyle w:val="aff"/>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Case ID#4 with 1 eDRX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f2"/>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201BEF6D" w14:textId="77777777" w:rsidR="004475D4" w:rsidRDefault="00530AE6">
            <w:pPr>
              <w:pStyle w:val="aff2"/>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f2"/>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f2"/>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f2"/>
              <w:numPr>
                <w:ilvl w:val="0"/>
                <w:numId w:val="37"/>
              </w:numPr>
              <w:rPr>
                <w:b/>
                <w:i/>
                <w:lang w:eastAsia="zh-CN"/>
              </w:rPr>
            </w:pPr>
            <w:r>
              <w:rPr>
                <w:b/>
                <w:i/>
                <w:lang w:eastAsia="zh-CN"/>
              </w:rPr>
              <w:t xml:space="preserve">For all evaluated configuration cases in both DL and UL positioning, ultra deep sleep can improve the battery life. </w:t>
            </w:r>
          </w:p>
          <w:p w14:paraId="30B98DE5" w14:textId="77777777" w:rsidR="004475D4" w:rsidRDefault="00530AE6">
            <w:pPr>
              <w:pStyle w:val="aff2"/>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f2"/>
              <w:numPr>
                <w:ilvl w:val="1"/>
                <w:numId w:val="37"/>
              </w:numPr>
              <w:rPr>
                <w:b/>
                <w:i/>
                <w:lang w:eastAsia="zh-CN"/>
              </w:rPr>
            </w:pPr>
            <w:r>
              <w:rPr>
                <w:b/>
                <w:i/>
                <w:lang w:eastAsia="zh-CN"/>
              </w:rPr>
              <w:t>For eDRX cycle (e.g., Case 4 in the evaluations), the target battery life of 6 to 12 months can be achieved for high SNR scenario.</w:t>
            </w:r>
          </w:p>
          <w:p w14:paraId="694507A7" w14:textId="77777777" w:rsidR="004475D4" w:rsidRDefault="00530AE6">
            <w:pPr>
              <w:pStyle w:val="aff2"/>
              <w:numPr>
                <w:ilvl w:val="0"/>
                <w:numId w:val="37"/>
              </w:numPr>
              <w:spacing w:after="180"/>
              <w:rPr>
                <w:b/>
                <w:i/>
                <w:lang w:eastAsia="zh-CN"/>
              </w:rPr>
            </w:pPr>
            <w:r>
              <w:rPr>
                <w:b/>
                <w:i/>
                <w:lang w:eastAsia="zh-CN"/>
              </w:rPr>
              <w:lastRenderedPageBreak/>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f2"/>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f2"/>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34D614CD"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af7"/>
              <w:tabs>
                <w:tab w:val="right" w:leader="dot" w:pos="9629"/>
              </w:tabs>
              <w:rPr>
                <w:rFonts w:asciiTheme="minorHAnsi" w:hAnsiTheme="minorHAnsi" w:cstheme="minorBidi"/>
                <w:b w:val="0"/>
                <w:sz w:val="24"/>
                <w:szCs w:val="24"/>
                <w:lang w:eastAsia="ja-JP"/>
              </w:rPr>
            </w:pPr>
            <w:r>
              <w:lastRenderedPageBreak/>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f2"/>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b"/>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b"/>
              <w:numPr>
                <w:ilvl w:val="0"/>
                <w:numId w:val="31"/>
              </w:numPr>
              <w:spacing w:after="120" w:line="260" w:lineRule="exact"/>
              <w:rPr>
                <w:b/>
                <w:i/>
                <w:szCs w:val="20"/>
                <w:lang w:eastAsia="zh-CN"/>
              </w:rPr>
            </w:pPr>
            <w:r>
              <w:rPr>
                <w:b/>
                <w:i/>
                <w:szCs w:val="20"/>
                <w:lang w:eastAsia="zh-CN"/>
              </w:rPr>
              <w:lastRenderedPageBreak/>
              <w:t xml:space="preserve">In idle/inactive state, the issues/solutions for LPHAP with eDRX mechanism should be considered to </w:t>
            </w:r>
            <w:r>
              <w:rPr>
                <w:b/>
                <w:i/>
              </w:rPr>
              <w:t>maximize the battery life, including</w:t>
            </w:r>
          </w:p>
          <w:p w14:paraId="5A91918E" w14:textId="77777777" w:rsidR="004475D4" w:rsidRDefault="00530AE6">
            <w:pPr>
              <w:pStyle w:val="ab"/>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D89D9BE" w14:textId="77777777" w:rsidR="004475D4" w:rsidRDefault="00530AE6">
            <w:pPr>
              <w:pStyle w:val="ab"/>
              <w:numPr>
                <w:ilvl w:val="0"/>
                <w:numId w:val="49"/>
              </w:numPr>
              <w:spacing w:after="120" w:line="260" w:lineRule="exact"/>
              <w:rPr>
                <w:b/>
                <w:i/>
                <w:szCs w:val="20"/>
                <w:lang w:eastAsia="zh-CN"/>
              </w:rPr>
            </w:pPr>
            <w:r>
              <w:rPr>
                <w:b/>
                <w:i/>
                <w:lang w:eastAsia="zh-CN"/>
              </w:rPr>
              <w:t>Positioning related issues for eDRX cycle beyond 10.24s in inactive state</w:t>
            </w:r>
          </w:p>
          <w:p w14:paraId="4C7309BE" w14:textId="77777777" w:rsidR="004475D4" w:rsidRDefault="00530AE6">
            <w:pPr>
              <w:pStyle w:val="ab"/>
              <w:numPr>
                <w:ilvl w:val="0"/>
                <w:numId w:val="49"/>
              </w:numPr>
              <w:spacing w:after="120" w:line="260" w:lineRule="exact"/>
              <w:rPr>
                <w:b/>
                <w:i/>
                <w:szCs w:val="20"/>
                <w:lang w:eastAsia="zh-CN"/>
              </w:rPr>
            </w:pPr>
            <w:r>
              <w:rPr>
                <w:b/>
                <w:i/>
                <w:szCs w:val="20"/>
                <w:lang w:eastAsia="zh-CN"/>
              </w:rPr>
              <w:t>eDRX/positioning related coordination between positioning nodes</w:t>
            </w:r>
          </w:p>
          <w:p w14:paraId="74498EF1"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b"/>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b"/>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b"/>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b"/>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b"/>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b"/>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b"/>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b"/>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b"/>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lastRenderedPageBreak/>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b"/>
              <w:rPr>
                <w:rFonts w:eastAsia="宋体"/>
                <w:b/>
                <w:szCs w:val="20"/>
                <w:lang w:eastAsia="zh-CN"/>
              </w:rPr>
            </w:pPr>
            <w:r w:rsidRPr="006D624E">
              <w:rPr>
                <w:rFonts w:eastAsia="宋体" w:hint="eastAsia"/>
                <w:b/>
                <w:szCs w:val="20"/>
                <w:lang w:eastAsia="zh-CN"/>
              </w:rPr>
              <w:t xml:space="preserve">Proposal </w:t>
            </w:r>
            <w:r>
              <w:rPr>
                <w:rFonts w:eastAsia="宋体" w:hint="eastAsia"/>
                <w:b/>
                <w:szCs w:val="20"/>
                <w:lang w:eastAsia="zh-CN"/>
              </w:rPr>
              <w:t>1</w:t>
            </w:r>
            <w:r w:rsidRPr="006D624E">
              <w:rPr>
                <w:rFonts w:eastAsia="宋体" w:hint="eastAsia"/>
                <w:b/>
                <w:szCs w:val="20"/>
                <w:lang w:eastAsia="zh-CN"/>
              </w:rPr>
              <w:t xml:space="preserve">: For DL positioning, </w:t>
            </w:r>
            <w:r>
              <w:rPr>
                <w:rFonts w:eastAsia="宋体" w:hint="eastAsia"/>
                <w:b/>
                <w:szCs w:val="20"/>
                <w:lang w:eastAsia="zh-CN"/>
              </w:rPr>
              <w:t>e</w:t>
            </w:r>
            <w:r w:rsidRPr="006D624E">
              <w:rPr>
                <w:rFonts w:eastAsia="宋体"/>
                <w:b/>
                <w:szCs w:val="20"/>
                <w:lang w:eastAsia="zh-CN"/>
              </w:rPr>
              <w:t xml:space="preserve">nhancement to support measurement reporting in RRC_IDLE state </w:t>
            </w:r>
            <w:r w:rsidRPr="006D624E">
              <w:rPr>
                <w:rFonts w:eastAsia="宋体" w:hint="eastAsia"/>
                <w:b/>
                <w:szCs w:val="20"/>
                <w:lang w:eastAsia="zh-CN"/>
              </w:rPr>
              <w:t>should</w:t>
            </w:r>
            <w:r w:rsidRPr="006D624E">
              <w:rPr>
                <w:rFonts w:eastAsia="宋体"/>
                <w:b/>
                <w:szCs w:val="20"/>
                <w:lang w:eastAsia="zh-CN"/>
              </w:rPr>
              <w:t xml:space="preserve"> be considered</w:t>
            </w:r>
            <w:r>
              <w:rPr>
                <w:rFonts w:eastAsia="宋体" w:hint="eastAsia"/>
                <w:b/>
                <w:szCs w:val="20"/>
                <w:lang w:eastAsia="zh-CN"/>
              </w:rPr>
              <w:t xml:space="preserve"> for LPHAP in Rel-18.</w:t>
            </w:r>
          </w:p>
          <w:p w14:paraId="29F06570" w14:textId="77777777" w:rsidR="004475D4" w:rsidRPr="006D624E" w:rsidRDefault="00530AE6">
            <w:pPr>
              <w:pStyle w:val="ab"/>
              <w:rPr>
                <w:rFonts w:eastAsia="宋体"/>
                <w:b/>
                <w:szCs w:val="20"/>
                <w:lang w:eastAsia="zh-CN"/>
              </w:rPr>
            </w:pPr>
            <w:r w:rsidRPr="006D624E">
              <w:rPr>
                <w:rFonts w:eastAsia="宋体" w:hint="eastAsia"/>
                <w:b/>
                <w:szCs w:val="20"/>
                <w:lang w:eastAsia="zh-CN"/>
              </w:rPr>
              <w:t xml:space="preserve">Proposal 2: For UL positioning, </w:t>
            </w:r>
            <w:r w:rsidRPr="006D624E">
              <w:rPr>
                <w:rFonts w:eastAsia="宋体"/>
                <w:b/>
                <w:szCs w:val="20"/>
                <w:lang w:eastAsia="zh-CN"/>
              </w:rPr>
              <w:t xml:space="preserve">the </w:t>
            </w:r>
            <w:proofErr w:type="spellStart"/>
            <w:r w:rsidRPr="006D624E">
              <w:rPr>
                <w:rFonts w:eastAsia="宋体" w:hint="eastAsia"/>
                <w:b/>
                <w:szCs w:val="20"/>
                <w:lang w:eastAsia="zh-CN"/>
              </w:rPr>
              <w:t>mechansim</w:t>
            </w:r>
            <w:proofErr w:type="spellEnd"/>
            <w:r w:rsidRPr="006D624E">
              <w:rPr>
                <w:rFonts w:eastAsia="宋体" w:hint="eastAsia"/>
                <w:b/>
                <w:szCs w:val="20"/>
                <w:lang w:eastAsia="zh-CN"/>
              </w:rPr>
              <w:t xml:space="preserve"> of SRS-Pos configuration for UE in RRC_INACTIVE/RRC_IDLE state should be enhanced especially for the case when UE </w:t>
            </w:r>
            <w:r w:rsidRPr="006D624E">
              <w:rPr>
                <w:rFonts w:eastAsia="宋体"/>
                <w:b/>
                <w:szCs w:val="20"/>
                <w:lang w:eastAsia="zh-CN"/>
              </w:rPr>
              <w:t>moves out of the original gNB</w:t>
            </w:r>
            <w:r w:rsidRPr="006D624E">
              <w:rPr>
                <w:rFonts w:eastAsia="宋体" w:hint="eastAsia"/>
                <w:b/>
                <w:szCs w:val="20"/>
                <w:lang w:eastAsia="zh-CN"/>
              </w:rPr>
              <w:t xml:space="preserve"> in Rel-18</w:t>
            </w:r>
            <w:r w:rsidRPr="006D624E">
              <w:rPr>
                <w:rFonts w:eastAsia="宋体"/>
                <w:b/>
                <w:szCs w:val="20"/>
                <w:lang w:eastAsia="zh-CN"/>
              </w:rPr>
              <w:t>.</w:t>
            </w:r>
          </w:p>
          <w:p w14:paraId="06705029" w14:textId="77777777" w:rsidR="004475D4" w:rsidRPr="006D624E" w:rsidRDefault="00530AE6">
            <w:pPr>
              <w:pStyle w:val="ab"/>
              <w:rPr>
                <w:rFonts w:eastAsia="宋体"/>
                <w:b/>
                <w:szCs w:val="20"/>
                <w:lang w:eastAsia="zh-CN"/>
              </w:rPr>
            </w:pPr>
            <w:r w:rsidRPr="006D624E">
              <w:rPr>
                <w:rFonts w:eastAsia="宋体" w:hint="eastAsia"/>
                <w:b/>
                <w:szCs w:val="20"/>
                <w:lang w:eastAsia="zh-CN"/>
              </w:rPr>
              <w:t>Proposal 3: T</w:t>
            </w:r>
            <w:r w:rsidRPr="006D624E">
              <w:rPr>
                <w:rFonts w:eastAsia="宋体"/>
                <w:b/>
                <w:szCs w:val="20"/>
                <w:lang w:eastAsia="zh-CN"/>
              </w:rPr>
              <w:t xml:space="preserve">he following SRS-Pos configuration method for UL positioning </w:t>
            </w:r>
            <w:r w:rsidRPr="006D624E">
              <w:rPr>
                <w:rFonts w:eastAsia="宋体" w:hint="eastAsia"/>
                <w:b/>
                <w:szCs w:val="20"/>
                <w:lang w:eastAsia="zh-CN"/>
              </w:rPr>
              <w:t>should be considered</w:t>
            </w:r>
            <w:r w:rsidRPr="006D624E">
              <w:rPr>
                <w:rFonts w:eastAsia="宋体"/>
                <w:b/>
                <w:szCs w:val="20"/>
                <w:lang w:eastAsia="zh-CN"/>
              </w:rPr>
              <w:t>:</w:t>
            </w:r>
          </w:p>
          <w:p w14:paraId="1DBFD989" w14:textId="77777777" w:rsidR="004475D4" w:rsidRPr="006D624E" w:rsidRDefault="00530AE6">
            <w:pPr>
              <w:pStyle w:val="ab"/>
              <w:numPr>
                <w:ilvl w:val="0"/>
                <w:numId w:val="52"/>
              </w:numPr>
              <w:spacing w:after="120"/>
              <w:rPr>
                <w:rFonts w:eastAsia="宋体"/>
                <w:b/>
                <w:szCs w:val="20"/>
                <w:lang w:eastAsia="zh-CN"/>
              </w:rPr>
            </w:pPr>
            <w:r w:rsidRPr="006D624E">
              <w:rPr>
                <w:rFonts w:eastAsia="宋体"/>
                <w:b/>
                <w:szCs w:val="20"/>
                <w:lang w:eastAsia="zh-CN"/>
              </w:rPr>
              <w:t>Introducing a new RACH procedure for UE to obtain the SRS-Pos configuration information</w:t>
            </w:r>
            <w:r w:rsidRPr="006D624E">
              <w:rPr>
                <w:rFonts w:eastAsia="宋体" w:hint="eastAsia"/>
                <w:b/>
                <w:szCs w:val="20"/>
                <w:lang w:eastAsia="zh-CN"/>
              </w:rPr>
              <w:t>.</w:t>
            </w:r>
          </w:p>
          <w:p w14:paraId="64092FCA" w14:textId="77777777" w:rsidR="004475D4" w:rsidRPr="006D624E" w:rsidRDefault="00530AE6">
            <w:pPr>
              <w:pStyle w:val="ab"/>
              <w:rPr>
                <w:rFonts w:eastAsia="宋体"/>
                <w:b/>
                <w:szCs w:val="20"/>
                <w:lang w:eastAsia="zh-CN"/>
              </w:rPr>
            </w:pPr>
            <w:r w:rsidRPr="006D624E">
              <w:rPr>
                <w:rFonts w:eastAsia="宋体"/>
                <w:b/>
                <w:szCs w:val="20"/>
                <w:lang w:eastAsia="zh-CN"/>
              </w:rPr>
              <w:t>Proposal</w:t>
            </w:r>
            <w:r w:rsidRPr="006D624E">
              <w:rPr>
                <w:rFonts w:eastAsia="宋体" w:hint="eastAsia"/>
                <w:b/>
                <w:szCs w:val="20"/>
                <w:lang w:eastAsia="zh-CN"/>
              </w:rPr>
              <w:t xml:space="preserve"> 4</w:t>
            </w:r>
            <w:r w:rsidRPr="006D624E">
              <w:rPr>
                <w:rFonts w:eastAsia="宋体"/>
                <w:b/>
                <w:szCs w:val="20"/>
                <w:lang w:eastAsia="zh-CN"/>
              </w:rPr>
              <w:t>:</w:t>
            </w:r>
            <w:r w:rsidRPr="006D624E">
              <w:rPr>
                <w:rFonts w:eastAsia="宋体" w:hint="eastAsia"/>
                <w:b/>
                <w:szCs w:val="20"/>
                <w:lang w:eastAsia="zh-CN"/>
              </w:rPr>
              <w:t xml:space="preserve"> </w:t>
            </w:r>
            <w:r w:rsidRPr="006D624E">
              <w:rPr>
                <w:rFonts w:eastAsia="宋体"/>
                <w:b/>
                <w:szCs w:val="20"/>
                <w:lang w:eastAsia="zh-CN"/>
              </w:rPr>
              <w:t xml:space="preserve">UE </w:t>
            </w:r>
            <w:r w:rsidRPr="006D624E">
              <w:rPr>
                <w:rFonts w:eastAsia="宋体" w:hint="eastAsia"/>
                <w:b/>
                <w:szCs w:val="20"/>
                <w:lang w:eastAsia="zh-CN"/>
              </w:rPr>
              <w:t>could</w:t>
            </w:r>
            <w:r w:rsidRPr="006D624E">
              <w:rPr>
                <w:rFonts w:eastAsia="宋体"/>
                <w:b/>
                <w:szCs w:val="20"/>
                <w:lang w:eastAsia="zh-CN"/>
              </w:rPr>
              <w:t xml:space="preserve"> stop monitoring the Paging Occasions (POs)</w:t>
            </w:r>
            <w:r w:rsidRPr="006D624E">
              <w:rPr>
                <w:rFonts w:eastAsia="宋体" w:hint="eastAsia"/>
                <w:b/>
                <w:szCs w:val="20"/>
                <w:lang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Proposal 2: RAN1 recommends to support eDRX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f2"/>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32E97253" w14:textId="77777777" w:rsidR="004475D4" w:rsidRDefault="00530AE6">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lastRenderedPageBreak/>
              <w:t>Proposal 2: eDRX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425985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f2"/>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f2"/>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f2"/>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lastRenderedPageBreak/>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f2"/>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f2"/>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f2"/>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f2"/>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f2"/>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f2"/>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f2"/>
              <w:numPr>
                <w:ilvl w:val="0"/>
                <w:numId w:val="55"/>
              </w:numPr>
              <w:spacing w:afterLines="50" w:after="120"/>
              <w:rPr>
                <w:rFonts w:eastAsiaTheme="minorEastAsia"/>
                <w:b/>
                <w:kern w:val="2"/>
              </w:rPr>
            </w:pPr>
            <w:r>
              <w:rPr>
                <w:rFonts w:eastAsiaTheme="minorEastAsia"/>
                <w:b/>
                <w:kern w:val="2"/>
              </w:rPr>
              <w:lastRenderedPageBreak/>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aff2"/>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aff2"/>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aff2"/>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lastRenderedPageBreak/>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Note: Power scaling to 20MHz reception bandwidth follows the rule in Section 8.1.3 of TR 38.840, i.e., max{reference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5F6333">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5F6333">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5F6333">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aff2"/>
        <w:numPr>
          <w:ilvl w:val="0"/>
          <w:numId w:val="59"/>
        </w:numPr>
        <w:ind w:left="1276"/>
        <w:rPr>
          <w:rFonts w:cs="Times"/>
          <w:bCs/>
          <w:szCs w:val="20"/>
        </w:rPr>
      </w:pPr>
      <w:r>
        <w:rPr>
          <w:rFonts w:cs="Times"/>
          <w:szCs w:val="20"/>
        </w:rPr>
        <w:t>C1 is the battery capacity of the reference device;</w:t>
      </w:r>
    </w:p>
    <w:p w14:paraId="247F92F8" w14:textId="77777777" w:rsidR="004475D4" w:rsidRDefault="00530AE6">
      <w:pPr>
        <w:pStyle w:val="aff2"/>
        <w:numPr>
          <w:ilvl w:val="0"/>
          <w:numId w:val="59"/>
        </w:numPr>
        <w:ind w:left="1276"/>
        <w:rPr>
          <w:rFonts w:cs="Times"/>
          <w:bCs/>
          <w:szCs w:val="20"/>
        </w:rPr>
      </w:pPr>
      <w:r>
        <w:rPr>
          <w:rFonts w:cs="Times"/>
          <w:szCs w:val="20"/>
        </w:rPr>
        <w:t>T1 is the battery life of the reference device;</w:t>
      </w:r>
    </w:p>
    <w:p w14:paraId="4D35EE2A" w14:textId="77777777" w:rsidR="004475D4" w:rsidRDefault="00530AE6">
      <w:pPr>
        <w:pStyle w:val="aff2"/>
        <w:numPr>
          <w:ilvl w:val="0"/>
          <w:numId w:val="59"/>
        </w:numPr>
        <w:ind w:left="1276"/>
        <w:rPr>
          <w:rFonts w:cs="Times"/>
          <w:bCs/>
          <w:szCs w:val="20"/>
        </w:rPr>
      </w:pPr>
      <w:r>
        <w:rPr>
          <w:rFonts w:cs="Times"/>
          <w:szCs w:val="20"/>
        </w:rPr>
        <w:t>P1 is the relative power unit obtained based on the reference traffic type;</w:t>
      </w:r>
    </w:p>
    <w:p w14:paraId="28FE9255" w14:textId="77777777" w:rsidR="004475D4" w:rsidRDefault="00530AE6">
      <w:pPr>
        <w:pStyle w:val="aff2"/>
        <w:numPr>
          <w:ilvl w:val="0"/>
          <w:numId w:val="59"/>
        </w:numPr>
        <w:ind w:left="1276"/>
        <w:rPr>
          <w:rFonts w:cs="Times"/>
          <w:bCs/>
          <w:szCs w:val="20"/>
        </w:rPr>
      </w:pPr>
      <w:r>
        <w:rPr>
          <w:rFonts w:cs="Times"/>
          <w:szCs w:val="20"/>
        </w:rPr>
        <w:t>X is the percentage of the power consumed by the reference traffic type;</w:t>
      </w:r>
    </w:p>
    <w:p w14:paraId="49408EE2" w14:textId="77777777" w:rsidR="004475D4" w:rsidRDefault="00530AE6">
      <w:pPr>
        <w:pStyle w:val="aff2"/>
        <w:numPr>
          <w:ilvl w:val="0"/>
          <w:numId w:val="59"/>
        </w:numPr>
        <w:ind w:left="1276"/>
        <w:rPr>
          <w:rFonts w:cs="Times"/>
          <w:bCs/>
          <w:szCs w:val="20"/>
        </w:rPr>
      </w:pPr>
      <w:r>
        <w:rPr>
          <w:rFonts w:cs="Times"/>
          <w:szCs w:val="20"/>
        </w:rPr>
        <w:t>C2 is the battery capacity of the LPHAP device;</w:t>
      </w:r>
    </w:p>
    <w:p w14:paraId="4CB6634B" w14:textId="77777777" w:rsidR="004475D4" w:rsidRDefault="00530AE6">
      <w:pPr>
        <w:pStyle w:val="aff2"/>
        <w:numPr>
          <w:ilvl w:val="0"/>
          <w:numId w:val="59"/>
        </w:numPr>
        <w:ind w:left="1276"/>
        <w:rPr>
          <w:rFonts w:cs="Times"/>
          <w:bCs/>
          <w:szCs w:val="20"/>
        </w:rPr>
      </w:pPr>
      <w:r>
        <w:rPr>
          <w:rFonts w:cs="Times"/>
          <w:szCs w:val="20"/>
        </w:rPr>
        <w:t>P2 is the evaluated relative power unit of the LPHAP device;</w:t>
      </w:r>
    </w:p>
    <w:p w14:paraId="0C0C235E" w14:textId="77777777" w:rsidR="004475D4" w:rsidRDefault="00530AE6">
      <w:pPr>
        <w:pStyle w:val="aff2"/>
        <w:numPr>
          <w:ilvl w:val="0"/>
          <w:numId w:val="59"/>
        </w:numPr>
        <w:ind w:left="1276"/>
        <w:rPr>
          <w:rFonts w:cs="Times"/>
          <w:bCs/>
          <w:szCs w:val="20"/>
        </w:rPr>
      </w:pPr>
      <w:r>
        <w:rPr>
          <w:rFonts w:cs="Times"/>
          <w:szCs w:val="20"/>
        </w:rPr>
        <w:t>P2_req is the target relative power unit of the LPHAP device;</w:t>
      </w:r>
    </w:p>
    <w:p w14:paraId="48B58EEF" w14:textId="77777777" w:rsidR="004475D4" w:rsidRDefault="00530AE6">
      <w:pPr>
        <w:pStyle w:val="aff2"/>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f2"/>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[800] mAh</w:t>
            </w:r>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14:paraId="5A786B5F" w14:textId="77777777" w:rsidR="004475D4" w:rsidRDefault="00530AE6">
      <w:pPr>
        <w:numPr>
          <w:ilvl w:val="1"/>
          <w:numId w:val="34"/>
        </w:numPr>
        <w:jc w:val="left"/>
        <w:rPr>
          <w:lang w:eastAsia="zh-CN"/>
        </w:rPr>
      </w:pPr>
      <w:r>
        <w:rPr>
          <w:lang w:eastAsia="zh-CN"/>
        </w:rPr>
        <w:t>Candidate values of N to evaluate is 1 and 8 for I-DRX cycle of 1.28s;</w:t>
      </w:r>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1 Number of PFL;</w:t>
      </w:r>
    </w:p>
    <w:p w14:paraId="2DA1FA6F" w14:textId="77777777" w:rsidR="004475D4" w:rsidRDefault="00530AE6">
      <w:pPr>
        <w:numPr>
          <w:ilvl w:val="1"/>
          <w:numId w:val="34"/>
        </w:numPr>
        <w:jc w:val="left"/>
        <w:rPr>
          <w:lang w:eastAsia="zh-CN"/>
        </w:rPr>
      </w:pPr>
      <w:r>
        <w:rPr>
          <w:lang w:eastAsia="zh-CN"/>
        </w:rPr>
        <w:t>8 DL PRS resources per slot are measured;</w:t>
      </w:r>
    </w:p>
    <w:p w14:paraId="3A11398F" w14:textId="77777777" w:rsidR="004475D4" w:rsidRDefault="00530AE6">
      <w:pPr>
        <w:numPr>
          <w:ilvl w:val="1"/>
          <w:numId w:val="34"/>
        </w:numPr>
        <w:jc w:val="left"/>
        <w:rPr>
          <w:lang w:eastAsia="zh-CN"/>
        </w:rPr>
      </w:pPr>
      <w:r>
        <w:rPr>
          <w:lang w:eastAsia="zh-CN"/>
        </w:rPr>
        <w:t>DL PRS instance of smaller than or equal to 1 slot duration;</w:t>
      </w:r>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lastRenderedPageBreak/>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f2"/>
        <w:numPr>
          <w:ilvl w:val="0"/>
          <w:numId w:val="61"/>
        </w:numPr>
        <w:ind w:left="1980"/>
        <w:rPr>
          <w:color w:val="000000"/>
        </w:rPr>
      </w:pPr>
      <w:r>
        <w:rPr>
          <w:color w:val="000000"/>
        </w:rPr>
        <w:t>SSB proc. with 2 ms duration and the periodicity of I-DRX cycle;</w:t>
      </w:r>
    </w:p>
    <w:p w14:paraId="0AF4AF6A" w14:textId="77777777" w:rsidR="004475D4" w:rsidRDefault="00530AE6">
      <w:pPr>
        <w:pStyle w:val="aff2"/>
        <w:numPr>
          <w:ilvl w:val="0"/>
          <w:numId w:val="61"/>
        </w:numPr>
        <w:ind w:left="1980"/>
      </w:pPr>
      <w:r>
        <w:rPr>
          <w:color w:val="000000"/>
        </w:rPr>
        <w:t>Paging with 2 ms duration, the periodicity of I-DRX cycle,</w:t>
      </w:r>
      <w:r>
        <w:t xml:space="preserve"> and group paging rate of 10%;</w:t>
      </w:r>
    </w:p>
    <w:p w14:paraId="67FA199F" w14:textId="77777777" w:rsidR="004475D4" w:rsidRDefault="00530AE6">
      <w:pPr>
        <w:pStyle w:val="aff2"/>
        <w:numPr>
          <w:ilvl w:val="0"/>
          <w:numId w:val="61"/>
        </w:numPr>
        <w:ind w:left="1980"/>
      </w:pPr>
      <w:r>
        <w:t>DL PRS measurement with 0.5 ms duration;</w:t>
      </w:r>
    </w:p>
    <w:p w14:paraId="00B5D7BC" w14:textId="77777777" w:rsidR="004475D4" w:rsidRDefault="00530AE6">
      <w:pPr>
        <w:pStyle w:val="aff2"/>
        <w:numPr>
          <w:ilvl w:val="0"/>
          <w:numId w:val="61"/>
        </w:numPr>
        <w:ind w:left="1980"/>
      </w:pPr>
      <w:r>
        <w:t>CG-SDT with 1ms duration and the periodicity of positioning interval;</w:t>
      </w:r>
    </w:p>
    <w:p w14:paraId="5B21FB25" w14:textId="77777777" w:rsidR="004475D4" w:rsidRDefault="00530AE6">
      <w:pPr>
        <w:pStyle w:val="aff2"/>
        <w:numPr>
          <w:ilvl w:val="3"/>
          <w:numId w:val="62"/>
        </w:numPr>
      </w:pPr>
      <w:proofErr w:type="spellStart"/>
      <w:r>
        <w:t>RRCRelsease</w:t>
      </w:r>
      <w:proofErr w:type="spellEnd"/>
      <w:r>
        <w:t xml:space="preserve"> after the CG-SDT can be optionally included with [1] ms duration;</w:t>
      </w:r>
    </w:p>
    <w:p w14:paraId="41ACAEF5" w14:textId="77777777" w:rsidR="004475D4" w:rsidRDefault="00530AE6">
      <w:pPr>
        <w:pStyle w:val="aff2"/>
        <w:numPr>
          <w:ilvl w:val="0"/>
          <w:numId w:val="61"/>
        </w:numPr>
        <w:ind w:left="1980"/>
      </w:pPr>
      <w:r>
        <w:t>(Optional) BWP switching with [1] ms duration;</w:t>
      </w:r>
    </w:p>
    <w:p w14:paraId="18C0BD41" w14:textId="77777777" w:rsidR="004475D4" w:rsidRDefault="00530AE6">
      <w:pPr>
        <w:pStyle w:val="aff2"/>
        <w:numPr>
          <w:ilvl w:val="0"/>
          <w:numId w:val="61"/>
        </w:numPr>
        <w:ind w:left="1980"/>
      </w:pPr>
      <w:r>
        <w:t>(Optional) Intra-/inter-frequency RRM measurement in low SINR condition with [1] ms duration;</w:t>
      </w:r>
    </w:p>
    <w:p w14:paraId="35292EB2" w14:textId="77777777" w:rsidR="004475D4" w:rsidRDefault="00530AE6">
      <w:pPr>
        <w:pStyle w:val="aff2"/>
        <w:numPr>
          <w:ilvl w:val="0"/>
          <w:numId w:val="61"/>
        </w:numPr>
        <w:ind w:left="1980"/>
      </w:pPr>
      <w:r>
        <w:t>(Optional) RA-SDT (e.g., including CORSET0 + SIB1, PRACH, RAR, Msg 3/4/5) in case of CG-SDT is unavailable;</w:t>
      </w:r>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f2"/>
        <w:numPr>
          <w:ilvl w:val="2"/>
          <w:numId w:val="63"/>
        </w:numPr>
        <w:ind w:left="1980"/>
      </w:pPr>
      <w:r>
        <w:t>SSB proc. with 2 ms duration and the periodicity of I-DRX cycle;</w:t>
      </w:r>
    </w:p>
    <w:p w14:paraId="1C4BDDD0" w14:textId="77777777" w:rsidR="004475D4" w:rsidRDefault="00530AE6">
      <w:pPr>
        <w:pStyle w:val="aff2"/>
        <w:numPr>
          <w:ilvl w:val="2"/>
          <w:numId w:val="63"/>
        </w:numPr>
        <w:ind w:left="1980"/>
      </w:pPr>
      <w:r>
        <w:t>Paging with 2 ms duration, the periodicity of I-DRX cycle, and group paging rate of 10%;</w:t>
      </w:r>
    </w:p>
    <w:p w14:paraId="258936F3" w14:textId="77777777" w:rsidR="004475D4" w:rsidRDefault="00530AE6">
      <w:pPr>
        <w:pStyle w:val="aff2"/>
        <w:numPr>
          <w:ilvl w:val="2"/>
          <w:numId w:val="63"/>
        </w:numPr>
        <w:ind w:left="1980"/>
      </w:pPr>
      <w:r>
        <w:t>DL PRS measurement with 0.5 ms duration;</w:t>
      </w:r>
    </w:p>
    <w:p w14:paraId="1C0DDF92" w14:textId="77777777" w:rsidR="004475D4" w:rsidRDefault="00530AE6">
      <w:pPr>
        <w:pStyle w:val="aff2"/>
        <w:numPr>
          <w:ilvl w:val="2"/>
          <w:numId w:val="63"/>
        </w:numPr>
        <w:ind w:left="1980"/>
      </w:pPr>
      <w:r>
        <w:t>(Optional) BWP switching with [1] ms duration;</w:t>
      </w:r>
    </w:p>
    <w:p w14:paraId="5B46AEF7" w14:textId="77777777" w:rsidR="004475D4" w:rsidRDefault="00530AE6">
      <w:pPr>
        <w:pStyle w:val="aff2"/>
        <w:numPr>
          <w:ilvl w:val="2"/>
          <w:numId w:val="63"/>
        </w:numPr>
        <w:ind w:left="1980"/>
      </w:pPr>
      <w:r>
        <w:t>(Optional) Intra-/inter-frequency RRM measurement in low SINR condition with [1] ms duration;</w:t>
      </w:r>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SSB proc. with 2 ms duration and the periodicity of I-DRX cycle;</w:t>
      </w:r>
    </w:p>
    <w:p w14:paraId="57C06529" w14:textId="77777777" w:rsidR="004475D4" w:rsidRDefault="00530AE6">
      <w:pPr>
        <w:numPr>
          <w:ilvl w:val="1"/>
          <w:numId w:val="34"/>
        </w:numPr>
        <w:jc w:val="left"/>
        <w:rPr>
          <w:lang w:eastAsia="zh-CN"/>
        </w:rPr>
      </w:pPr>
      <w:r>
        <w:rPr>
          <w:lang w:eastAsia="zh-CN"/>
        </w:rPr>
        <w:t>Paging with 2 ms duration, the periodicity of I-DRX cycle, and group paging rate of 10%;</w:t>
      </w:r>
    </w:p>
    <w:p w14:paraId="0AF5B0F0" w14:textId="77777777" w:rsidR="004475D4" w:rsidRDefault="00530AE6">
      <w:pPr>
        <w:numPr>
          <w:ilvl w:val="1"/>
          <w:numId w:val="34"/>
        </w:numPr>
        <w:jc w:val="left"/>
        <w:rPr>
          <w:lang w:eastAsia="zh-CN"/>
        </w:rPr>
      </w:pPr>
      <w:r>
        <w:rPr>
          <w:lang w:eastAsia="zh-CN"/>
        </w:rPr>
        <w:t>UL SRS for positioning transmission with 0.5 ms duration;</w:t>
      </w:r>
    </w:p>
    <w:p w14:paraId="0E918EE7" w14:textId="77777777" w:rsidR="004475D4" w:rsidRDefault="00530AE6">
      <w:pPr>
        <w:numPr>
          <w:ilvl w:val="1"/>
          <w:numId w:val="34"/>
        </w:numPr>
        <w:jc w:val="left"/>
        <w:rPr>
          <w:lang w:eastAsia="zh-CN"/>
        </w:rPr>
      </w:pPr>
      <w:r>
        <w:rPr>
          <w:lang w:eastAsia="zh-CN"/>
        </w:rPr>
        <w:t>(Optional) BWP switching with [1] ms duration;</w:t>
      </w:r>
    </w:p>
    <w:p w14:paraId="0123F1BD" w14:textId="77777777" w:rsidR="004475D4" w:rsidRDefault="00530AE6">
      <w:pPr>
        <w:numPr>
          <w:ilvl w:val="1"/>
          <w:numId w:val="34"/>
        </w:numPr>
        <w:jc w:val="left"/>
        <w:rPr>
          <w:lang w:eastAsia="zh-CN"/>
        </w:rPr>
      </w:pPr>
      <w:r>
        <w:rPr>
          <w:lang w:eastAsia="zh-CN"/>
        </w:rPr>
        <w:t>(Optional) Intra-/inter-frequency RRM measurement in low SINR condition with [1] ms duration;</w:t>
      </w:r>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lastRenderedPageBreak/>
        <w:t>Alt. 1: battery life is used as the metric to identify the gap</w:t>
      </w:r>
    </w:p>
    <w:p w14:paraId="6C073A19" w14:textId="77777777" w:rsidR="004475D4" w:rsidRDefault="00A968EE">
      <w:pPr>
        <w:pStyle w:val="aff2"/>
        <w:spacing w:line="300" w:lineRule="auto"/>
        <w:jc w:val="center"/>
        <w:rPr>
          <w:rFonts w:ascii="Times New Roman" w:hAnsi="Times New Roman"/>
          <w:bCs/>
        </w:rPr>
      </w:pPr>
      <w:r>
        <w:rPr>
          <w:rFonts w:ascii="Times New Roman" w:hAnsi="Times New Roman"/>
          <w:noProof/>
        </w:rPr>
        <w:pict w14:anchorId="40E2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4pt;height:22.6pt;mso-width-percent:0;mso-height-percent:0;mso-width-percent:0;mso-height-percent:0" equationxml="&lt;">
            <v:imagedata r:id="rId15" o:title="" chromakey="white"/>
          </v:shape>
        </w:pict>
      </w:r>
    </w:p>
    <w:p w14:paraId="6C4CD03C" w14:textId="77777777" w:rsidR="004475D4" w:rsidRDefault="00A968EE">
      <w:pPr>
        <w:pStyle w:val="aff2"/>
        <w:spacing w:line="300" w:lineRule="auto"/>
        <w:ind w:left="1440"/>
        <w:jc w:val="center"/>
        <w:rPr>
          <w:rFonts w:ascii="Times New Roman" w:hAnsi="Times New Roman"/>
          <w:bCs/>
          <w:iCs/>
        </w:rPr>
      </w:pPr>
      <w:r>
        <w:rPr>
          <w:rFonts w:ascii="Times New Roman" w:hAnsi="Times New Roman"/>
          <w:noProof/>
        </w:rPr>
        <w:pict w14:anchorId="4C3890CE">
          <v:shape id="_x0000_i1026" type="#_x0000_t75" alt="" style="width:100.15pt;height:14.3pt;mso-width-percent:0;mso-height-percent:0;mso-width-percent:0;mso-height-percent:0" equationxml="&lt;">
            <v:imagedata r:id="rId16" o:title="" chromakey="white"/>
          </v:shape>
        </w:pict>
      </w:r>
    </w:p>
    <w:p w14:paraId="59DD7113" w14:textId="77777777" w:rsidR="004475D4" w:rsidRDefault="00530AE6">
      <w:pPr>
        <w:pStyle w:val="aff2"/>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(mAh)</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(mAh)</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ED700F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0BCC5B3"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f2"/>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492BA4E4"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619C31"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1 paging occasion is included in one eDRX cycle</w:t>
      </w:r>
    </w:p>
    <w:p w14:paraId="27AE1B00"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8D649A6"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aff"/>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f2"/>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72D13CE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1B30723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7B27D225"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宋体" w:hAnsi="Arial" w:cs="Arial"/>
              </w:rPr>
            </w:pPr>
            <w:r>
              <w:rPr>
                <w:rFonts w:ascii="Arial" w:eastAsia="宋体" w:hAnsi="Arial" w:cs="Arial"/>
              </w:rPr>
              <w:t>CATT</w:t>
            </w:r>
          </w:p>
        </w:tc>
        <w:tc>
          <w:tcPr>
            <w:tcW w:w="2410" w:type="dxa"/>
          </w:tcPr>
          <w:p w14:paraId="5AE75705" w14:textId="77777777" w:rsidR="004475D4" w:rsidRDefault="00530AE6">
            <w:pPr>
              <w:widowControl w:val="0"/>
              <w:spacing w:before="0" w:line="240" w:lineRule="auto"/>
              <w:rPr>
                <w:rFonts w:ascii="Arial" w:eastAsia="宋体" w:hAnsi="Arial" w:cs="Arial"/>
              </w:rPr>
            </w:pPr>
            <w:r>
              <w:rPr>
                <w:rFonts w:ascii="Arial" w:eastAsia="宋体" w:hAnsi="Arial" w:cs="Arial"/>
              </w:rPr>
              <w:t>Ren Da</w:t>
            </w:r>
          </w:p>
        </w:tc>
        <w:tc>
          <w:tcPr>
            <w:tcW w:w="5147" w:type="dxa"/>
          </w:tcPr>
          <w:p w14:paraId="780239BF" w14:textId="77777777" w:rsidR="004475D4" w:rsidRDefault="00530AE6">
            <w:pPr>
              <w:widowControl w:val="0"/>
              <w:spacing w:before="0" w:line="240" w:lineRule="auto"/>
              <w:rPr>
                <w:rFonts w:ascii="Arial" w:eastAsia="宋体" w:hAnsi="Arial" w:cs="Arial"/>
              </w:rPr>
            </w:pPr>
            <w:r>
              <w:rPr>
                <w:rFonts w:ascii="Arial" w:eastAsia="宋体"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宋体"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宋体" w:hAnsi="Arial" w:cs="Arial"/>
              </w:rPr>
            </w:pPr>
            <w:r>
              <w:rPr>
                <w:rFonts w:ascii="Arial" w:eastAsia="宋体"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宋体" w:hAnsi="Arial" w:cs="Arial"/>
              </w:rPr>
            </w:pPr>
            <w:r>
              <w:rPr>
                <w:rFonts w:ascii="Arial" w:eastAsia="宋体" w:hAnsi="Arial" w:cs="Arial"/>
              </w:rPr>
              <w:t>OPPO</w:t>
            </w:r>
          </w:p>
        </w:tc>
        <w:tc>
          <w:tcPr>
            <w:tcW w:w="2410" w:type="dxa"/>
          </w:tcPr>
          <w:p w14:paraId="1D54CBC6" w14:textId="77777777" w:rsidR="004475D4" w:rsidRDefault="00530AE6">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91A2CA4" w14:textId="77777777" w:rsidR="004475D4" w:rsidRDefault="00530AE6">
            <w:pPr>
              <w:widowControl w:val="0"/>
              <w:spacing w:before="0" w:line="240" w:lineRule="auto"/>
              <w:rPr>
                <w:rFonts w:ascii="Arial" w:eastAsia="宋体" w:hAnsi="Arial" w:cs="Arial"/>
              </w:rPr>
            </w:pPr>
            <w:r>
              <w:rPr>
                <w:rFonts w:ascii="Arial" w:eastAsia="宋体"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宋体" w:hAnsi="Arial" w:cs="Arial"/>
              </w:rPr>
            </w:pPr>
            <w:r>
              <w:rPr>
                <w:rFonts w:ascii="Arial" w:eastAsia="宋体" w:hAnsi="Arial" w:cs="Arial"/>
              </w:rPr>
              <w:t>Xiaomi</w:t>
            </w:r>
          </w:p>
        </w:tc>
        <w:tc>
          <w:tcPr>
            <w:tcW w:w="2410" w:type="dxa"/>
          </w:tcPr>
          <w:p w14:paraId="5DCC9A2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4A191B54" w14:textId="77777777" w:rsidR="004475D4" w:rsidRDefault="00530AE6">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宋体" w:hAnsi="Arial" w:cs="Arial"/>
              </w:rPr>
            </w:pPr>
            <w:r>
              <w:rPr>
                <w:rFonts w:ascii="Arial" w:eastAsia="宋体" w:hAnsi="Arial" w:cs="Arial"/>
              </w:rPr>
              <w:t>Lenovo</w:t>
            </w:r>
          </w:p>
        </w:tc>
        <w:tc>
          <w:tcPr>
            <w:tcW w:w="2410" w:type="dxa"/>
          </w:tcPr>
          <w:p w14:paraId="2F5E4AAA" w14:textId="77777777" w:rsidR="004475D4" w:rsidRDefault="00530AE6">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宋体"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4F60D12C" w14:textId="77777777" w:rsidR="004475D4" w:rsidRDefault="00530AE6">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宋体"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D0915" w14:textId="77777777" w:rsidR="00700243" w:rsidRDefault="00700243">
      <w:r>
        <w:separator/>
      </w:r>
    </w:p>
  </w:endnote>
  <w:endnote w:type="continuationSeparator" w:id="0">
    <w:p w14:paraId="369193F2" w14:textId="77777777" w:rsidR="00700243" w:rsidRDefault="0070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E64B" w14:textId="77777777" w:rsidR="005F6333" w:rsidRDefault="005F6333">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5F6333" w:rsidRDefault="005F6333">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795F" w14:textId="77777777" w:rsidR="005F6333" w:rsidRDefault="005F6333">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50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75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9DD6" w14:textId="77777777" w:rsidR="00700243" w:rsidRDefault="00700243">
      <w:r>
        <w:separator/>
      </w:r>
    </w:p>
  </w:footnote>
  <w:footnote w:type="continuationSeparator" w:id="0">
    <w:p w14:paraId="14AA2237" w14:textId="77777777" w:rsidR="00700243" w:rsidRDefault="0070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E979" w14:textId="77777777" w:rsidR="005F6333" w:rsidRDefault="005F63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319"/>
    <w:multiLevelType w:val="hybridMultilevel"/>
    <w:tmpl w:val="D758F7D6"/>
    <w:lvl w:ilvl="0" w:tplc="D2106D9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C7929"/>
    <w:multiLevelType w:val="hybridMultilevel"/>
    <w:tmpl w:val="9B7685EC"/>
    <w:lvl w:ilvl="0" w:tplc="45F4056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1652E4"/>
    <w:multiLevelType w:val="hybridMultilevel"/>
    <w:tmpl w:val="48AE9400"/>
    <w:lvl w:ilvl="0" w:tplc="6C52192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55B13"/>
    <w:multiLevelType w:val="hybridMultilevel"/>
    <w:tmpl w:val="8E2EE9A0"/>
    <w:lvl w:ilvl="0" w:tplc="8B04B38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15123"/>
    <w:multiLevelType w:val="hybridMultilevel"/>
    <w:tmpl w:val="083E80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hybridMultilevel"/>
    <w:tmpl w:val="80C459C4"/>
    <w:lvl w:ilvl="0" w:tplc="3FDC6C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0281E"/>
    <w:multiLevelType w:val="hybridMultilevel"/>
    <w:tmpl w:val="71A402F6"/>
    <w:lvl w:ilvl="0" w:tplc="E9CA83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hybridMultilevel"/>
    <w:tmpl w:val="23887CB0"/>
    <w:lvl w:ilvl="0" w:tplc="62C2189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6EF27F2"/>
    <w:multiLevelType w:val="hybridMultilevel"/>
    <w:tmpl w:val="9904B5D6"/>
    <w:lvl w:ilvl="0" w:tplc="4A2277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hybridMultilevel"/>
    <w:tmpl w:val="7DFCD112"/>
    <w:lvl w:ilvl="0" w:tplc="385C727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hybridMultilevel"/>
    <w:tmpl w:val="3A206162"/>
    <w:lvl w:ilvl="0" w:tplc="3D08A4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hybridMultilevel"/>
    <w:tmpl w:val="51B0356E"/>
    <w:lvl w:ilvl="0" w:tplc="DB20E4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hybridMultilevel"/>
    <w:tmpl w:val="0A246D1A"/>
    <w:lvl w:ilvl="0" w:tplc="FEAEE5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BE50972"/>
    <w:multiLevelType w:val="hybridMultilevel"/>
    <w:tmpl w:val="1A360ACA"/>
    <w:lvl w:ilvl="0" w:tplc="197AC0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DBD440C"/>
    <w:multiLevelType w:val="hybridMultilevel"/>
    <w:tmpl w:val="53FAFE5A"/>
    <w:lvl w:ilvl="0" w:tplc="11BEF01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hybridMultilevel"/>
    <w:tmpl w:val="C17C64FA"/>
    <w:lvl w:ilvl="0" w:tplc="5A0CD2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11064587"/>
    <w:multiLevelType w:val="hybridMultilevel"/>
    <w:tmpl w:val="B3D8F99C"/>
    <w:lvl w:ilvl="0" w:tplc="8916744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1300A4B"/>
    <w:multiLevelType w:val="hybridMultilevel"/>
    <w:tmpl w:val="BF9AFFBE"/>
    <w:lvl w:ilvl="0" w:tplc="7112250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4" w15:restartNumberingAfterBreak="0">
    <w:nsid w:val="141E7BDD"/>
    <w:multiLevelType w:val="hybridMultilevel"/>
    <w:tmpl w:val="99307714"/>
    <w:lvl w:ilvl="0" w:tplc="0CEAE8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566314A"/>
    <w:multiLevelType w:val="hybridMultilevel"/>
    <w:tmpl w:val="7032B2BC"/>
    <w:lvl w:ilvl="0" w:tplc="AA169D7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66F5A64"/>
    <w:multiLevelType w:val="hybridMultilevel"/>
    <w:tmpl w:val="EB28092C"/>
    <w:lvl w:ilvl="0" w:tplc="27F081E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A50353D"/>
    <w:multiLevelType w:val="hybridMultilevel"/>
    <w:tmpl w:val="2FCCF634"/>
    <w:lvl w:ilvl="0" w:tplc="31061E8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B166419"/>
    <w:multiLevelType w:val="hybridMultilevel"/>
    <w:tmpl w:val="B426AE68"/>
    <w:lvl w:ilvl="0" w:tplc="2796EA2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BA13089"/>
    <w:multiLevelType w:val="hybridMultilevel"/>
    <w:tmpl w:val="58E4812C"/>
    <w:lvl w:ilvl="0" w:tplc="0ECA96C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C6C0890"/>
    <w:multiLevelType w:val="hybridMultilevel"/>
    <w:tmpl w:val="24B80F7E"/>
    <w:lvl w:ilvl="0" w:tplc="827C722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CF234CC"/>
    <w:multiLevelType w:val="hybridMultilevel"/>
    <w:tmpl w:val="AC18B938"/>
    <w:lvl w:ilvl="0" w:tplc="C0D41D4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220D1240"/>
    <w:multiLevelType w:val="hybridMultilevel"/>
    <w:tmpl w:val="B1720E3A"/>
    <w:lvl w:ilvl="0" w:tplc="6E423E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4E51A80"/>
    <w:multiLevelType w:val="hybridMultilevel"/>
    <w:tmpl w:val="C56AF562"/>
    <w:lvl w:ilvl="0" w:tplc="16D43F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5817EA0"/>
    <w:multiLevelType w:val="hybridMultilevel"/>
    <w:tmpl w:val="85B4AE48"/>
    <w:lvl w:ilvl="0" w:tplc="3696AA8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7313F45"/>
    <w:multiLevelType w:val="hybridMultilevel"/>
    <w:tmpl w:val="AD704B12"/>
    <w:lvl w:ilvl="0" w:tplc="4878A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C9E7582"/>
    <w:multiLevelType w:val="hybridMultilevel"/>
    <w:tmpl w:val="B1348CE8"/>
    <w:lvl w:ilvl="0" w:tplc="605639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2"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F051A6F"/>
    <w:multiLevelType w:val="hybridMultilevel"/>
    <w:tmpl w:val="89C23BC0"/>
    <w:lvl w:ilvl="0" w:tplc="2AE4F9A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6"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2C209FC"/>
    <w:multiLevelType w:val="hybridMultilevel"/>
    <w:tmpl w:val="B3DEB7C0"/>
    <w:lvl w:ilvl="0" w:tplc="4FC0D8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5B7668C"/>
    <w:multiLevelType w:val="hybridMultilevel"/>
    <w:tmpl w:val="A46661F8"/>
    <w:lvl w:ilvl="0" w:tplc="F1363B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60D5735"/>
    <w:multiLevelType w:val="hybridMultilevel"/>
    <w:tmpl w:val="868C50D2"/>
    <w:lvl w:ilvl="0" w:tplc="CDEC51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81414EA"/>
    <w:multiLevelType w:val="hybridMultilevel"/>
    <w:tmpl w:val="239A4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8997D60"/>
    <w:multiLevelType w:val="hybridMultilevel"/>
    <w:tmpl w:val="887A1FCE"/>
    <w:lvl w:ilvl="0" w:tplc="42529EB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38AA0F7B"/>
    <w:multiLevelType w:val="hybridMultilevel"/>
    <w:tmpl w:val="EA9C16B8"/>
    <w:lvl w:ilvl="0" w:tplc="FC90A4C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8" w15:restartNumberingAfterBreak="0">
    <w:nsid w:val="3A660F71"/>
    <w:multiLevelType w:val="hybridMultilevel"/>
    <w:tmpl w:val="6EB2282A"/>
    <w:lvl w:ilvl="0" w:tplc="6CDE127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0" w15:restartNumberingAfterBreak="0">
    <w:nsid w:val="3C6A6B07"/>
    <w:multiLevelType w:val="hybridMultilevel"/>
    <w:tmpl w:val="A3D80936"/>
    <w:lvl w:ilvl="0" w:tplc="2820B6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3C9E337D"/>
    <w:multiLevelType w:val="hybridMultilevel"/>
    <w:tmpl w:val="56DEFECA"/>
    <w:lvl w:ilvl="0" w:tplc="0722E09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3FC77214"/>
    <w:multiLevelType w:val="hybridMultilevel"/>
    <w:tmpl w:val="2D625050"/>
    <w:lvl w:ilvl="0" w:tplc="04090003">
      <w:start w:val="1"/>
      <w:numFmt w:val="bullet"/>
      <w:lvlText w:val="o"/>
      <w:lvlJc w:val="left"/>
      <w:pPr>
        <w:ind w:left="840" w:hanging="420"/>
      </w:pPr>
      <w:rPr>
        <w:rFonts w:ascii="Courier New" w:hAnsi="Courier New" w:cs="Courier New" w:hint="default"/>
      </w:rPr>
    </w:lvl>
    <w:lvl w:ilvl="1" w:tplc="7EA8921C">
      <w:start w:val="1310"/>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458D0521"/>
    <w:multiLevelType w:val="hybridMultilevel"/>
    <w:tmpl w:val="F5E05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0"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1"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2" w15:restartNumberingAfterBreak="0">
    <w:nsid w:val="48CE54A9"/>
    <w:multiLevelType w:val="hybridMultilevel"/>
    <w:tmpl w:val="93EA1822"/>
    <w:lvl w:ilvl="0" w:tplc="E202195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49684FEB"/>
    <w:multiLevelType w:val="hybridMultilevel"/>
    <w:tmpl w:val="836C5CFA"/>
    <w:lvl w:ilvl="0" w:tplc="FCE0DD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49FA4287"/>
    <w:multiLevelType w:val="hybridMultilevel"/>
    <w:tmpl w:val="D980BBAC"/>
    <w:lvl w:ilvl="0" w:tplc="242AC7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4BD272C8"/>
    <w:multiLevelType w:val="hybridMultilevel"/>
    <w:tmpl w:val="8C147C60"/>
    <w:lvl w:ilvl="0" w:tplc="CE1478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4CB6225F"/>
    <w:multiLevelType w:val="hybridMultilevel"/>
    <w:tmpl w:val="DAE891B4"/>
    <w:lvl w:ilvl="0" w:tplc="A336BC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4F442434"/>
    <w:multiLevelType w:val="hybridMultilevel"/>
    <w:tmpl w:val="5E5EA050"/>
    <w:lvl w:ilvl="0" w:tplc="920C55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0922B4A"/>
    <w:multiLevelType w:val="hybridMultilevel"/>
    <w:tmpl w:val="81B8197E"/>
    <w:lvl w:ilvl="0" w:tplc="4F9C801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0AA5355"/>
    <w:multiLevelType w:val="hybridMultilevel"/>
    <w:tmpl w:val="A4F6DECC"/>
    <w:lvl w:ilvl="0" w:tplc="D1FC33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19B7D81"/>
    <w:multiLevelType w:val="hybridMultilevel"/>
    <w:tmpl w:val="78A240BA"/>
    <w:lvl w:ilvl="0" w:tplc="1E24B43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4C71AC8"/>
    <w:multiLevelType w:val="hybridMultilevel"/>
    <w:tmpl w:val="24425DBC"/>
    <w:lvl w:ilvl="0" w:tplc="FFA64AB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4FD3633"/>
    <w:multiLevelType w:val="hybridMultilevel"/>
    <w:tmpl w:val="245C5F40"/>
    <w:lvl w:ilvl="0" w:tplc="EFBE0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5C666BF"/>
    <w:multiLevelType w:val="hybridMultilevel"/>
    <w:tmpl w:val="1D28E788"/>
    <w:lvl w:ilvl="0" w:tplc="0602D5F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6077F66"/>
    <w:multiLevelType w:val="hybridMultilevel"/>
    <w:tmpl w:val="DB0A88D8"/>
    <w:lvl w:ilvl="0" w:tplc="DC2AB5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FF2B36"/>
    <w:multiLevelType w:val="hybridMultilevel"/>
    <w:tmpl w:val="D41A750E"/>
    <w:lvl w:ilvl="0" w:tplc="DB6EA3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3" w15:restartNumberingAfterBreak="0">
    <w:nsid w:val="58517715"/>
    <w:multiLevelType w:val="hybridMultilevel"/>
    <w:tmpl w:val="89725020"/>
    <w:lvl w:ilvl="0" w:tplc="B852B30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58EF0F69"/>
    <w:multiLevelType w:val="hybridMultilevel"/>
    <w:tmpl w:val="7E8419DC"/>
    <w:lvl w:ilvl="0" w:tplc="E5707E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94213BE"/>
    <w:multiLevelType w:val="hybridMultilevel"/>
    <w:tmpl w:val="5EEE27DE"/>
    <w:lvl w:ilvl="0" w:tplc="E18088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97516D0"/>
    <w:multiLevelType w:val="hybridMultilevel"/>
    <w:tmpl w:val="2B468380"/>
    <w:lvl w:ilvl="0" w:tplc="CD26C4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15:restartNumberingAfterBreak="0">
    <w:nsid w:val="5DA42A67"/>
    <w:multiLevelType w:val="hybridMultilevel"/>
    <w:tmpl w:val="54F6EEC6"/>
    <w:lvl w:ilvl="0" w:tplc="D5940D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5DD450DF"/>
    <w:multiLevelType w:val="hybridMultilevel"/>
    <w:tmpl w:val="FD08B612"/>
    <w:lvl w:ilvl="0" w:tplc="09DA6AD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5E680748"/>
    <w:multiLevelType w:val="hybridMultilevel"/>
    <w:tmpl w:val="AD424B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5EE83111"/>
    <w:multiLevelType w:val="hybridMultilevel"/>
    <w:tmpl w:val="5D4EE29C"/>
    <w:lvl w:ilvl="0" w:tplc="8460EF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5F4107FF"/>
    <w:multiLevelType w:val="hybridMultilevel"/>
    <w:tmpl w:val="1D36E184"/>
    <w:lvl w:ilvl="0" w:tplc="431C0D6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F48213A"/>
    <w:multiLevelType w:val="hybridMultilevel"/>
    <w:tmpl w:val="F4AAD9EA"/>
    <w:lvl w:ilvl="0" w:tplc="F558FC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6" w15:restartNumberingAfterBreak="0">
    <w:nsid w:val="5F6C6F53"/>
    <w:multiLevelType w:val="hybridMultilevel"/>
    <w:tmpl w:val="7272E88E"/>
    <w:lvl w:ilvl="0" w:tplc="6A3265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5F910E6A"/>
    <w:multiLevelType w:val="hybridMultilevel"/>
    <w:tmpl w:val="A776D0D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1A674FA"/>
    <w:multiLevelType w:val="hybridMultilevel"/>
    <w:tmpl w:val="69986E42"/>
    <w:lvl w:ilvl="0" w:tplc="91003C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1" w15:restartNumberingAfterBreak="0">
    <w:nsid w:val="635D3CFF"/>
    <w:multiLevelType w:val="hybridMultilevel"/>
    <w:tmpl w:val="61103F1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4" w15:restartNumberingAfterBreak="0">
    <w:nsid w:val="66337284"/>
    <w:multiLevelType w:val="hybridMultilevel"/>
    <w:tmpl w:val="926802CA"/>
    <w:lvl w:ilvl="0" w:tplc="1BC238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7B83F43"/>
    <w:multiLevelType w:val="hybridMultilevel"/>
    <w:tmpl w:val="6A04A85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8"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29" w15:restartNumberingAfterBreak="0">
    <w:nsid w:val="6A050967"/>
    <w:multiLevelType w:val="hybridMultilevel"/>
    <w:tmpl w:val="A43C2B8A"/>
    <w:lvl w:ilvl="0" w:tplc="EB4A161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6ABE4385"/>
    <w:multiLevelType w:val="hybridMultilevel"/>
    <w:tmpl w:val="FD34686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1"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AEB7FA7"/>
    <w:multiLevelType w:val="hybridMultilevel"/>
    <w:tmpl w:val="965E0E10"/>
    <w:lvl w:ilvl="0" w:tplc="98487A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6AF57B14"/>
    <w:multiLevelType w:val="hybridMultilevel"/>
    <w:tmpl w:val="EFD8F866"/>
    <w:lvl w:ilvl="0" w:tplc="8D5461F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5" w15:restartNumberingAfterBreak="0">
    <w:nsid w:val="6D051D36"/>
    <w:multiLevelType w:val="hybridMultilevel"/>
    <w:tmpl w:val="6192AF68"/>
    <w:lvl w:ilvl="0" w:tplc="54ACC16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6D0A6569"/>
    <w:multiLevelType w:val="hybridMultilevel"/>
    <w:tmpl w:val="992CDBAE"/>
    <w:lvl w:ilvl="0" w:tplc="F864CA5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8" w15:restartNumberingAfterBreak="0">
    <w:nsid w:val="6E2F45DD"/>
    <w:multiLevelType w:val="hybridMultilevel"/>
    <w:tmpl w:val="7194A466"/>
    <w:lvl w:ilvl="0" w:tplc="F6A2564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1" w15:restartNumberingAfterBreak="0">
    <w:nsid w:val="75B31310"/>
    <w:multiLevelType w:val="hybridMultilevel"/>
    <w:tmpl w:val="16EE0270"/>
    <w:lvl w:ilvl="0" w:tplc="331E6D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60B4A44"/>
    <w:multiLevelType w:val="hybridMultilevel"/>
    <w:tmpl w:val="1ADEF80E"/>
    <w:lvl w:ilvl="0" w:tplc="26003B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5"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B4E1FD2"/>
    <w:multiLevelType w:val="hybridMultilevel"/>
    <w:tmpl w:val="1520F4EC"/>
    <w:lvl w:ilvl="0" w:tplc="7950595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7C22790F"/>
    <w:multiLevelType w:val="hybridMultilevel"/>
    <w:tmpl w:val="EC9491F2"/>
    <w:lvl w:ilvl="0" w:tplc="431C0BB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7DBC72B1"/>
    <w:multiLevelType w:val="hybridMultilevel"/>
    <w:tmpl w:val="96B0535C"/>
    <w:lvl w:ilvl="0" w:tplc="CD2EE8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7EA37B35"/>
    <w:multiLevelType w:val="hybridMultilevel"/>
    <w:tmpl w:val="3F5E5C6E"/>
    <w:lvl w:ilvl="0" w:tplc="7556C9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FF400E6"/>
    <w:multiLevelType w:val="hybridMultilevel"/>
    <w:tmpl w:val="5D422442"/>
    <w:lvl w:ilvl="0" w:tplc="7318F5D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15:restartNumberingAfterBreak="0">
    <w:nsid w:val="7FFD56C2"/>
    <w:multiLevelType w:val="hybridMultilevel"/>
    <w:tmpl w:val="A2C035DA"/>
    <w:lvl w:ilvl="0" w:tplc="464EA4F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6"/>
  </w:num>
  <w:num w:numId="3">
    <w:abstractNumId w:val="54"/>
  </w:num>
  <w:num w:numId="4">
    <w:abstractNumId w:val="51"/>
  </w:num>
  <w:num w:numId="5">
    <w:abstractNumId w:val="30"/>
  </w:num>
  <w:num w:numId="6">
    <w:abstractNumId w:val="26"/>
  </w:num>
  <w:num w:numId="7">
    <w:abstractNumId w:val="5"/>
  </w:num>
  <w:num w:numId="8">
    <w:abstractNumId w:val="79"/>
  </w:num>
  <w:num w:numId="9">
    <w:abstractNumId w:val="69"/>
  </w:num>
  <w:num w:numId="10">
    <w:abstractNumId w:val="92"/>
  </w:num>
  <w:num w:numId="11">
    <w:abstractNumId w:val="94"/>
  </w:num>
  <w:num w:numId="12">
    <w:abstractNumId w:val="75"/>
  </w:num>
  <w:num w:numId="13">
    <w:abstractNumId w:val="24"/>
  </w:num>
  <w:num w:numId="14">
    <w:abstractNumId w:val="126"/>
  </w:num>
  <w:num w:numId="15">
    <w:abstractNumId w:val="14"/>
  </w:num>
  <w:num w:numId="16">
    <w:abstractNumId w:val="125"/>
  </w:num>
  <w:num w:numId="17">
    <w:abstractNumId w:val="29"/>
  </w:num>
  <w:num w:numId="18">
    <w:abstractNumId w:val="119"/>
  </w:num>
  <w:num w:numId="19">
    <w:abstractNumId w:val="63"/>
  </w:num>
  <w:num w:numId="20">
    <w:abstractNumId w:val="28"/>
  </w:num>
  <w:num w:numId="21">
    <w:abstractNumId w:val="55"/>
  </w:num>
  <w:num w:numId="22">
    <w:abstractNumId w:val="107"/>
  </w:num>
  <w:num w:numId="23">
    <w:abstractNumId w:val="134"/>
  </w:num>
  <w:num w:numId="24">
    <w:abstractNumId w:val="10"/>
  </w:num>
  <w:num w:numId="25">
    <w:abstractNumId w:val="56"/>
  </w:num>
  <w:num w:numId="26">
    <w:abstractNumId w:val="52"/>
  </w:num>
  <w:num w:numId="27">
    <w:abstractNumId w:val="96"/>
  </w:num>
  <w:num w:numId="28">
    <w:abstractNumId w:val="73"/>
  </w:num>
  <w:num w:numId="29">
    <w:abstractNumId w:val="44"/>
  </w:num>
  <w:num w:numId="30">
    <w:abstractNumId w:val="57"/>
  </w:num>
  <w:num w:numId="31">
    <w:abstractNumId w:val="18"/>
  </w:num>
  <w:num w:numId="32">
    <w:abstractNumId w:val="120"/>
  </w:num>
  <w:num w:numId="33">
    <w:abstractNumId w:val="128"/>
  </w:num>
  <w:num w:numId="34">
    <w:abstractNumId w:val="108"/>
  </w:num>
  <w:num w:numId="35">
    <w:abstractNumId w:val="131"/>
  </w:num>
  <w:num w:numId="36">
    <w:abstractNumId w:val="59"/>
  </w:num>
  <w:num w:numId="37">
    <w:abstractNumId w:val="95"/>
  </w:num>
  <w:num w:numId="38">
    <w:abstractNumId w:val="115"/>
  </w:num>
  <w:num w:numId="39">
    <w:abstractNumId w:val="81"/>
  </w:num>
  <w:num w:numId="40">
    <w:abstractNumId w:val="123"/>
  </w:num>
  <w:num w:numId="41">
    <w:abstractNumId w:val="102"/>
  </w:num>
  <w:num w:numId="42">
    <w:abstractNumId w:val="8"/>
  </w:num>
  <w:num w:numId="43">
    <w:abstractNumId w:val="37"/>
  </w:num>
  <w:num w:numId="44">
    <w:abstractNumId w:val="88"/>
  </w:num>
  <w:num w:numId="45">
    <w:abstractNumId w:val="60"/>
  </w:num>
  <w:num w:numId="46">
    <w:abstractNumId w:val="122"/>
  </w:num>
  <w:num w:numId="47">
    <w:abstractNumId w:val="145"/>
  </w:num>
  <w:num w:numId="48">
    <w:abstractNumId w:val="77"/>
  </w:num>
  <w:num w:numId="49">
    <w:abstractNumId w:val="137"/>
  </w:num>
  <w:num w:numId="50">
    <w:abstractNumId w:val="80"/>
  </w:num>
  <w:num w:numId="51">
    <w:abstractNumId w:val="33"/>
  </w:num>
  <w:num w:numId="52">
    <w:abstractNumId w:val="20"/>
  </w:num>
  <w:num w:numId="53">
    <w:abstractNumId w:val="142"/>
  </w:num>
  <w:num w:numId="54">
    <w:abstractNumId w:val="46"/>
  </w:num>
  <w:num w:numId="55">
    <w:abstractNumId w:val="27"/>
  </w:num>
  <w:num w:numId="56">
    <w:abstractNumId w:val="11"/>
  </w:num>
  <w:num w:numId="57">
    <w:abstractNumId w:val="16"/>
  </w:num>
  <w:num w:numId="58">
    <w:abstractNumId w:val="74"/>
  </w:num>
  <w:num w:numId="59">
    <w:abstractNumId w:val="140"/>
  </w:num>
  <w:num w:numId="60">
    <w:abstractNumId w:val="84"/>
  </w:num>
  <w:num w:numId="61">
    <w:abstractNumId w:val="144"/>
  </w:num>
  <w:num w:numId="62">
    <w:abstractNumId w:val="67"/>
  </w:num>
  <w:num w:numId="63">
    <w:abstractNumId w:val="139"/>
  </w:num>
  <w:num w:numId="64">
    <w:abstractNumId w:val="41"/>
  </w:num>
  <w:num w:numId="65">
    <w:abstractNumId w:val="150"/>
  </w:num>
  <w:num w:numId="66">
    <w:abstractNumId w:val="39"/>
  </w:num>
  <w:num w:numId="67">
    <w:abstractNumId w:val="106"/>
  </w:num>
  <w:num w:numId="68">
    <w:abstractNumId w:val="135"/>
  </w:num>
  <w:num w:numId="69">
    <w:abstractNumId w:val="98"/>
  </w:num>
  <w:num w:numId="70">
    <w:abstractNumId w:val="13"/>
  </w:num>
  <w:num w:numId="71">
    <w:abstractNumId w:val="86"/>
  </w:num>
  <w:num w:numId="72">
    <w:abstractNumId w:val="82"/>
  </w:num>
  <w:num w:numId="73">
    <w:abstractNumId w:val="116"/>
  </w:num>
  <w:num w:numId="74">
    <w:abstractNumId w:val="34"/>
  </w:num>
  <w:num w:numId="75">
    <w:abstractNumId w:val="61"/>
  </w:num>
  <w:num w:numId="76">
    <w:abstractNumId w:val="90"/>
  </w:num>
  <w:num w:numId="77">
    <w:abstractNumId w:val="53"/>
  </w:num>
  <w:num w:numId="78">
    <w:abstractNumId w:val="15"/>
  </w:num>
  <w:num w:numId="79">
    <w:abstractNumId w:val="7"/>
  </w:num>
  <w:num w:numId="80">
    <w:abstractNumId w:val="103"/>
  </w:num>
  <w:num w:numId="81">
    <w:abstractNumId w:val="112"/>
  </w:num>
  <w:num w:numId="82">
    <w:abstractNumId w:val="129"/>
  </w:num>
  <w:num w:numId="83">
    <w:abstractNumId w:val="118"/>
  </w:num>
  <w:num w:numId="84">
    <w:abstractNumId w:val="152"/>
  </w:num>
  <w:num w:numId="85">
    <w:abstractNumId w:val="97"/>
  </w:num>
  <w:num w:numId="86">
    <w:abstractNumId w:val="66"/>
  </w:num>
  <w:num w:numId="87">
    <w:abstractNumId w:val="87"/>
  </w:num>
  <w:num w:numId="88">
    <w:abstractNumId w:val="83"/>
  </w:num>
  <w:num w:numId="89">
    <w:abstractNumId w:val="89"/>
  </w:num>
  <w:num w:numId="90">
    <w:abstractNumId w:val="12"/>
  </w:num>
  <w:num w:numId="91">
    <w:abstractNumId w:val="3"/>
  </w:num>
  <w:num w:numId="92">
    <w:abstractNumId w:val="1"/>
  </w:num>
  <w:num w:numId="93">
    <w:abstractNumId w:val="91"/>
  </w:num>
  <w:num w:numId="94">
    <w:abstractNumId w:val="47"/>
  </w:num>
  <w:num w:numId="95">
    <w:abstractNumId w:val="40"/>
  </w:num>
  <w:num w:numId="96">
    <w:abstractNumId w:val="50"/>
  </w:num>
  <w:num w:numId="97">
    <w:abstractNumId w:val="99"/>
  </w:num>
  <w:num w:numId="98">
    <w:abstractNumId w:val="23"/>
  </w:num>
  <w:num w:numId="99">
    <w:abstractNumId w:val="0"/>
  </w:num>
  <w:num w:numId="100">
    <w:abstractNumId w:val="36"/>
  </w:num>
  <w:num w:numId="101">
    <w:abstractNumId w:val="151"/>
  </w:num>
  <w:num w:numId="102">
    <w:abstractNumId w:val="110"/>
  </w:num>
  <w:num w:numId="103">
    <w:abstractNumId w:val="45"/>
  </w:num>
  <w:num w:numId="104">
    <w:abstractNumId w:val="22"/>
  </w:num>
  <w:num w:numId="105">
    <w:abstractNumId w:val="32"/>
  </w:num>
  <w:num w:numId="106">
    <w:abstractNumId w:val="109"/>
  </w:num>
  <w:num w:numId="107">
    <w:abstractNumId w:val="68"/>
  </w:num>
  <w:num w:numId="108">
    <w:abstractNumId w:val="93"/>
  </w:num>
  <w:num w:numId="109">
    <w:abstractNumId w:val="124"/>
  </w:num>
  <w:num w:numId="110">
    <w:abstractNumId w:val="17"/>
  </w:num>
  <w:num w:numId="111">
    <w:abstractNumId w:val="132"/>
  </w:num>
  <w:num w:numId="112">
    <w:abstractNumId w:val="146"/>
  </w:num>
  <w:num w:numId="113">
    <w:abstractNumId w:val="143"/>
  </w:num>
  <w:num w:numId="114">
    <w:abstractNumId w:val="71"/>
  </w:num>
  <w:num w:numId="115">
    <w:abstractNumId w:val="19"/>
  </w:num>
  <w:num w:numId="116">
    <w:abstractNumId w:val="113"/>
  </w:num>
  <w:num w:numId="117">
    <w:abstractNumId w:val="21"/>
  </w:num>
  <w:num w:numId="118">
    <w:abstractNumId w:val="104"/>
  </w:num>
  <w:num w:numId="119">
    <w:abstractNumId w:val="6"/>
  </w:num>
  <w:num w:numId="120">
    <w:abstractNumId w:val="42"/>
  </w:num>
  <w:num w:numId="121">
    <w:abstractNumId w:val="149"/>
  </w:num>
  <w:num w:numId="122">
    <w:abstractNumId w:val="43"/>
  </w:num>
  <w:num w:numId="123">
    <w:abstractNumId w:val="49"/>
  </w:num>
  <w:num w:numId="124">
    <w:abstractNumId w:val="70"/>
  </w:num>
  <w:num w:numId="125">
    <w:abstractNumId w:val="58"/>
  </w:num>
  <w:num w:numId="126">
    <w:abstractNumId w:val="100"/>
  </w:num>
  <w:num w:numId="127">
    <w:abstractNumId w:val="38"/>
  </w:num>
  <w:num w:numId="128">
    <w:abstractNumId w:val="48"/>
  </w:num>
  <w:num w:numId="129">
    <w:abstractNumId w:val="65"/>
  </w:num>
  <w:num w:numId="130">
    <w:abstractNumId w:val="85"/>
  </w:num>
  <w:num w:numId="131">
    <w:abstractNumId w:val="2"/>
  </w:num>
  <w:num w:numId="132">
    <w:abstractNumId w:val="105"/>
  </w:num>
  <w:num w:numId="133">
    <w:abstractNumId w:val="31"/>
  </w:num>
  <w:num w:numId="134">
    <w:abstractNumId w:val="136"/>
  </w:num>
  <w:num w:numId="135">
    <w:abstractNumId w:val="148"/>
  </w:num>
  <w:num w:numId="136">
    <w:abstractNumId w:val="138"/>
  </w:num>
  <w:num w:numId="137">
    <w:abstractNumId w:val="101"/>
  </w:num>
  <w:num w:numId="138">
    <w:abstractNumId w:val="114"/>
  </w:num>
  <w:num w:numId="139">
    <w:abstractNumId w:val="62"/>
  </w:num>
  <w:num w:numId="140">
    <w:abstractNumId w:val="147"/>
  </w:num>
  <w:num w:numId="141">
    <w:abstractNumId w:val="133"/>
  </w:num>
  <w:num w:numId="142">
    <w:abstractNumId w:val="141"/>
  </w:num>
  <w:num w:numId="143">
    <w:abstractNumId w:val="25"/>
  </w:num>
  <w:num w:numId="144">
    <w:abstractNumId w:val="35"/>
  </w:num>
  <w:num w:numId="145">
    <w:abstractNumId w:val="4"/>
  </w:num>
  <w:num w:numId="146">
    <w:abstractNumId w:val="130"/>
  </w:num>
  <w:num w:numId="147">
    <w:abstractNumId w:val="127"/>
  </w:num>
  <w:num w:numId="148">
    <w:abstractNumId w:val="64"/>
  </w:num>
  <w:num w:numId="149">
    <w:abstractNumId w:val="72"/>
  </w:num>
  <w:num w:numId="150">
    <w:abstractNumId w:val="117"/>
  </w:num>
  <w:num w:numId="151">
    <w:abstractNumId w:val="111"/>
  </w:num>
  <w:num w:numId="152">
    <w:abstractNumId w:val="121"/>
  </w:num>
  <w:num w:numId="153">
    <w:abstractNumId w:val="78"/>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列表段落11,リスト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4.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BB269B62-BC9F-4EBC-B867-AA1DF558FC4C}">
  <ds:schemaRefs>
    <ds:schemaRef ds:uri="http://schemas.openxmlformats.org/officeDocument/2006/bibliography"/>
  </ds:schemaRefs>
</ds:datastoreItem>
</file>

<file path=customXml/itemProps8.xml><?xml version="1.0" encoding="utf-8"?>
<ds:datastoreItem xmlns:ds="http://schemas.openxmlformats.org/officeDocument/2006/customXml" ds:itemID="{87222C63-830B-45CC-9628-E965BEF0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85</Pages>
  <Words>34607</Words>
  <Characters>197266</Characters>
  <Application>Microsoft Office Word</Application>
  <DocSecurity>0</DocSecurity>
  <Lines>1643</Lines>
  <Paragraphs>462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55</cp:revision>
  <cp:lastPrinted>2016-05-08T07:33:00Z</cp:lastPrinted>
  <dcterms:created xsi:type="dcterms:W3CDTF">2022-10-12T09:48:00Z</dcterms:created>
  <dcterms:modified xsi:type="dcterms:W3CDTF">2022-10-12T12:24:00Z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