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A988" w14:textId="77777777" w:rsidR="004475D4" w:rsidRDefault="00530AE6">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R1-22XXXX</w:t>
      </w:r>
    </w:p>
    <w:p w14:paraId="393ABF91" w14:textId="77777777" w:rsidR="004475D4" w:rsidRDefault="00530AE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a"/>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 xml:space="preserve">Study the requirements on LPHAP as developed by SA1 and evaluate whether existing RAN functionality can support </w:t>
            </w:r>
            <w:proofErr w:type="gramStart"/>
            <w:r>
              <w:rPr>
                <w:rFonts w:ascii="Arial" w:hAnsi="Arial" w:cs="Arial"/>
                <w:bCs/>
              </w:rPr>
              <w:t>these power consumption</w:t>
            </w:r>
            <w:proofErr w:type="gramEnd"/>
            <w:r>
              <w:rPr>
                <w:rFonts w:ascii="Arial" w:hAnsi="Arial" w:cs="Arial"/>
                <w:bCs/>
              </w:rPr>
              <w:t xml:space="preserve">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a"/>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aff1"/>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Additional transition energy: </w:t>
            </w:r>
            <w:proofErr w:type="gramStart"/>
            <w:r>
              <w:rPr>
                <w:rFonts w:ascii="Times New Roman" w:hAnsi="Times New Roman"/>
                <w:sz w:val="20"/>
                <w:szCs w:val="20"/>
                <w:lang w:eastAsia="zh-CN"/>
              </w:rPr>
              <w:t>450;</w:t>
            </w:r>
            <w:proofErr w:type="gramEnd"/>
          </w:p>
          <w:p w14:paraId="506CD624"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7B89CA92" w14:textId="77777777" w:rsidR="004475D4" w:rsidRDefault="00530AE6">
      <w:pPr>
        <w:pStyle w:val="aff1"/>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2B8E767"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For Option 2, it is assumed that UE is implemented dominantly for positioning </w:t>
      </w:r>
      <w:proofErr w:type="gramStart"/>
      <w:r>
        <w:rPr>
          <w:rFonts w:ascii="Arial" w:hAnsi="Arial" w:cs="Arial"/>
          <w:sz w:val="20"/>
          <w:szCs w:val="20"/>
          <w:lang w:eastAsia="zh-CN"/>
        </w:rPr>
        <w:t>purpose</w:t>
      </w:r>
      <w:proofErr w:type="gramEnd"/>
      <w:r>
        <w:rPr>
          <w:rFonts w:ascii="Arial" w:hAnsi="Arial" w:cs="Arial"/>
          <w:sz w:val="20"/>
          <w:szCs w:val="20"/>
          <w:lang w:eastAsia="zh-CN"/>
        </w:rPr>
        <w:t xml:space="preserve"> so UE is only expected to be ready for positioning operation only when leaving from the sleeping mode.</w:t>
      </w:r>
    </w:p>
    <w:p w14:paraId="31179142"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aff1"/>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BCDC611"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aff1"/>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aff1"/>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aff1"/>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regular device or Redcap device), which is not in the study scope.</w:t>
      </w:r>
    </w:p>
    <w:p w14:paraId="0D8B53CF"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351AF1A9"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65B5A27B"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aff1"/>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aff1"/>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aff1"/>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aff1"/>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aff1"/>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aff1"/>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aff1"/>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aff1"/>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a"/>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Default="00530AE6">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 xml:space="preserve">ATT, Intel, </w:t>
            </w:r>
            <w:proofErr w:type="spellStart"/>
            <w:r>
              <w:rPr>
                <w:rFonts w:ascii="Arial" w:hAnsi="Arial" w:cs="Arial"/>
                <w:sz w:val="18"/>
                <w:szCs w:val="18"/>
                <w:lang w:eastAsia="zh-CN"/>
              </w:rPr>
              <w:t>xiaomi</w:t>
            </w:r>
            <w:proofErr w:type="spellEnd"/>
            <w:r>
              <w:rPr>
                <w:rFonts w:ascii="Arial" w:hAnsi="Arial" w:cs="Arial"/>
                <w:sz w:val="18"/>
                <w:szCs w:val="18"/>
                <w:lang w:eastAsia="zh-CN"/>
              </w:rPr>
              <w:t>,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54EF9BE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073C70BE" w14:textId="77777777" w:rsidR="004475D4" w:rsidRDefault="00530AE6">
      <w:pPr>
        <w:pStyle w:val="aff1"/>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aff1"/>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aff1"/>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aff1"/>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w:t>
      </w:r>
      <w:proofErr w:type="gramStart"/>
      <w:r>
        <w:rPr>
          <w:rFonts w:ascii="Arial" w:hAnsi="Arial" w:cs="Arial"/>
          <w:lang w:eastAsia="zh-CN"/>
        </w:rPr>
        <w:t>to have</w:t>
      </w:r>
      <w:proofErr w:type="gramEnd"/>
      <w:r>
        <w:rPr>
          <w:rFonts w:ascii="Arial" w:hAnsi="Arial" w:cs="Arial"/>
          <w:lang w:eastAsia="zh-CN"/>
        </w:rPr>
        <w:t xml:space="preser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aff1"/>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4EE42B2A" w14:textId="77777777" w:rsidR="004475D4" w:rsidRDefault="00530AE6">
      <w:pPr>
        <w:pStyle w:val="aff1"/>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aff1"/>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aff1"/>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3B2A02C3" w14:textId="77777777" w:rsidR="004475D4" w:rsidRDefault="00530AE6">
      <w:pPr>
        <w:pStyle w:val="aff1"/>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aff1"/>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aff1"/>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19F87A77"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aff1"/>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480;</w:t>
      </w:r>
      <w:proofErr w:type="gramEnd"/>
    </w:p>
    <w:p w14:paraId="440947B2" w14:textId="77777777" w:rsidR="004475D4" w:rsidRDefault="00530AE6">
      <w:pPr>
        <w:pStyle w:val="aff1"/>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afa"/>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w:t>
            </w:r>
            <w:proofErr w:type="gramStart"/>
            <w:r>
              <w:rPr>
                <w:rFonts w:ascii="Calibri" w:hAnsi="Calibri" w:cs="Calibri"/>
                <w:sz w:val="22"/>
                <w:lang w:eastAsia="zh-CN"/>
              </w:rPr>
              <w:t>discussing</w:t>
            </w:r>
            <w:proofErr w:type="gramEnd"/>
            <w:r>
              <w:rPr>
                <w:rFonts w:ascii="Calibri" w:hAnsi="Calibri" w:cs="Calibri"/>
                <w:sz w:val="22"/>
                <w:lang w:eastAsia="zh-CN"/>
              </w:rPr>
              <w:t xml:space="preserve"> a positioning-only device without communication capability. In fact, we think this device should have communication capability as a regular NR IoT device (</w:t>
            </w:r>
            <w:proofErr w:type="gramStart"/>
            <w:r>
              <w:rPr>
                <w:rFonts w:ascii="Calibri" w:hAnsi="Calibri" w:cs="Calibri"/>
                <w:sz w:val="22"/>
                <w:lang w:eastAsia="zh-CN"/>
              </w:rPr>
              <w:t>e.g.</w:t>
            </w:r>
            <w:proofErr w:type="gramEnd"/>
            <w:r>
              <w:rPr>
                <w:rFonts w:ascii="Calibri" w:hAnsi="Calibri" w:cs="Calibri"/>
                <w:sz w:val="22"/>
                <w:lang w:eastAsia="zh-CN"/>
              </w:rPr>
              <w:t xml:space="preserve"> RedCap),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afa"/>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aff1"/>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aff1"/>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aff1"/>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1C9D4959" w14:textId="77777777" w:rsidR="004475D4" w:rsidRDefault="00530AE6">
                  <w:pPr>
                    <w:pStyle w:val="aff1"/>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59139EFE" w14:textId="77777777" w:rsidR="004475D4" w:rsidRDefault="00530AE6">
                  <w:pPr>
                    <w:pStyle w:val="aff1"/>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aff1"/>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aff1"/>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0C216972" w14:textId="77777777" w:rsidR="004475D4" w:rsidRDefault="00530AE6">
                  <w:pPr>
                    <w:pStyle w:val="aff1"/>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BA8069C"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ＭＳ 明朝" w:cs="Calibri"/>
                <w:lang w:eastAsia="ja-JP"/>
              </w:rPr>
            </w:pPr>
            <w:r>
              <w:rPr>
                <w:rFonts w:ascii="Calibri" w:hAnsi="Calibri" w:cs="Calibri"/>
                <w:sz w:val="22"/>
                <w:lang w:eastAsia="zh-CN"/>
              </w:rPr>
              <w:t xml:space="preserve">For Alt 1, we are ok with the current numbers in the FL </w:t>
            </w:r>
            <w:proofErr w:type="gramStart"/>
            <w:r>
              <w:rPr>
                <w:rFonts w:ascii="Calibri" w:hAnsi="Calibri" w:cs="Calibri"/>
                <w:sz w:val="22"/>
                <w:lang w:eastAsia="zh-CN"/>
              </w:rPr>
              <w:t>proposal, and</w:t>
            </w:r>
            <w:proofErr w:type="gramEnd"/>
            <w:r>
              <w:rPr>
                <w:rFonts w:ascii="Calibri" w:hAnsi="Calibri" w:cs="Calibri"/>
                <w:sz w:val="22"/>
                <w:lang w:eastAsia="zh-CN"/>
              </w:rPr>
              <w:t xml:space="preserve">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ＭＳ 明朝" w:hAnsi="Calibri" w:cs="Calibri"/>
                <w:sz w:val="22"/>
                <w:lang w:eastAsia="ja-JP"/>
              </w:rPr>
              <w:t>Alt-1</w:t>
            </w:r>
          </w:p>
        </w:tc>
        <w:tc>
          <w:tcPr>
            <w:tcW w:w="6423" w:type="dxa"/>
          </w:tcPr>
          <w:p w14:paraId="463D9246" w14:textId="77777777" w:rsidR="004475D4" w:rsidRDefault="00530AE6">
            <w:pPr>
              <w:spacing w:before="0" w:line="240" w:lineRule="auto"/>
              <w:rPr>
                <w:rFonts w:eastAsia="ＭＳ 明朝" w:cs="Calibri"/>
                <w:lang w:eastAsia="ja-JP"/>
              </w:rPr>
            </w:pPr>
            <w:r>
              <w:rPr>
                <w:rFonts w:eastAsia="ＭＳ 明朝"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ＭＳ 明朝"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Alt 1 with 20000</w:t>
            </w:r>
          </w:p>
        </w:tc>
        <w:tc>
          <w:tcPr>
            <w:tcW w:w="6423" w:type="dxa"/>
          </w:tcPr>
          <w:p w14:paraId="69F20925" w14:textId="77777777" w:rsidR="004475D4" w:rsidRDefault="00530AE6">
            <w:pPr>
              <w:rPr>
                <w:rFonts w:eastAsia="ＭＳ 明朝" w:cs="Calibri"/>
                <w:lang w:eastAsia="ja-JP"/>
              </w:rPr>
            </w:pPr>
            <w:r>
              <w:rPr>
                <w:rFonts w:eastAsia="ＭＳ 明朝"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ＭＳ 明朝" w:cs="Calibri"/>
                <w:lang w:eastAsia="ja-JP"/>
              </w:rPr>
              <w:t>based</w:t>
            </w:r>
            <w:proofErr w:type="spellEnd"/>
            <w:r>
              <w:rPr>
                <w:rFonts w:eastAsia="ＭＳ 明朝" w:cs="Calibri"/>
                <w:lang w:eastAsia="ja-JP"/>
              </w:rPr>
              <w:t xml:space="preserve"> </w:t>
            </w:r>
            <w:proofErr w:type="spellStart"/>
            <w:r>
              <w:rPr>
                <w:rFonts w:eastAsia="ＭＳ 明朝" w:cs="Calibri"/>
                <w:lang w:eastAsia="ja-JP"/>
              </w:rPr>
              <w:t>based</w:t>
            </w:r>
            <w:proofErr w:type="spellEnd"/>
            <w:r>
              <w:rPr>
                <w:rFonts w:eastAsia="ＭＳ 明朝" w:cs="Calibri"/>
                <w:lang w:eastAsia="ja-JP"/>
              </w:rPr>
              <w:t xml:space="preserve"> on the </w:t>
            </w:r>
            <w:proofErr w:type="spellStart"/>
            <w:r>
              <w:rPr>
                <w:rFonts w:eastAsia="ＭＳ 明朝" w:cs="Calibri"/>
                <w:lang w:eastAsia="ja-JP"/>
              </w:rPr>
              <w:t>exisinting</w:t>
            </w:r>
            <w:proofErr w:type="spellEnd"/>
            <w:r>
              <w:rPr>
                <w:rFonts w:eastAsia="ＭＳ 明朝" w:cs="Calibri"/>
                <w:lang w:eastAsia="ja-JP"/>
              </w:rPr>
              <w:t xml:space="preserve"> reference unless a clear </w:t>
            </w:r>
            <w:proofErr w:type="spellStart"/>
            <w:r>
              <w:rPr>
                <w:rFonts w:eastAsia="ＭＳ 明朝" w:cs="Calibri"/>
                <w:lang w:eastAsia="ja-JP"/>
              </w:rPr>
              <w:t>justrifcation</w:t>
            </w:r>
            <w:proofErr w:type="spellEnd"/>
            <w:r>
              <w:rPr>
                <w:rFonts w:eastAsia="ＭＳ 明朝" w:cs="Calibri"/>
                <w:lang w:eastAsia="ja-JP"/>
              </w:rPr>
              <w:t xml:space="preserve">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Alt 1</w:t>
            </w:r>
          </w:p>
        </w:tc>
        <w:tc>
          <w:tcPr>
            <w:tcW w:w="6423" w:type="dxa"/>
          </w:tcPr>
          <w:p w14:paraId="777F1CCB" w14:textId="77777777" w:rsidR="004475D4" w:rsidRDefault="00530AE6">
            <w:pPr>
              <w:rPr>
                <w:rFonts w:eastAsia="ＭＳ 明朝" w:cs="Calibri"/>
                <w:lang w:eastAsia="ja-JP"/>
              </w:rPr>
            </w:pPr>
            <w:r>
              <w:rPr>
                <w:rFonts w:eastAsia="ＭＳ 明朝"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57E8AC1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41E4885" w14:textId="77777777" w:rsidR="004475D4" w:rsidRDefault="00530AE6">
            <w:pPr>
              <w:rPr>
                <w:rFonts w:eastAsia="SimSun" w:cs="Calibri"/>
                <w:lang w:val="en-US" w:eastAsia="zh-CN"/>
              </w:rPr>
            </w:pPr>
            <w:r>
              <w:rPr>
                <w:rFonts w:eastAsia="SimSun" w:cs="Calibri" w:hint="eastAsia"/>
                <w:lang w:val="en-US" w:eastAsia="zh-CN"/>
              </w:rPr>
              <w:t xml:space="preserve">We are open for the power consumption model </w:t>
            </w:r>
            <w:proofErr w:type="gramStart"/>
            <w:r>
              <w:rPr>
                <w:rFonts w:eastAsia="SimSun" w:cs="Calibri" w:hint="eastAsia"/>
                <w:lang w:val="en-US" w:eastAsia="zh-CN"/>
              </w:rPr>
              <w:t>selection, and</w:t>
            </w:r>
            <w:proofErr w:type="gramEnd"/>
            <w:r>
              <w:rPr>
                <w:rFonts w:eastAsia="SimSun" w:cs="Calibri" w:hint="eastAsia"/>
                <w:lang w:val="en-US" w:eastAsia="zh-CN"/>
              </w:rPr>
              <w:t xml:space="preserve"> prefer not to select Alt2. If have to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ＭＳ 明朝" w:hAnsi="Calibri" w:cs="Calibri"/>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harp</w:t>
            </w:r>
          </w:p>
        </w:tc>
        <w:tc>
          <w:tcPr>
            <w:tcW w:w="1818" w:type="dxa"/>
          </w:tcPr>
          <w:p w14:paraId="4F263823" w14:textId="6FE6CCBF" w:rsidR="00682C38" w:rsidRPr="00682C38" w:rsidRDefault="00682C38">
            <w:pPr>
              <w:rPr>
                <w:rFonts w:ascii="Calibri" w:eastAsia="ＭＳ 明朝" w:hAnsi="Calibri" w:cs="Calibri"/>
                <w:sz w:val="22"/>
                <w:lang w:val="en-US" w:eastAsia="ja-JP"/>
              </w:rPr>
            </w:pPr>
            <w:r>
              <w:rPr>
                <w:rFonts w:ascii="Calibri" w:eastAsia="ＭＳ 明朝" w:hAnsi="Calibri" w:cs="Calibri" w:hint="eastAsia"/>
                <w:sz w:val="22"/>
                <w:lang w:val="en-US" w:eastAsia="ja-JP"/>
              </w:rPr>
              <w:t>A</w:t>
            </w:r>
            <w:r>
              <w:rPr>
                <w:rFonts w:ascii="Calibri" w:eastAsia="ＭＳ 明朝" w:hAnsi="Calibri" w:cs="Calibri"/>
                <w:sz w:val="22"/>
                <w:lang w:val="en-US" w:eastAsia="ja-JP"/>
              </w:rPr>
              <w:t>lt 1</w:t>
            </w:r>
          </w:p>
        </w:tc>
        <w:tc>
          <w:tcPr>
            <w:tcW w:w="6423" w:type="dxa"/>
          </w:tcPr>
          <w:p w14:paraId="08448204" w14:textId="7AEE942E" w:rsidR="00682C38" w:rsidRPr="002B295D" w:rsidRDefault="002B295D">
            <w:pPr>
              <w:rPr>
                <w:rFonts w:eastAsia="ＭＳ 明朝"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ＭＳ 明朝"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ＭＳ 明朝" w:hAnsi="Calibri" w:cs="Calibri"/>
                <w:sz w:val="22"/>
                <w:lang w:val="en-US" w:eastAsia="ja-JP"/>
              </w:rPr>
            </w:pPr>
          </w:p>
        </w:tc>
        <w:tc>
          <w:tcPr>
            <w:tcW w:w="6423" w:type="dxa"/>
          </w:tcPr>
          <w:p w14:paraId="70A6E3B3" w14:textId="77777777" w:rsidR="0020545E" w:rsidRDefault="0020545E" w:rsidP="0020545E">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lang w:eastAsia="zh-CN"/>
              </w:rPr>
            </w:pPr>
            <w:r>
              <w:rPr>
                <w:rFonts w:eastAsia="SimSun" w:cs="Calibri" w:hint="eastAsia"/>
                <w:lang w:val="en-US" w:eastAsia="zh-CN"/>
              </w:rPr>
              <w:t>F</w:t>
            </w:r>
            <w:r>
              <w:rPr>
                <w:rFonts w:eastAsia="SimSun" w:cs="Calibri"/>
                <w:lang w:val="en-US" w:eastAsia="zh-CN"/>
              </w:rPr>
              <w:t>or the values of additional transition energy of option 1 power model, we’re not convinced by the reason why the value of NB-IoT should be reused. NB-IoT UE has different UE capabilities and bandwidth with that of a NR UE. Considering the comment that the</w:t>
            </w:r>
            <w:r w:rsidRPr="004B6011">
              <w:rPr>
                <w:rFonts w:eastAsia="SimSun" w:cs="Calibri"/>
                <w:lang w:val="en-US" w:eastAsia="zh-CN"/>
              </w:rPr>
              <w:t xml:space="preserve"> power unit per msec</w:t>
            </w:r>
            <w:r>
              <w:rPr>
                <w:rFonts w:eastAsia="SimSun" w:cs="Calibri"/>
                <w:lang w:val="en-US" w:eastAsia="zh-CN"/>
              </w:rPr>
              <w:t xml:space="preserve">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9C10F5" w14:paraId="0010C3D5" w14:textId="77777777">
        <w:tc>
          <w:tcPr>
            <w:tcW w:w="1721" w:type="dxa"/>
          </w:tcPr>
          <w:p w14:paraId="68488DC9" w14:textId="325698FF"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42743681" w14:textId="3F384DDF" w:rsidR="009C10F5" w:rsidRDefault="009C10F5" w:rsidP="009C10F5">
            <w:pPr>
              <w:rPr>
                <w:rFonts w:ascii="Calibri" w:eastAsia="ＭＳ 明朝"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F5BCE92" w14:textId="6E1038AE" w:rsidR="009C10F5" w:rsidRDefault="009C10F5" w:rsidP="009C10F5">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7D6421" w14:paraId="4F683D54" w14:textId="77777777">
        <w:tc>
          <w:tcPr>
            <w:tcW w:w="1721" w:type="dxa"/>
          </w:tcPr>
          <w:p w14:paraId="3BE765FE" w14:textId="34B223AD"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37409738" w14:textId="77777777" w:rsidR="007D6421" w:rsidRDefault="007D6421" w:rsidP="007D6421">
            <w:pPr>
              <w:rPr>
                <w:rFonts w:ascii="Calibri" w:eastAsia="Malgun Gothic" w:hAnsi="Calibri" w:cs="Calibri"/>
                <w:sz w:val="22"/>
                <w:lang w:eastAsia="ko-KR"/>
              </w:rPr>
            </w:pPr>
          </w:p>
        </w:tc>
        <w:tc>
          <w:tcPr>
            <w:tcW w:w="6423" w:type="dxa"/>
          </w:tcPr>
          <w:p w14:paraId="310F6C61" w14:textId="77777777" w:rsidR="007D6421" w:rsidRDefault="007D6421" w:rsidP="007D6421">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37BD987C" w14:textId="77777777" w:rsidR="007D6421" w:rsidRDefault="007D6421" w:rsidP="007D6421">
            <w:pPr>
              <w:rPr>
                <w:rFonts w:cs="Calibri"/>
                <w:lang w:eastAsia="zh-CN"/>
              </w:rPr>
            </w:pPr>
            <w:r>
              <w:rPr>
                <w:rFonts w:cs="Calibri"/>
                <w:lang w:eastAsia="zh-CN"/>
              </w:rPr>
              <w:t>We are also fine to consider larger than 2000 for Option 1.</w:t>
            </w:r>
          </w:p>
          <w:p w14:paraId="43F5FFEF" w14:textId="7F8F9F51" w:rsidR="007D6421" w:rsidRDefault="007D6421" w:rsidP="007D6421">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bl>
    <w:p w14:paraId="2E69D071" w14:textId="77777777" w:rsidR="004475D4" w:rsidRDefault="004475D4">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aff1"/>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067EBB16" w14:textId="77777777" w:rsidR="004475D4" w:rsidRDefault="004475D4">
      <w:pPr>
        <w:spacing w:beforeLines="50" w:before="120" w:line="288" w:lineRule="auto"/>
        <w:rPr>
          <w:rFonts w:ascii="Arial" w:hAnsi="Arial" w:cs="Arial"/>
          <w:lang w:val="en-US" w:eastAsia="zh-CN"/>
        </w:rPr>
      </w:pP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lastRenderedPageBreak/>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7DDF88B2" w14:textId="77777777" w:rsidR="004475D4" w:rsidRDefault="004475D4">
      <w:pPr>
        <w:spacing w:beforeLines="50" w:before="120" w:line="288" w:lineRule="auto"/>
        <w:rPr>
          <w:rFonts w:ascii="Arial" w:hAnsi="Arial" w:cs="Arial"/>
          <w:lang w:val="en-US" w:eastAsia="zh-CN"/>
        </w:rPr>
      </w:pPr>
    </w:p>
    <w:tbl>
      <w:tblPr>
        <w:tblStyle w:val="afa"/>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4475D4" w14:paraId="6C1714B8" w14:textId="77777777">
        <w:tc>
          <w:tcPr>
            <w:tcW w:w="2336" w:type="dxa"/>
          </w:tcPr>
          <w:p w14:paraId="48718D4A" w14:textId="77777777" w:rsidR="004475D4" w:rsidRDefault="004475D4">
            <w:pPr>
              <w:spacing w:before="0" w:line="240" w:lineRule="auto"/>
              <w:rPr>
                <w:rFonts w:ascii="Calibri" w:hAnsi="Calibri" w:cs="Calibri"/>
                <w:sz w:val="22"/>
              </w:rPr>
            </w:pPr>
          </w:p>
        </w:tc>
        <w:tc>
          <w:tcPr>
            <w:tcW w:w="7626" w:type="dxa"/>
          </w:tcPr>
          <w:p w14:paraId="47463975" w14:textId="77777777" w:rsidR="004475D4" w:rsidRDefault="004475D4">
            <w:pPr>
              <w:spacing w:before="0" w:line="240" w:lineRule="auto"/>
              <w:rPr>
                <w:rFonts w:ascii="Calibri" w:eastAsia="ＭＳ 明朝" w:hAnsi="Calibri" w:cs="Calibri"/>
                <w:sz w:val="22"/>
                <w:lang w:eastAsia="ja-JP"/>
              </w:rPr>
            </w:pP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ＭＳ 明朝"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14:paraId="708E61CD" w14:textId="77777777" w:rsidR="004475D4" w:rsidRDefault="00530AE6">
      <w:pPr>
        <w:pStyle w:val="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a"/>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CG-SDT for </w:t>
            </w:r>
            <w:proofErr w:type="gramStart"/>
            <w:r>
              <w:rPr>
                <w:rFonts w:ascii="Arial" w:hAnsi="Arial" w:cs="Arial"/>
                <w:sz w:val="16"/>
                <w:szCs w:val="16"/>
                <w:lang w:eastAsia="zh-CN"/>
              </w:rPr>
              <w:t>reporting;</w:t>
            </w:r>
            <w:proofErr w:type="gramEnd"/>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CG-SDT for </w:t>
            </w:r>
            <w:proofErr w:type="gramStart"/>
            <w:r>
              <w:rPr>
                <w:rFonts w:ascii="Arial" w:hAnsi="Arial" w:cs="Arial"/>
                <w:sz w:val="16"/>
                <w:szCs w:val="16"/>
                <w:lang w:eastAsia="zh-CN"/>
              </w:rPr>
              <w:t>reporting;</w:t>
            </w:r>
            <w:proofErr w:type="gramEnd"/>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RA-SDT for </w:t>
            </w:r>
            <w:proofErr w:type="gramStart"/>
            <w:r>
              <w:rPr>
                <w:rFonts w:ascii="Arial" w:hAnsi="Arial" w:cs="Arial"/>
                <w:sz w:val="16"/>
                <w:szCs w:val="16"/>
                <w:lang w:eastAsia="zh-CN"/>
              </w:rPr>
              <w:t>reporting;</w:t>
            </w:r>
            <w:proofErr w:type="gramEnd"/>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RA-SDT for </w:t>
            </w:r>
            <w:proofErr w:type="gramStart"/>
            <w:r>
              <w:rPr>
                <w:rFonts w:ascii="Arial" w:hAnsi="Arial" w:cs="Arial"/>
                <w:sz w:val="16"/>
                <w:szCs w:val="16"/>
                <w:lang w:eastAsia="zh-CN"/>
              </w:rPr>
              <w:t>reporting;</w:t>
            </w:r>
            <w:proofErr w:type="gramEnd"/>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CG-SDT for </w:t>
            </w:r>
            <w:proofErr w:type="gramStart"/>
            <w:r>
              <w:rPr>
                <w:rFonts w:ascii="Arial" w:hAnsi="Arial" w:cs="Arial"/>
                <w:sz w:val="16"/>
                <w:szCs w:val="16"/>
                <w:lang w:eastAsia="zh-CN"/>
              </w:rPr>
              <w:t>reporting;</w:t>
            </w:r>
            <w:proofErr w:type="gramEnd"/>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CG-SDT for </w:t>
            </w:r>
            <w:proofErr w:type="gramStart"/>
            <w:r>
              <w:rPr>
                <w:rFonts w:ascii="Arial" w:hAnsi="Arial" w:cs="Arial"/>
                <w:sz w:val="16"/>
                <w:szCs w:val="16"/>
                <w:lang w:eastAsia="zh-CN"/>
              </w:rPr>
              <w:t>reporting;</w:t>
            </w:r>
            <w:proofErr w:type="gramEnd"/>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 1 RS per 1 I-DRX, High SINR, CG-SDT for </w:t>
            </w:r>
            <w:proofErr w:type="gramStart"/>
            <w:r>
              <w:rPr>
                <w:rFonts w:ascii="Arial" w:hAnsi="Arial" w:cs="Arial"/>
                <w:sz w:val="16"/>
                <w:szCs w:val="16"/>
                <w:lang w:eastAsia="zh-CN"/>
              </w:rPr>
              <w:t>reporting;</w:t>
            </w:r>
            <w:proofErr w:type="gramEnd"/>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a"/>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a"/>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a"/>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sources, and the following is observed:</w:t>
      </w:r>
    </w:p>
    <w:p w14:paraId="61373ED6"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aff1"/>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090E1E2B" w14:textId="77777777" w:rsidR="004475D4" w:rsidRDefault="00530AE6">
      <w:pPr>
        <w:pStyle w:val="aff1"/>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7DA8155C"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574C6399"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proofErr w:type="gramStart"/>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w:t>
      </w:r>
      <w:proofErr w:type="gramEnd"/>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4018B589"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0EF91A38"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2593919B"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2945B1F0"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roofErr w:type="gramStart"/>
      <w:r>
        <w:rPr>
          <w:rFonts w:ascii="Arial" w:eastAsiaTheme="minorEastAsia" w:hAnsi="Arial" w:cs="Arial"/>
          <w:sz w:val="20"/>
          <w:szCs w:val="20"/>
          <w:lang w:eastAsia="zh-CN"/>
        </w:rPr>
        <w:t>];</w:t>
      </w:r>
      <w:proofErr w:type="gramEnd"/>
    </w:p>
    <w:p w14:paraId="24B649E8"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003E1856"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roofErr w:type="gramStart"/>
      <w:r>
        <w:rPr>
          <w:rFonts w:ascii="Arial" w:eastAsiaTheme="minorEastAsia" w:hAnsi="Arial" w:cs="Arial"/>
          <w:sz w:val="20"/>
          <w:szCs w:val="20"/>
          <w:lang w:eastAsia="zh-CN"/>
        </w:rPr>
        <w:t>];</w:t>
      </w:r>
      <w:proofErr w:type="gramEnd"/>
    </w:p>
    <w:p w14:paraId="2E1172F6"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6E741464"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w:t>
      </w:r>
      <w:proofErr w:type="gramStart"/>
      <w:r>
        <w:rPr>
          <w:rFonts w:ascii="Arial" w:eastAsiaTheme="minorEastAsia" w:hAnsi="Arial" w:cs="Arial"/>
          <w:sz w:val="20"/>
          <w:szCs w:val="20"/>
          <w:lang w:eastAsia="zh-CN"/>
        </w:rPr>
        <w:t>K  =</w:t>
      </w:r>
      <w:proofErr w:type="gramEnd"/>
      <w:r>
        <w:rPr>
          <w:rFonts w:ascii="Arial" w:eastAsiaTheme="minorEastAsia" w:hAnsi="Arial" w:cs="Arial"/>
          <w:sz w:val="20"/>
          <w:szCs w:val="20"/>
          <w:lang w:eastAsia="zh-CN"/>
        </w:rPr>
        <w:t>1); CMCC (K = 1,2); LGE (K = 0.5,1); Qualcomm (K = 1)];</w:t>
      </w:r>
    </w:p>
    <w:p w14:paraId="72090542"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5F1B96E8"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038E880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w:t>
      </w:r>
      <w:proofErr w:type="gramStart"/>
      <w:r>
        <w:rPr>
          <w:rFonts w:ascii="Arial" w:eastAsiaTheme="minorEastAsia" w:hAnsi="Arial" w:cs="Arial"/>
          <w:sz w:val="20"/>
          <w:szCs w:val="20"/>
          <w:lang w:eastAsia="zh-CN"/>
        </w:rPr>
        <w:t>state;</w:t>
      </w:r>
      <w:proofErr w:type="gramEnd"/>
    </w:p>
    <w:p w14:paraId="792191F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0EEE7442"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w:t>
      </w:r>
      <w:proofErr w:type="gramStart"/>
      <w:r>
        <w:rPr>
          <w:rFonts w:ascii="Arial" w:hAnsi="Arial" w:cs="Arial"/>
          <w:sz w:val="20"/>
          <w:szCs w:val="20"/>
          <w:lang w:eastAsia="zh-CN"/>
        </w:rPr>
        <w:t>source, and</w:t>
      </w:r>
      <w:proofErr w:type="gramEnd"/>
      <w:r>
        <w:rPr>
          <w:rFonts w:ascii="Arial"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w:t>
      </w:r>
      <w:proofErr w:type="gramStart"/>
      <w:r>
        <w:rPr>
          <w:rFonts w:ascii="Arial" w:eastAsiaTheme="minorEastAsia" w:hAnsi="Arial" w:cs="Arial"/>
          <w:sz w:val="20"/>
          <w:szCs w:val="20"/>
          <w:lang w:eastAsia="zh-CN"/>
        </w:rPr>
        <w:t>state;</w:t>
      </w:r>
      <w:proofErr w:type="gramEnd"/>
    </w:p>
    <w:p w14:paraId="53102F39"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14:paraId="5ADEFF41"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w:t>
      </w:r>
      <w:proofErr w:type="gramStart"/>
      <w:r>
        <w:rPr>
          <w:rFonts w:ascii="Arial" w:eastAsiaTheme="minorEastAsia" w:hAnsi="Arial" w:cs="Arial"/>
          <w:sz w:val="20"/>
          <w:szCs w:val="20"/>
          <w:lang w:eastAsia="zh-CN"/>
        </w:rPr>
        <w:t>4, and</w:t>
      </w:r>
      <w:proofErr w:type="gramEnd"/>
      <w:r>
        <w:rPr>
          <w:rFonts w:ascii="Arial" w:eastAsiaTheme="minorEastAsia" w:hAnsi="Arial" w:cs="Arial"/>
          <w:sz w:val="20"/>
          <w:szCs w:val="20"/>
          <w:lang w:eastAsia="zh-CN"/>
        </w:rPr>
        <w:t xml:space="preserve"> is not achieved by 7 sources with the implementation factor K &lt; 4.</w:t>
      </w:r>
    </w:p>
    <w:p w14:paraId="37F33ECD"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3275139D"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14:paraId="5E796AF8"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1 source with implementation factor K = 4, and is not achieved by 1 source with implementation factor K &lt; </w:t>
      </w:r>
      <w:proofErr w:type="gramStart"/>
      <w:r>
        <w:rPr>
          <w:rFonts w:ascii="Arial" w:eastAsiaTheme="minorEastAsia" w:hAnsi="Arial" w:cs="Arial"/>
          <w:sz w:val="20"/>
          <w:szCs w:val="20"/>
          <w:lang w:eastAsia="zh-CN"/>
        </w:rPr>
        <w:t>4;</w:t>
      </w:r>
      <w:proofErr w:type="gramEnd"/>
    </w:p>
    <w:p w14:paraId="3AB477CD"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afa"/>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aff1"/>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77777777" w:rsidR="004475D4" w:rsidRDefault="00530AE6">
            <w:pPr>
              <w:pStyle w:val="aff1"/>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UEs in RRC_INACTIVE state with baseline implementation factor K = 1 and baseline evaluation </w:t>
            </w:r>
            <w:proofErr w:type="gramStart"/>
            <w:r>
              <w:rPr>
                <w:rFonts w:ascii="Arial" w:eastAsiaTheme="minorEastAsia" w:hAnsi="Arial" w:cs="Arial"/>
                <w:color w:val="FF0000"/>
                <w:sz w:val="20"/>
                <w:szCs w:val="20"/>
                <w:lang w:eastAsia="zh-CN"/>
              </w:rPr>
              <w:t>assumptions;</w:t>
            </w:r>
            <w:proofErr w:type="gramEnd"/>
          </w:p>
          <w:p w14:paraId="056552DD" w14:textId="77777777" w:rsidR="004475D4" w:rsidRDefault="00530AE6">
            <w:pPr>
              <w:pStyle w:val="aff1"/>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r>
              <w:rPr>
                <w:rFonts w:ascii="Arial" w:eastAsiaTheme="minorEastAsia" w:hAnsi="Arial" w:cs="Arial"/>
                <w:sz w:val="20"/>
                <w:szCs w:val="20"/>
                <w:lang w:eastAsia="zh-CN"/>
              </w:rPr>
              <w:t>;</w:t>
            </w:r>
            <w:proofErr w:type="gramEnd"/>
          </w:p>
          <w:p w14:paraId="1B28A0EF" w14:textId="77777777" w:rsidR="004475D4" w:rsidRDefault="00530AE6">
            <w:pPr>
              <w:pStyle w:val="aff1"/>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00B2B098" w14:textId="77777777" w:rsidR="004475D4" w:rsidRDefault="00530AE6">
            <w:pPr>
              <w:pStyle w:val="aff1"/>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7777777" w:rsidR="004475D4" w:rsidRDefault="00530AE6">
            <w:pPr>
              <w:pStyle w:val="aff1"/>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UEs in RRC_INACTIVE state with the baseline implementation factor K=1 and baseline evaluation </w:t>
            </w:r>
            <w:proofErr w:type="gramStart"/>
            <w:r>
              <w:rPr>
                <w:rFonts w:ascii="Arial" w:eastAsiaTheme="minorEastAsia" w:hAnsi="Arial" w:cs="Arial"/>
                <w:color w:val="FF0000"/>
                <w:sz w:val="20"/>
                <w:szCs w:val="20"/>
                <w:lang w:eastAsia="zh-CN"/>
              </w:rPr>
              <w:t>assumptions;</w:t>
            </w:r>
            <w:proofErr w:type="gramEnd"/>
          </w:p>
          <w:p w14:paraId="00F33C68" w14:textId="77777777" w:rsidR="004475D4" w:rsidRDefault="00530AE6">
            <w:pPr>
              <w:pStyle w:val="aff1"/>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0E6105D3" w14:textId="77777777" w:rsidR="004475D4" w:rsidRDefault="00530AE6">
            <w:pPr>
              <w:pStyle w:val="aff1"/>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3B29314B" w14:textId="77777777" w:rsidR="004475D4" w:rsidRDefault="00530AE6">
            <w:pPr>
              <w:pStyle w:val="aff1"/>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654CDB8" w14:textId="77777777" w:rsidR="004475D4" w:rsidRDefault="00530AE6">
            <w:pPr>
              <w:pStyle w:val="aff1"/>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484546FC"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Thanks for the great efforts. A couple comments:</w:t>
            </w:r>
          </w:p>
          <w:p w14:paraId="24C11760" w14:textId="77777777" w:rsidR="004475D4" w:rsidRDefault="00530AE6">
            <w:pPr>
              <w:pStyle w:val="aff1"/>
              <w:numPr>
                <w:ilvl w:val="0"/>
                <w:numId w:val="24"/>
              </w:numPr>
              <w:rPr>
                <w:rFonts w:eastAsia="ＭＳ 明朝" w:cs="Calibri"/>
                <w:lang w:eastAsia="ja-JP"/>
              </w:rPr>
            </w:pPr>
            <w:r>
              <w:rPr>
                <w:rFonts w:eastAsia="ＭＳ 明朝" w:cs="Calibri"/>
                <w:lang w:eastAsia="ja-JP"/>
              </w:rPr>
              <w:t xml:space="preserve">We regard to Type B </w:t>
            </w:r>
            <w:proofErr w:type="gramStart"/>
            <w:r>
              <w:rPr>
                <w:rFonts w:eastAsia="ＭＳ 明朝" w:cs="Calibri"/>
                <w:lang w:eastAsia="ja-JP"/>
              </w:rPr>
              <w:t>device,</w:t>
            </w:r>
            <w:proofErr w:type="gramEnd"/>
            <w:r>
              <w:rPr>
                <w:rFonts w:eastAsia="ＭＳ 明朝" w:cs="Calibri"/>
                <w:lang w:eastAsia="ja-JP"/>
              </w:rPr>
              <w:t xml:space="preserve"> we think that the first </w:t>
            </w:r>
            <w:proofErr w:type="spellStart"/>
            <w:r>
              <w:rPr>
                <w:rFonts w:eastAsia="ＭＳ 明朝" w:cs="Calibri"/>
                <w:lang w:eastAsia="ja-JP"/>
              </w:rPr>
              <w:t>subbulet</w:t>
            </w:r>
            <w:proofErr w:type="spellEnd"/>
            <w:r>
              <w:rPr>
                <w:rFonts w:eastAsia="ＭＳ 明朝" w:cs="Calibri"/>
                <w:lang w:eastAsia="ja-JP"/>
              </w:rPr>
              <w:t xml:space="preserve"> (shown below) is oversimplifying the outcome of the evaluation. For example, for a </w:t>
            </w:r>
            <w:proofErr w:type="gramStart"/>
            <w:r>
              <w:rPr>
                <w:rFonts w:eastAsia="ＭＳ 明朝" w:cs="Calibri"/>
                <w:lang w:eastAsia="ja-JP"/>
              </w:rPr>
              <w:t>6 month</w:t>
            </w:r>
            <w:proofErr w:type="gramEnd"/>
            <w:r>
              <w:rPr>
                <w:rFonts w:eastAsia="ＭＳ 明朝" w:cs="Calibri"/>
                <w:lang w:eastAsia="ja-JP"/>
              </w:rPr>
              <w:t xml:space="preserve"> target, there are 4 companies out of the 7 that meet the requirements for K=4, so it is a majority for that scenario.</w:t>
            </w:r>
          </w:p>
          <w:p w14:paraId="1EAA91F2" w14:textId="77777777" w:rsidR="004475D4" w:rsidRDefault="00530AE6">
            <w:pPr>
              <w:pStyle w:val="aff1"/>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ＭＳ 明朝" w:hAnsi="Calibri" w:cs="Calibri"/>
                <w:sz w:val="22"/>
                <w:lang w:val="en-US" w:eastAsia="ja-JP"/>
              </w:rPr>
            </w:pPr>
          </w:p>
          <w:p w14:paraId="7522ECF9" w14:textId="77777777" w:rsidR="004475D4" w:rsidRDefault="00530AE6">
            <w:pPr>
              <w:spacing w:before="0" w:line="240" w:lineRule="auto"/>
              <w:rPr>
                <w:rFonts w:ascii="Calibri" w:eastAsia="ＭＳ 明朝" w:hAnsi="Calibri" w:cs="Calibri"/>
                <w:sz w:val="22"/>
                <w:lang w:val="en-US" w:eastAsia="ja-JP"/>
              </w:rPr>
            </w:pPr>
            <w:r>
              <w:rPr>
                <w:rFonts w:ascii="Calibri" w:eastAsia="ＭＳ 明朝" w:hAnsi="Calibri" w:cs="Calibri"/>
                <w:sz w:val="22"/>
                <w:lang w:val="en-US" w:eastAsia="ja-JP"/>
              </w:rPr>
              <w:t xml:space="preserve">We suggest </w:t>
            </w:r>
            <w:proofErr w:type="gramStart"/>
            <w:r>
              <w:rPr>
                <w:rFonts w:ascii="Calibri" w:eastAsia="ＭＳ 明朝" w:hAnsi="Calibri" w:cs="Calibri"/>
                <w:sz w:val="22"/>
                <w:lang w:val="en-US" w:eastAsia="ja-JP"/>
              </w:rPr>
              <w:t>to remove</w:t>
            </w:r>
            <w:proofErr w:type="gramEnd"/>
            <w:r>
              <w:rPr>
                <w:rFonts w:ascii="Calibri" w:eastAsia="ＭＳ 明朝" w:hAnsi="Calibri" w:cs="Calibri"/>
                <w:sz w:val="22"/>
                <w:lang w:val="en-US" w:eastAsia="ja-JP"/>
              </w:rPr>
              <w:t xml:space="preser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ＭＳ 明朝" w:hAnsi="Calibri" w:cs="Calibri"/>
                <w:sz w:val="22"/>
                <w:lang w:val="en-US" w:eastAsia="ja-JP"/>
              </w:rPr>
            </w:pPr>
          </w:p>
          <w:p w14:paraId="48A404C3" w14:textId="77777777" w:rsidR="004475D4" w:rsidRDefault="00530AE6">
            <w:pPr>
              <w:pStyle w:val="aff1"/>
              <w:numPr>
                <w:ilvl w:val="0"/>
                <w:numId w:val="24"/>
              </w:numPr>
              <w:rPr>
                <w:rFonts w:eastAsia="ＭＳ 明朝" w:cs="Calibri"/>
                <w:lang w:eastAsia="ja-JP"/>
              </w:rPr>
            </w:pPr>
            <w:r>
              <w:rPr>
                <w:rFonts w:eastAsia="ＭＳ 明朝"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ＭＳ 明朝"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74E93493"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 xml:space="preserve">OK with FL’s updated proposal. Perhaps in the following bullet, it can be made clear </w:t>
            </w:r>
            <w:proofErr w:type="gramStart"/>
            <w:r>
              <w:rPr>
                <w:rFonts w:ascii="Calibri" w:eastAsia="ＭＳ 明朝" w:hAnsi="Calibri" w:cs="Calibri"/>
                <w:sz w:val="22"/>
                <w:lang w:eastAsia="ja-JP"/>
              </w:rPr>
              <w:t>that  “</w:t>
            </w:r>
            <w:proofErr w:type="gramEnd"/>
            <w:r>
              <w:rPr>
                <w:rFonts w:ascii="Calibri" w:eastAsia="ＭＳ 明朝" w:hAnsi="Calibri" w:cs="Calibri"/>
                <w:sz w:val="22"/>
                <w:lang w:eastAsia="ja-JP"/>
              </w:rPr>
              <w:t>provided by X out Y  sources “ instead of majority of sources</w:t>
            </w:r>
          </w:p>
          <w:p w14:paraId="3192DD5F" w14:textId="77777777" w:rsidR="004475D4" w:rsidRDefault="004475D4">
            <w:pPr>
              <w:spacing w:before="0" w:line="240" w:lineRule="auto"/>
              <w:rPr>
                <w:rFonts w:ascii="Calibri" w:eastAsia="ＭＳ 明朝" w:hAnsi="Calibri" w:cs="Calibri"/>
                <w:sz w:val="22"/>
                <w:lang w:eastAsia="ja-JP"/>
              </w:rPr>
            </w:pPr>
          </w:p>
          <w:p w14:paraId="6A4343A0" w14:textId="77777777" w:rsidR="004475D4" w:rsidRDefault="00530AE6">
            <w:pPr>
              <w:pStyle w:val="aff1"/>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07B16A5"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proofErr w:type="gram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proofErr w:type="gramEnd"/>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ＭＳ 明朝" w:hAnsi="Calibri" w:cs="Calibri"/>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harp</w:t>
            </w:r>
          </w:p>
        </w:tc>
        <w:tc>
          <w:tcPr>
            <w:tcW w:w="7626" w:type="dxa"/>
          </w:tcPr>
          <w:p w14:paraId="5AD78359" w14:textId="1500C227" w:rsidR="00682C38" w:rsidRPr="00682C38" w:rsidRDefault="00682C38">
            <w:pPr>
              <w:rPr>
                <w:rFonts w:ascii="Calibri" w:eastAsia="ＭＳ 明朝" w:hAnsi="Calibri" w:cs="Calibri"/>
                <w:sz w:val="22"/>
                <w:lang w:val="en-US" w:eastAsia="ja-JP"/>
              </w:rPr>
            </w:pPr>
            <w:r>
              <w:rPr>
                <w:rFonts w:ascii="Calibri" w:eastAsia="ＭＳ 明朝" w:hAnsi="Calibri" w:cs="Calibri" w:hint="eastAsia"/>
                <w:sz w:val="22"/>
                <w:lang w:val="en-US" w:eastAsia="ja-JP"/>
              </w:rPr>
              <w:t>T</w:t>
            </w:r>
            <w:r>
              <w:rPr>
                <w:rFonts w:ascii="Calibri" w:eastAsia="ＭＳ 明朝" w:hAnsi="Calibri" w:cs="Calibri"/>
                <w:sz w:val="22"/>
                <w:lang w:val="en-US" w:eastAsia="ja-JP"/>
              </w:rPr>
              <w:t>he updated FL proposal seems OK.</w:t>
            </w:r>
          </w:p>
        </w:tc>
      </w:tr>
      <w:tr w:rsidR="009C10F5" w14:paraId="0202E153" w14:textId="77777777">
        <w:tc>
          <w:tcPr>
            <w:tcW w:w="2336" w:type="dxa"/>
          </w:tcPr>
          <w:p w14:paraId="7BF002CF" w14:textId="50083129" w:rsidR="009C10F5" w:rsidRDefault="009C10F5" w:rsidP="009C10F5">
            <w:pPr>
              <w:rPr>
                <w:rFonts w:ascii="Calibri" w:eastAsia="ＭＳ 明朝" w:hAnsi="Calibri" w:cs="Calibri"/>
                <w:sz w:val="22"/>
                <w:lang w:val="en-US" w:eastAsia="ja-JP"/>
              </w:rPr>
            </w:pPr>
            <w:r>
              <w:rPr>
                <w:rFonts w:ascii="Calibri" w:eastAsia="Malgun Gothic" w:hAnsi="Calibri" w:cs="Calibri" w:hint="eastAsia"/>
                <w:sz w:val="22"/>
                <w:lang w:eastAsia="ko-KR"/>
              </w:rPr>
              <w:t>LGE</w:t>
            </w:r>
          </w:p>
        </w:tc>
        <w:tc>
          <w:tcPr>
            <w:tcW w:w="7626" w:type="dxa"/>
          </w:tcPr>
          <w:p w14:paraId="6552DA6B"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3692239F" w14:textId="77777777" w:rsidR="009C10F5" w:rsidRDefault="009C10F5" w:rsidP="009C10F5">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CB3DBB7" w14:textId="77777777" w:rsidR="009C10F5" w:rsidRPr="009C10F5" w:rsidRDefault="009C10F5" w:rsidP="009C10F5">
            <w:pPr>
              <w:pStyle w:val="aff1"/>
              <w:numPr>
                <w:ilvl w:val="0"/>
                <w:numId w:val="16"/>
              </w:numPr>
              <w:spacing w:beforeLines="50" w:line="288" w:lineRule="auto"/>
              <w:rPr>
                <w:rFonts w:eastAsia="ＭＳ 明朝"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BF68A2">
              <w:rPr>
                <w:rFonts w:ascii="Arial" w:eastAsiaTheme="minorEastAsia" w:hAnsi="Arial" w:cs="Arial"/>
                <w:color w:val="00B050"/>
                <w:sz w:val="20"/>
                <w:szCs w:val="20"/>
                <w:lang w:eastAsia="zh-CN"/>
              </w:rPr>
              <w:t xml:space="preserve">in RRC_INACTIVE state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1A8C10D" w14:textId="3B00CBE1" w:rsidR="009C10F5" w:rsidRDefault="009C10F5" w:rsidP="009C10F5">
            <w:pPr>
              <w:pStyle w:val="aff1"/>
              <w:numPr>
                <w:ilvl w:val="0"/>
                <w:numId w:val="16"/>
              </w:numPr>
              <w:spacing w:beforeLines="50" w:line="288" w:lineRule="auto"/>
              <w:rPr>
                <w:rFonts w:eastAsia="ＭＳ 明朝"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sidRPr="00BF68A2">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7D6421" w14:paraId="592E6999" w14:textId="77777777">
        <w:tc>
          <w:tcPr>
            <w:tcW w:w="2336" w:type="dxa"/>
          </w:tcPr>
          <w:p w14:paraId="2E20F1BA" w14:textId="296081D3"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0E62BE3" w14:textId="76613C50" w:rsidR="007D6421" w:rsidRDefault="007D6421" w:rsidP="007D6421">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afa"/>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aff1"/>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 xml:space="preserve">in the majority of the </w:t>
            </w:r>
            <w:r>
              <w:rPr>
                <w:rFonts w:ascii="Arial" w:eastAsiaTheme="minorEastAsia" w:hAnsi="Arial" w:cs="Arial"/>
                <w:color w:val="FF0000"/>
                <w:sz w:val="20"/>
                <w:szCs w:val="20"/>
                <w:lang w:eastAsia="zh-CN"/>
              </w:rPr>
              <w:lastRenderedPageBreak/>
              <w:t>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5B7C3EE5"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OK with the proposal in general. May be the last sentence should be reformulated as “RAN1 recommends </w:t>
            </w:r>
            <w:proofErr w:type="gramStart"/>
            <w:r>
              <w:rPr>
                <w:rFonts w:ascii="Calibri" w:hAnsi="Calibri" w:cs="Calibri"/>
                <w:sz w:val="22"/>
                <w:lang w:eastAsia="zh-CN"/>
              </w:rPr>
              <w:t>to support</w:t>
            </w:r>
            <w:proofErr w:type="gramEnd"/>
            <w:r>
              <w:rPr>
                <w:rFonts w:ascii="Calibri" w:hAnsi="Calibri" w:cs="Calibri"/>
                <w:sz w:val="22"/>
                <w:lang w:eastAsia="zh-CN"/>
              </w:rPr>
              <w:t xml:space="preserve">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ＭＳ 明朝" w:hAnsi="Calibri" w:cs="Calibri"/>
                <w:sz w:val="22"/>
                <w:lang w:eastAsia="ja-JP"/>
              </w:rPr>
              <w:t xml:space="preserve">OK. We think it is important to identify what is baseline, what is optional assumption in the observations. Suggest </w:t>
            </w:r>
            <w:proofErr w:type="gramStart"/>
            <w:r>
              <w:rPr>
                <w:rFonts w:ascii="Calibri" w:eastAsia="ＭＳ 明朝" w:hAnsi="Calibri" w:cs="Calibri"/>
                <w:sz w:val="22"/>
                <w:lang w:eastAsia="ja-JP"/>
              </w:rPr>
              <w:t>to keep</w:t>
            </w:r>
            <w:proofErr w:type="gramEnd"/>
            <w:r>
              <w:rPr>
                <w:rFonts w:ascii="Calibri" w:eastAsia="ＭＳ 明朝" w:hAnsi="Calibri" w:cs="Calibri"/>
                <w:sz w:val="22"/>
                <w:lang w:eastAsia="ja-JP"/>
              </w:rPr>
              <w:t xml:space="preserve">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ＭＳ 明朝"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ＭＳ 明朝" w:hAnsi="Calibri" w:cs="Calibri"/>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harp</w:t>
            </w:r>
          </w:p>
        </w:tc>
        <w:tc>
          <w:tcPr>
            <w:tcW w:w="7626" w:type="dxa"/>
          </w:tcPr>
          <w:p w14:paraId="53E5E5F6" w14:textId="56B622E8" w:rsidR="00682C38" w:rsidRPr="00682C38" w:rsidRDefault="00682C38">
            <w:pPr>
              <w:rPr>
                <w:rFonts w:ascii="Calibri" w:eastAsia="ＭＳ 明朝" w:hAnsi="Calibri" w:cs="Calibri"/>
                <w:sz w:val="22"/>
                <w:lang w:val="en-US" w:eastAsia="ja-JP"/>
              </w:rPr>
            </w:pPr>
            <w:r>
              <w:rPr>
                <w:rFonts w:ascii="Calibri" w:eastAsia="ＭＳ 明朝" w:hAnsi="Calibri" w:cs="Calibri" w:hint="eastAsia"/>
                <w:sz w:val="22"/>
                <w:lang w:val="en-US" w:eastAsia="ja-JP"/>
              </w:rPr>
              <w:t>O</w:t>
            </w:r>
            <w:r>
              <w:rPr>
                <w:rFonts w:ascii="Calibri" w:eastAsia="ＭＳ 明朝" w:hAnsi="Calibri" w:cs="Calibri"/>
                <w:sz w:val="22"/>
                <w:lang w:val="en-US" w:eastAsia="ja-JP"/>
              </w:rPr>
              <w:t>K</w:t>
            </w:r>
          </w:p>
        </w:tc>
      </w:tr>
      <w:tr w:rsidR="009C10F5" w14:paraId="4730BBB5" w14:textId="77777777">
        <w:tc>
          <w:tcPr>
            <w:tcW w:w="2336" w:type="dxa"/>
          </w:tcPr>
          <w:p w14:paraId="2EDFFCA8" w14:textId="6B40A8C8" w:rsidR="009C10F5" w:rsidRDefault="009C10F5" w:rsidP="009C10F5">
            <w:pPr>
              <w:rPr>
                <w:rFonts w:ascii="Calibri" w:eastAsia="ＭＳ 明朝" w:hAnsi="Calibri" w:cs="Calibri"/>
                <w:sz w:val="22"/>
                <w:lang w:val="en-US" w:eastAsia="ja-JP"/>
              </w:rPr>
            </w:pPr>
            <w:r>
              <w:rPr>
                <w:rFonts w:ascii="Calibri" w:eastAsia="Malgun Gothic" w:hAnsi="Calibri" w:cs="Calibri" w:hint="eastAsia"/>
                <w:sz w:val="22"/>
                <w:lang w:eastAsia="ko-KR"/>
              </w:rPr>
              <w:t>LGE</w:t>
            </w:r>
          </w:p>
        </w:tc>
        <w:tc>
          <w:tcPr>
            <w:tcW w:w="7626" w:type="dxa"/>
          </w:tcPr>
          <w:p w14:paraId="61EC7426" w14:textId="2A97EE81" w:rsidR="009C10F5" w:rsidRDefault="009C10F5" w:rsidP="009C10F5">
            <w:pPr>
              <w:rPr>
                <w:rFonts w:ascii="Calibri" w:eastAsia="ＭＳ 明朝" w:hAnsi="Calibri" w:cs="Calibri"/>
                <w:sz w:val="22"/>
                <w:lang w:val="en-US" w:eastAsia="ja-JP"/>
              </w:rPr>
            </w:pPr>
            <w:r>
              <w:rPr>
                <w:rFonts w:ascii="Calibri" w:eastAsia="Malgun Gothic" w:hAnsi="Calibri" w:cs="Calibri" w:hint="eastAsia"/>
                <w:sz w:val="22"/>
                <w:lang w:eastAsia="ko-KR"/>
              </w:rPr>
              <w:t xml:space="preserve">Support </w:t>
            </w:r>
          </w:p>
        </w:tc>
      </w:tr>
      <w:tr w:rsidR="007D6421" w14:paraId="24F4DD4F" w14:textId="77777777">
        <w:tc>
          <w:tcPr>
            <w:tcW w:w="2336" w:type="dxa"/>
          </w:tcPr>
          <w:p w14:paraId="1287A265" w14:textId="13CAC6B5"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86DBCE7" w14:textId="6535BADC" w:rsidR="007D6421" w:rsidRDefault="007D6421" w:rsidP="007D6421">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4.1</w:t>
      </w:r>
    </w:p>
    <w:p w14:paraId="3148C1B9"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aff1"/>
        <w:numPr>
          <w:ilvl w:val="0"/>
          <w:numId w:val="16"/>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afa"/>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ＭＳ 明朝" w:hAnsi="Calibri" w:cs="Calibri"/>
                <w:sz w:val="22"/>
                <w:lang w:eastAsia="ja-JP"/>
              </w:rPr>
            </w:pPr>
          </w:p>
        </w:tc>
        <w:tc>
          <w:tcPr>
            <w:tcW w:w="6423" w:type="dxa"/>
          </w:tcPr>
          <w:p w14:paraId="031DD7B2"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ＭＳ 明朝" w:hAnsi="Calibri" w:cs="Calibri"/>
                <w:sz w:val="22"/>
                <w:lang w:eastAsia="ja-JP"/>
              </w:rPr>
            </w:pPr>
          </w:p>
        </w:tc>
        <w:tc>
          <w:tcPr>
            <w:tcW w:w="6423" w:type="dxa"/>
          </w:tcPr>
          <w:p w14:paraId="1BA3D646"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57B69E70"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ＭＳ 明朝"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ＭＳ 明朝" w:hAnsi="Calibri" w:cs="Calibri"/>
                <w:sz w:val="22"/>
                <w:lang w:eastAsia="ja-JP"/>
              </w:rPr>
              <w:t>enhancmenets</w:t>
            </w:r>
            <w:proofErr w:type="spellEnd"/>
            <w:r>
              <w:rPr>
                <w:rFonts w:ascii="Calibri" w:eastAsia="ＭＳ 明朝" w:hAnsi="Calibri" w:cs="Calibri"/>
                <w:sz w:val="22"/>
                <w:lang w:eastAsia="ja-JP"/>
              </w:rPr>
              <w:t xml:space="preserve"> should be </w:t>
            </w:r>
            <w:r>
              <w:rPr>
                <w:rFonts w:ascii="Calibri" w:eastAsia="ＭＳ 明朝" w:hAnsi="Calibri" w:cs="Calibri"/>
                <w:sz w:val="22"/>
                <w:lang w:eastAsia="ja-JP"/>
              </w:rPr>
              <w:lastRenderedPageBreak/>
              <w:t>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lastRenderedPageBreak/>
              <w:t>CATT</w:t>
            </w:r>
          </w:p>
        </w:tc>
        <w:tc>
          <w:tcPr>
            <w:tcW w:w="1818" w:type="dxa"/>
          </w:tcPr>
          <w:p w14:paraId="353BA68E"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harp</w:t>
            </w:r>
          </w:p>
        </w:tc>
        <w:tc>
          <w:tcPr>
            <w:tcW w:w="1818" w:type="dxa"/>
          </w:tcPr>
          <w:p w14:paraId="0E64D5BC" w14:textId="77777777" w:rsidR="00682C38" w:rsidRDefault="00682C38">
            <w:pPr>
              <w:rPr>
                <w:rFonts w:ascii="Calibri" w:eastAsia="ＭＳ 明朝" w:hAnsi="Calibri" w:cs="Calibri"/>
                <w:sz w:val="22"/>
                <w:lang w:eastAsia="ja-JP"/>
              </w:rPr>
            </w:pPr>
          </w:p>
        </w:tc>
        <w:tc>
          <w:tcPr>
            <w:tcW w:w="6423" w:type="dxa"/>
          </w:tcPr>
          <w:p w14:paraId="4D6840FF" w14:textId="653FE0FC" w:rsidR="00682C38" w:rsidRPr="00682C38" w:rsidRDefault="00682C38">
            <w:pPr>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ＭＳ 明朝"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ＭＳ 明朝"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ＭＳ 明朝"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9C10F5" w14:paraId="0AD5259B" w14:textId="77777777">
        <w:tc>
          <w:tcPr>
            <w:tcW w:w="1721" w:type="dxa"/>
          </w:tcPr>
          <w:p w14:paraId="66F0094F" w14:textId="1AC3F7CE"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21A1F757" w14:textId="6B065062"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D9A7DB3" w14:textId="77777777" w:rsidR="009C10F5" w:rsidRDefault="009C10F5" w:rsidP="009C10F5">
            <w:pPr>
              <w:rPr>
                <w:rFonts w:ascii="Calibri" w:hAnsi="Calibri" w:cs="Calibri"/>
                <w:sz w:val="22"/>
                <w:lang w:eastAsia="zh-CN"/>
              </w:rPr>
            </w:pPr>
          </w:p>
        </w:tc>
      </w:tr>
      <w:tr w:rsidR="007D6421" w14:paraId="6FB73208" w14:textId="77777777">
        <w:tc>
          <w:tcPr>
            <w:tcW w:w="1721" w:type="dxa"/>
          </w:tcPr>
          <w:p w14:paraId="7C332246" w14:textId="383F2AD2"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50B6D6E2" w14:textId="77777777" w:rsidR="007D6421" w:rsidRDefault="007D6421" w:rsidP="007D6421">
            <w:pPr>
              <w:rPr>
                <w:rFonts w:ascii="Calibri" w:eastAsia="Malgun Gothic" w:hAnsi="Calibri" w:cs="Calibri"/>
                <w:sz w:val="22"/>
                <w:lang w:eastAsia="ko-KR"/>
              </w:rPr>
            </w:pPr>
          </w:p>
        </w:tc>
        <w:tc>
          <w:tcPr>
            <w:tcW w:w="6423" w:type="dxa"/>
          </w:tcPr>
          <w:p w14:paraId="115E74E5" w14:textId="6A5A9B9E" w:rsidR="007D6421" w:rsidRDefault="007D6421" w:rsidP="007D6421">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bl>
    <w:p w14:paraId="2AB2189F" w14:textId="77777777" w:rsidR="004475D4" w:rsidRDefault="004475D4">
      <w:pPr>
        <w:snapToGrid w:val="0"/>
        <w:spacing w:beforeLines="50" w:before="120" w:line="288" w:lineRule="auto"/>
        <w:rPr>
          <w:rFonts w:ascii="Arial" w:hAnsi="Arial" w:cs="Arial"/>
          <w:lang w:val="en-US"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a"/>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C49B45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D2A02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CBD2D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9099C6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95E2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8849C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CBC634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A97F0E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1FF58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0B48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AC282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B2F097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11806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C42B60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521DC4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3E70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84BD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5D72E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6C87D9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BC3DE4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99761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42451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A297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694611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E1939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074C898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6CFC9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62E4A4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5CBF4BC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711C26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5E33D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6B5310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374D0E2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288A526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0339B5E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0988E59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34509C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1B2D69D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2FF00B2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523579D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1027AC5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5DC338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16A8D4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5E86AA0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04AF33E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778FBA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0B84CF1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2098E06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670E553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07DB33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5ACAD8B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3011655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62629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3F65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952224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3743A05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lastRenderedPageBreak/>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lastRenderedPageBreak/>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97FA3C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5DAA63D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CE91A7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91C6C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2E37BE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512D16C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CCD77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DF5BA8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8CD13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6CD59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3327E27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5FF8BB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792FF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2CCB3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73CEAE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ED3B7C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6C6EA9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0B5156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3AEE65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19835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214FC8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6DB5BC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596F064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4957C59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B4E83B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DL+UL </w:t>
            </w:r>
            <w:proofErr w:type="gramStart"/>
            <w:r>
              <w:rPr>
                <w:rFonts w:ascii="Arial" w:hAnsi="Arial" w:cs="Arial"/>
                <w:sz w:val="16"/>
                <w:szCs w:val="16"/>
                <w:lang w:eastAsia="zh-CN"/>
              </w:rPr>
              <w:t>positioning;</w:t>
            </w:r>
            <w:proofErr w:type="gramEnd"/>
          </w:p>
          <w:p w14:paraId="5D936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UE-assisted DL </w:t>
            </w:r>
            <w:proofErr w:type="gramStart"/>
            <w:r>
              <w:rPr>
                <w:rFonts w:ascii="Arial" w:hAnsi="Arial" w:cs="Arial"/>
                <w:sz w:val="16"/>
                <w:szCs w:val="16"/>
                <w:lang w:eastAsia="zh-CN"/>
              </w:rPr>
              <w:t>positioning;</w:t>
            </w:r>
            <w:proofErr w:type="gramEnd"/>
          </w:p>
          <w:p w14:paraId="0708E6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UE-based DL </w:t>
            </w:r>
            <w:proofErr w:type="gramStart"/>
            <w:r>
              <w:rPr>
                <w:rFonts w:ascii="Arial" w:hAnsi="Arial" w:cs="Arial"/>
                <w:sz w:val="16"/>
                <w:szCs w:val="16"/>
                <w:lang w:eastAsia="zh-CN"/>
              </w:rPr>
              <w:t>positioning;</w:t>
            </w:r>
            <w:proofErr w:type="gramEnd"/>
          </w:p>
          <w:p w14:paraId="5B6FA3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UL </w:t>
            </w:r>
            <w:proofErr w:type="gramStart"/>
            <w:r>
              <w:rPr>
                <w:rFonts w:ascii="Arial" w:hAnsi="Arial" w:cs="Arial"/>
                <w:sz w:val="16"/>
                <w:szCs w:val="16"/>
                <w:lang w:eastAsia="zh-CN"/>
              </w:rPr>
              <w:t>positioning;</w:t>
            </w:r>
            <w:proofErr w:type="gramEnd"/>
          </w:p>
          <w:p w14:paraId="149B050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DL+UL </w:t>
            </w:r>
            <w:proofErr w:type="gramStart"/>
            <w:r>
              <w:rPr>
                <w:rFonts w:ascii="Arial" w:hAnsi="Arial" w:cs="Arial"/>
                <w:sz w:val="16"/>
                <w:szCs w:val="16"/>
                <w:lang w:eastAsia="zh-CN"/>
              </w:rPr>
              <w:t>positioning;</w:t>
            </w:r>
            <w:proofErr w:type="gramEnd"/>
          </w:p>
          <w:p w14:paraId="23F472A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1205831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4F0205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B3448B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3548F49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51B537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B03BB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2 (450); UE-assisted DL </w:t>
            </w:r>
            <w:proofErr w:type="gramStart"/>
            <w:r>
              <w:rPr>
                <w:rFonts w:ascii="Arial" w:hAnsi="Arial" w:cs="Arial"/>
                <w:sz w:val="16"/>
                <w:szCs w:val="16"/>
                <w:lang w:eastAsia="zh-CN"/>
              </w:rPr>
              <w:t>positioning;</w:t>
            </w:r>
            <w:proofErr w:type="gramEnd"/>
          </w:p>
          <w:p w14:paraId="6A011F3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BD146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7F3EA62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CD78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60290C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7FDA27C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39E9DCD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049D8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2F4B0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6BF40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5C3100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9901F0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D0FC14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37DCF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7CE8EDF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7DB8CC5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F6C86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0A4B922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26D7E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2ECEF92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6183D6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7235A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5A5E5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34347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71093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CB2712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37BD29B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6CDB77B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713E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1 I-DRX, High SINR, CG-SDT for </w:t>
            </w:r>
            <w:proofErr w:type="gramStart"/>
            <w:r>
              <w:rPr>
                <w:rFonts w:ascii="Arial" w:hAnsi="Arial" w:cs="Arial"/>
                <w:sz w:val="16"/>
                <w:szCs w:val="16"/>
                <w:lang w:eastAsia="zh-CN"/>
              </w:rPr>
              <w:t>reporting;</w:t>
            </w:r>
            <w:proofErr w:type="gramEnd"/>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8 I-DRX, High SINR, CG-SDT for </w:t>
            </w:r>
            <w:proofErr w:type="gramStart"/>
            <w:r>
              <w:rPr>
                <w:rFonts w:ascii="Arial" w:hAnsi="Arial" w:cs="Arial"/>
                <w:sz w:val="16"/>
                <w:szCs w:val="16"/>
                <w:lang w:eastAsia="zh-CN"/>
              </w:rPr>
              <w:t>reporting;</w:t>
            </w:r>
            <w:proofErr w:type="gramEnd"/>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10.24s, 1 RS per 1 I-DRX, High SINR, CG-SDT for </w:t>
            </w:r>
            <w:proofErr w:type="gramStart"/>
            <w:r>
              <w:rPr>
                <w:rFonts w:ascii="Arial" w:hAnsi="Arial" w:cs="Arial"/>
                <w:sz w:val="16"/>
                <w:szCs w:val="16"/>
                <w:lang w:eastAsia="zh-CN"/>
              </w:rPr>
              <w:t>reporting;</w:t>
            </w:r>
            <w:proofErr w:type="gramEnd"/>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243B6A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E8F5DE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0AFA8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7F62443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AA97EE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89DDD7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5378579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22CCF3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710831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lastRenderedPageBreak/>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288F96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7058C3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BE51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349F1F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1580F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BC30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81A6B9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36296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BB4BCE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58A52E1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63E276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282D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709437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E40E5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B8232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6AF98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AC2F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C3E32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892488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lastRenderedPageBreak/>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453CF9CE"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73E72E1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06E05D50"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091D0B0D"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3A3DB708"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58B55AE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roofErr w:type="gramStart"/>
      <w:r>
        <w:rPr>
          <w:rFonts w:ascii="Arial" w:eastAsiaTheme="minorEastAsia" w:hAnsi="Arial" w:cs="Arial"/>
          <w:sz w:val="20"/>
          <w:szCs w:val="20"/>
          <w:lang w:eastAsia="zh-CN"/>
        </w:rPr>
        <w:t>];</w:t>
      </w:r>
      <w:proofErr w:type="gramEnd"/>
    </w:p>
    <w:p w14:paraId="406CDDEE"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06C1F6D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roofErr w:type="gramStart"/>
      <w:r>
        <w:rPr>
          <w:rFonts w:ascii="Arial" w:eastAsiaTheme="minorEastAsia" w:hAnsi="Arial" w:cs="Arial"/>
          <w:sz w:val="20"/>
          <w:szCs w:val="20"/>
          <w:lang w:eastAsia="zh-CN"/>
        </w:rPr>
        <w:t>];</w:t>
      </w:r>
      <w:proofErr w:type="gramEnd"/>
    </w:p>
    <w:p w14:paraId="5A278F30"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CB1984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roofErr w:type="gramStart"/>
      <w:r>
        <w:rPr>
          <w:rFonts w:ascii="Arial" w:eastAsiaTheme="minorEastAsia" w:hAnsi="Arial" w:cs="Arial"/>
          <w:sz w:val="20"/>
          <w:szCs w:val="20"/>
          <w:lang w:eastAsia="zh-CN"/>
        </w:rPr>
        <w:t>];</w:t>
      </w:r>
      <w:proofErr w:type="gramEnd"/>
    </w:p>
    <w:p w14:paraId="642C1FE1"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1234C0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0228974B"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FC0AD51"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2DC5D717"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31C891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38C2FD29"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2B76D946"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roofErr w:type="gramStart"/>
      <w:r>
        <w:rPr>
          <w:rFonts w:ascii="Arial" w:eastAsiaTheme="minorEastAsia" w:hAnsi="Arial" w:cs="Arial"/>
          <w:sz w:val="20"/>
          <w:szCs w:val="20"/>
          <w:lang w:eastAsia="zh-CN"/>
        </w:rPr>
        <w:t>];</w:t>
      </w:r>
      <w:proofErr w:type="gramEnd"/>
    </w:p>
    <w:p w14:paraId="2D74769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roofErr w:type="gramStart"/>
      <w:r>
        <w:rPr>
          <w:rFonts w:ascii="Arial" w:eastAsiaTheme="minorEastAsia" w:hAnsi="Arial" w:cs="Arial"/>
          <w:sz w:val="20"/>
          <w:szCs w:val="20"/>
          <w:lang w:eastAsia="zh-CN"/>
        </w:rPr>
        <w:t>];</w:t>
      </w:r>
      <w:proofErr w:type="gramEnd"/>
    </w:p>
    <w:p w14:paraId="67F62B23"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54E1D1D"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roofErr w:type="gramStart"/>
      <w:r>
        <w:rPr>
          <w:rFonts w:ascii="Arial" w:eastAsiaTheme="minorEastAsia" w:hAnsi="Arial" w:cs="Arial"/>
          <w:sz w:val="20"/>
          <w:szCs w:val="20"/>
          <w:lang w:eastAsia="zh-CN"/>
        </w:rPr>
        <w:t>];</w:t>
      </w:r>
      <w:proofErr w:type="gramEnd"/>
    </w:p>
    <w:p w14:paraId="70BF8BCB"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DABE2C2"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roofErr w:type="gramStart"/>
      <w:r>
        <w:rPr>
          <w:rFonts w:ascii="Arial" w:eastAsiaTheme="minorEastAsia" w:hAnsi="Arial" w:cs="Arial"/>
          <w:sz w:val="20"/>
          <w:szCs w:val="20"/>
          <w:lang w:eastAsia="zh-CN"/>
        </w:rPr>
        <w:t>];</w:t>
      </w:r>
      <w:proofErr w:type="gramEnd"/>
    </w:p>
    <w:p w14:paraId="1626D3AB"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3A1B16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D1EDA1E"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6259D3D"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C0E0DE4"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25119D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C583142"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D56C574"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34E1E555"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51D3B6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2D7D2667"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C5BFDF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02AEEF6"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B33329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2809BF"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753E0BE"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7E19FC2"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2D6AB4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0757E3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6677B907"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6156A87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5488CD24"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7BD4355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70FC5EB"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5471768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FDBFA92"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EB750A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99E4A0C"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B14A84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288E072"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14:paraId="18174CC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0E9668D"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5101D8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5323706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19C9051"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10DF4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0B5242AB"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7F9127F"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79473739"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982B34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624D87B"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318E57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D27C997"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77AADCF"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86AAF20" w14:textId="77777777" w:rsidR="004475D4" w:rsidRDefault="00530AE6">
      <w:pPr>
        <w:pStyle w:val="aff1"/>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A3935BD"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0FC77F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roofErr w:type="gramStart"/>
      <w:r>
        <w:rPr>
          <w:rFonts w:ascii="Arial" w:eastAsiaTheme="minorEastAsia" w:hAnsi="Arial" w:cs="Arial"/>
          <w:sz w:val="20"/>
          <w:szCs w:val="20"/>
          <w:lang w:eastAsia="zh-CN"/>
        </w:rPr>
        <w:t>];</w:t>
      </w:r>
      <w:proofErr w:type="gramEnd"/>
    </w:p>
    <w:p w14:paraId="20929466"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435DA3F"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31028AAA"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roofErr w:type="gramStart"/>
      <w:r>
        <w:rPr>
          <w:rFonts w:ascii="Arial" w:eastAsiaTheme="minorEastAsia" w:hAnsi="Arial" w:cs="Arial"/>
          <w:sz w:val="20"/>
          <w:szCs w:val="20"/>
          <w:lang w:eastAsia="zh-CN"/>
        </w:rPr>
        <w:t>];</w:t>
      </w:r>
      <w:proofErr w:type="gramEnd"/>
    </w:p>
    <w:p w14:paraId="76CCBC9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276B40F3"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B00618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8AAC6EB"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42CA88"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60C1BD"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0C1B6D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28FEC5C" w14:textId="77777777" w:rsidR="004475D4" w:rsidRDefault="00530AE6">
      <w:pPr>
        <w:pStyle w:val="aff1"/>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FE4CE01"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7BFE094"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0AC739C2"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17FF77A9"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724074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C377972"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7707903"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40DF4347" w14:textId="77777777" w:rsidR="004475D4" w:rsidRDefault="00530AE6">
      <w:pPr>
        <w:pStyle w:val="aff1"/>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05178C6" w14:textId="77777777" w:rsidR="004475D4" w:rsidRDefault="00530AE6">
      <w:pPr>
        <w:pStyle w:val="aff1"/>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lastRenderedPageBreak/>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774D5B44"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w:t>
      </w:r>
      <w:proofErr w:type="gramStart"/>
      <w:r>
        <w:rPr>
          <w:rFonts w:ascii="Arial" w:hAnsi="Arial" w:cs="Arial"/>
          <w:sz w:val="20"/>
          <w:szCs w:val="20"/>
          <w:lang w:eastAsia="zh-CN"/>
        </w:rPr>
        <w:t>acquired;</w:t>
      </w:r>
      <w:proofErr w:type="gramEnd"/>
    </w:p>
    <w:p w14:paraId="6DB3308B" w14:textId="77777777" w:rsidR="004475D4" w:rsidRDefault="00530AE6">
      <w:pPr>
        <w:pStyle w:val="aff1"/>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257466C2"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49D441AF"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6EE8BFB2"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Results in [13/CMCC] and [20/Qualcomm] show that the power consumption significantly increases considering UE (re)entering RRC_CONNECTED state to obtain SRS (re)configuration in every power </w:t>
      </w:r>
      <w:proofErr w:type="gramStart"/>
      <w:r>
        <w:rPr>
          <w:rFonts w:ascii="Arial" w:hAnsi="Arial" w:cs="Arial"/>
          <w:sz w:val="20"/>
          <w:szCs w:val="20"/>
          <w:lang w:eastAsia="zh-CN"/>
        </w:rPr>
        <w:t>cycle;</w:t>
      </w:r>
      <w:proofErr w:type="gramEnd"/>
    </w:p>
    <w:p w14:paraId="720F09CB"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lastRenderedPageBreak/>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540B810C"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aff1"/>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aff1"/>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Alternatively, a </w:t>
      </w:r>
      <w:proofErr w:type="gramStart"/>
      <w:r>
        <w:rPr>
          <w:rFonts w:ascii="Arial" w:hAnsi="Arial" w:cs="Arial"/>
          <w:lang w:eastAsia="zh-CN"/>
        </w:rPr>
        <w:t>work flow</w:t>
      </w:r>
      <w:proofErr w:type="gramEnd"/>
      <w:r>
        <w:rPr>
          <w:rFonts w:ascii="Arial" w:hAnsi="Arial" w:cs="Arial"/>
          <w:lang w:eastAsia="zh-CN"/>
        </w:rPr>
        <w:t xml:space="preserve">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4.2</w:t>
      </w:r>
    </w:p>
    <w:p w14:paraId="3E48F716"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w:t>
      </w:r>
      <w:proofErr w:type="spellStart"/>
      <w:r>
        <w:rPr>
          <w:rFonts w:ascii="Arial" w:hAnsi="Arial" w:cs="Arial"/>
          <w:sz w:val="20"/>
          <w:szCs w:val="20"/>
          <w:lang w:eastAsia="zh-CN"/>
        </w:rPr>
        <w:t>performane</w:t>
      </w:r>
      <w:proofErr w:type="spellEnd"/>
      <w:r>
        <w:rPr>
          <w:rFonts w:ascii="Arial" w:hAnsi="Arial" w:cs="Arial"/>
          <w:sz w:val="20"/>
          <w:szCs w:val="20"/>
          <w:lang w:eastAsia="zh-CN"/>
        </w:rPr>
        <w:t xml:space="preserve"> benefits of the identified enhancements in this meeting (as what we have done in Rel-17 study item), to encourage interested companies to provide additional evaluations so that the discussions in the next meeting would be </w:t>
      </w:r>
      <w:proofErr w:type="spellStart"/>
      <w:r>
        <w:rPr>
          <w:rFonts w:ascii="Arial" w:hAnsi="Arial" w:cs="Arial"/>
          <w:sz w:val="20"/>
          <w:szCs w:val="20"/>
          <w:lang w:eastAsia="zh-CN"/>
        </w:rPr>
        <w:t>faciliated</w:t>
      </w:r>
      <w:proofErr w:type="spellEnd"/>
      <w:r>
        <w:rPr>
          <w:rFonts w:ascii="Arial" w:hAnsi="Arial" w:cs="Arial"/>
          <w:sz w:val="20"/>
          <w:szCs w:val="20"/>
          <w:lang w:eastAsia="zh-CN"/>
        </w:rPr>
        <w:t>? See below some of the examples of the conclusions:</w:t>
      </w:r>
    </w:p>
    <w:p w14:paraId="103BE28F" w14:textId="77777777" w:rsidR="004475D4" w:rsidRDefault="00530AE6">
      <w:pPr>
        <w:pStyle w:val="aff1"/>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1A13D89A"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aff1"/>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44DD890B" w14:textId="77777777" w:rsidR="004475D4" w:rsidRDefault="00530AE6">
      <w:pPr>
        <w:pStyle w:val="aff1"/>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SRS (re)configuration enhancement is beneficial to improve battery </w:t>
      </w:r>
      <w:proofErr w:type="gramStart"/>
      <w:r>
        <w:rPr>
          <w:rFonts w:ascii="Arial" w:hAnsi="Arial" w:cs="Arial"/>
          <w:sz w:val="20"/>
          <w:szCs w:val="20"/>
          <w:lang w:eastAsia="zh-CN"/>
        </w:rPr>
        <w:t>life;</w:t>
      </w:r>
      <w:proofErr w:type="gramEnd"/>
    </w:p>
    <w:p w14:paraId="01DF509A" w14:textId="77777777" w:rsidR="004475D4" w:rsidRDefault="00530AE6">
      <w:pPr>
        <w:pStyle w:val="aff1"/>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afa"/>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52C3217"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Yes</w:t>
            </w:r>
          </w:p>
        </w:tc>
        <w:tc>
          <w:tcPr>
            <w:tcW w:w="6423" w:type="dxa"/>
          </w:tcPr>
          <w:p w14:paraId="6B8A7AD6"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ＭＳ 明朝"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ＭＳ 明朝"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ＭＳ 明朝"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ＭＳ 明朝" w:hAnsi="Calibri" w:cs="Calibri"/>
                <w:sz w:val="22"/>
                <w:lang w:eastAsia="zh-CN"/>
              </w:rPr>
            </w:pPr>
            <w:r>
              <w:rPr>
                <w:rFonts w:ascii="Calibri" w:eastAsia="SimSun"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ＭＳ 明朝"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ＭＳ 明朝" w:hAnsi="Calibri" w:cs="Calibri"/>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harp</w:t>
            </w:r>
          </w:p>
        </w:tc>
        <w:tc>
          <w:tcPr>
            <w:tcW w:w="1818" w:type="dxa"/>
          </w:tcPr>
          <w:p w14:paraId="7999EB11" w14:textId="6485B66C" w:rsidR="00682C38" w:rsidRPr="00682C38" w:rsidRDefault="00682C38">
            <w:pPr>
              <w:rPr>
                <w:rFonts w:ascii="Calibri" w:eastAsia="ＭＳ 明朝" w:hAnsi="Calibri" w:cs="Calibri"/>
                <w:sz w:val="22"/>
                <w:lang w:val="en-US" w:eastAsia="ja-JP"/>
              </w:rPr>
            </w:pPr>
            <w:r>
              <w:rPr>
                <w:rFonts w:ascii="Calibri" w:eastAsia="ＭＳ 明朝" w:hAnsi="Calibri" w:cs="Calibri" w:hint="eastAsia"/>
                <w:sz w:val="22"/>
                <w:lang w:val="en-US" w:eastAsia="ja-JP"/>
              </w:rPr>
              <w:t>Y</w:t>
            </w:r>
            <w:r>
              <w:rPr>
                <w:rFonts w:ascii="Calibri" w:eastAsia="ＭＳ 明朝" w:hAnsi="Calibri" w:cs="Calibri"/>
                <w:sz w:val="22"/>
                <w:lang w:val="en-US" w:eastAsia="ja-JP"/>
              </w:rPr>
              <w:t>es</w:t>
            </w:r>
          </w:p>
        </w:tc>
        <w:tc>
          <w:tcPr>
            <w:tcW w:w="6423" w:type="dxa"/>
          </w:tcPr>
          <w:p w14:paraId="20DBD3B4" w14:textId="77777777" w:rsidR="00682C38" w:rsidRDefault="00682C38">
            <w:pPr>
              <w:rPr>
                <w:rFonts w:ascii="Calibri" w:eastAsia="SimSun"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ＭＳ 明朝"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ＭＳ 明朝"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6D250115" w14:textId="1E9CEBE0" w:rsidR="0020545E" w:rsidRDefault="0020545E" w:rsidP="0020545E">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9C10F5" w14:paraId="60FD19F3" w14:textId="77777777">
        <w:tc>
          <w:tcPr>
            <w:tcW w:w="1721" w:type="dxa"/>
          </w:tcPr>
          <w:p w14:paraId="52C66BDA" w14:textId="15E9104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1247C03" w14:textId="29225953" w:rsidR="009C10F5" w:rsidRDefault="009C10F5" w:rsidP="009C10F5">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0FB6558F" w14:textId="77777777" w:rsidR="009C10F5" w:rsidRDefault="009C10F5" w:rsidP="009C10F5">
            <w:pPr>
              <w:rPr>
                <w:rFonts w:ascii="Calibri" w:eastAsia="SimSun" w:hAnsi="Calibri" w:cs="Calibri"/>
                <w:sz w:val="22"/>
                <w:lang w:val="en-US" w:eastAsia="zh-CN"/>
              </w:rPr>
            </w:pPr>
          </w:p>
        </w:tc>
      </w:tr>
      <w:tr w:rsidR="003E130C" w14:paraId="6441BFF5" w14:textId="77777777">
        <w:tc>
          <w:tcPr>
            <w:tcW w:w="1721" w:type="dxa"/>
          </w:tcPr>
          <w:p w14:paraId="441AA14A" w14:textId="7DF9166D"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4CAA74B1" w14:textId="57DE58F8"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24B77DA" w14:textId="0808083A" w:rsidR="003E130C" w:rsidRDefault="003E130C" w:rsidP="003E130C">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4D3C24" w14:paraId="1F1ABE67" w14:textId="77777777">
        <w:tc>
          <w:tcPr>
            <w:tcW w:w="1721" w:type="dxa"/>
          </w:tcPr>
          <w:p w14:paraId="65AD907B" w14:textId="71A32268" w:rsidR="004D3C24" w:rsidRPr="004D3C24" w:rsidRDefault="004D3C24" w:rsidP="003E130C">
            <w:pPr>
              <w:rPr>
                <w:rFonts w:ascii="Calibri" w:eastAsia="ＭＳ 明朝" w:hAnsi="Calibri" w:cs="Calibri" w:hint="eastAsia"/>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1818" w:type="dxa"/>
          </w:tcPr>
          <w:p w14:paraId="4E8C9C6B" w14:textId="6D04A165" w:rsidR="004D3C24" w:rsidRPr="004D3C24" w:rsidRDefault="004D3C24" w:rsidP="003E130C">
            <w:pPr>
              <w:rPr>
                <w:rFonts w:ascii="Calibri" w:eastAsia="ＭＳ 明朝" w:hAnsi="Calibri" w:cs="Calibri" w:hint="eastAsia"/>
                <w:sz w:val="22"/>
                <w:lang w:eastAsia="ja-JP"/>
              </w:rPr>
            </w:pPr>
            <w:r>
              <w:rPr>
                <w:rFonts w:ascii="Calibri" w:eastAsia="ＭＳ 明朝" w:hAnsi="Calibri" w:cs="Calibri" w:hint="eastAsia"/>
                <w:sz w:val="22"/>
                <w:lang w:eastAsia="ja-JP"/>
              </w:rPr>
              <w:t>Y</w:t>
            </w:r>
            <w:r>
              <w:rPr>
                <w:rFonts w:ascii="Calibri" w:eastAsia="ＭＳ 明朝" w:hAnsi="Calibri" w:cs="Calibri"/>
                <w:sz w:val="22"/>
                <w:lang w:eastAsia="ja-JP"/>
              </w:rPr>
              <w:t>es</w:t>
            </w:r>
          </w:p>
        </w:tc>
        <w:tc>
          <w:tcPr>
            <w:tcW w:w="6423" w:type="dxa"/>
          </w:tcPr>
          <w:p w14:paraId="035997A1" w14:textId="77777777" w:rsidR="004D3C24" w:rsidRDefault="004D3C24" w:rsidP="003E130C">
            <w:pPr>
              <w:rPr>
                <w:rFonts w:ascii="Calibri" w:hAnsi="Calibri" w:cs="Calibri"/>
                <w:sz w:val="22"/>
                <w:lang w:eastAsia="zh-CN"/>
              </w:rPr>
            </w:pPr>
          </w:p>
        </w:tc>
      </w:tr>
    </w:tbl>
    <w:p w14:paraId="0E292B5F" w14:textId="77777777" w:rsidR="004475D4" w:rsidRDefault="004475D4">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7777777" w:rsidR="004475D4" w:rsidRDefault="00530AE6">
      <w:pPr>
        <w:pStyle w:val="2"/>
        <w:numPr>
          <w:ilvl w:val="0"/>
          <w:numId w:val="0"/>
        </w:numPr>
        <w:rPr>
          <w:sz w:val="28"/>
          <w:szCs w:val="28"/>
          <w:lang w:eastAsia="zh-CN"/>
        </w:rPr>
      </w:pPr>
      <w:r>
        <w:rPr>
          <w:sz w:val="28"/>
          <w:szCs w:val="28"/>
          <w:lang w:eastAsia="zh-CN"/>
        </w:rPr>
        <w:lastRenderedPageBreak/>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77777777" w:rsidR="004475D4" w:rsidRDefault="004475D4">
      <w:pPr>
        <w:snapToGrid w:val="0"/>
        <w:spacing w:beforeLines="50" w:before="120" w:line="288" w:lineRule="auto"/>
        <w:rPr>
          <w:rFonts w:ascii="Arial" w:hAnsi="Arial" w:cs="Arial"/>
          <w:bCs/>
        </w:rPr>
      </w:pPr>
    </w:p>
    <w:p w14:paraId="788A2179"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proofErr w:type="spellStart"/>
      <w:r>
        <w:rPr>
          <w:rFonts w:ascii="Arial" w:hAnsi="Arial" w:cs="Arial" w:hint="eastAsia"/>
          <w:lang w:eastAsia="zh-CN"/>
        </w:rPr>
        <w:t>recommendated</w:t>
      </w:r>
      <w:proofErr w:type="spellEnd"/>
      <w:r>
        <w:rPr>
          <w:rFonts w:ascii="Arial" w:hAnsi="Arial" w:cs="Arial"/>
          <w:lang w:eastAsia="zh-CN"/>
        </w:rPr>
        <w:t xml:space="preserve"> in the normative work. </w:t>
      </w:r>
    </w:p>
    <w:p w14:paraId="6633145E" w14:textId="77777777" w:rsidR="004475D4" w:rsidRDefault="004475D4">
      <w:pPr>
        <w:spacing w:beforeLines="50" w:before="120" w:afterLines="50" w:after="120" w:line="288" w:lineRule="auto"/>
        <w:rPr>
          <w:rFonts w:ascii="Arial" w:hAnsi="Arial" w:cs="Arial"/>
          <w:lang w:val="en-US" w:eastAsia="zh-CN"/>
        </w:rPr>
      </w:pPr>
    </w:p>
    <w:p w14:paraId="50A14C43" w14:textId="77777777" w:rsidR="004475D4" w:rsidRDefault="00530AE6">
      <w:pPr>
        <w:pStyle w:val="2"/>
        <w:numPr>
          <w:ilvl w:val="0"/>
          <w:numId w:val="0"/>
        </w:numPr>
        <w:rPr>
          <w:sz w:val="28"/>
          <w:szCs w:val="28"/>
          <w:lang w:eastAsia="zh-CN"/>
        </w:rPr>
      </w:pPr>
      <w:r>
        <w:rPr>
          <w:sz w:val="28"/>
          <w:szCs w:val="28"/>
          <w:lang w:eastAsia="zh-CN"/>
        </w:rPr>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w:t>
      </w:r>
      <w:proofErr w:type="gramStart"/>
      <w:r>
        <w:rPr>
          <w:rFonts w:ascii="Arial" w:hAnsi="Arial" w:cs="Arial"/>
          <w:lang w:eastAsia="zh-CN"/>
        </w:rPr>
        <w:t>fails</w:t>
      </w:r>
      <w:proofErr w:type="gramEnd"/>
      <w:r>
        <w:rPr>
          <w:rFonts w:ascii="Arial" w:hAnsi="Arial" w:cs="Arial"/>
          <w:lang w:eastAsia="zh-CN"/>
        </w:rPr>
        <w:t xml:space="preserve">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aff1"/>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6A82DDFF" w14:textId="77777777" w:rsidR="004475D4" w:rsidRDefault="00530AE6">
      <w:pPr>
        <w:pStyle w:val="aff1"/>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aff1"/>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aff1"/>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3CC1B10E" w14:textId="77777777" w:rsidR="004475D4" w:rsidRDefault="00530AE6">
      <w:pPr>
        <w:pStyle w:val="aff1"/>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6DB22D7D"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67881895" w14:textId="77777777" w:rsidR="004475D4" w:rsidRDefault="00530AE6">
      <w:pPr>
        <w:pStyle w:val="aff1"/>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afa"/>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w:t>
            </w:r>
            <w:proofErr w:type="gramStart"/>
            <w:r>
              <w:rPr>
                <w:rFonts w:ascii="Calibri" w:hAnsi="Calibri" w:cs="Calibri"/>
                <w:sz w:val="22"/>
                <w:lang w:eastAsia="zh-CN"/>
              </w:rPr>
              <w:t>okay, and</w:t>
            </w:r>
            <w:proofErr w:type="gramEnd"/>
            <w:r>
              <w:rPr>
                <w:rFonts w:ascii="Calibri" w:hAnsi="Calibri" w:cs="Calibri"/>
                <w:sz w:val="22"/>
                <w:lang w:eastAsia="zh-CN"/>
              </w:rPr>
              <w:t xml:space="preserve">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aff1"/>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669C513E" w14:textId="77777777" w:rsidR="004475D4" w:rsidRDefault="00530AE6">
            <w:pPr>
              <w:pStyle w:val="aff1"/>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15E5A6DF" w14:textId="77777777" w:rsidR="004475D4" w:rsidRDefault="00530AE6">
            <w:pPr>
              <w:pStyle w:val="aff1"/>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263F6958" w14:textId="77777777" w:rsidR="004475D4" w:rsidRDefault="00530AE6">
            <w:pPr>
              <w:pStyle w:val="aff1"/>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E7ED666" w14:textId="77777777" w:rsidR="004475D4" w:rsidRDefault="00530AE6">
            <w:pPr>
              <w:spacing w:before="0" w:line="240" w:lineRule="auto"/>
              <w:rPr>
                <w:rFonts w:ascii="Calibri" w:eastAsia="ＭＳ 明朝"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w:t>
            </w:r>
            <w:proofErr w:type="gramStart"/>
            <w:r>
              <w:rPr>
                <w:rFonts w:ascii="Calibri" w:hAnsi="Calibri" w:cs="Calibri"/>
                <w:sz w:val="22"/>
                <w:lang w:eastAsia="zh-CN"/>
              </w:rPr>
              <w:t>to keep</w:t>
            </w:r>
            <w:proofErr w:type="gramEnd"/>
            <w:r>
              <w:rPr>
                <w:rFonts w:ascii="Calibri" w:hAnsi="Calibri" w:cs="Calibri"/>
                <w:sz w:val="22"/>
                <w:lang w:eastAsia="zh-CN"/>
              </w:rPr>
              <w:t xml:space="preserve">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ＭＳ 明朝" w:hAnsi="Calibri" w:cs="Calibri"/>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harp</w:t>
            </w:r>
          </w:p>
        </w:tc>
        <w:tc>
          <w:tcPr>
            <w:tcW w:w="7626" w:type="dxa"/>
          </w:tcPr>
          <w:p w14:paraId="5F19DB5B" w14:textId="1885FBBC" w:rsidR="00682C38" w:rsidRPr="00682C38" w:rsidRDefault="00682C38">
            <w:pPr>
              <w:rPr>
                <w:rFonts w:ascii="Calibri" w:eastAsia="ＭＳ 明朝" w:hAnsi="Calibri" w:cs="Calibri"/>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D5D06F2" w14:textId="77777777" w:rsidTr="0020545E">
        <w:tc>
          <w:tcPr>
            <w:tcW w:w="2336" w:type="dxa"/>
          </w:tcPr>
          <w:p w14:paraId="5042E9B3" w14:textId="0B9F427A"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20C4FC5" w14:textId="77C5E6A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w:t>
            </w:r>
            <w:proofErr w:type="gramStart"/>
            <w:r>
              <w:rPr>
                <w:rFonts w:ascii="Calibri" w:eastAsia="Malgun Gothic" w:hAnsi="Calibri" w:cs="Calibri" w:hint="eastAsia"/>
                <w:sz w:val="22"/>
                <w:lang w:eastAsia="ko-KR"/>
              </w:rPr>
              <w:t>proposal, but</w:t>
            </w:r>
            <w:proofErr w:type="gramEnd"/>
            <w:r>
              <w:rPr>
                <w:rFonts w:ascii="Calibri" w:eastAsia="Malgun Gothic" w:hAnsi="Calibri" w:cs="Calibri" w:hint="eastAsia"/>
                <w:sz w:val="22"/>
                <w:lang w:eastAsia="ko-KR"/>
              </w:rPr>
              <w:t xml:space="preserve">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3E130C" w14:paraId="12905B66" w14:textId="77777777" w:rsidTr="0020545E">
        <w:tc>
          <w:tcPr>
            <w:tcW w:w="2336" w:type="dxa"/>
          </w:tcPr>
          <w:p w14:paraId="4DE16C03" w14:textId="24A1382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BF9A088" w14:textId="57F3A1B5" w:rsidR="003E130C" w:rsidRDefault="003E130C" w:rsidP="003E130C">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4D3C24" w:rsidRPr="001270A8" w14:paraId="74F0E16A" w14:textId="77777777" w:rsidTr="004D3C24">
        <w:tc>
          <w:tcPr>
            <w:tcW w:w="2336" w:type="dxa"/>
          </w:tcPr>
          <w:p w14:paraId="7CAA9147" w14:textId="77777777" w:rsidR="004D3C24" w:rsidRPr="001270A8" w:rsidRDefault="004D3C24" w:rsidP="00B66335">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N</w:t>
            </w:r>
            <w:r>
              <w:rPr>
                <w:rFonts w:ascii="Calibri" w:eastAsia="ＭＳ 明朝" w:hAnsi="Calibri" w:cs="Calibri"/>
                <w:sz w:val="22"/>
                <w:lang w:val="en-US" w:eastAsia="ja-JP"/>
              </w:rPr>
              <w:t>TT DOCOMO</w:t>
            </w:r>
          </w:p>
        </w:tc>
        <w:tc>
          <w:tcPr>
            <w:tcW w:w="7626" w:type="dxa"/>
          </w:tcPr>
          <w:p w14:paraId="36945E42" w14:textId="77777777" w:rsidR="004D3C24" w:rsidRPr="001270A8" w:rsidRDefault="004D3C24" w:rsidP="00B66335">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upport</w:t>
            </w:r>
          </w:p>
        </w:tc>
      </w:tr>
    </w:tbl>
    <w:p w14:paraId="3464C554" w14:textId="77777777" w:rsidR="004475D4" w:rsidRDefault="004475D4">
      <w:pPr>
        <w:snapToGrid w:val="0"/>
        <w:spacing w:beforeLines="50" w:before="120" w:line="288" w:lineRule="auto"/>
        <w:rPr>
          <w:rFonts w:ascii="Arial" w:hAnsi="Arial" w:cs="Arial"/>
          <w:lang w:eastAsia="zh-CN"/>
        </w:rPr>
      </w:pPr>
    </w:p>
    <w:p w14:paraId="18F30255" w14:textId="77777777" w:rsidR="004475D4" w:rsidRDefault="00530AE6">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38DC6D04"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7B4EF6C9"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w:t>
      </w:r>
      <w:proofErr w:type="gramStart"/>
      <w:r>
        <w:rPr>
          <w:rFonts w:ascii="Arial" w:eastAsiaTheme="minorEastAsia" w:hAnsi="Arial" w:cs="Arial"/>
          <w:sz w:val="20"/>
          <w:szCs w:val="20"/>
          <w:lang w:eastAsia="zh-CN"/>
        </w:rPr>
        <w:t>to stop</w:t>
      </w:r>
      <w:proofErr w:type="gramEnd"/>
      <w:r>
        <w:rPr>
          <w:rFonts w:ascii="Arial" w:eastAsiaTheme="minorEastAsia" w:hAnsi="Arial" w:cs="Arial"/>
          <w:sz w:val="20"/>
          <w:szCs w:val="20"/>
          <w:lang w:eastAsia="zh-CN"/>
        </w:rPr>
        <w:t xml:space="preserve"> paging monitoring for MT-LR. </w:t>
      </w:r>
    </w:p>
    <w:p w14:paraId="1F5E7009"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aff1"/>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4D1246D"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aff1"/>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aff1"/>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afa"/>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75549049" w14:textId="77777777" w:rsidR="004475D4" w:rsidRDefault="00530AE6">
            <w:pPr>
              <w:pStyle w:val="aff1"/>
              <w:numPr>
                <w:ilvl w:val="0"/>
                <w:numId w:val="27"/>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aff1"/>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w:t>
            </w:r>
            <w:proofErr w:type="gramStart"/>
            <w:r>
              <w:rPr>
                <w:rFonts w:cs="Calibri"/>
                <w:lang w:eastAsia="zh-CN"/>
              </w:rPr>
              <w:t>e.g.</w:t>
            </w:r>
            <w:proofErr w:type="gramEnd"/>
            <w:r>
              <w:rPr>
                <w:rFonts w:cs="Calibri"/>
                <w:lang w:eastAsia="zh-CN"/>
              </w:rPr>
              <w:t xml:space="preserve">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14:paraId="2D55C6E5" w14:textId="77777777" w:rsidR="004475D4" w:rsidRDefault="00530AE6">
            <w:pPr>
              <w:pStyle w:val="aff1"/>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aff1"/>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ＭＳ 明朝"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RedCap in Rel-17 (finally can be used for non-RedCap UE as well), and to avoid redundant discussion between RedCap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w:t>
            </w:r>
            <w:proofErr w:type="gramStart"/>
            <w:r>
              <w:rPr>
                <w:rFonts w:hint="eastAsia"/>
                <w:lang w:val="en-US" w:eastAsia="zh-CN"/>
              </w:rPr>
              <w:t>So</w:t>
            </w:r>
            <w:proofErr w:type="gramEnd"/>
            <w:r>
              <w:rPr>
                <w:rFonts w:hint="eastAsia"/>
                <w:lang w:val="en-US" w:eastAsia="zh-CN"/>
              </w:rPr>
              <w:t xml:space="preserve">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aff1"/>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06D13145" w14:textId="77777777">
        <w:tc>
          <w:tcPr>
            <w:tcW w:w="2336" w:type="dxa"/>
          </w:tcPr>
          <w:p w14:paraId="7FF36976" w14:textId="059D3C6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7C231D59"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w:t>
            </w:r>
            <w:r w:rsidRPr="00807AED">
              <w:rPr>
                <w:rFonts w:ascii="Calibri" w:eastAsia="Malgun Gothic" w:hAnsi="Calibri" w:cs="Calibri"/>
                <w:sz w:val="22"/>
                <w:lang w:eastAsia="ko-KR"/>
              </w:rPr>
              <w:t>PRS measurement and/or SRS transmission</w:t>
            </w:r>
            <w:r>
              <w:rPr>
                <w:rFonts w:ascii="Calibri" w:eastAsia="Malgun Gothic" w:hAnsi="Calibri" w:cs="Calibri"/>
                <w:sz w:val="22"/>
                <w:lang w:eastAsia="ko-KR"/>
              </w:rPr>
              <w:t xml:space="preserve">. </w:t>
            </w:r>
          </w:p>
          <w:p w14:paraId="3821E168" w14:textId="6A29C8AE" w:rsidR="009C10F5" w:rsidRDefault="009C10F5" w:rsidP="009C10F5">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3E130C" w14:paraId="6CA691E1" w14:textId="77777777">
        <w:tc>
          <w:tcPr>
            <w:tcW w:w="2336" w:type="dxa"/>
          </w:tcPr>
          <w:p w14:paraId="0DCF589D" w14:textId="7C8EC4D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687391A" w14:textId="0C2207E8" w:rsidR="003E130C" w:rsidRDefault="003E130C" w:rsidP="003E130C">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4D3C24" w:rsidRPr="001270A8" w14:paraId="38C70878" w14:textId="77777777" w:rsidTr="004D3C24">
        <w:tc>
          <w:tcPr>
            <w:tcW w:w="2336" w:type="dxa"/>
          </w:tcPr>
          <w:p w14:paraId="397D0CDE" w14:textId="77777777" w:rsidR="004D3C24" w:rsidRPr="001270A8" w:rsidRDefault="004D3C24" w:rsidP="00B66335">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N</w:t>
            </w:r>
            <w:r>
              <w:rPr>
                <w:rFonts w:ascii="Calibri" w:eastAsia="ＭＳ 明朝" w:hAnsi="Calibri" w:cs="Calibri"/>
                <w:sz w:val="22"/>
                <w:lang w:val="en-US" w:eastAsia="ja-JP"/>
              </w:rPr>
              <w:t>TT DOCOMO</w:t>
            </w:r>
          </w:p>
        </w:tc>
        <w:tc>
          <w:tcPr>
            <w:tcW w:w="7626" w:type="dxa"/>
          </w:tcPr>
          <w:p w14:paraId="0D636284" w14:textId="77777777" w:rsidR="004D3C24" w:rsidRPr="001270A8" w:rsidRDefault="004D3C24" w:rsidP="00B66335">
            <w:pPr>
              <w:adjustRightInd w:val="0"/>
              <w:snapToGrid w:val="0"/>
              <w:spacing w:beforeLines="50" w:afterLines="50" w:after="120"/>
              <w:rPr>
                <w:rFonts w:ascii="Calibri" w:eastAsia="ＭＳ 明朝" w:hAnsi="Calibri" w:cs="Calibri" w:hint="eastAsia"/>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upport</w:t>
            </w:r>
          </w:p>
        </w:tc>
      </w:tr>
    </w:tbl>
    <w:p w14:paraId="10D9A381" w14:textId="77777777" w:rsidR="004475D4" w:rsidRDefault="004475D4">
      <w:pPr>
        <w:pStyle w:val="3GPPAgreements"/>
        <w:numPr>
          <w:ilvl w:val="0"/>
          <w:numId w:val="0"/>
        </w:numPr>
        <w:snapToGrid w:val="0"/>
        <w:spacing w:before="0" w:after="120" w:line="259" w:lineRule="auto"/>
        <w:rPr>
          <w:sz w:val="28"/>
          <w:szCs w:val="28"/>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77777777" w:rsidR="004475D4" w:rsidRDefault="00530AE6">
      <w:pPr>
        <w:pStyle w:val="2"/>
        <w:numPr>
          <w:ilvl w:val="0"/>
          <w:numId w:val="0"/>
        </w:numPr>
        <w:rPr>
          <w:sz w:val="28"/>
          <w:szCs w:val="28"/>
          <w:lang w:eastAsia="zh-CN"/>
        </w:rPr>
      </w:pPr>
      <w:r>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aff1"/>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a"/>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77777777"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aff1"/>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afa"/>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ＭＳ 明朝"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ＭＳ 明朝"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0053EA07"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BC8012B" w14:textId="77777777">
        <w:tc>
          <w:tcPr>
            <w:tcW w:w="2336" w:type="dxa"/>
          </w:tcPr>
          <w:p w14:paraId="39574568" w14:textId="1E06A3E0"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640E8317" w14:textId="7FC98E34" w:rsidR="009C10F5" w:rsidRDefault="009C10F5" w:rsidP="009C10F5">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B17167" w14:paraId="4DD7DCDB" w14:textId="77777777">
        <w:tc>
          <w:tcPr>
            <w:tcW w:w="2336" w:type="dxa"/>
          </w:tcPr>
          <w:p w14:paraId="3C49943E" w14:textId="33F285F1" w:rsidR="00B17167" w:rsidRDefault="00B17167" w:rsidP="00B1716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DC8DD1F" w14:textId="7A093DF9" w:rsidR="00B17167" w:rsidRDefault="00B17167" w:rsidP="00B1716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4D3C24" w:rsidRPr="00EF42AC" w14:paraId="4FA0336C" w14:textId="77777777" w:rsidTr="004D3C24">
        <w:tc>
          <w:tcPr>
            <w:tcW w:w="2336" w:type="dxa"/>
          </w:tcPr>
          <w:p w14:paraId="4BBB022A" w14:textId="77777777" w:rsidR="004D3C24" w:rsidRPr="00EF42AC" w:rsidRDefault="004D3C24" w:rsidP="00B66335">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N</w:t>
            </w:r>
            <w:r>
              <w:rPr>
                <w:rFonts w:ascii="Calibri" w:eastAsia="ＭＳ 明朝" w:hAnsi="Calibri" w:cs="Calibri"/>
                <w:sz w:val="22"/>
                <w:lang w:val="en-US" w:eastAsia="ja-JP"/>
              </w:rPr>
              <w:t>TT DOCOMO</w:t>
            </w:r>
          </w:p>
        </w:tc>
        <w:tc>
          <w:tcPr>
            <w:tcW w:w="7626" w:type="dxa"/>
          </w:tcPr>
          <w:p w14:paraId="604EF1D4" w14:textId="77777777" w:rsidR="004D3C24" w:rsidRPr="00EF42AC" w:rsidRDefault="004D3C24" w:rsidP="00B66335">
            <w:pPr>
              <w:rPr>
                <w:rFonts w:ascii="Calibri" w:eastAsia="ＭＳ 明朝" w:hAnsi="Calibri" w:cs="Calibri" w:hint="eastAsia"/>
                <w:sz w:val="22"/>
                <w:lang w:val="en-US" w:eastAsia="ja-JP"/>
              </w:rPr>
            </w:pPr>
            <w:r>
              <w:rPr>
                <w:rFonts w:ascii="Calibri" w:eastAsia="ＭＳ 明朝" w:hAnsi="Calibri" w:cs="Calibri" w:hint="eastAsia"/>
                <w:sz w:val="22"/>
                <w:lang w:val="en-US" w:eastAsia="ja-JP"/>
              </w:rPr>
              <w:t>S</w:t>
            </w:r>
            <w:r>
              <w:rPr>
                <w:rFonts w:ascii="Calibri" w:eastAsia="ＭＳ 明朝" w:hAnsi="Calibri" w:cs="Calibri"/>
                <w:sz w:val="22"/>
                <w:lang w:val="en-US" w:eastAsia="ja-JP"/>
              </w:rPr>
              <w:t>upport</w:t>
            </w:r>
          </w:p>
        </w:tc>
      </w:tr>
    </w:tbl>
    <w:p w14:paraId="44C0F089" w14:textId="77777777" w:rsidR="004475D4" w:rsidRDefault="004475D4">
      <w:pPr>
        <w:pStyle w:val="3GPPAgreements"/>
        <w:numPr>
          <w:ilvl w:val="0"/>
          <w:numId w:val="0"/>
        </w:numPr>
        <w:snapToGrid w:val="0"/>
        <w:spacing w:before="0" w:after="120" w:line="259" w:lineRule="auto"/>
        <w:rPr>
          <w:sz w:val="28"/>
          <w:szCs w:val="28"/>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[11/ZTE], support of more compact and flexible PRS resource pattern is proposed to save </w:t>
      </w:r>
      <w:proofErr w:type="gramStart"/>
      <w:r>
        <w:rPr>
          <w:rFonts w:ascii="Arial" w:eastAsiaTheme="minorEastAsia" w:hAnsi="Arial" w:cs="Arial"/>
          <w:sz w:val="20"/>
          <w:szCs w:val="20"/>
          <w:lang w:eastAsia="zh-CN"/>
        </w:rPr>
        <w:t>power;</w:t>
      </w:r>
      <w:proofErr w:type="gramEnd"/>
    </w:p>
    <w:p w14:paraId="595778DA"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[6/Nokia, NSB] and [18/LGE], it suggests </w:t>
      </w:r>
      <w:proofErr w:type="gramStart"/>
      <w:r>
        <w:rPr>
          <w:rFonts w:ascii="Arial" w:eastAsiaTheme="minorEastAsia" w:hAnsi="Arial" w:cs="Arial"/>
          <w:sz w:val="20"/>
          <w:szCs w:val="20"/>
          <w:lang w:eastAsia="zh-CN"/>
        </w:rPr>
        <w:t>to consider</w:t>
      </w:r>
      <w:proofErr w:type="gramEnd"/>
      <w:r>
        <w:rPr>
          <w:rFonts w:ascii="Arial" w:eastAsiaTheme="minorEastAsia" w:hAnsi="Arial" w:cs="Arial"/>
          <w:sz w:val="20"/>
          <w:szCs w:val="20"/>
          <w:lang w:eastAsia="zh-CN"/>
        </w:rPr>
        <w:t xml:space="preserve"> the impact of BWP switching on power consumption when SRS outside of initial UL BWP is configured in RRC_INACTIVE state.</w:t>
      </w:r>
    </w:p>
    <w:p w14:paraId="0BC41D1D"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7D9D93CF"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aff1"/>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252B0AC6" w14:textId="77777777" w:rsidR="004475D4" w:rsidRDefault="00530AE6">
      <w:pPr>
        <w:pStyle w:val="aff1"/>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afa"/>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We didn’t see the reasoning that supporting new </w:t>
            </w:r>
            <w:proofErr w:type="gramStart"/>
            <w:r>
              <w:rPr>
                <w:rFonts w:ascii="Calibri" w:hAnsi="Calibri" w:cs="Calibri"/>
                <w:sz w:val="22"/>
                <w:lang w:eastAsia="zh-CN"/>
              </w:rPr>
              <w:t>PRS</w:t>
            </w:r>
            <w:proofErr w:type="gramEnd"/>
            <w:r>
              <w:rPr>
                <w:rFonts w:ascii="Calibri" w:hAnsi="Calibri" w:cs="Calibri"/>
                <w:sz w:val="22"/>
                <w:lang w:eastAsia="zh-CN"/>
              </w:rPr>
              <w:t xml:space="preserve">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 xml:space="preserve">We would suggest </w:t>
            </w:r>
            <w:proofErr w:type="gramStart"/>
            <w:r>
              <w:rPr>
                <w:rFonts w:ascii="Calibri" w:hAnsi="Calibri" w:cs="Calibri"/>
                <w:sz w:val="22"/>
                <w:lang w:eastAsia="zh-CN"/>
              </w:rPr>
              <w:t>to add</w:t>
            </w:r>
            <w:proofErr w:type="gramEnd"/>
            <w:r>
              <w:rPr>
                <w:rFonts w:ascii="Calibri" w:hAnsi="Calibri" w:cs="Calibri"/>
                <w:sz w:val="22"/>
                <w:lang w:eastAsia="zh-CN"/>
              </w:rPr>
              <w:t xml:space="preserve">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9C10F5" w14:paraId="0C665BD4" w14:textId="77777777">
        <w:tc>
          <w:tcPr>
            <w:tcW w:w="2336" w:type="dxa"/>
          </w:tcPr>
          <w:p w14:paraId="7EB734B9" w14:textId="61C5514A"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56E880E" w14:textId="69CC7B3E" w:rsidR="009C10F5" w:rsidRDefault="009C10F5" w:rsidP="009C10F5">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4D3C24" w14:paraId="58C15292" w14:textId="77777777" w:rsidTr="004D3C24">
        <w:tc>
          <w:tcPr>
            <w:tcW w:w="2336" w:type="dxa"/>
          </w:tcPr>
          <w:p w14:paraId="6D4B949A" w14:textId="77777777" w:rsidR="004D3C24" w:rsidRPr="00EF42AC" w:rsidRDefault="004D3C24" w:rsidP="00B66335">
            <w:pPr>
              <w:rPr>
                <w:rFonts w:ascii="Calibri" w:eastAsia="ＭＳ 明朝" w:hAnsi="Calibri" w:cs="Calibri" w:hint="eastAsia"/>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626" w:type="dxa"/>
          </w:tcPr>
          <w:p w14:paraId="0790CAD0" w14:textId="0030A93D" w:rsidR="004D3C24" w:rsidRPr="004D3C24" w:rsidRDefault="004D3C24" w:rsidP="00B66335">
            <w:pPr>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bl>
    <w:p w14:paraId="15FD7E53" w14:textId="77777777" w:rsidR="004475D4" w:rsidRDefault="004475D4">
      <w:pPr>
        <w:pStyle w:val="3GPPAgreements"/>
        <w:numPr>
          <w:ilvl w:val="0"/>
          <w:numId w:val="0"/>
        </w:numPr>
        <w:snapToGrid w:val="0"/>
        <w:spacing w:before="0" w:after="120" w:line="259" w:lineRule="auto"/>
        <w:rPr>
          <w:b/>
          <w:bCs/>
          <w:iCs/>
          <w:lang w:val="en-GB"/>
        </w:rPr>
      </w:pPr>
    </w:p>
    <w:p w14:paraId="38E3E2A9" w14:textId="77777777" w:rsidR="004475D4" w:rsidRDefault="004475D4">
      <w:pPr>
        <w:spacing w:beforeLines="50" w:before="120" w:line="288" w:lineRule="auto"/>
        <w:rPr>
          <w:lang w:eastAsia="zh-CN"/>
        </w:rPr>
      </w:pPr>
    </w:p>
    <w:p w14:paraId="197B4331" w14:textId="77777777" w:rsidR="004475D4" w:rsidRDefault="00530AE6">
      <w:pPr>
        <w:pStyle w:val="2"/>
        <w:numPr>
          <w:ilvl w:val="0"/>
          <w:numId w:val="0"/>
        </w:numPr>
        <w:rPr>
          <w:rFonts w:cs="Arial"/>
          <w:sz w:val="24"/>
          <w:szCs w:val="24"/>
          <w:lang w:eastAsia="zh-CN"/>
        </w:rPr>
      </w:pPr>
      <w:r>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aff1"/>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afa"/>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w:t>
            </w:r>
            <w:proofErr w:type="gramStart"/>
            <w:r>
              <w:rPr>
                <w:rFonts w:ascii="Calibri" w:hAnsi="Calibri" w:cs="Calibri"/>
                <w:sz w:val="22"/>
                <w:lang w:eastAsia="zh-CN"/>
              </w:rPr>
              <w:t>only</w:t>
            </w:r>
            <w:proofErr w:type="gramEnd"/>
            <w:r>
              <w:rPr>
                <w:rFonts w:ascii="Calibri" w:hAnsi="Calibri" w:cs="Calibri"/>
                <w:sz w:val="22"/>
                <w:lang w:eastAsia="zh-CN"/>
              </w:rPr>
              <w:t xml:space="preserve">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4EE218F"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How </w:t>
            </w:r>
            <w:proofErr w:type="gramStart"/>
            <w:r>
              <w:rPr>
                <w:rFonts w:ascii="Calibri" w:hAnsi="Calibri" w:cs="Calibri"/>
                <w:sz w:val="22"/>
                <w:lang w:eastAsia="zh-CN"/>
              </w:rPr>
              <w:t>this enhancement can</w:t>
            </w:r>
            <w:proofErr w:type="gramEnd"/>
            <w:r>
              <w:rPr>
                <w:rFonts w:ascii="Calibri" w:hAnsi="Calibri" w:cs="Calibri"/>
                <w:sz w:val="22"/>
                <w:lang w:eastAsia="zh-CN"/>
              </w:rPr>
              <w:t xml:space="preserve">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9C10F5" w14:paraId="4FD00D36" w14:textId="77777777">
        <w:tc>
          <w:tcPr>
            <w:tcW w:w="2336" w:type="dxa"/>
          </w:tcPr>
          <w:p w14:paraId="1C40185D" w14:textId="0672090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61F359FC" w14:textId="5FD22B7C" w:rsidR="009C10F5" w:rsidRDefault="009C10F5" w:rsidP="009C10F5">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bl>
    <w:p w14:paraId="6E757056" w14:textId="77777777" w:rsidR="004475D4" w:rsidRDefault="004475D4">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85B976F"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aff1"/>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provide evaluations and discussion on this issue in the next meeting.</w:t>
      </w:r>
    </w:p>
    <w:p w14:paraId="5EBBA930"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aff1"/>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aff1"/>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afa"/>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bl>
    <w:p w14:paraId="7E3E0636" w14:textId="77777777" w:rsidR="004475D4" w:rsidRDefault="004475D4">
      <w:pPr>
        <w:pStyle w:val="3GPPText"/>
        <w:rPr>
          <w:lang w:eastAsia="zh-CN"/>
        </w:rPr>
      </w:pPr>
    </w:p>
    <w:p w14:paraId="2C813543" w14:textId="77777777" w:rsidR="004475D4" w:rsidRDefault="004475D4">
      <w:pPr>
        <w:pStyle w:val="3GPPText"/>
        <w:rPr>
          <w:lang w:eastAsia="zh-CN"/>
        </w:rPr>
      </w:pPr>
    </w:p>
    <w:p w14:paraId="73E517B0" w14:textId="77777777" w:rsidR="004475D4" w:rsidRDefault="00530AE6">
      <w:pPr>
        <w:pStyle w:val="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investigate on this issue in the next meeting.</w:t>
      </w:r>
    </w:p>
    <w:p w14:paraId="26F99CA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aff1"/>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afa"/>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74998F4"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9C10F5" w14:paraId="1AE7D29A" w14:textId="77777777">
        <w:tc>
          <w:tcPr>
            <w:tcW w:w="2336" w:type="dxa"/>
          </w:tcPr>
          <w:p w14:paraId="58393DE8" w14:textId="3C3D62CE"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08E28C" w14:textId="1A044DC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bl>
    <w:p w14:paraId="20E3A653" w14:textId="77777777" w:rsidR="004475D4" w:rsidRDefault="004475D4">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77777777" w:rsidR="004475D4" w:rsidRDefault="00530AE6">
      <w:pPr>
        <w:pStyle w:val="2"/>
        <w:numPr>
          <w:ilvl w:val="0"/>
          <w:numId w:val="0"/>
        </w:numPr>
        <w:rPr>
          <w:sz w:val="28"/>
          <w:szCs w:val="28"/>
          <w:lang w:eastAsia="zh-CN"/>
        </w:rPr>
      </w:pPr>
      <w:r>
        <w:rPr>
          <w:sz w:val="28"/>
          <w:szCs w:val="28"/>
          <w:lang w:eastAsia="zh-CN"/>
        </w:rPr>
        <w:t xml:space="preserve">5.9 </w:t>
      </w:r>
      <w:r>
        <w:rPr>
          <w:rFonts w:hint="eastAsia"/>
          <w:sz w:val="28"/>
          <w:szCs w:val="28"/>
          <w:lang w:eastAsia="zh-CN"/>
        </w:rPr>
        <w:t>E</w:t>
      </w:r>
      <w:r>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afa"/>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ＭＳ 明朝" w:hAnsi="Calibri" w:cs="Calibri"/>
                <w:sz w:val="22"/>
                <w:lang w:eastAsia="ja-JP"/>
              </w:rPr>
            </w:pPr>
            <w:r>
              <w:rPr>
                <w:rFonts w:ascii="Calibri" w:eastAsia="ＭＳ 明朝" w:hAnsi="Calibri" w:cs="Calibri"/>
                <w:sz w:val="22"/>
                <w:lang w:eastAsia="ja-JP"/>
              </w:rPr>
              <w:t>OK</w:t>
            </w:r>
          </w:p>
        </w:tc>
      </w:tr>
      <w:tr w:rsidR="009C10F5" w14:paraId="5CB28E3F" w14:textId="77777777">
        <w:tc>
          <w:tcPr>
            <w:tcW w:w="2336" w:type="dxa"/>
          </w:tcPr>
          <w:p w14:paraId="2310A3CD" w14:textId="4907E11A"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068B9F3" w14:textId="4E537098"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0D69AF98" w14:textId="77777777" w:rsidR="004475D4" w:rsidRDefault="004475D4">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afa"/>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ＭＳ 明朝" w:hAnsi="Calibri" w:cs="Calibri"/>
                <w:sz w:val="22"/>
                <w:lang w:eastAsia="ja-JP"/>
              </w:rPr>
            </w:pPr>
            <w:r>
              <w:rPr>
                <w:rFonts w:ascii="Calibri" w:eastAsia="ＭＳ 明朝" w:hAnsi="Calibri" w:cs="Calibri"/>
                <w:sz w:val="22"/>
                <w:lang w:eastAsia="ja-JP"/>
              </w:rPr>
              <w:t>We do not see spec impact for this issue</w:t>
            </w:r>
          </w:p>
        </w:tc>
      </w:tr>
      <w:tr w:rsidR="009C10F5" w14:paraId="412E14E2" w14:textId="77777777">
        <w:tc>
          <w:tcPr>
            <w:tcW w:w="2336" w:type="dxa"/>
          </w:tcPr>
          <w:p w14:paraId="1A4A17DB" w14:textId="1617F9B1"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81FF5B" w14:textId="30D2AF01" w:rsidR="009C10F5" w:rsidRDefault="009C10F5" w:rsidP="009C10F5">
            <w:pPr>
              <w:rPr>
                <w:rFonts w:ascii="Calibri" w:eastAsia="ＭＳ 明朝"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afa"/>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RedCap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RedCap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ＭＳ 明朝"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SimSun" w:hAnsi="Arial"/>
        </w:rPr>
      </w:pPr>
      <w:bookmarkStart w:id="13" w:name="_Ref101340038"/>
      <w:r>
        <w:rPr>
          <w:rFonts w:ascii="Arial" w:eastAsia="SimSun" w:hAnsi="Arial"/>
        </w:rPr>
        <w:t>RP-213588, Revised SID on Study on expanded and improved NR positioning, 3GPP TSG RAN Meeting #94e.</w:t>
      </w:r>
      <w:bookmarkEnd w:id="13"/>
    </w:p>
    <w:p w14:paraId="6319EFC9" w14:textId="77777777" w:rsidR="004475D4" w:rsidRDefault="00530AE6">
      <w:pPr>
        <w:widowControl w:val="0"/>
        <w:numPr>
          <w:ilvl w:val="0"/>
          <w:numId w:val="29"/>
        </w:numPr>
        <w:spacing w:beforeLines="50" w:before="120" w:line="288" w:lineRule="auto"/>
        <w:rPr>
          <w:rFonts w:ascii="Arial" w:eastAsia="SimSun" w:hAnsi="Arial"/>
        </w:rPr>
      </w:pPr>
      <w:bookmarkStart w:id="14" w:name="_Ref116030153"/>
      <w:r>
        <w:rPr>
          <w:rFonts w:ascii="Arial" w:eastAsia="SimSun" w:hAnsi="Arial"/>
        </w:rPr>
        <w:t>R1-2208456</w:t>
      </w:r>
      <w:r>
        <w:rPr>
          <w:rFonts w:ascii="Arial" w:eastAsia="SimSun" w:hAnsi="Arial"/>
        </w:rPr>
        <w:tab/>
        <w:t>Evaluation and solutions for LPHAP</w:t>
      </w:r>
      <w:r>
        <w:rPr>
          <w:rFonts w:ascii="Arial" w:eastAsia="SimSun" w:hAnsi="Arial"/>
        </w:rPr>
        <w:tab/>
        <w:t xml:space="preserve">Huawei, </w:t>
      </w:r>
      <w:proofErr w:type="spellStart"/>
      <w:r>
        <w:rPr>
          <w:rFonts w:ascii="Arial" w:eastAsia="SimSun" w:hAnsi="Arial"/>
        </w:rPr>
        <w:t>HiSilicon</w:t>
      </w:r>
      <w:bookmarkEnd w:id="14"/>
      <w:proofErr w:type="spellEnd"/>
    </w:p>
    <w:p w14:paraId="7510E854" w14:textId="77777777" w:rsidR="004475D4" w:rsidRDefault="00530AE6">
      <w:pPr>
        <w:widowControl w:val="0"/>
        <w:numPr>
          <w:ilvl w:val="0"/>
          <w:numId w:val="29"/>
        </w:numPr>
        <w:spacing w:beforeLines="50" w:before="120" w:line="288" w:lineRule="auto"/>
        <w:rPr>
          <w:rFonts w:ascii="Arial" w:eastAsia="SimSun" w:hAnsi="Arial"/>
        </w:rPr>
      </w:pPr>
      <w:bookmarkStart w:id="15"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15"/>
      <w:proofErr w:type="spellEnd"/>
    </w:p>
    <w:p w14:paraId="24ADD774" w14:textId="77777777" w:rsidR="004475D4" w:rsidRDefault="00530AE6">
      <w:pPr>
        <w:widowControl w:val="0"/>
        <w:numPr>
          <w:ilvl w:val="0"/>
          <w:numId w:val="29"/>
        </w:numPr>
        <w:spacing w:beforeLines="50" w:before="120" w:line="288" w:lineRule="auto"/>
        <w:rPr>
          <w:rFonts w:ascii="Arial" w:eastAsia="SimSun" w:hAnsi="Arial"/>
        </w:rPr>
      </w:pPr>
      <w:bookmarkStart w:id="16" w:name="_Ref116030156"/>
      <w:r>
        <w:rPr>
          <w:rFonts w:ascii="Arial" w:eastAsia="SimSun" w:hAnsi="Arial"/>
        </w:rPr>
        <w:t>R1-2208559</w:t>
      </w:r>
      <w:r>
        <w:rPr>
          <w:rFonts w:ascii="Arial" w:eastAsia="SimSun" w:hAnsi="Arial"/>
        </w:rPr>
        <w:tab/>
        <w:t>Discussion on evaluation on LPHAP</w:t>
      </w:r>
      <w:r>
        <w:rPr>
          <w:rFonts w:ascii="Arial" w:eastAsia="SimSun" w:hAnsi="Arial"/>
        </w:rPr>
        <w:tab/>
      </w:r>
      <w:proofErr w:type="spellStart"/>
      <w:r>
        <w:rPr>
          <w:rFonts w:ascii="Arial" w:eastAsia="SimSun" w:hAnsi="Arial"/>
        </w:rPr>
        <w:t>Spreadtrum</w:t>
      </w:r>
      <w:proofErr w:type="spellEnd"/>
      <w:r>
        <w:rPr>
          <w:rFonts w:ascii="Arial" w:eastAsia="SimSun" w:hAnsi="Arial"/>
        </w:rPr>
        <w:t xml:space="preserve"> Communications</w:t>
      </w:r>
      <w:bookmarkEnd w:id="16"/>
    </w:p>
    <w:p w14:paraId="3C2F3736" w14:textId="77777777" w:rsidR="004475D4" w:rsidRDefault="00530AE6">
      <w:pPr>
        <w:widowControl w:val="0"/>
        <w:numPr>
          <w:ilvl w:val="0"/>
          <w:numId w:val="29"/>
        </w:numPr>
        <w:spacing w:beforeLines="50" w:before="120" w:line="288" w:lineRule="auto"/>
        <w:rPr>
          <w:rFonts w:ascii="Arial" w:eastAsia="SimSun" w:hAnsi="Arial"/>
        </w:rPr>
      </w:pPr>
      <w:bookmarkStart w:id="17"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17"/>
    </w:p>
    <w:p w14:paraId="7A65E3B0" w14:textId="77777777" w:rsidR="004475D4" w:rsidRDefault="00530AE6">
      <w:pPr>
        <w:widowControl w:val="0"/>
        <w:numPr>
          <w:ilvl w:val="0"/>
          <w:numId w:val="29"/>
        </w:numPr>
        <w:spacing w:beforeLines="50" w:before="120" w:line="288" w:lineRule="auto"/>
        <w:rPr>
          <w:rFonts w:ascii="Arial" w:eastAsia="SimSun" w:hAnsi="Arial"/>
        </w:rPr>
      </w:pPr>
      <w:bookmarkStart w:id="18"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18"/>
    </w:p>
    <w:p w14:paraId="31DCC54F" w14:textId="77777777" w:rsidR="004475D4" w:rsidRDefault="00530AE6">
      <w:pPr>
        <w:widowControl w:val="0"/>
        <w:numPr>
          <w:ilvl w:val="0"/>
          <w:numId w:val="29"/>
        </w:numPr>
        <w:spacing w:beforeLines="50" w:before="120" w:line="288" w:lineRule="auto"/>
        <w:rPr>
          <w:rFonts w:ascii="Arial" w:eastAsia="SimSun" w:hAnsi="Arial"/>
        </w:rPr>
      </w:pPr>
      <w:bookmarkStart w:id="19"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19"/>
    </w:p>
    <w:p w14:paraId="7D8A309A" w14:textId="77777777" w:rsidR="004475D4" w:rsidRDefault="00530AE6">
      <w:pPr>
        <w:widowControl w:val="0"/>
        <w:numPr>
          <w:ilvl w:val="0"/>
          <w:numId w:val="29"/>
        </w:numPr>
        <w:spacing w:beforeLines="50" w:before="120" w:line="288" w:lineRule="auto"/>
        <w:rPr>
          <w:rFonts w:ascii="Arial" w:eastAsia="SimSun" w:hAnsi="Arial"/>
        </w:rPr>
      </w:pPr>
      <w:bookmarkStart w:id="20" w:name="_Ref116033848"/>
      <w:bookmarkStart w:id="21"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20"/>
    </w:p>
    <w:p w14:paraId="39777A08" w14:textId="77777777" w:rsidR="004475D4" w:rsidRDefault="00530AE6">
      <w:pPr>
        <w:widowControl w:val="0"/>
        <w:spacing w:beforeLines="50" w:before="120" w:line="288" w:lineRule="auto"/>
        <w:ind w:left="420"/>
        <w:rPr>
          <w:rFonts w:ascii="Arial" w:eastAsia="SimSun" w:hAnsi="Arial"/>
        </w:rPr>
      </w:pPr>
      <w:r>
        <w:rPr>
          <w:rFonts w:ascii="Arial" w:eastAsia="SimSun"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SimSun" w:hAnsi="Arial"/>
        </w:rPr>
      </w:pPr>
      <w:bookmarkStart w:id="22"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21"/>
      <w:bookmarkEnd w:id="22"/>
    </w:p>
    <w:p w14:paraId="60738578" w14:textId="77777777" w:rsidR="004475D4" w:rsidRDefault="00530AE6">
      <w:pPr>
        <w:widowControl w:val="0"/>
        <w:numPr>
          <w:ilvl w:val="0"/>
          <w:numId w:val="29"/>
        </w:numPr>
        <w:spacing w:beforeLines="50" w:before="120" w:line="288" w:lineRule="auto"/>
        <w:rPr>
          <w:rFonts w:ascii="Arial" w:eastAsia="SimSun" w:hAnsi="Arial"/>
        </w:rPr>
      </w:pPr>
      <w:bookmarkStart w:id="23"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23"/>
    </w:p>
    <w:p w14:paraId="4AD434F8" w14:textId="77777777" w:rsidR="004475D4" w:rsidRDefault="00530AE6">
      <w:pPr>
        <w:widowControl w:val="0"/>
        <w:numPr>
          <w:ilvl w:val="0"/>
          <w:numId w:val="29"/>
        </w:numPr>
        <w:spacing w:beforeLines="50" w:before="120" w:line="288" w:lineRule="auto"/>
        <w:rPr>
          <w:rFonts w:ascii="Arial" w:eastAsia="SimSun" w:hAnsi="Arial"/>
        </w:rPr>
      </w:pPr>
      <w:bookmarkStart w:id="24" w:name="_Ref116030191"/>
      <w:r>
        <w:rPr>
          <w:rFonts w:ascii="Arial" w:eastAsia="SimSun" w:hAnsi="Arial"/>
        </w:rPr>
        <w:t>R1-</w:t>
      </w:r>
      <w:r>
        <w:rPr>
          <w:rFonts w:ascii="Arial" w:eastAsia="SimSun" w:hAnsi="Arial"/>
          <w:strike/>
          <w:color w:val="FF0000"/>
        </w:rPr>
        <w:t>2209216</w:t>
      </w:r>
      <w:r>
        <w:rPr>
          <w:rFonts w:ascii="Arial" w:hAnsi="Arial" w:cs="Arial" w:hint="eastAsia"/>
          <w:bCs/>
          <w:color w:val="FF0000"/>
          <w:lang w:val="en-US" w:eastAsia="zh-CN"/>
        </w:rPr>
        <w:t>2210398</w:t>
      </w:r>
      <w:proofErr w:type="gramStart"/>
      <w:r>
        <w:rPr>
          <w:rFonts w:ascii="Arial" w:eastAsia="SimSun" w:hAnsi="Arial"/>
        </w:rPr>
        <w:tab/>
      </w:r>
      <w:r>
        <w:rPr>
          <w:rFonts w:ascii="Arial" w:eastAsia="SimSun" w:hAnsi="Arial" w:hint="eastAsia"/>
          <w:lang w:val="en-US" w:eastAsia="zh-CN"/>
        </w:rPr>
        <w:t xml:space="preserve">  </w:t>
      </w:r>
      <w:r>
        <w:rPr>
          <w:rFonts w:ascii="Arial" w:eastAsia="SimSun" w:hAnsi="Arial"/>
        </w:rPr>
        <w:t>Discussion</w:t>
      </w:r>
      <w:proofErr w:type="gramEnd"/>
      <w:r>
        <w:rPr>
          <w:rFonts w:ascii="Arial" w:eastAsia="SimSun" w:hAnsi="Arial"/>
        </w:rPr>
        <w:t xml:space="preserve"> on low power high accuracy positioning</w:t>
      </w:r>
      <w:r>
        <w:rPr>
          <w:rFonts w:ascii="Arial" w:eastAsia="SimSun" w:hAnsi="Arial"/>
        </w:rPr>
        <w:tab/>
        <w:t>ZTE</w:t>
      </w:r>
      <w:bookmarkEnd w:id="24"/>
    </w:p>
    <w:p w14:paraId="4A00E8E8" w14:textId="77777777" w:rsidR="004475D4" w:rsidRDefault="00530AE6">
      <w:pPr>
        <w:widowControl w:val="0"/>
        <w:numPr>
          <w:ilvl w:val="0"/>
          <w:numId w:val="29"/>
        </w:numPr>
        <w:spacing w:beforeLines="50" w:before="120" w:line="288" w:lineRule="auto"/>
        <w:rPr>
          <w:rFonts w:ascii="Arial" w:eastAsia="SimSun" w:hAnsi="Arial"/>
        </w:rPr>
      </w:pPr>
      <w:bookmarkStart w:id="25"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xiaomi</w:t>
      </w:r>
      <w:bookmarkEnd w:id="25"/>
      <w:proofErr w:type="spellEnd"/>
    </w:p>
    <w:p w14:paraId="1FF3EBD1" w14:textId="77777777" w:rsidR="004475D4" w:rsidRDefault="00530AE6">
      <w:pPr>
        <w:widowControl w:val="0"/>
        <w:numPr>
          <w:ilvl w:val="0"/>
          <w:numId w:val="29"/>
        </w:numPr>
        <w:spacing w:beforeLines="50" w:before="120" w:line="288" w:lineRule="auto"/>
        <w:rPr>
          <w:rFonts w:ascii="Arial" w:eastAsia="SimSun" w:hAnsi="Arial"/>
        </w:rPr>
      </w:pPr>
      <w:bookmarkStart w:id="26"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26"/>
    </w:p>
    <w:p w14:paraId="6BAA7B1A" w14:textId="77777777" w:rsidR="004475D4" w:rsidRDefault="00530AE6">
      <w:pPr>
        <w:widowControl w:val="0"/>
        <w:numPr>
          <w:ilvl w:val="0"/>
          <w:numId w:val="29"/>
        </w:numPr>
        <w:spacing w:beforeLines="50" w:before="120" w:line="288" w:lineRule="auto"/>
        <w:rPr>
          <w:rFonts w:ascii="Arial" w:eastAsia="SimSun" w:hAnsi="Arial"/>
        </w:rPr>
      </w:pPr>
      <w:bookmarkStart w:id="27"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27"/>
    </w:p>
    <w:p w14:paraId="06418DE8" w14:textId="77777777" w:rsidR="004475D4" w:rsidRDefault="00530AE6">
      <w:pPr>
        <w:widowControl w:val="0"/>
        <w:numPr>
          <w:ilvl w:val="0"/>
          <w:numId w:val="29"/>
        </w:numPr>
        <w:spacing w:beforeLines="50" w:before="120" w:line="288" w:lineRule="auto"/>
        <w:rPr>
          <w:rFonts w:ascii="Arial" w:eastAsia="SimSun" w:hAnsi="Arial"/>
        </w:rPr>
      </w:pPr>
      <w:bookmarkStart w:id="28"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r>
      <w:proofErr w:type="spellStart"/>
      <w:r>
        <w:rPr>
          <w:rFonts w:ascii="Arial" w:eastAsia="SimSun" w:hAnsi="Arial"/>
        </w:rPr>
        <w:t>InterDigital</w:t>
      </w:r>
      <w:proofErr w:type="spellEnd"/>
      <w:r>
        <w:rPr>
          <w:rFonts w:ascii="Arial" w:eastAsia="SimSun" w:hAnsi="Arial"/>
        </w:rPr>
        <w:t>, Inc.</w:t>
      </w:r>
      <w:bookmarkEnd w:id="28"/>
    </w:p>
    <w:p w14:paraId="1BEDC1B1" w14:textId="77777777" w:rsidR="004475D4" w:rsidRDefault="00530AE6">
      <w:pPr>
        <w:widowControl w:val="0"/>
        <w:numPr>
          <w:ilvl w:val="0"/>
          <w:numId w:val="29"/>
        </w:numPr>
        <w:spacing w:beforeLines="50" w:before="120" w:line="288" w:lineRule="auto"/>
        <w:rPr>
          <w:rFonts w:ascii="Arial" w:eastAsia="SimSun" w:hAnsi="Arial"/>
        </w:rPr>
      </w:pPr>
      <w:bookmarkStart w:id="29"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29"/>
    </w:p>
    <w:p w14:paraId="0B2C76ED" w14:textId="77777777" w:rsidR="004475D4" w:rsidRDefault="00530AE6">
      <w:pPr>
        <w:widowControl w:val="0"/>
        <w:numPr>
          <w:ilvl w:val="0"/>
          <w:numId w:val="29"/>
        </w:numPr>
        <w:spacing w:beforeLines="50" w:before="120" w:line="288" w:lineRule="auto"/>
        <w:rPr>
          <w:rFonts w:ascii="Arial" w:eastAsia="SimSun" w:hAnsi="Arial"/>
        </w:rPr>
      </w:pPr>
      <w:bookmarkStart w:id="30"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30"/>
    </w:p>
    <w:p w14:paraId="43DB0A7C" w14:textId="77777777" w:rsidR="004475D4" w:rsidRDefault="00530AE6">
      <w:pPr>
        <w:widowControl w:val="0"/>
        <w:numPr>
          <w:ilvl w:val="0"/>
          <w:numId w:val="29"/>
        </w:numPr>
        <w:spacing w:beforeLines="50" w:before="120" w:line="288" w:lineRule="auto"/>
        <w:rPr>
          <w:rFonts w:ascii="Arial" w:eastAsia="SimSun" w:hAnsi="Arial"/>
        </w:rPr>
      </w:pPr>
      <w:bookmarkStart w:id="31"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31"/>
    </w:p>
    <w:p w14:paraId="452E0D37" w14:textId="77777777" w:rsidR="004475D4" w:rsidRDefault="00530AE6">
      <w:pPr>
        <w:widowControl w:val="0"/>
        <w:numPr>
          <w:ilvl w:val="0"/>
          <w:numId w:val="29"/>
        </w:numPr>
        <w:spacing w:beforeLines="50" w:before="120" w:line="288" w:lineRule="auto"/>
        <w:rPr>
          <w:rFonts w:ascii="Arial" w:eastAsia="SimSun" w:hAnsi="Arial"/>
        </w:rPr>
      </w:pPr>
      <w:bookmarkStart w:id="32"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32"/>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SimSun" w:hAnsi="Arial"/>
        </w:rPr>
      </w:pPr>
      <w:bookmarkStart w:id="33"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33"/>
    </w:p>
    <w:p w14:paraId="165A2177" w14:textId="77777777" w:rsidR="004475D4" w:rsidRDefault="00530AE6">
      <w:pPr>
        <w:widowControl w:val="0"/>
        <w:numPr>
          <w:ilvl w:val="0"/>
          <w:numId w:val="29"/>
        </w:numPr>
        <w:spacing w:beforeLines="50" w:before="120" w:line="288" w:lineRule="auto"/>
        <w:rPr>
          <w:rFonts w:ascii="Arial" w:eastAsia="SimSun" w:hAnsi="Arial"/>
        </w:rPr>
      </w:pPr>
      <w:bookmarkStart w:id="34"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34"/>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afa"/>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 xml:space="preserve">ptions can be adopted in the evaluation, </w:t>
            </w:r>
            <w:proofErr w:type="gramStart"/>
            <w:r>
              <w:rPr>
                <w:b/>
                <w:i/>
              </w:rPr>
              <w:t>where</w:t>
            </w:r>
            <w:proofErr w:type="gramEnd"/>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ab"/>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aff1"/>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For evaluating the power consumption of LPHAP, suggest </w:t>
            </w:r>
            <w:proofErr w:type="gramStart"/>
            <w:r>
              <w:rPr>
                <w:rFonts w:eastAsiaTheme="minorEastAsia"/>
                <w:b/>
                <w:i/>
                <w:color w:val="000000" w:themeColor="text1"/>
                <w:sz w:val="22"/>
              </w:rPr>
              <w:t>to take</w:t>
            </w:r>
            <w:proofErr w:type="gramEnd"/>
            <w:r>
              <w:rPr>
                <w:rFonts w:eastAsiaTheme="minorEastAsia"/>
                <w:b/>
                <w:i/>
                <w:color w:val="000000" w:themeColor="text1"/>
                <w:sz w:val="22"/>
              </w:rPr>
              <w:t xml:space="preserv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aff1"/>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aff1"/>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aff1"/>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aff1"/>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aff1"/>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aff1"/>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aff1"/>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5070201" w14:textId="77777777" w:rsidR="004475D4" w:rsidRDefault="00530AE6">
            <w:pPr>
              <w:pStyle w:val="aff1"/>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Additional transition energy: </w:t>
            </w:r>
            <w:proofErr w:type="gramStart"/>
            <w:r>
              <w:rPr>
                <w:rFonts w:ascii="Times New Roman" w:eastAsia="Times New Roman" w:hAnsi="Times New Roman"/>
                <w:b/>
                <w:bCs/>
                <w:i/>
                <w:iCs/>
                <w:sz w:val="20"/>
                <w:szCs w:val="20"/>
                <w:lang w:eastAsia="zh-CN"/>
              </w:rPr>
              <w:t>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roofErr w:type="gramEnd"/>
          </w:p>
          <w:p w14:paraId="38E4BF26" w14:textId="77777777" w:rsidR="004475D4" w:rsidRDefault="00530AE6">
            <w:pPr>
              <w:pStyle w:val="aff1"/>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aff1"/>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aff1"/>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aff1"/>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0A9DCF8B" w14:textId="77777777" w:rsidR="004475D4" w:rsidRDefault="00530AE6">
            <w:pPr>
              <w:pStyle w:val="aff1"/>
              <w:numPr>
                <w:ilvl w:val="0"/>
                <w:numId w:val="37"/>
              </w:numPr>
              <w:rPr>
                <w:b/>
                <w:u w:val="single"/>
                <w:lang w:eastAsia="zh-CN"/>
              </w:rPr>
            </w:pPr>
            <w:r>
              <w:rPr>
                <w:b/>
                <w:u w:val="single"/>
                <w:lang w:eastAsia="zh-CN"/>
              </w:rPr>
              <w:t>Option 1:</w:t>
            </w:r>
          </w:p>
          <w:p w14:paraId="632FC6F5" w14:textId="77777777" w:rsidR="004475D4" w:rsidRDefault="00530AE6">
            <w:pPr>
              <w:pStyle w:val="aff1"/>
              <w:numPr>
                <w:ilvl w:val="1"/>
                <w:numId w:val="37"/>
              </w:numPr>
              <w:rPr>
                <w:b/>
                <w:u w:val="single"/>
                <w:lang w:eastAsia="zh-CN"/>
              </w:rPr>
            </w:pPr>
            <w:r>
              <w:rPr>
                <w:b/>
                <w:u w:val="single"/>
                <w:lang w:eastAsia="zh-CN"/>
              </w:rPr>
              <w:t>The relative power unit: 0.015</w:t>
            </w:r>
          </w:p>
          <w:p w14:paraId="3AF09F70" w14:textId="77777777" w:rsidR="004475D4" w:rsidRDefault="00530AE6">
            <w:pPr>
              <w:pStyle w:val="aff1"/>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aff1"/>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afa"/>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ab"/>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ab"/>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ab"/>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EC28703" w14:textId="77777777" w:rsidR="004475D4" w:rsidRDefault="00530AE6">
            <w:pPr>
              <w:pStyle w:val="ab"/>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ab"/>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ab"/>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ab"/>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ab"/>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ab"/>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ab"/>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ab"/>
              <w:numPr>
                <w:ilvl w:val="0"/>
                <w:numId w:val="38"/>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ab"/>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ab"/>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ab"/>
              <w:numPr>
                <w:ilvl w:val="0"/>
                <w:numId w:val="38"/>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5096AD52" w14:textId="77777777" w:rsidR="004475D4" w:rsidRDefault="00530AE6">
            <w:pPr>
              <w:pStyle w:val="ab"/>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3F83FBE1" w14:textId="77777777" w:rsidR="004475D4" w:rsidRDefault="00530AE6">
            <w:pPr>
              <w:pStyle w:val="ab"/>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ab"/>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14:paraId="54D6D0B7" w14:textId="77777777" w:rsidR="004475D4" w:rsidRDefault="00530AE6">
            <w:pPr>
              <w:pStyle w:val="ab"/>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ab"/>
              <w:numPr>
                <w:ilvl w:val="0"/>
                <w:numId w:val="42"/>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ab"/>
              <w:numPr>
                <w:ilvl w:val="0"/>
                <w:numId w:val="42"/>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ab"/>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ab"/>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ab"/>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ab"/>
              <w:numPr>
                <w:ilvl w:val="0"/>
                <w:numId w:val="38"/>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ab"/>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ab"/>
              <w:numPr>
                <w:ilvl w:val="0"/>
                <w:numId w:val="38"/>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 xml:space="preserve">The evaluated battery </w:t>
            </w:r>
            <w:proofErr w:type="gramStart"/>
            <w:r>
              <w:rPr>
                <w:lang w:val="en-US"/>
              </w:rPr>
              <w:t>life time</w:t>
            </w:r>
            <w:proofErr w:type="gramEnd"/>
            <w:r>
              <w:rPr>
                <w:lang w:val="en-US"/>
              </w:rPr>
              <w:t xml:space="preserve"> for two different types of LPHAP device (unit: days) is as follows:</w:t>
            </w:r>
          </w:p>
          <w:p w14:paraId="7926658A" w14:textId="77777777" w:rsidR="004475D4" w:rsidRDefault="00530AE6">
            <w:pPr>
              <w:pStyle w:val="aff1"/>
              <w:numPr>
                <w:ilvl w:val="0"/>
                <w:numId w:val="43"/>
              </w:numPr>
              <w:spacing w:after="120"/>
              <w:contextualSpacing/>
              <w:jc w:val="left"/>
              <w:rPr>
                <w:sz w:val="20"/>
                <w:szCs w:val="20"/>
              </w:rPr>
            </w:pPr>
            <w:r>
              <w:rPr>
                <w:sz w:val="20"/>
                <w:szCs w:val="20"/>
              </w:rPr>
              <w:t xml:space="preserve">I-DRX cycle with 1.28 s </w:t>
            </w:r>
          </w:p>
          <w:tbl>
            <w:tblPr>
              <w:tblStyle w:val="afa"/>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aff1"/>
              <w:numPr>
                <w:ilvl w:val="0"/>
                <w:numId w:val="43"/>
              </w:numPr>
              <w:spacing w:after="120"/>
              <w:contextualSpacing/>
              <w:jc w:val="left"/>
              <w:rPr>
                <w:sz w:val="20"/>
                <w:szCs w:val="20"/>
              </w:rPr>
            </w:pPr>
            <w:r>
              <w:rPr>
                <w:sz w:val="20"/>
                <w:szCs w:val="20"/>
              </w:rPr>
              <w:t>I-DRX cycle with 10.24 s</w:t>
            </w:r>
          </w:p>
          <w:tbl>
            <w:tblPr>
              <w:tblStyle w:val="afa"/>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aff1"/>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afa"/>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aff1"/>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afa"/>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In order to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e"/>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8571FCC" w14:textId="77777777" w:rsidR="004475D4" w:rsidRDefault="004D3C24">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afe"/>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4D3C24">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afe"/>
                </w:rPr>
                <w:t>Observation 3 - Aligning the DRX on duration and DL assisted PRS procedure provide power saving gain.</w:t>
              </w:r>
            </w:hyperlink>
          </w:p>
          <w:p w14:paraId="670D2106" w14:textId="77777777" w:rsidR="004475D4" w:rsidRDefault="004D3C24">
            <w:pPr>
              <w:pStyle w:val="af7"/>
              <w:tabs>
                <w:tab w:val="right" w:leader="dot" w:pos="9855"/>
              </w:tabs>
              <w:spacing w:line="360" w:lineRule="auto"/>
              <w:rPr>
                <w:b w:val="0"/>
                <w:bCs w:val="0"/>
              </w:rPr>
            </w:pPr>
            <w:hyperlink w:anchor="_Toc115347995" w:history="1">
              <w:r w:rsidR="00530AE6">
                <w:rPr>
                  <w:rStyle w:val="afe"/>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w:t>
            </w:r>
            <w:proofErr w:type="gramStart"/>
            <w:r>
              <w:rPr>
                <w:rFonts w:hint="eastAsia"/>
                <w:b/>
                <w:bCs/>
                <w:i/>
                <w:iCs/>
                <w:color w:val="FF0000"/>
                <w:lang w:val="en-US" w:eastAsia="zh-CN"/>
              </w:rPr>
              <w:t>e.g.</w:t>
            </w:r>
            <w:proofErr w:type="gramEnd"/>
            <w:r>
              <w:rPr>
                <w:rFonts w:hint="eastAsia"/>
                <w:b/>
                <w:bCs/>
                <w:i/>
                <w:iCs/>
                <w:color w:val="FF0000"/>
                <w:lang w:val="en-US" w:eastAsia="zh-CN"/>
              </w:rPr>
              <w:t xml:space="preserve">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w:t>
            </w:r>
            <w:proofErr w:type="gramStart"/>
            <w:r>
              <w:rPr>
                <w:rFonts w:eastAsia="SimSun" w:hint="eastAsia"/>
                <w:b/>
                <w:i/>
                <w:iCs/>
                <w:color w:val="FF0000"/>
                <w:lang w:val="en-US" w:eastAsia="zh-CN"/>
              </w:rPr>
              <w:t>meet</w:t>
            </w:r>
            <w:proofErr w:type="gramEnd"/>
            <w:r>
              <w:rPr>
                <w:rFonts w:eastAsia="SimSun" w:hint="eastAsia"/>
                <w:b/>
                <w:i/>
                <w:iCs/>
                <w:color w:val="FF0000"/>
                <w:lang w:val="en-US" w:eastAsia="zh-CN"/>
              </w:rPr>
              <w:t xml:space="preserve">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aff1"/>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w:t>
            </w:r>
            <w:proofErr w:type="gramStart"/>
            <w:r>
              <w:rPr>
                <w:rFonts w:ascii="Arial" w:hAnsi="Arial" w:cs="Arial"/>
                <w:b/>
                <w:bCs/>
                <w:sz w:val="20"/>
                <w:szCs w:val="20"/>
                <w:lang w:eastAsia="zh-CN"/>
              </w:rPr>
              <w:t>28s;</w:t>
            </w:r>
            <w:proofErr w:type="gramEnd"/>
          </w:p>
          <w:p w14:paraId="201BEF6D" w14:textId="77777777" w:rsidR="004475D4" w:rsidRDefault="00530AE6">
            <w:pPr>
              <w:pStyle w:val="aff1"/>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aff1"/>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aff1"/>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aff1"/>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aff1"/>
              <w:numPr>
                <w:ilvl w:val="0"/>
                <w:numId w:val="37"/>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30B98DE5" w14:textId="77777777" w:rsidR="004475D4" w:rsidRDefault="00530AE6">
            <w:pPr>
              <w:pStyle w:val="aff1"/>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aff1"/>
              <w:numPr>
                <w:ilvl w:val="1"/>
                <w:numId w:val="37"/>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694507A7" w14:textId="77777777" w:rsidR="004475D4" w:rsidRDefault="00530AE6">
            <w:pPr>
              <w:pStyle w:val="aff1"/>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aff1"/>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aff1"/>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w:t>
            </w:r>
            <w:proofErr w:type="gramStart"/>
            <w:r>
              <w:rPr>
                <w:b/>
                <w:i/>
                <w:sz w:val="22"/>
                <w:lang w:eastAsia="ko-KR"/>
              </w:rPr>
              <w:t>i.e.</w:t>
            </w:r>
            <w:proofErr w:type="gramEnd"/>
            <w:r>
              <w:rPr>
                <w:b/>
                <w:i/>
                <w:sz w:val="22"/>
                <w:lang w:eastAsia="ko-KR"/>
              </w:rPr>
              <w:t xml:space="preserv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t>Observation #2: Type B LPHAP device (</w:t>
            </w:r>
            <w:proofErr w:type="gramStart"/>
            <w:r>
              <w:rPr>
                <w:rFonts w:hint="eastAsia"/>
                <w:b/>
                <w:i/>
                <w:sz w:val="22"/>
                <w:lang w:eastAsia="ko-KR"/>
              </w:rPr>
              <w:t>i.e.</w:t>
            </w:r>
            <w:proofErr w:type="gramEnd"/>
            <w:r>
              <w:rPr>
                <w:rFonts w:hint="eastAsia"/>
                <w:b/>
                <w:i/>
                <w:sz w:val="22"/>
                <w:lang w:eastAsia="ko-KR"/>
              </w:rPr>
              <w:t xml:space="preserv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w:t>
            </w:r>
            <w:proofErr w:type="gramStart"/>
            <w:r>
              <w:rPr>
                <w:b/>
                <w:bCs/>
                <w:i/>
                <w:iCs/>
                <w:sz w:val="24"/>
                <w:szCs w:val="24"/>
                <w:lang w:val="en-US"/>
              </w:rPr>
              <w:t>e.g.</w:t>
            </w:r>
            <w:proofErr w:type="gramEnd"/>
            <w:r>
              <w:rPr>
                <w:b/>
                <w:bCs/>
                <w:i/>
                <w:iCs/>
                <w:sz w:val="24"/>
                <w:szCs w:val="24"/>
                <w:lang w:val="en-US"/>
              </w:rPr>
              <w:t xml:space="preserve"> 20.48, 30.72 SRS periodicities and/or I-DRX).</w:t>
            </w:r>
          </w:p>
          <w:p w14:paraId="29CE72C4" w14:textId="77777777" w:rsidR="004475D4" w:rsidRDefault="00530AE6">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w:t>
            </w:r>
            <w:proofErr w:type="gramStart"/>
            <w:r>
              <w:rPr>
                <w:b/>
                <w:bCs/>
                <w:i/>
                <w:iCs/>
                <w:sz w:val="24"/>
                <w:szCs w:val="24"/>
                <w:lang w:val="en-US"/>
              </w:rPr>
              <w:t>e.g.</w:t>
            </w:r>
            <w:proofErr w:type="gramEnd"/>
            <w:r>
              <w:rPr>
                <w:b/>
                <w:bCs/>
                <w:i/>
                <w:iCs/>
                <w:sz w:val="24"/>
                <w:szCs w:val="24"/>
                <w:lang w:val="en-US"/>
              </w:rPr>
              <w:t xml:space="preserve">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6EAB1874" w14:textId="77777777" w:rsidR="004475D4" w:rsidRDefault="00530AE6">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34D614CD" w14:textId="77777777" w:rsidR="004475D4" w:rsidRDefault="00530AE6">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E8BD4A" w14:textId="77777777" w:rsidR="004475D4" w:rsidRDefault="00530AE6">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62B277ED"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3AFBA34" w14:textId="77777777" w:rsidR="004475D4" w:rsidRDefault="00530AE6">
            <w:pPr>
              <w:pStyle w:val="af7"/>
              <w:tabs>
                <w:tab w:val="right" w:leader="dot" w:pos="9629"/>
              </w:tabs>
              <w:rPr>
                <w:b w:val="0"/>
                <w:bCs w:val="0"/>
                <w:i/>
                <w:iCs/>
                <w:sz w:val="24"/>
                <w:szCs w:val="24"/>
              </w:rPr>
            </w:pPr>
            <w:r>
              <w:t xml:space="preserve">Observation 8: The configuration of SRS in multiple </w:t>
            </w:r>
            <w:proofErr w:type="gramStart"/>
            <w:r>
              <w:t>cell</w:t>
            </w:r>
            <w:proofErr w:type="gramEnd"/>
            <w:r>
              <w:t xml:space="preserve">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afa"/>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w:t>
            </w:r>
            <w:proofErr w:type="gramStart"/>
            <w:r>
              <w:rPr>
                <w:b/>
                <w:i/>
              </w:rPr>
              <w:t>e.g.</w:t>
            </w:r>
            <w:proofErr w:type="gramEnd"/>
            <w:r>
              <w:rPr>
                <w:b/>
                <w:i/>
              </w:rPr>
              <w:t xml:space="preserve"> no paging reception or </w:t>
            </w:r>
            <w:proofErr w:type="spellStart"/>
            <w:r>
              <w:rPr>
                <w:b/>
                <w:i/>
              </w:rPr>
              <w:t>eDRX</w:t>
            </w:r>
            <w:proofErr w:type="spellEnd"/>
            <w:r>
              <w:rPr>
                <w:b/>
                <w:i/>
              </w:rPr>
              <w:t xml:space="preserve">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3E39D353"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aff1"/>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aff1"/>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aff1"/>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aff1"/>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aff1"/>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aff1"/>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ab"/>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ab"/>
              <w:numPr>
                <w:ilvl w:val="0"/>
                <w:numId w:val="31"/>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5A91918E" w14:textId="77777777" w:rsidR="004475D4" w:rsidRDefault="00530AE6">
            <w:pPr>
              <w:pStyle w:val="ab"/>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1D89D9BE" w14:textId="77777777" w:rsidR="004475D4" w:rsidRDefault="00530AE6">
            <w:pPr>
              <w:pStyle w:val="ab"/>
              <w:numPr>
                <w:ilvl w:val="0"/>
                <w:numId w:val="49"/>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4C7309BE" w14:textId="77777777" w:rsidR="004475D4" w:rsidRDefault="00530AE6">
            <w:pPr>
              <w:pStyle w:val="ab"/>
              <w:numPr>
                <w:ilvl w:val="0"/>
                <w:numId w:val="49"/>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74498EF1"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ab"/>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ab"/>
              <w:numPr>
                <w:ilvl w:val="0"/>
                <w:numId w:val="50"/>
              </w:numPr>
              <w:spacing w:after="120" w:line="260" w:lineRule="exact"/>
              <w:rPr>
                <w:b/>
                <w:i/>
                <w:szCs w:val="20"/>
                <w:lang w:eastAsia="zh-CN"/>
              </w:rPr>
            </w:pPr>
            <w:r>
              <w:rPr>
                <w:b/>
                <w:i/>
                <w:snapToGrid w:val="0"/>
                <w:szCs w:val="20"/>
                <w:lang w:eastAsia="zh-CN"/>
              </w:rPr>
              <w:t>LMF requesting inactive DRX configurations (</w:t>
            </w:r>
            <w:proofErr w:type="gramStart"/>
            <w:r>
              <w:rPr>
                <w:b/>
                <w:i/>
                <w:szCs w:val="20"/>
                <w:lang w:eastAsia="zh-CN"/>
              </w:rPr>
              <w:t>e.g.</w:t>
            </w:r>
            <w:proofErr w:type="gramEnd"/>
            <w:r>
              <w:rPr>
                <w:b/>
                <w:i/>
                <w:szCs w:val="20"/>
                <w:lang w:eastAsia="zh-CN"/>
              </w:rPr>
              <w:t xml:space="preserve">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ab"/>
              <w:numPr>
                <w:ilvl w:val="0"/>
                <w:numId w:val="50"/>
              </w:numPr>
              <w:spacing w:after="120" w:line="260" w:lineRule="exact"/>
              <w:rPr>
                <w:b/>
                <w:i/>
                <w:szCs w:val="20"/>
                <w:lang w:eastAsia="zh-CN"/>
              </w:rPr>
            </w:pPr>
            <w:r>
              <w:rPr>
                <w:b/>
                <w:i/>
                <w:szCs w:val="20"/>
                <w:lang w:eastAsia="zh-CN"/>
              </w:rPr>
              <w:t>PRS measurement/SRS transmission in the vicinity of paging monitoring</w:t>
            </w:r>
          </w:p>
          <w:p w14:paraId="2825821B"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ab"/>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ab"/>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ab"/>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ab"/>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ab"/>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ab"/>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ab"/>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ab"/>
              <w:numPr>
                <w:ilvl w:val="0"/>
                <w:numId w:val="50"/>
              </w:numPr>
              <w:spacing w:after="120" w:line="260" w:lineRule="exact"/>
              <w:rPr>
                <w:b/>
                <w:i/>
                <w:szCs w:val="20"/>
                <w:lang w:eastAsia="zh-CN"/>
              </w:rPr>
            </w:pPr>
            <w:r>
              <w:rPr>
                <w:b/>
                <w:i/>
              </w:rPr>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ab"/>
              <w:rPr>
                <w:rFonts w:eastAsia="SimSun"/>
                <w:b/>
                <w:szCs w:val="20"/>
                <w:lang w:eastAsia="zh-CN"/>
              </w:rPr>
            </w:pPr>
            <w:r>
              <w:rPr>
                <w:rFonts w:eastAsia="SimSun" w:hint="eastAsia"/>
                <w:b/>
                <w:szCs w:val="20"/>
                <w:lang w:val="sv-SE" w:eastAsia="zh-CN"/>
              </w:rPr>
              <w:t xml:space="preserve">Proposal </w:t>
            </w:r>
            <w:r>
              <w:rPr>
                <w:rFonts w:eastAsia="SimSun" w:hint="eastAsia"/>
                <w:b/>
                <w:szCs w:val="20"/>
                <w:lang w:eastAsia="zh-CN"/>
              </w:rPr>
              <w:t>1</w:t>
            </w:r>
            <w:r>
              <w:rPr>
                <w:rFonts w:eastAsia="SimSun" w:hint="eastAsia"/>
                <w:b/>
                <w:szCs w:val="20"/>
                <w:lang w:val="sv-SE" w:eastAsia="zh-CN"/>
              </w:rPr>
              <w:t xml:space="preserve">: For DL positioning, </w:t>
            </w:r>
            <w:r>
              <w:rPr>
                <w:rFonts w:eastAsia="SimSun" w:hint="eastAsia"/>
                <w:b/>
                <w:szCs w:val="20"/>
                <w:lang w:eastAsia="zh-CN"/>
              </w:rPr>
              <w:t>e</w:t>
            </w:r>
            <w:r>
              <w:rPr>
                <w:rFonts w:eastAsia="SimSun"/>
                <w:b/>
                <w:szCs w:val="20"/>
                <w:lang w:val="sv-SE" w:eastAsia="zh-CN"/>
              </w:rPr>
              <w:t xml:space="preserve">nhancement to support measurement reporting in RRC_IDLE state </w:t>
            </w:r>
            <w:r>
              <w:rPr>
                <w:rFonts w:eastAsia="SimSun" w:hint="eastAsia"/>
                <w:b/>
                <w:szCs w:val="20"/>
                <w:lang w:val="sv-SE" w:eastAsia="zh-CN"/>
              </w:rPr>
              <w:t>should</w:t>
            </w:r>
            <w:r>
              <w:rPr>
                <w:rFonts w:eastAsia="SimSun"/>
                <w:b/>
                <w:szCs w:val="20"/>
                <w:lang w:val="sv-SE" w:eastAsia="zh-CN"/>
              </w:rPr>
              <w:t xml:space="preserve"> be considered</w:t>
            </w:r>
            <w:r>
              <w:rPr>
                <w:rFonts w:eastAsia="SimSun" w:hint="eastAsia"/>
                <w:b/>
                <w:szCs w:val="20"/>
                <w:lang w:eastAsia="zh-CN"/>
              </w:rPr>
              <w:t xml:space="preserve"> for LPHAP in Rel-18.</w:t>
            </w:r>
          </w:p>
          <w:p w14:paraId="29F06570" w14:textId="77777777" w:rsidR="004475D4" w:rsidRDefault="00530AE6">
            <w:pPr>
              <w:pStyle w:val="ab"/>
              <w:rPr>
                <w:rFonts w:eastAsia="SimSun"/>
                <w:b/>
                <w:szCs w:val="20"/>
                <w:lang w:val="sv-SE" w:eastAsia="zh-CN"/>
              </w:rPr>
            </w:pPr>
            <w:r>
              <w:rPr>
                <w:rFonts w:eastAsia="SimSun" w:hint="eastAsia"/>
                <w:b/>
                <w:szCs w:val="20"/>
                <w:lang w:val="sv-SE" w:eastAsia="zh-CN"/>
              </w:rPr>
              <w:t xml:space="preserve">Proposal 2: For UL positioning, </w:t>
            </w:r>
            <w:r>
              <w:rPr>
                <w:rFonts w:eastAsia="SimSun"/>
                <w:b/>
                <w:szCs w:val="20"/>
                <w:lang w:val="sv-SE" w:eastAsia="zh-CN"/>
              </w:rPr>
              <w:t xml:space="preserve">the </w:t>
            </w:r>
            <w:r>
              <w:rPr>
                <w:rFonts w:eastAsia="SimSun" w:hint="eastAsia"/>
                <w:b/>
                <w:szCs w:val="20"/>
                <w:lang w:val="sv-SE" w:eastAsia="zh-CN"/>
              </w:rPr>
              <w:t xml:space="preserve">mechansim of SRS-Pos configuration for UE in RRC_INACTIVE/RRC_IDLE state should be enhanced especially for the case when UE </w:t>
            </w:r>
            <w:r>
              <w:rPr>
                <w:rFonts w:eastAsia="SimSun"/>
                <w:b/>
                <w:szCs w:val="20"/>
                <w:lang w:val="sv-SE" w:eastAsia="zh-CN"/>
              </w:rPr>
              <w:t>moves out of the original gNB</w:t>
            </w:r>
            <w:r>
              <w:rPr>
                <w:rFonts w:eastAsia="SimSun" w:hint="eastAsia"/>
                <w:b/>
                <w:szCs w:val="20"/>
                <w:lang w:val="sv-SE" w:eastAsia="zh-CN"/>
              </w:rPr>
              <w:t xml:space="preserve"> in Rel-18</w:t>
            </w:r>
            <w:r>
              <w:rPr>
                <w:rFonts w:eastAsia="SimSun"/>
                <w:b/>
                <w:szCs w:val="20"/>
                <w:lang w:val="sv-SE" w:eastAsia="zh-CN"/>
              </w:rPr>
              <w:t>.</w:t>
            </w:r>
          </w:p>
          <w:p w14:paraId="06705029" w14:textId="77777777" w:rsidR="004475D4" w:rsidRDefault="00530AE6">
            <w:pPr>
              <w:pStyle w:val="ab"/>
              <w:rPr>
                <w:rFonts w:eastAsia="SimSun"/>
                <w:b/>
                <w:szCs w:val="20"/>
                <w:lang w:val="sv-SE" w:eastAsia="zh-CN"/>
              </w:rPr>
            </w:pPr>
            <w:r>
              <w:rPr>
                <w:rFonts w:eastAsia="SimSun" w:hint="eastAsia"/>
                <w:b/>
                <w:szCs w:val="20"/>
                <w:lang w:val="sv-SE" w:eastAsia="zh-CN"/>
              </w:rPr>
              <w:t>Proposal 3: T</w:t>
            </w:r>
            <w:r>
              <w:rPr>
                <w:rFonts w:eastAsia="SimSun"/>
                <w:b/>
                <w:szCs w:val="20"/>
                <w:lang w:val="sv-SE" w:eastAsia="zh-CN"/>
              </w:rPr>
              <w:t xml:space="preserve">he following SRS-Pos configuration method for UL positioning </w:t>
            </w:r>
            <w:r>
              <w:rPr>
                <w:rFonts w:eastAsia="SimSun" w:hint="eastAsia"/>
                <w:b/>
                <w:szCs w:val="20"/>
                <w:lang w:val="sv-SE" w:eastAsia="zh-CN"/>
              </w:rPr>
              <w:t>should be considered</w:t>
            </w:r>
            <w:r>
              <w:rPr>
                <w:rFonts w:eastAsia="SimSun"/>
                <w:b/>
                <w:szCs w:val="20"/>
                <w:lang w:val="sv-SE" w:eastAsia="zh-CN"/>
              </w:rPr>
              <w:t>:</w:t>
            </w:r>
          </w:p>
          <w:p w14:paraId="1DBFD989" w14:textId="77777777" w:rsidR="004475D4" w:rsidRDefault="00530AE6">
            <w:pPr>
              <w:pStyle w:val="ab"/>
              <w:numPr>
                <w:ilvl w:val="0"/>
                <w:numId w:val="52"/>
              </w:numPr>
              <w:spacing w:after="120"/>
              <w:rPr>
                <w:rFonts w:eastAsia="SimSun"/>
                <w:b/>
                <w:szCs w:val="20"/>
                <w:lang w:val="sv-SE" w:eastAsia="zh-CN"/>
              </w:rPr>
            </w:pPr>
            <w:r>
              <w:rPr>
                <w:rFonts w:eastAsia="SimSun"/>
                <w:b/>
                <w:szCs w:val="20"/>
                <w:lang w:val="sv-SE" w:eastAsia="zh-CN"/>
              </w:rPr>
              <w:t>Introducing a new RACH procedure for UE to obtain the SRS-Pos configuration information</w:t>
            </w:r>
            <w:r>
              <w:rPr>
                <w:rFonts w:eastAsia="SimSun" w:hint="eastAsia"/>
                <w:b/>
                <w:szCs w:val="20"/>
                <w:lang w:val="sv-SE" w:eastAsia="zh-CN"/>
              </w:rPr>
              <w:t>.</w:t>
            </w:r>
          </w:p>
          <w:p w14:paraId="64092FCA" w14:textId="77777777" w:rsidR="004475D4" w:rsidRDefault="00530AE6">
            <w:pPr>
              <w:pStyle w:val="ab"/>
              <w:rPr>
                <w:rFonts w:eastAsia="SimSun"/>
                <w:b/>
                <w:szCs w:val="20"/>
                <w:lang w:val="sv-SE" w:eastAsia="zh-CN"/>
              </w:rPr>
            </w:pPr>
            <w:r>
              <w:rPr>
                <w:rFonts w:eastAsia="SimSun"/>
                <w:b/>
                <w:szCs w:val="20"/>
                <w:lang w:val="sv-SE" w:eastAsia="zh-CN"/>
              </w:rPr>
              <w:t>Proposal</w:t>
            </w:r>
            <w:r>
              <w:rPr>
                <w:rFonts w:eastAsia="SimSun" w:hint="eastAsia"/>
                <w:b/>
                <w:szCs w:val="20"/>
                <w:lang w:val="sv-SE" w:eastAsia="zh-CN"/>
              </w:rPr>
              <w:t xml:space="preserve"> 4</w:t>
            </w:r>
            <w:r>
              <w:rPr>
                <w:rFonts w:eastAsia="SimSun"/>
                <w:b/>
                <w:szCs w:val="20"/>
                <w:lang w:val="sv-SE" w:eastAsia="zh-CN"/>
              </w:rPr>
              <w:t>:</w:t>
            </w:r>
            <w:r>
              <w:rPr>
                <w:rFonts w:eastAsia="SimSun" w:hint="eastAsia"/>
                <w:b/>
                <w:szCs w:val="20"/>
                <w:lang w:val="sv-SE" w:eastAsia="zh-CN"/>
              </w:rPr>
              <w:t xml:space="preserve"> </w:t>
            </w:r>
            <w:r>
              <w:rPr>
                <w:rFonts w:eastAsia="SimSun"/>
                <w:b/>
                <w:szCs w:val="20"/>
                <w:lang w:val="sv-SE" w:eastAsia="zh-CN"/>
              </w:rPr>
              <w:t xml:space="preserve">UE </w:t>
            </w:r>
            <w:r>
              <w:rPr>
                <w:rFonts w:eastAsia="SimSun" w:hint="eastAsia"/>
                <w:b/>
                <w:szCs w:val="20"/>
                <w:lang w:val="sv-SE" w:eastAsia="zh-CN"/>
              </w:rPr>
              <w:t>could</w:t>
            </w:r>
            <w:r>
              <w:rPr>
                <w:rFonts w:eastAsia="SimSun"/>
                <w:b/>
                <w:szCs w:val="20"/>
                <w:lang w:val="sv-SE" w:eastAsia="zh-CN"/>
              </w:rPr>
              <w:t xml:space="preserve"> stop monitoring the Paging Occasions (POs)</w:t>
            </w:r>
            <w:r>
              <w:rPr>
                <w:rFonts w:eastAsia="SimSun" w:hint="eastAsia"/>
                <w:b/>
                <w:szCs w:val="20"/>
                <w:lang w:val="sv-SE"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 xml:space="preserve">Proposal 2: RAN1 recommends </w:t>
            </w:r>
            <w:proofErr w:type="gramStart"/>
            <w:r>
              <w:rPr>
                <w:b/>
                <w:bCs/>
                <w:lang w:eastAsia="zh-CN"/>
              </w:rPr>
              <w:t>to support</w:t>
            </w:r>
            <w:proofErr w:type="gramEnd"/>
            <w:r>
              <w:rPr>
                <w:b/>
                <w:bCs/>
                <w:lang w:eastAsia="zh-CN"/>
              </w:rPr>
              <w:t xml:space="preserve"> </w:t>
            </w:r>
            <w:proofErr w:type="spellStart"/>
            <w:r>
              <w:rPr>
                <w:b/>
                <w:bCs/>
                <w:lang w:eastAsia="zh-CN"/>
              </w:rPr>
              <w:t>eDRX</w:t>
            </w:r>
            <w:proofErr w:type="spellEnd"/>
            <w:r>
              <w:rPr>
                <w:b/>
                <w:bCs/>
                <w:lang w:eastAsia="zh-CN"/>
              </w:rPr>
              <w:t xml:space="preserve">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aff1"/>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32E97253" w14:textId="77777777" w:rsidR="004475D4" w:rsidRDefault="00530AE6">
            <w:pPr>
              <w:pStyle w:val="aff1"/>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aff1"/>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 xml:space="preserve">UL positioning, </w:t>
            </w:r>
            <w:proofErr w:type="gramStart"/>
            <w:r>
              <w:rPr>
                <w:b/>
                <w:bCs/>
                <w:i/>
                <w:iCs/>
              </w:rPr>
              <w:t>e.g.</w:t>
            </w:r>
            <w:proofErr w:type="gramEnd"/>
            <w:r>
              <w:rPr>
                <w:b/>
                <w:bCs/>
                <w:i/>
                <w:iCs/>
              </w:rPr>
              <w:t xml:space="preserve">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2425985C"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aff1"/>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aff1"/>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aff1"/>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aff1"/>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aff1"/>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aff1"/>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aff1"/>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aff1"/>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aff1"/>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48827AC5" w14:textId="77777777" w:rsidR="004475D4" w:rsidRDefault="00530AE6">
            <w:pPr>
              <w:pStyle w:val="aff1"/>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aff1"/>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aff1"/>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aff1"/>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aff1"/>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aff1"/>
              <w:numPr>
                <w:ilvl w:val="0"/>
                <w:numId w:val="48"/>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aff1"/>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aff1"/>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aff1"/>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aff1"/>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aff1"/>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aff1"/>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For the purpose of reduced power consumption in RRC Inactive, the following can be beneficial: </w:t>
            </w:r>
          </w:p>
          <w:p w14:paraId="0F90759E" w14:textId="77777777" w:rsidR="004475D4" w:rsidRDefault="00530AE6">
            <w:pPr>
              <w:pStyle w:val="aff1"/>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w:t>
            </w:r>
            <w:proofErr w:type="gramStart"/>
            <w:r>
              <w:rPr>
                <w:b/>
                <w:bCs/>
                <w:i/>
                <w:iCs/>
                <w:sz w:val="24"/>
                <w:szCs w:val="24"/>
              </w:rPr>
              <w:t>e.g.</w:t>
            </w:r>
            <w:proofErr w:type="gramEnd"/>
            <w:r>
              <w:rPr>
                <w:b/>
                <w:bCs/>
                <w:i/>
                <w:iCs/>
                <w:sz w:val="24"/>
                <w:szCs w:val="24"/>
              </w:rPr>
              <w:t xml:space="preserve"> SRS pre-configuration, RACH-based SRS request from the UE, paging-based SRS activation).</w:t>
            </w:r>
          </w:p>
          <w:p w14:paraId="33FCEF83" w14:textId="77777777" w:rsidR="004475D4" w:rsidRDefault="00530AE6">
            <w:pPr>
              <w:pStyle w:val="aff1"/>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097D4883" w14:textId="77777777" w:rsidR="004475D4" w:rsidRDefault="00530AE6">
            <w:pPr>
              <w:pStyle w:val="aff1"/>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xml:space="preserve">: </w:t>
      </w:r>
      <w:proofErr w:type="gramStart"/>
      <w:r>
        <w:rPr>
          <w:lang w:eastAsia="zh-CN"/>
        </w:rPr>
        <w:t>100MHz;</w:t>
      </w:r>
      <w:proofErr w:type="gramEnd"/>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250 (0 dBm)</w:t>
            </w:r>
          </w:p>
          <w:p w14:paraId="197E732D" w14:textId="77777777" w:rsidR="004475D4" w:rsidRDefault="00530AE6">
            <w:pPr>
              <w:spacing w:line="231" w:lineRule="atLeast"/>
              <w:jc w:val="center"/>
              <w:rPr>
                <w:sz w:val="18"/>
                <w:szCs w:val="18"/>
              </w:rPr>
            </w:pPr>
            <w:r>
              <w:rPr>
                <w:sz w:val="18"/>
                <w:szCs w:val="18"/>
              </w:rPr>
              <w:t>700 (23 dBm)</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00D555" w14:textId="77777777" w:rsidR="004475D4" w:rsidRDefault="00530AE6">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0F3CC9FA" w14:textId="77777777" w:rsidR="004475D4" w:rsidRDefault="00530AE6">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roofErr w:type="gramStart"/>
            <w:r>
              <w:rPr>
                <w:sz w:val="18"/>
                <w:szCs w:val="18"/>
              </w:rPr>
              <w:t>);</w:t>
            </w:r>
            <w:proofErr w:type="gramEnd"/>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4D3C24">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4D3C24">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64F5BCB" w14:textId="77777777" w:rsidR="004475D4" w:rsidRDefault="004D3C24">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aff1"/>
        <w:numPr>
          <w:ilvl w:val="0"/>
          <w:numId w:val="59"/>
        </w:numPr>
        <w:ind w:left="1276"/>
        <w:rPr>
          <w:rFonts w:cs="Times"/>
          <w:bCs/>
          <w:szCs w:val="20"/>
        </w:rPr>
      </w:pPr>
      <w:r>
        <w:rPr>
          <w:rFonts w:cs="Times"/>
          <w:szCs w:val="20"/>
        </w:rPr>
        <w:t xml:space="preserve">C1 is the battery capacity of the reference </w:t>
      </w:r>
      <w:proofErr w:type="gramStart"/>
      <w:r>
        <w:rPr>
          <w:rFonts w:cs="Times"/>
          <w:szCs w:val="20"/>
        </w:rPr>
        <w:t>device;</w:t>
      </w:r>
      <w:proofErr w:type="gramEnd"/>
    </w:p>
    <w:p w14:paraId="247F92F8" w14:textId="77777777" w:rsidR="004475D4" w:rsidRDefault="00530AE6">
      <w:pPr>
        <w:pStyle w:val="aff1"/>
        <w:numPr>
          <w:ilvl w:val="0"/>
          <w:numId w:val="59"/>
        </w:numPr>
        <w:ind w:left="1276"/>
        <w:rPr>
          <w:rFonts w:cs="Times"/>
          <w:bCs/>
          <w:szCs w:val="20"/>
        </w:rPr>
      </w:pPr>
      <w:r>
        <w:rPr>
          <w:rFonts w:cs="Times"/>
          <w:szCs w:val="20"/>
        </w:rPr>
        <w:t xml:space="preserve">T1 is the battery life of the reference </w:t>
      </w:r>
      <w:proofErr w:type="gramStart"/>
      <w:r>
        <w:rPr>
          <w:rFonts w:cs="Times"/>
          <w:szCs w:val="20"/>
        </w:rPr>
        <w:t>device;</w:t>
      </w:r>
      <w:proofErr w:type="gramEnd"/>
    </w:p>
    <w:p w14:paraId="4D35EE2A" w14:textId="77777777" w:rsidR="004475D4" w:rsidRDefault="00530AE6">
      <w:pPr>
        <w:pStyle w:val="aff1"/>
        <w:numPr>
          <w:ilvl w:val="0"/>
          <w:numId w:val="59"/>
        </w:numPr>
        <w:ind w:left="1276"/>
        <w:rPr>
          <w:rFonts w:cs="Times"/>
          <w:bCs/>
          <w:szCs w:val="20"/>
        </w:rPr>
      </w:pPr>
      <w:r>
        <w:rPr>
          <w:rFonts w:cs="Times"/>
          <w:szCs w:val="20"/>
        </w:rPr>
        <w:t xml:space="preserve">P1 is the relative power unit obtained based on the reference traffic </w:t>
      </w:r>
      <w:proofErr w:type="gramStart"/>
      <w:r>
        <w:rPr>
          <w:rFonts w:cs="Times"/>
          <w:szCs w:val="20"/>
        </w:rPr>
        <w:t>type;</w:t>
      </w:r>
      <w:proofErr w:type="gramEnd"/>
    </w:p>
    <w:p w14:paraId="28FE9255" w14:textId="77777777" w:rsidR="004475D4" w:rsidRDefault="00530AE6">
      <w:pPr>
        <w:pStyle w:val="aff1"/>
        <w:numPr>
          <w:ilvl w:val="0"/>
          <w:numId w:val="59"/>
        </w:numPr>
        <w:ind w:left="1276"/>
        <w:rPr>
          <w:rFonts w:cs="Times"/>
          <w:bCs/>
          <w:szCs w:val="20"/>
        </w:rPr>
      </w:pPr>
      <w:r>
        <w:rPr>
          <w:rFonts w:cs="Times"/>
          <w:szCs w:val="20"/>
        </w:rPr>
        <w:t xml:space="preserve">X is the percentage of the power consumed by the reference traffic </w:t>
      </w:r>
      <w:proofErr w:type="gramStart"/>
      <w:r>
        <w:rPr>
          <w:rFonts w:cs="Times"/>
          <w:szCs w:val="20"/>
        </w:rPr>
        <w:t>type;</w:t>
      </w:r>
      <w:proofErr w:type="gramEnd"/>
    </w:p>
    <w:p w14:paraId="49408EE2" w14:textId="77777777" w:rsidR="004475D4" w:rsidRDefault="00530AE6">
      <w:pPr>
        <w:pStyle w:val="aff1"/>
        <w:numPr>
          <w:ilvl w:val="0"/>
          <w:numId w:val="59"/>
        </w:numPr>
        <w:ind w:left="1276"/>
        <w:rPr>
          <w:rFonts w:cs="Times"/>
          <w:bCs/>
          <w:szCs w:val="20"/>
        </w:rPr>
      </w:pPr>
      <w:r>
        <w:rPr>
          <w:rFonts w:cs="Times"/>
          <w:szCs w:val="20"/>
        </w:rPr>
        <w:t xml:space="preserve">C2 is the battery capacity of the LPHAP </w:t>
      </w:r>
      <w:proofErr w:type="gramStart"/>
      <w:r>
        <w:rPr>
          <w:rFonts w:cs="Times"/>
          <w:szCs w:val="20"/>
        </w:rPr>
        <w:t>device;</w:t>
      </w:r>
      <w:proofErr w:type="gramEnd"/>
    </w:p>
    <w:p w14:paraId="4CB6634B" w14:textId="77777777" w:rsidR="004475D4" w:rsidRDefault="00530AE6">
      <w:pPr>
        <w:pStyle w:val="aff1"/>
        <w:numPr>
          <w:ilvl w:val="0"/>
          <w:numId w:val="59"/>
        </w:numPr>
        <w:ind w:left="1276"/>
        <w:rPr>
          <w:rFonts w:cs="Times"/>
          <w:bCs/>
          <w:szCs w:val="20"/>
        </w:rPr>
      </w:pPr>
      <w:r>
        <w:rPr>
          <w:rFonts w:cs="Times"/>
          <w:szCs w:val="20"/>
        </w:rPr>
        <w:t xml:space="preserve">P2 is the evaluated relative power unit of the LPHAP </w:t>
      </w:r>
      <w:proofErr w:type="gramStart"/>
      <w:r>
        <w:rPr>
          <w:rFonts w:cs="Times"/>
          <w:szCs w:val="20"/>
        </w:rPr>
        <w:t>device;</w:t>
      </w:r>
      <w:proofErr w:type="gramEnd"/>
    </w:p>
    <w:p w14:paraId="0C0C235E" w14:textId="77777777" w:rsidR="004475D4" w:rsidRDefault="00530AE6">
      <w:pPr>
        <w:pStyle w:val="aff1"/>
        <w:numPr>
          <w:ilvl w:val="0"/>
          <w:numId w:val="59"/>
        </w:numPr>
        <w:ind w:left="1276"/>
        <w:rPr>
          <w:rFonts w:cs="Times"/>
          <w:bCs/>
          <w:szCs w:val="20"/>
        </w:rPr>
      </w:pPr>
      <w:r>
        <w:rPr>
          <w:rFonts w:cs="Times"/>
          <w:szCs w:val="20"/>
        </w:rPr>
        <w:t xml:space="preserve">P2_req is the target relative power unit of the LPHAP </w:t>
      </w:r>
      <w:proofErr w:type="gramStart"/>
      <w:r>
        <w:rPr>
          <w:rFonts w:cs="Times"/>
          <w:szCs w:val="20"/>
        </w:rPr>
        <w:t>device;</w:t>
      </w:r>
      <w:proofErr w:type="gramEnd"/>
    </w:p>
    <w:p w14:paraId="48B58EEF" w14:textId="77777777" w:rsidR="004475D4" w:rsidRDefault="00530AE6">
      <w:pPr>
        <w:pStyle w:val="aff1"/>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aff1"/>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1 DL PRS / UL SRS for positioning occasion per N I-DRX cycle(s</w:t>
      </w:r>
      <w:proofErr w:type="gramStart"/>
      <w:r>
        <w:rPr>
          <w:lang w:eastAsia="zh-CN"/>
        </w:rPr>
        <w:t>);</w:t>
      </w:r>
      <w:proofErr w:type="gramEnd"/>
      <w:r>
        <w:rPr>
          <w:lang w:eastAsia="zh-CN"/>
        </w:rPr>
        <w:t xml:space="preserve"> </w:t>
      </w:r>
    </w:p>
    <w:p w14:paraId="5A786B5F" w14:textId="77777777" w:rsidR="004475D4" w:rsidRDefault="00530AE6">
      <w:pPr>
        <w:numPr>
          <w:ilvl w:val="1"/>
          <w:numId w:val="34"/>
        </w:numPr>
        <w:jc w:val="left"/>
        <w:rPr>
          <w:lang w:eastAsia="zh-CN"/>
        </w:rPr>
      </w:pPr>
      <w:r>
        <w:rPr>
          <w:lang w:eastAsia="zh-CN"/>
        </w:rPr>
        <w:t>Candidate values of N to evaluate is 1 and 8 for I-DRX cycle of 1.</w:t>
      </w:r>
      <w:proofErr w:type="gramStart"/>
      <w:r>
        <w:rPr>
          <w:lang w:eastAsia="zh-CN"/>
        </w:rPr>
        <w:t>28s;</w:t>
      </w:r>
      <w:proofErr w:type="gramEnd"/>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 xml:space="preserve">1 Number of </w:t>
      </w:r>
      <w:proofErr w:type="gramStart"/>
      <w:r>
        <w:rPr>
          <w:lang w:eastAsia="zh-CN"/>
        </w:rPr>
        <w:t>PFL;</w:t>
      </w:r>
      <w:proofErr w:type="gramEnd"/>
    </w:p>
    <w:p w14:paraId="2DA1FA6F" w14:textId="77777777" w:rsidR="004475D4" w:rsidRDefault="00530AE6">
      <w:pPr>
        <w:numPr>
          <w:ilvl w:val="1"/>
          <w:numId w:val="34"/>
        </w:numPr>
        <w:jc w:val="left"/>
        <w:rPr>
          <w:lang w:eastAsia="zh-CN"/>
        </w:rPr>
      </w:pPr>
      <w:r>
        <w:rPr>
          <w:lang w:eastAsia="zh-CN"/>
        </w:rPr>
        <w:t xml:space="preserve">8 DL PRS resources per slot are </w:t>
      </w:r>
      <w:proofErr w:type="gramStart"/>
      <w:r>
        <w:rPr>
          <w:lang w:eastAsia="zh-CN"/>
        </w:rPr>
        <w:t>measured;</w:t>
      </w:r>
      <w:proofErr w:type="gramEnd"/>
    </w:p>
    <w:p w14:paraId="3A11398F" w14:textId="77777777" w:rsidR="004475D4" w:rsidRDefault="00530AE6">
      <w:pPr>
        <w:numPr>
          <w:ilvl w:val="1"/>
          <w:numId w:val="34"/>
        </w:numPr>
        <w:jc w:val="left"/>
        <w:rPr>
          <w:lang w:eastAsia="zh-CN"/>
        </w:rPr>
      </w:pPr>
      <w:r>
        <w:rPr>
          <w:lang w:eastAsia="zh-CN"/>
        </w:rPr>
        <w:t xml:space="preserve">DL PRS instance of smaller than or equal to 1 slot </w:t>
      </w:r>
      <w:proofErr w:type="gramStart"/>
      <w:r>
        <w:rPr>
          <w:lang w:eastAsia="zh-CN"/>
        </w:rPr>
        <w:t>duration;</w:t>
      </w:r>
      <w:proofErr w:type="gramEnd"/>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aff1"/>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aff1"/>
        <w:numPr>
          <w:ilvl w:val="0"/>
          <w:numId w:val="61"/>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w:t>
      </w:r>
      <w:proofErr w:type="gramStart"/>
      <w:r>
        <w:rPr>
          <w:color w:val="000000"/>
        </w:rPr>
        <w:t>cycle;</w:t>
      </w:r>
      <w:proofErr w:type="gramEnd"/>
    </w:p>
    <w:p w14:paraId="0AF4AF6A" w14:textId="77777777" w:rsidR="004475D4" w:rsidRDefault="00530AE6">
      <w:pPr>
        <w:pStyle w:val="aff1"/>
        <w:numPr>
          <w:ilvl w:val="0"/>
          <w:numId w:val="61"/>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w:t>
      </w:r>
      <w:proofErr w:type="gramStart"/>
      <w:r>
        <w:t>10%;</w:t>
      </w:r>
      <w:proofErr w:type="gramEnd"/>
    </w:p>
    <w:p w14:paraId="67FA199F" w14:textId="77777777" w:rsidR="004475D4" w:rsidRDefault="00530AE6">
      <w:pPr>
        <w:pStyle w:val="aff1"/>
        <w:numPr>
          <w:ilvl w:val="0"/>
          <w:numId w:val="61"/>
        </w:numPr>
        <w:ind w:left="1980"/>
      </w:pPr>
      <w:r>
        <w:t xml:space="preserve">DL PRS measurement with 0.5 </w:t>
      </w:r>
      <w:proofErr w:type="spellStart"/>
      <w:r>
        <w:t>ms</w:t>
      </w:r>
      <w:proofErr w:type="spellEnd"/>
      <w:r>
        <w:t xml:space="preserve"> </w:t>
      </w:r>
      <w:proofErr w:type="gramStart"/>
      <w:r>
        <w:t>duration;</w:t>
      </w:r>
      <w:proofErr w:type="gramEnd"/>
    </w:p>
    <w:p w14:paraId="00B5D7BC" w14:textId="77777777" w:rsidR="004475D4" w:rsidRDefault="00530AE6">
      <w:pPr>
        <w:pStyle w:val="aff1"/>
        <w:numPr>
          <w:ilvl w:val="0"/>
          <w:numId w:val="61"/>
        </w:numPr>
        <w:ind w:left="1980"/>
      </w:pPr>
      <w:r>
        <w:t xml:space="preserve">CG-SDT with 1ms duration and the periodicity of positioning </w:t>
      </w:r>
      <w:proofErr w:type="gramStart"/>
      <w:r>
        <w:t>interval;</w:t>
      </w:r>
      <w:proofErr w:type="gramEnd"/>
    </w:p>
    <w:p w14:paraId="5B21FB25" w14:textId="77777777" w:rsidR="004475D4" w:rsidRDefault="00530AE6">
      <w:pPr>
        <w:pStyle w:val="aff1"/>
        <w:numPr>
          <w:ilvl w:val="3"/>
          <w:numId w:val="62"/>
        </w:numPr>
      </w:pPr>
      <w:proofErr w:type="spellStart"/>
      <w:r>
        <w:t>RRCRelsease</w:t>
      </w:r>
      <w:proofErr w:type="spellEnd"/>
      <w:r>
        <w:t xml:space="preserve"> after the CG-SDT can be optionally included with [1] </w:t>
      </w:r>
      <w:proofErr w:type="spellStart"/>
      <w:r>
        <w:t>ms</w:t>
      </w:r>
      <w:proofErr w:type="spellEnd"/>
      <w:r>
        <w:t xml:space="preserve"> </w:t>
      </w:r>
      <w:proofErr w:type="gramStart"/>
      <w:r>
        <w:t>duration;</w:t>
      </w:r>
      <w:proofErr w:type="gramEnd"/>
    </w:p>
    <w:p w14:paraId="41ACAEF5" w14:textId="77777777" w:rsidR="004475D4" w:rsidRDefault="00530AE6">
      <w:pPr>
        <w:pStyle w:val="aff1"/>
        <w:numPr>
          <w:ilvl w:val="0"/>
          <w:numId w:val="61"/>
        </w:numPr>
        <w:ind w:left="1980"/>
      </w:pPr>
      <w:r>
        <w:t xml:space="preserve">(Optional) BWP switching with [1] </w:t>
      </w:r>
      <w:proofErr w:type="spellStart"/>
      <w:r>
        <w:t>ms</w:t>
      </w:r>
      <w:proofErr w:type="spellEnd"/>
      <w:r>
        <w:t xml:space="preserve"> </w:t>
      </w:r>
      <w:proofErr w:type="gramStart"/>
      <w:r>
        <w:t>duration;</w:t>
      </w:r>
      <w:proofErr w:type="gramEnd"/>
    </w:p>
    <w:p w14:paraId="18C0BD41" w14:textId="77777777" w:rsidR="004475D4" w:rsidRDefault="00530AE6">
      <w:pPr>
        <w:pStyle w:val="aff1"/>
        <w:numPr>
          <w:ilvl w:val="0"/>
          <w:numId w:val="61"/>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35292EB2" w14:textId="77777777" w:rsidR="004475D4" w:rsidRDefault="00530AE6">
      <w:pPr>
        <w:pStyle w:val="aff1"/>
        <w:numPr>
          <w:ilvl w:val="0"/>
          <w:numId w:val="61"/>
        </w:numPr>
        <w:ind w:left="1980"/>
      </w:pPr>
      <w:r>
        <w:t xml:space="preserve">(Optional) RA-SDT (e.g., including CORSET0 + SIB1, PRACH, RAR, Msg 3/4/5) in case of CG-SDT is </w:t>
      </w:r>
      <w:proofErr w:type="gramStart"/>
      <w:r>
        <w:t>unavailable;</w:t>
      </w:r>
      <w:proofErr w:type="gramEnd"/>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aff1"/>
        <w:numPr>
          <w:ilvl w:val="2"/>
          <w:numId w:val="63"/>
        </w:numPr>
        <w:ind w:left="1980"/>
      </w:pPr>
      <w:r>
        <w:t xml:space="preserve">SSB proc. with 2 </w:t>
      </w:r>
      <w:proofErr w:type="spellStart"/>
      <w:r>
        <w:t>ms</w:t>
      </w:r>
      <w:proofErr w:type="spellEnd"/>
      <w:r>
        <w:t xml:space="preserve"> duration and the periodicity of I-DRX </w:t>
      </w:r>
      <w:proofErr w:type="gramStart"/>
      <w:r>
        <w:t>cycle;</w:t>
      </w:r>
      <w:proofErr w:type="gramEnd"/>
    </w:p>
    <w:p w14:paraId="1C4BDDD0" w14:textId="77777777" w:rsidR="004475D4" w:rsidRDefault="00530AE6">
      <w:pPr>
        <w:pStyle w:val="aff1"/>
        <w:numPr>
          <w:ilvl w:val="2"/>
          <w:numId w:val="63"/>
        </w:numPr>
        <w:ind w:left="1980"/>
      </w:pPr>
      <w:r>
        <w:t xml:space="preserve">Paging with 2 </w:t>
      </w:r>
      <w:proofErr w:type="spellStart"/>
      <w:r>
        <w:t>ms</w:t>
      </w:r>
      <w:proofErr w:type="spellEnd"/>
      <w:r>
        <w:t xml:space="preserve"> duration, the periodicity of I-DRX cycle, and group paging rate of </w:t>
      </w:r>
      <w:proofErr w:type="gramStart"/>
      <w:r>
        <w:t>10%;</w:t>
      </w:r>
      <w:proofErr w:type="gramEnd"/>
    </w:p>
    <w:p w14:paraId="258936F3" w14:textId="77777777" w:rsidR="004475D4" w:rsidRDefault="00530AE6">
      <w:pPr>
        <w:pStyle w:val="aff1"/>
        <w:numPr>
          <w:ilvl w:val="2"/>
          <w:numId w:val="63"/>
        </w:numPr>
        <w:ind w:left="1980"/>
      </w:pPr>
      <w:r>
        <w:t xml:space="preserve">DL PRS measurement with 0.5 </w:t>
      </w:r>
      <w:proofErr w:type="spellStart"/>
      <w:r>
        <w:t>ms</w:t>
      </w:r>
      <w:proofErr w:type="spellEnd"/>
      <w:r>
        <w:t xml:space="preserve"> </w:t>
      </w:r>
      <w:proofErr w:type="gramStart"/>
      <w:r>
        <w:t>duration;</w:t>
      </w:r>
      <w:proofErr w:type="gramEnd"/>
    </w:p>
    <w:p w14:paraId="1C0DDF92" w14:textId="77777777" w:rsidR="004475D4" w:rsidRDefault="00530AE6">
      <w:pPr>
        <w:pStyle w:val="aff1"/>
        <w:numPr>
          <w:ilvl w:val="2"/>
          <w:numId w:val="63"/>
        </w:numPr>
        <w:ind w:left="1980"/>
      </w:pPr>
      <w:r>
        <w:t xml:space="preserve">(Optional) BWP switching with [1] </w:t>
      </w:r>
      <w:proofErr w:type="spellStart"/>
      <w:r>
        <w:t>ms</w:t>
      </w:r>
      <w:proofErr w:type="spellEnd"/>
      <w:r>
        <w:t xml:space="preserve"> </w:t>
      </w:r>
      <w:proofErr w:type="gramStart"/>
      <w:r>
        <w:t>duration;</w:t>
      </w:r>
      <w:proofErr w:type="gramEnd"/>
    </w:p>
    <w:p w14:paraId="5B46AEF7" w14:textId="77777777" w:rsidR="004475D4" w:rsidRDefault="00530AE6">
      <w:pPr>
        <w:pStyle w:val="aff1"/>
        <w:numPr>
          <w:ilvl w:val="2"/>
          <w:numId w:val="63"/>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w:t>
      </w:r>
      <w:proofErr w:type="gramStart"/>
      <w:r>
        <w:rPr>
          <w:lang w:eastAsia="zh-CN"/>
        </w:rPr>
        <w:t>cycle;</w:t>
      </w:r>
      <w:proofErr w:type="gramEnd"/>
    </w:p>
    <w:p w14:paraId="57C06529" w14:textId="77777777" w:rsidR="004475D4" w:rsidRDefault="00530AE6">
      <w:pPr>
        <w:numPr>
          <w:ilvl w:val="1"/>
          <w:numId w:val="34"/>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w:t>
      </w:r>
      <w:proofErr w:type="gramStart"/>
      <w:r>
        <w:rPr>
          <w:lang w:eastAsia="zh-CN"/>
        </w:rPr>
        <w:t>10%;</w:t>
      </w:r>
      <w:proofErr w:type="gramEnd"/>
    </w:p>
    <w:p w14:paraId="0AF5B0F0" w14:textId="77777777" w:rsidR="004475D4" w:rsidRDefault="00530AE6">
      <w:pPr>
        <w:numPr>
          <w:ilvl w:val="1"/>
          <w:numId w:val="34"/>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w:t>
      </w:r>
      <w:proofErr w:type="gramStart"/>
      <w:r>
        <w:rPr>
          <w:lang w:eastAsia="zh-CN"/>
        </w:rPr>
        <w:t>duration;</w:t>
      </w:r>
      <w:proofErr w:type="gramEnd"/>
    </w:p>
    <w:p w14:paraId="0E918EE7" w14:textId="77777777" w:rsidR="004475D4" w:rsidRDefault="00530AE6">
      <w:pPr>
        <w:numPr>
          <w:ilvl w:val="1"/>
          <w:numId w:val="34"/>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w:t>
      </w:r>
      <w:proofErr w:type="gramStart"/>
      <w:r>
        <w:rPr>
          <w:lang w:eastAsia="zh-CN"/>
        </w:rPr>
        <w:t>duration;</w:t>
      </w:r>
      <w:proofErr w:type="gramEnd"/>
    </w:p>
    <w:p w14:paraId="0123F1BD" w14:textId="77777777" w:rsidR="004475D4" w:rsidRDefault="00530AE6">
      <w:pPr>
        <w:numPr>
          <w:ilvl w:val="1"/>
          <w:numId w:val="34"/>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w:t>
      </w:r>
      <w:proofErr w:type="gramStart"/>
      <w:r>
        <w:rPr>
          <w:lang w:eastAsia="zh-CN"/>
        </w:rPr>
        <w:t>duration;</w:t>
      </w:r>
      <w:proofErr w:type="gramEnd"/>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aff1"/>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aff1"/>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14:paraId="6C073A19" w14:textId="77777777" w:rsidR="004475D4" w:rsidRDefault="004D3C24">
      <w:pPr>
        <w:pStyle w:val="aff1"/>
        <w:spacing w:line="300" w:lineRule="auto"/>
        <w:jc w:val="center"/>
        <w:rPr>
          <w:rFonts w:ascii="Times New Roman" w:hAnsi="Times New Roman"/>
          <w:bCs/>
        </w:rPr>
      </w:pPr>
      <w:r>
        <w:rPr>
          <w:rFonts w:ascii="Times New Roman" w:hAnsi="Times New Roman"/>
        </w:rPr>
        <w:pict w14:anchorId="32AAD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5pt;height:22.55pt" equationxml="&lt;">
            <v:imagedata r:id="rId15" o:title="" chromakey="white"/>
          </v:shape>
        </w:pict>
      </w:r>
    </w:p>
    <w:p w14:paraId="6C4CD03C" w14:textId="77777777" w:rsidR="004475D4" w:rsidRDefault="004D3C24">
      <w:pPr>
        <w:pStyle w:val="aff1"/>
        <w:spacing w:line="300" w:lineRule="auto"/>
        <w:ind w:left="1440"/>
        <w:jc w:val="center"/>
        <w:rPr>
          <w:rFonts w:ascii="Times New Roman" w:hAnsi="Times New Roman"/>
          <w:bCs/>
          <w:iCs/>
        </w:rPr>
      </w:pPr>
      <w:r>
        <w:rPr>
          <w:rFonts w:ascii="Times New Roman" w:hAnsi="Times New Roman"/>
        </w:rPr>
        <w:pict w14:anchorId="5E329254">
          <v:shape id="_x0000_i1026" type="#_x0000_t75" style="width:100.5pt;height:13.95pt" equationxml="&lt;">
            <v:imagedata r:id="rId16" o:title="" chromakey="white"/>
          </v:shape>
        </w:pict>
      </w:r>
    </w:p>
    <w:p w14:paraId="59DD7113" w14:textId="77777777" w:rsidR="004475D4" w:rsidRDefault="00530AE6">
      <w:pPr>
        <w:pStyle w:val="aff1"/>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aff1"/>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aff1"/>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w:t>
      </w:r>
      <w:proofErr w:type="gramStart"/>
      <w:r>
        <w:rPr>
          <w:rFonts w:ascii="Times New Roman" w:hAnsi="Times New Roman"/>
          <w:lang w:eastAsia="zh-CN"/>
        </w:rPr>
        <w:t>values, and</w:t>
      </w:r>
      <w:proofErr w:type="gramEnd"/>
      <w:r>
        <w:rPr>
          <w:rFonts w:ascii="Times New Roman" w:hAnsi="Times New Roman"/>
          <w:lang w:eastAsia="zh-CN"/>
        </w:rPr>
        <w:t xml:space="preserve">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aff1"/>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aff1"/>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ED700FE"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Additional transition energy: </w:t>
      </w:r>
      <w:proofErr w:type="gramStart"/>
      <w:r>
        <w:rPr>
          <w:rFonts w:ascii="Times New Roman" w:hAnsi="Times New Roman"/>
          <w:lang w:eastAsia="zh-CN"/>
        </w:rPr>
        <w:t>450;</w:t>
      </w:r>
      <w:proofErr w:type="gramEnd"/>
    </w:p>
    <w:p w14:paraId="20BCC5B3"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aff1"/>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aff1"/>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aff1"/>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For the purpose of LPHAP evaluation, the following assumptions on </w:t>
      </w:r>
      <w:proofErr w:type="spellStart"/>
      <w:r>
        <w:rPr>
          <w:rFonts w:ascii="Times New Roman" w:hAnsi="Times New Roman"/>
          <w:lang w:eastAsia="zh-CN"/>
        </w:rPr>
        <w:t>eDRX</w:t>
      </w:r>
      <w:proofErr w:type="spellEnd"/>
      <w:r>
        <w:rPr>
          <w:rFonts w:ascii="Times New Roman" w:hAnsi="Times New Roman"/>
          <w:lang w:eastAsia="zh-CN"/>
        </w:rPr>
        <w:t xml:space="preserve"> configuration and/or paging reception can be optionally considered:</w:t>
      </w:r>
    </w:p>
    <w:p w14:paraId="492BA4E4" w14:textId="77777777" w:rsidR="004475D4" w:rsidRDefault="00530AE6">
      <w:pPr>
        <w:pStyle w:val="aff1"/>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to evaluate: 20.48s; 30.</w:t>
      </w:r>
      <w:proofErr w:type="gramStart"/>
      <w:r>
        <w:rPr>
          <w:rFonts w:ascii="Times New Roman" w:eastAsia="Times New Roman" w:hAnsi="Times New Roman"/>
          <w:lang w:eastAsia="zh-CN"/>
        </w:rPr>
        <w:t>72s;</w:t>
      </w:r>
      <w:proofErr w:type="gramEnd"/>
    </w:p>
    <w:p w14:paraId="2A619C31" w14:textId="77777777" w:rsidR="004475D4" w:rsidRDefault="00530AE6">
      <w:pPr>
        <w:pStyle w:val="aff1"/>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aff1"/>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1 paging occasion is included in one </w:t>
      </w:r>
      <w:proofErr w:type="spellStart"/>
      <w:r>
        <w:rPr>
          <w:rFonts w:ascii="Times New Roman" w:hAnsi="Times New Roman"/>
          <w:lang w:eastAsia="zh-CN"/>
        </w:rPr>
        <w:t>eDRX</w:t>
      </w:r>
      <w:proofErr w:type="spellEnd"/>
      <w:r>
        <w:rPr>
          <w:rFonts w:ascii="Times New Roman" w:hAnsi="Times New Roman"/>
          <w:lang w:eastAsia="zh-CN"/>
        </w:rPr>
        <w:t xml:space="preserve"> cycle</w:t>
      </w:r>
    </w:p>
    <w:p w14:paraId="27AE1B00" w14:textId="77777777" w:rsidR="004475D4" w:rsidRDefault="00530AE6">
      <w:pPr>
        <w:pStyle w:val="aff1"/>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aff1"/>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No paging reception can be optionally </w:t>
      </w:r>
      <w:proofErr w:type="gramStart"/>
      <w:r>
        <w:rPr>
          <w:rFonts w:ascii="Times New Roman" w:eastAsia="Times New Roman" w:hAnsi="Times New Roman"/>
          <w:lang w:eastAsia="zh-CN"/>
        </w:rPr>
        <w:t>evaluated;</w:t>
      </w:r>
      <w:proofErr w:type="gramEnd"/>
    </w:p>
    <w:p w14:paraId="28D649A6" w14:textId="77777777" w:rsidR="004475D4" w:rsidRDefault="00530AE6">
      <w:pPr>
        <w:pStyle w:val="aff1"/>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w:t>
      </w:r>
    </w:p>
    <w:p w14:paraId="3FD427EB" w14:textId="77777777" w:rsidR="004475D4" w:rsidRDefault="00530AE6">
      <w:pPr>
        <w:pStyle w:val="aff1"/>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7" w:history="1">
        <w:r>
          <w:rPr>
            <w:rStyle w:val="afe"/>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aff1"/>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a"/>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72D13CE8"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Jingwen</w:t>
            </w:r>
            <w:proofErr w:type="spellEnd"/>
            <w:r>
              <w:rPr>
                <w:rFonts w:ascii="Arial" w:eastAsia="SimSun" w:hAnsi="Arial" w:cs="Arial"/>
                <w:lang w:eastAsia="zh-CN"/>
              </w:rPr>
              <w:t xml:space="preserve"> Zhang</w:t>
            </w:r>
          </w:p>
        </w:tc>
        <w:tc>
          <w:tcPr>
            <w:tcW w:w="5147" w:type="dxa"/>
          </w:tcPr>
          <w:p w14:paraId="601A8C10"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B30723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2410" w:type="dxa"/>
          </w:tcPr>
          <w:p w14:paraId="49591FDA"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Jinhuan</w:t>
            </w:r>
            <w:proofErr w:type="spellEnd"/>
            <w:r>
              <w:rPr>
                <w:rFonts w:ascii="Arial" w:eastAsia="SimSun" w:hAnsi="Arial" w:cs="Arial"/>
                <w:lang w:eastAsia="zh-CN"/>
              </w:rPr>
              <w:t xml:space="preserve"> Xia</w:t>
            </w:r>
          </w:p>
        </w:tc>
        <w:tc>
          <w:tcPr>
            <w:tcW w:w="5147" w:type="dxa"/>
          </w:tcPr>
          <w:p w14:paraId="7B27D225"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SimSun" w:hAnsi="Arial" w:cs="Arial"/>
              </w:rPr>
            </w:pPr>
            <w:r>
              <w:rPr>
                <w:rFonts w:ascii="Arial" w:eastAsia="SimSun" w:hAnsi="Arial" w:cs="Arial"/>
              </w:rPr>
              <w:t>CATT</w:t>
            </w:r>
          </w:p>
        </w:tc>
        <w:tc>
          <w:tcPr>
            <w:tcW w:w="2410" w:type="dxa"/>
          </w:tcPr>
          <w:p w14:paraId="5AE75705" w14:textId="77777777" w:rsidR="004475D4" w:rsidRDefault="00530AE6">
            <w:pPr>
              <w:widowControl w:val="0"/>
              <w:spacing w:before="0" w:line="240" w:lineRule="auto"/>
              <w:rPr>
                <w:rFonts w:ascii="Arial" w:eastAsia="SimSun" w:hAnsi="Arial" w:cs="Arial"/>
              </w:rPr>
            </w:pPr>
            <w:r>
              <w:rPr>
                <w:rFonts w:ascii="Arial" w:eastAsia="SimSun" w:hAnsi="Arial" w:cs="Arial"/>
              </w:rPr>
              <w:t>Ren Da</w:t>
            </w:r>
          </w:p>
        </w:tc>
        <w:tc>
          <w:tcPr>
            <w:tcW w:w="5147" w:type="dxa"/>
          </w:tcPr>
          <w:p w14:paraId="780239BF" w14:textId="77777777" w:rsidR="004475D4" w:rsidRDefault="00530AE6">
            <w:pPr>
              <w:widowControl w:val="0"/>
              <w:spacing w:before="0" w:line="240" w:lineRule="auto"/>
              <w:rPr>
                <w:rFonts w:ascii="Arial" w:eastAsia="SimSun" w:hAnsi="Arial" w:cs="Arial"/>
              </w:rPr>
            </w:pPr>
            <w:r>
              <w:rPr>
                <w:rFonts w:ascii="Arial" w:eastAsia="SimSun"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SimSun"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SimSun" w:hAnsi="Arial" w:cs="Arial"/>
              </w:rPr>
            </w:pPr>
            <w:r>
              <w:rPr>
                <w:rFonts w:ascii="Arial" w:eastAsia="ＭＳ 明朝" w:hAnsi="Arial" w:cs="Arial"/>
                <w:lang w:eastAsia="ja-JP"/>
              </w:rPr>
              <w:t xml:space="preserve">Alex </w:t>
            </w:r>
            <w:proofErr w:type="spellStart"/>
            <w:r>
              <w:rPr>
                <w:rFonts w:ascii="Arial" w:eastAsia="ＭＳ 明朝" w:hAnsi="Arial" w:cs="Arial"/>
                <w:lang w:eastAsia="ja-JP"/>
              </w:rPr>
              <w:t>Manolakos</w:t>
            </w:r>
            <w:proofErr w:type="spellEnd"/>
          </w:p>
        </w:tc>
        <w:tc>
          <w:tcPr>
            <w:tcW w:w="5147" w:type="dxa"/>
          </w:tcPr>
          <w:p w14:paraId="4596ECBA" w14:textId="77777777" w:rsidR="004475D4" w:rsidRDefault="00530AE6">
            <w:pPr>
              <w:widowControl w:val="0"/>
              <w:spacing w:before="0" w:line="240" w:lineRule="auto"/>
              <w:rPr>
                <w:rFonts w:ascii="Arial" w:eastAsia="SimSun" w:hAnsi="Arial" w:cs="Arial"/>
              </w:rPr>
            </w:pPr>
            <w:r>
              <w:rPr>
                <w:rFonts w:ascii="Arial" w:eastAsia="SimSun"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SimSun" w:hAnsi="Arial" w:cs="Arial"/>
              </w:rPr>
            </w:pPr>
            <w:r>
              <w:rPr>
                <w:rFonts w:ascii="Arial" w:eastAsia="SimSun" w:hAnsi="Arial" w:cs="Arial"/>
              </w:rPr>
              <w:t>OPPO</w:t>
            </w:r>
          </w:p>
        </w:tc>
        <w:tc>
          <w:tcPr>
            <w:tcW w:w="2410" w:type="dxa"/>
          </w:tcPr>
          <w:p w14:paraId="1D54CBC6" w14:textId="77777777" w:rsidR="004475D4" w:rsidRDefault="00530AE6">
            <w:pPr>
              <w:widowControl w:val="0"/>
              <w:spacing w:before="0" w:line="240" w:lineRule="auto"/>
              <w:rPr>
                <w:rFonts w:ascii="Arial" w:eastAsia="SimSun" w:hAnsi="Arial" w:cs="Arial"/>
              </w:rPr>
            </w:pPr>
            <w:proofErr w:type="spellStart"/>
            <w:r>
              <w:rPr>
                <w:rFonts w:ascii="Arial" w:eastAsia="SimSun" w:hAnsi="Arial" w:cs="Arial"/>
              </w:rPr>
              <w:t>Zhihua</w:t>
            </w:r>
            <w:proofErr w:type="spellEnd"/>
            <w:r>
              <w:rPr>
                <w:rFonts w:ascii="Arial" w:eastAsia="SimSun" w:hAnsi="Arial" w:cs="Arial"/>
              </w:rPr>
              <w:t xml:space="preserve"> Shi</w:t>
            </w:r>
          </w:p>
        </w:tc>
        <w:tc>
          <w:tcPr>
            <w:tcW w:w="5147" w:type="dxa"/>
          </w:tcPr>
          <w:p w14:paraId="591A2CA4" w14:textId="77777777" w:rsidR="004475D4" w:rsidRDefault="00530AE6">
            <w:pPr>
              <w:widowControl w:val="0"/>
              <w:spacing w:before="0" w:line="240" w:lineRule="auto"/>
              <w:rPr>
                <w:rFonts w:ascii="Arial" w:eastAsia="SimSun" w:hAnsi="Arial" w:cs="Arial"/>
              </w:rPr>
            </w:pPr>
            <w:r>
              <w:rPr>
                <w:rFonts w:ascii="Arial" w:eastAsia="SimSun"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SimSun" w:hAnsi="Arial" w:cs="Arial"/>
              </w:rPr>
            </w:pPr>
            <w:r>
              <w:rPr>
                <w:rFonts w:ascii="Arial" w:eastAsia="SimSun" w:hAnsi="Arial" w:cs="Arial"/>
              </w:rPr>
              <w:t>Xiaomi</w:t>
            </w:r>
          </w:p>
        </w:tc>
        <w:tc>
          <w:tcPr>
            <w:tcW w:w="2410" w:type="dxa"/>
          </w:tcPr>
          <w:p w14:paraId="5DCC9A28"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Mingju</w:t>
            </w:r>
            <w:proofErr w:type="spellEnd"/>
            <w:r>
              <w:rPr>
                <w:rFonts w:ascii="Arial" w:eastAsia="SimSun" w:hAnsi="Arial" w:cs="Arial"/>
                <w:lang w:eastAsia="zh-CN"/>
              </w:rPr>
              <w:t xml:space="preserve">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4A191B54" w14:textId="77777777" w:rsidR="004475D4" w:rsidRDefault="00530AE6">
            <w:pPr>
              <w:widowControl w:val="0"/>
              <w:spacing w:before="0" w:line="240" w:lineRule="auto"/>
              <w:rPr>
                <w:rFonts w:ascii="Arial" w:eastAsia="SimSun" w:hAnsi="Arial" w:cs="Arial"/>
              </w:rPr>
            </w:pPr>
            <w:proofErr w:type="spellStart"/>
            <w:r>
              <w:rPr>
                <w:rFonts w:ascii="Arial" w:eastAsia="SimSun" w:hAnsi="Arial" w:cs="Arial"/>
              </w:rPr>
              <w:t>Hongbo</w:t>
            </w:r>
            <w:proofErr w:type="spellEnd"/>
            <w:r>
              <w:rPr>
                <w:rFonts w:ascii="Arial" w:eastAsia="SimSun" w:hAnsi="Arial" w:cs="Arial"/>
              </w:rPr>
              <w:t xml:space="preserve">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SimSun" w:hAnsi="Arial" w:cs="Arial"/>
              </w:rPr>
            </w:pPr>
            <w:r>
              <w:rPr>
                <w:rFonts w:ascii="Arial" w:eastAsia="SimSun" w:hAnsi="Arial" w:cs="Arial"/>
              </w:rPr>
              <w:t>Lenovo</w:t>
            </w:r>
          </w:p>
        </w:tc>
        <w:tc>
          <w:tcPr>
            <w:tcW w:w="2410" w:type="dxa"/>
          </w:tcPr>
          <w:p w14:paraId="2F5E4AAA" w14:textId="77777777" w:rsidR="004475D4" w:rsidRDefault="00530AE6">
            <w:pPr>
              <w:widowControl w:val="0"/>
              <w:spacing w:before="0" w:line="240" w:lineRule="auto"/>
              <w:rPr>
                <w:rFonts w:ascii="Arial" w:eastAsia="SimSun" w:hAnsi="Arial" w:cs="Arial"/>
              </w:rPr>
            </w:pPr>
            <w:r>
              <w:rPr>
                <w:rFonts w:ascii="Arial" w:eastAsia="SimSun" w:hAnsi="Arial" w:cs="Arial"/>
              </w:rPr>
              <w:t xml:space="preserve">Alexander </w:t>
            </w:r>
            <w:proofErr w:type="spellStart"/>
            <w:r>
              <w:rPr>
                <w:rFonts w:ascii="Arial" w:eastAsia="SimSun" w:hAnsi="Arial" w:cs="Arial"/>
              </w:rPr>
              <w:t>Golitschek</w:t>
            </w:r>
            <w:proofErr w:type="spellEnd"/>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SimSun"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4F60D12C" w14:textId="77777777" w:rsidR="004475D4" w:rsidRDefault="00530AE6">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4CEE777E" w14:textId="77777777" w:rsidR="004475D4" w:rsidRDefault="00530AE6">
            <w:pPr>
              <w:widowControl w:val="0"/>
              <w:spacing w:before="0" w:line="240" w:lineRule="auto"/>
              <w:rPr>
                <w:rFonts w:ascii="Arial" w:eastAsia="ＭＳ 明朝" w:hAnsi="Arial" w:cs="Arial"/>
                <w:lang w:eastAsia="ja-JP"/>
              </w:rPr>
            </w:pPr>
            <w:r>
              <w:rPr>
                <w:rFonts w:ascii="Arial" w:eastAsia="ＭＳ 明朝"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SimSun" w:hAnsi="Arial" w:cs="Arial"/>
              </w:rPr>
            </w:pPr>
            <w:proofErr w:type="spellStart"/>
            <w:r>
              <w:rPr>
                <w:rFonts w:ascii="Arial" w:eastAsia="SimSun" w:hAnsi="Arial" w:cs="Arial"/>
                <w:lang w:eastAsia="zh-CN"/>
              </w:rPr>
              <w:t>Spreadtrum</w:t>
            </w:r>
            <w:proofErr w:type="spellEnd"/>
          </w:p>
        </w:tc>
        <w:tc>
          <w:tcPr>
            <w:tcW w:w="2410" w:type="dxa"/>
          </w:tcPr>
          <w:p w14:paraId="730137DF" w14:textId="77777777" w:rsidR="004475D4" w:rsidRDefault="00530AE6">
            <w:pPr>
              <w:widowControl w:val="0"/>
              <w:spacing w:before="0" w:line="240" w:lineRule="auto"/>
              <w:rPr>
                <w:rFonts w:ascii="Arial" w:eastAsia="ＭＳ 明朝" w:hAnsi="Arial" w:cs="Arial"/>
                <w:lang w:eastAsia="ja-JP"/>
              </w:rPr>
            </w:pPr>
            <w:proofErr w:type="spellStart"/>
            <w:r>
              <w:rPr>
                <w:rFonts w:ascii="Arial" w:eastAsia="SimSun" w:hAnsi="Arial" w:cs="Arial"/>
                <w:lang w:eastAsia="zh-CN"/>
              </w:rPr>
              <w:t>Zhenzhu</w:t>
            </w:r>
            <w:proofErr w:type="spellEnd"/>
            <w:r>
              <w:rPr>
                <w:rFonts w:ascii="Arial" w:eastAsia="SimSun" w:hAnsi="Arial" w:cs="Arial"/>
                <w:lang w:eastAsia="zh-CN"/>
              </w:rPr>
              <w:t xml:space="preserve">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SimSun"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val="en-US" w:eastAsia="zh-CN"/>
              </w:rPr>
              <w:t>Chuangxin</w:t>
            </w:r>
            <w:proofErr w:type="spellEnd"/>
            <w:r>
              <w:rPr>
                <w:rFonts w:ascii="Arial" w:eastAsia="SimSun" w:hAnsi="Arial" w:cs="Arial"/>
                <w:lang w:val="en-US" w:eastAsia="zh-CN"/>
              </w:rPr>
              <w:t xml:space="preserve"> Jiang</w:t>
            </w:r>
          </w:p>
        </w:tc>
        <w:tc>
          <w:tcPr>
            <w:tcW w:w="5147" w:type="dxa"/>
          </w:tcPr>
          <w:p w14:paraId="03BE2E1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InterDigital</w:t>
            </w:r>
            <w:proofErr w:type="spellEnd"/>
          </w:p>
        </w:tc>
        <w:tc>
          <w:tcPr>
            <w:tcW w:w="2410" w:type="dxa"/>
          </w:tcPr>
          <w:p w14:paraId="6E2C7424" w14:textId="77777777" w:rsidR="004475D4" w:rsidRDefault="00530AE6">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Fumihiro</w:t>
            </w:r>
            <w:proofErr w:type="spellEnd"/>
            <w:r>
              <w:rPr>
                <w:rFonts w:ascii="Arial" w:eastAsia="SimSun" w:hAnsi="Arial" w:cs="Arial"/>
                <w:lang w:val="en-US" w:eastAsia="zh-CN"/>
              </w:rPr>
              <w:t xml:space="preserve"> Hasegawa</w:t>
            </w:r>
          </w:p>
        </w:tc>
        <w:tc>
          <w:tcPr>
            <w:tcW w:w="5147" w:type="dxa"/>
          </w:tcPr>
          <w:p w14:paraId="3A708862"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A7FB" w14:textId="77777777" w:rsidR="00EC0A60" w:rsidRDefault="00EC0A60">
      <w:r>
        <w:separator/>
      </w:r>
    </w:p>
  </w:endnote>
  <w:endnote w:type="continuationSeparator" w:id="0">
    <w:p w14:paraId="0F3BD8C8" w14:textId="77777777" w:rsidR="00EC0A60" w:rsidRDefault="00EC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E64B" w14:textId="77777777" w:rsidR="00B17167" w:rsidRDefault="00B17167">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B17167" w:rsidRDefault="00B17167">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95F" w14:textId="77777777" w:rsidR="00B17167" w:rsidRDefault="00B17167">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9A17F0">
      <w:rPr>
        <w:rStyle w:val="CharChar2"/>
        <w:b/>
        <w:i/>
        <w:noProof/>
        <w:sz w:val="18"/>
      </w:rPr>
      <w:t>44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9A17F0">
      <w:rPr>
        <w:rStyle w:val="CharChar2"/>
        <w:b/>
        <w:i/>
        <w:noProof/>
        <w:sz w:val="18"/>
      </w:rPr>
      <w:t>73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1E63" w14:textId="77777777" w:rsidR="00EC0A60" w:rsidRDefault="00EC0A60">
      <w:r>
        <w:separator/>
      </w:r>
    </w:p>
  </w:footnote>
  <w:footnote w:type="continuationSeparator" w:id="0">
    <w:p w14:paraId="06EF0655" w14:textId="77777777" w:rsidR="00EC0A60" w:rsidRDefault="00EC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E979" w14:textId="77777777" w:rsidR="00B17167" w:rsidRDefault="00B1716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6"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ＭＳ 明朝"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ＭＳ 明朝"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3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6"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ＭＳ 明朝"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3"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56"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59" w15:restartNumberingAfterBreak="0">
    <w:nsid w:val="6FAE4563"/>
    <w:multiLevelType w:val="multilevel"/>
    <w:tmpl w:val="6FAE4563"/>
    <w:lvl w:ilvl="0">
      <w:start w:val="1"/>
      <w:numFmt w:val="bullet"/>
      <w:lvlText w:val=""/>
      <w:lvlJc w:val="left"/>
      <w:pPr>
        <w:ind w:left="420" w:hanging="420"/>
      </w:pPr>
      <w:rPr>
        <w:rFonts w:ascii="Symbol" w:eastAsia="ＭＳ 明朝"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22"/>
  </w:num>
  <w:num w:numId="4">
    <w:abstractNumId w:val="20"/>
  </w:num>
  <w:num w:numId="5">
    <w:abstractNumId w:val="14"/>
  </w:num>
  <w:num w:numId="6">
    <w:abstractNumId w:val="10"/>
  </w:num>
  <w:num w:numId="7">
    <w:abstractNumId w:val="0"/>
  </w:num>
  <w:num w:numId="8">
    <w:abstractNumId w:val="36"/>
  </w:num>
  <w:num w:numId="9">
    <w:abstractNumId w:val="30"/>
  </w:num>
  <w:num w:numId="10">
    <w:abstractNumId w:val="41"/>
  </w:num>
  <w:num w:numId="11">
    <w:abstractNumId w:val="42"/>
  </w:num>
  <w:num w:numId="12">
    <w:abstractNumId w:val="33"/>
  </w:num>
  <w:num w:numId="13">
    <w:abstractNumId w:val="9"/>
  </w:num>
  <w:num w:numId="14">
    <w:abstractNumId w:val="54"/>
  </w:num>
  <w:num w:numId="15">
    <w:abstractNumId w:val="5"/>
  </w:num>
  <w:num w:numId="16">
    <w:abstractNumId w:val="53"/>
  </w:num>
  <w:num w:numId="17">
    <w:abstractNumId w:val="13"/>
  </w:num>
  <w:num w:numId="18">
    <w:abstractNumId w:val="49"/>
  </w:num>
  <w:num w:numId="19">
    <w:abstractNumId w:val="28"/>
  </w:num>
  <w:num w:numId="20">
    <w:abstractNumId w:val="12"/>
  </w:num>
  <w:num w:numId="21">
    <w:abstractNumId w:val="23"/>
  </w:num>
  <w:num w:numId="22">
    <w:abstractNumId w:val="46"/>
  </w:num>
  <w:num w:numId="23">
    <w:abstractNumId w:val="57"/>
  </w:num>
  <w:num w:numId="24">
    <w:abstractNumId w:val="3"/>
  </w:num>
  <w:num w:numId="25">
    <w:abstractNumId w:val="24"/>
  </w:num>
  <w:num w:numId="26">
    <w:abstractNumId w:val="21"/>
  </w:num>
  <w:num w:numId="27">
    <w:abstractNumId w:val="44"/>
  </w:num>
  <w:num w:numId="28">
    <w:abstractNumId w:val="31"/>
  </w:num>
  <w:num w:numId="29">
    <w:abstractNumId w:val="18"/>
  </w:num>
  <w:num w:numId="30">
    <w:abstractNumId w:val="25"/>
  </w:num>
  <w:num w:numId="31">
    <w:abstractNumId w:val="7"/>
  </w:num>
  <w:num w:numId="32">
    <w:abstractNumId w:val="50"/>
  </w:num>
  <w:num w:numId="33">
    <w:abstractNumId w:val="55"/>
  </w:num>
  <w:num w:numId="34">
    <w:abstractNumId w:val="47"/>
  </w:num>
  <w:num w:numId="35">
    <w:abstractNumId w:val="56"/>
  </w:num>
  <w:num w:numId="36">
    <w:abstractNumId w:val="26"/>
  </w:num>
  <w:num w:numId="37">
    <w:abstractNumId w:val="43"/>
  </w:num>
  <w:num w:numId="38">
    <w:abstractNumId w:val="48"/>
  </w:num>
  <w:num w:numId="39">
    <w:abstractNumId w:val="38"/>
  </w:num>
  <w:num w:numId="40">
    <w:abstractNumId w:val="52"/>
  </w:num>
  <w:num w:numId="41">
    <w:abstractNumId w:val="45"/>
  </w:num>
  <w:num w:numId="42">
    <w:abstractNumId w:val="1"/>
  </w:num>
  <w:num w:numId="43">
    <w:abstractNumId w:val="16"/>
  </w:num>
  <w:num w:numId="44">
    <w:abstractNumId w:val="40"/>
  </w:num>
  <w:num w:numId="45">
    <w:abstractNumId w:val="27"/>
  </w:num>
  <w:num w:numId="46">
    <w:abstractNumId w:val="51"/>
  </w:num>
  <w:num w:numId="47">
    <w:abstractNumId w:val="63"/>
  </w:num>
  <w:num w:numId="48">
    <w:abstractNumId w:val="35"/>
  </w:num>
  <w:num w:numId="49">
    <w:abstractNumId w:val="58"/>
  </w:num>
  <w:num w:numId="50">
    <w:abstractNumId w:val="37"/>
  </w:num>
  <w:num w:numId="51">
    <w:abstractNumId w:val="15"/>
  </w:num>
  <w:num w:numId="52">
    <w:abstractNumId w:val="8"/>
  </w:num>
  <w:num w:numId="53">
    <w:abstractNumId w:val="61"/>
  </w:num>
  <w:num w:numId="54">
    <w:abstractNumId w:val="19"/>
  </w:num>
  <w:num w:numId="55">
    <w:abstractNumId w:val="11"/>
  </w:num>
  <w:num w:numId="56">
    <w:abstractNumId w:val="4"/>
  </w:num>
  <w:num w:numId="57">
    <w:abstractNumId w:val="6"/>
  </w:num>
  <w:num w:numId="58">
    <w:abstractNumId w:val="32"/>
  </w:num>
  <w:num w:numId="59">
    <w:abstractNumId w:val="60"/>
  </w:num>
  <w:num w:numId="60">
    <w:abstractNumId w:val="39"/>
  </w:num>
  <w:num w:numId="61">
    <w:abstractNumId w:val="62"/>
  </w:num>
  <w:num w:numId="62">
    <w:abstractNumId w:val="29"/>
  </w:num>
  <w:num w:numId="63">
    <w:abstractNumId w:val="59"/>
  </w:num>
  <w:num w:numId="64">
    <w:abstractNumId w:val="17"/>
  </w:num>
  <w:num w:numId="65">
    <w:abstractNumId w:val="6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2"/>
    <w:next w:val="a"/>
    <w:semiHidden/>
    <w:qFormat/>
    <w:pPr>
      <w:ind w:left="1701" w:hanging="1701"/>
    </w:pPr>
  </w:style>
  <w:style w:type="paragraph" w:styleId="42">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3GPPAgreements"/>
    <w:next w:val="a"/>
    <w:link w:val="23"/>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4">
    <w:name w:val="List Number 2"/>
    <w:basedOn w:val="a4"/>
    <w:qFormat/>
    <w:pPr>
      <w:ind w:left="851"/>
    </w:pPr>
  </w:style>
  <w:style w:type="paragraph" w:styleId="a4">
    <w:name w:val="List Number"/>
    <w:basedOn w:val="a3"/>
    <w:qFormat/>
  </w:style>
  <w:style w:type="paragraph" w:styleId="43">
    <w:name w:val="List Bullet 4"/>
    <w:basedOn w:val="33"/>
    <w:qFormat/>
    <w:pPr>
      <w:ind w:left="1418"/>
    </w:pPr>
  </w:style>
  <w:style w:type="paragraph" w:styleId="33">
    <w:name w:val="List Bullet 3"/>
    <w:basedOn w:val="25"/>
    <w:qFormat/>
    <w:pPr>
      <w:ind w:left="1135"/>
    </w:pPr>
  </w:style>
  <w:style w:type="paragraph" w:styleId="25">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2">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1">
    <w:name w:val="index 6"/>
    <w:basedOn w:val="a"/>
    <w:next w:val="a"/>
    <w:qFormat/>
    <w:pPr>
      <w:ind w:left="1200" w:hanging="200"/>
    </w:pPr>
    <w:rPr>
      <w:rFonts w:ascii="Calibri" w:hAnsi="Calibri" w:cs="Calibri"/>
    </w:rPr>
  </w:style>
  <w:style w:type="paragraph" w:styleId="34">
    <w:name w:val="Body Text 3"/>
    <w:basedOn w:val="a"/>
    <w:qFormat/>
    <w:rPr>
      <w:i/>
    </w:rPr>
  </w:style>
  <w:style w:type="paragraph" w:styleId="ab">
    <w:name w:val="Body Text"/>
    <w:basedOn w:val="a"/>
    <w:link w:val="ac"/>
    <w:qFormat/>
    <w:rPr>
      <w:rFonts w:ascii="Times" w:hAnsi="Times"/>
      <w:szCs w:val="24"/>
      <w:lang w:val="en-US"/>
    </w:rPr>
  </w:style>
  <w:style w:type="paragraph" w:styleId="44">
    <w:name w:val="index 4"/>
    <w:basedOn w:val="a"/>
    <w:next w:val="a"/>
    <w:qFormat/>
    <w:pPr>
      <w:ind w:left="800" w:hanging="200"/>
    </w:pPr>
    <w:rPr>
      <w:rFonts w:ascii="Calibri" w:hAnsi="Calibri" w:cs="Calibri"/>
    </w:rPr>
  </w:style>
  <w:style w:type="paragraph" w:styleId="53">
    <w:name w:val="List Bullet 5"/>
    <w:basedOn w:val="43"/>
    <w:qFormat/>
    <w:pPr>
      <w:ind w:left="1702"/>
    </w:pPr>
  </w:style>
  <w:style w:type="paragraph" w:styleId="4">
    <w:name w:val="List Number 4"/>
    <w:basedOn w:val="a"/>
    <w:qFormat/>
    <w:pPr>
      <w:numPr>
        <w:numId w:val="3"/>
      </w:numPr>
      <w:tabs>
        <w:tab w:val="left" w:pos="1209"/>
      </w:tabs>
      <w:ind w:left="1209"/>
    </w:pPr>
    <w:rPr>
      <w:rFonts w:eastAsia="ＭＳ 明朝"/>
      <w:lang w:eastAsia="en-GB"/>
    </w:rPr>
  </w:style>
  <w:style w:type="paragraph" w:styleId="81">
    <w:name w:val="toc 8"/>
    <w:basedOn w:val="11"/>
    <w:next w:val="a"/>
    <w:semiHidden/>
    <w:qFormat/>
    <w:pPr>
      <w:spacing w:before="180"/>
      <w:ind w:left="2693" w:hanging="2693"/>
    </w:pPr>
    <w:rPr>
      <w:b/>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5">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2"/>
    <w:uiPriority w:val="99"/>
    <w:qFormat/>
    <w:rPr>
      <w:rFonts w:ascii="Calibri" w:hAnsi="Calibri" w:cs="Calibri"/>
    </w:rPr>
  </w:style>
  <w:style w:type="paragraph" w:styleId="12">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4">
    <w:name w:val="List 5"/>
    <w:basedOn w:val="45"/>
    <w:qFormat/>
    <w:pPr>
      <w:ind w:left="1702"/>
    </w:pPr>
  </w:style>
  <w:style w:type="paragraph" w:styleId="45">
    <w:name w:val="List 4"/>
    <w:basedOn w:val="31"/>
    <w:qFormat/>
    <w:pPr>
      <w:ind w:left="1418"/>
    </w:pPr>
  </w:style>
  <w:style w:type="paragraph" w:styleId="71">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91">
    <w:name w:val="toc 9"/>
    <w:basedOn w:val="81"/>
    <w:next w:val="a"/>
    <w:semiHidden/>
    <w:qFormat/>
    <w:pPr>
      <w:ind w:left="1418" w:hanging="1418"/>
    </w:pPr>
  </w:style>
  <w:style w:type="paragraph" w:styleId="26">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lang w:val="en-US"/>
    </w:rPr>
  </w:style>
  <w:style w:type="paragraph" w:styleId="27">
    <w:name w:val="index 2"/>
    <w:basedOn w:val="12"/>
    <w:next w:val="a"/>
    <w:semiHidden/>
    <w:qFormat/>
    <w:pPr>
      <w:ind w:left="400"/>
    </w:pPr>
  </w:style>
  <w:style w:type="paragraph" w:styleId="af8">
    <w:name w:val="annotation subject"/>
    <w:basedOn w:val="a9"/>
    <w:next w:val="a9"/>
    <w:link w:val="af9"/>
    <w:uiPriority w:val="99"/>
    <w:qFormat/>
    <w:rPr>
      <w:b/>
      <w:bCs/>
    </w:rPr>
  </w:style>
  <w:style w:type="table" w:styleId="afa">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5"/>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rPr>
  </w:style>
  <w:style w:type="character" w:customStyle="1" w:styleId="41">
    <w:name w:val="見出し 4 (文字)"/>
    <w:link w:val="40"/>
    <w:qFormat/>
    <w:rPr>
      <w:rFonts w:ascii="Arial" w:hAnsi="Arial"/>
      <w:sz w:val="24"/>
      <w:lang w:val="en-GB"/>
    </w:rPr>
  </w:style>
  <w:style w:type="character" w:customStyle="1" w:styleId="50">
    <w:name w:val="見出し 5 (文字)"/>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
    <w:basedOn w:val="a"/>
    <w:link w:val="aff2"/>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수정1"/>
    <w:hidden/>
    <w:uiPriority w:val="99"/>
    <w:semiHidden/>
    <w:qFormat/>
    <w:pPr>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0">
    <w:name w:val="フッター (文字)"/>
    <w:link w:val="ae"/>
    <w:uiPriority w:val="99"/>
    <w:qFormat/>
    <w:rPr>
      <w:rFonts w:ascii="Arial" w:hAnsi="Arial"/>
      <w:b/>
      <w:i/>
      <w:sz w:val="18"/>
    </w:rPr>
  </w:style>
  <w:style w:type="character" w:customStyle="1" w:styleId="af1">
    <w:name w:val="ヘッダー (文字)"/>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図表番号 (文字)"/>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ＭＳ 明朝" w:hAnsi="Times New Roman"/>
      <w:sz w:val="22"/>
    </w:rPr>
  </w:style>
  <w:style w:type="character" w:customStyle="1" w:styleId="3GPPNormalTextChar">
    <w:name w:val="3GPP Normal Text Char"/>
    <w:link w:val="3GPPNormalText"/>
    <w:qFormat/>
    <w:rPr>
      <w:rFonts w:ascii="Times New Roman" w:eastAsia="ＭＳ 明朝"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ＭＳ 明朝" w:hAnsi="Times New Roman"/>
      <w:b/>
      <w:sz w:val="22"/>
      <w:szCs w:val="24"/>
    </w:rPr>
  </w:style>
  <w:style w:type="character" w:customStyle="1" w:styleId="aff2">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字列 (文字)"/>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23">
    <w:name w:val="目次 2 (文字)"/>
    <w:link w:val="22"/>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4">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コメント内容 (文字)"/>
    <w:link w:val="af8"/>
    <w:uiPriority w:val="99"/>
    <w:qFormat/>
    <w:rPr>
      <w:rFonts w:ascii="Times New Roman" w:hAnsi="Times New Roman"/>
      <w:b/>
      <w:bCs/>
      <w:lang w:val="en-GB"/>
    </w:rPr>
  </w:style>
  <w:style w:type="character" w:customStyle="1" w:styleId="B1Char1">
    <w:name w:val="B1 Char1"/>
    <w:qFormat/>
    <w:locked/>
  </w:style>
  <w:style w:type="character" w:customStyle="1" w:styleId="15">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SimSun"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本文 (文字)"/>
    <w:link w:val="ab"/>
    <w:qFormat/>
    <w:rPr>
      <w:rFonts w:ascii="Times" w:hAnsi="Times"/>
      <w:szCs w:val="24"/>
    </w:rPr>
  </w:style>
  <w:style w:type="paragraph" w:customStyle="1" w:styleId="00Text">
    <w:name w:val="00_Text"/>
    <w:basedOn w:val="a"/>
    <w:link w:val="00TextChar"/>
    <w:qFormat/>
    <w:pPr>
      <w:spacing w:before="120" w:line="264" w:lineRule="auto"/>
    </w:pPr>
    <w:rPr>
      <w:rFonts w:eastAsia="SimSun"/>
      <w:szCs w:val="24"/>
      <w:lang w:val="en-US" w:eastAsia="zh-CN"/>
    </w:rPr>
  </w:style>
  <w:style w:type="character" w:customStyle="1" w:styleId="00TextChar">
    <w:name w:val="00_Text Char"/>
    <w:basedOn w:val="a0"/>
    <w:link w:val="00Text"/>
    <w:qFormat/>
    <w:rPr>
      <w:rFonts w:ascii="Times New Roman" w:eastAsia="SimSun" w:hAnsi="Times New Roman"/>
      <w:szCs w:val="24"/>
      <w:lang w:eastAsia="zh-CN"/>
    </w:rPr>
  </w:style>
  <w:style w:type="paragraph" w:customStyle="1" w:styleId="Proposal">
    <w:name w:val="Proposal"/>
    <w:basedOn w:val="ab"/>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6">
    <w:name w:val="@他1"/>
    <w:basedOn w:val="a0"/>
    <w:uiPriority w:val="99"/>
    <w:unhideWhenUsed/>
    <w:qFormat/>
    <w:rPr>
      <w:color w:val="2B579A"/>
      <w:shd w:val="clear" w:color="auto" w:fill="E1DFDD"/>
    </w:rPr>
  </w:style>
  <w:style w:type="paragraph" w:customStyle="1" w:styleId="17">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8">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6">
    <w:name w:val="列表段落 字符3"/>
    <w:uiPriority w:val="34"/>
    <w:qFormat/>
    <w:locked/>
    <w:rPr>
      <w:rFonts w:eastAsia="SimSun"/>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Props1.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3.xml><?xml version="1.0" encoding="utf-8"?>
<ds:datastoreItem xmlns:ds="http://schemas.openxmlformats.org/officeDocument/2006/customXml" ds:itemID="{78E13BD9-9198-4442-83F9-3F4E374A6ACE}">
  <ds:schemaRefs>
    <ds:schemaRef ds:uri="http://schemas.openxmlformats.org/officeDocument/2006/bibliography"/>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8FB6E4BB-FCC0-4401-96F2-79F87F70EC81}">
  <ds:schemaRefs>
    <ds:schemaRef ds:uri="http://schemas.openxmlformats.org/officeDocument/2006/bibliography"/>
  </ds:schemaRefs>
</ds:datastoreItem>
</file>

<file path=customXml/itemProps6.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73</Pages>
  <Words>30028</Words>
  <Characters>171164</Characters>
  <Application>Microsoft Office Word</Application>
  <DocSecurity>0</DocSecurity>
  <Lines>1426</Lines>
  <Paragraphs>401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200791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Kousuke Shima (島 康介)</cp:lastModifiedBy>
  <cp:revision>3</cp:revision>
  <cp:lastPrinted>2016-05-08T07:33:00Z</cp:lastPrinted>
  <dcterms:created xsi:type="dcterms:W3CDTF">2022-10-12T05:26:00Z</dcterms:created>
  <dcterms:modified xsi:type="dcterms:W3CDTF">2022-10-12T06:26:00Z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