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EA988" w14:textId="77777777" w:rsidR="004475D4" w:rsidRDefault="00530AE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3"/>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3"/>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afa"/>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506CD624"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7B89CA92"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12B8E767"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311791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1BCDC611"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afa"/>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afa"/>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afa"/>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D8B53CF"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351AF1A9"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65B5A27B"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afa"/>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afa"/>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3"/>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Default="00530AE6">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54EF9BE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73C70BE"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afa"/>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afa"/>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afa"/>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3B2A02C3"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afa"/>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afa"/>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9F87A77"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afa"/>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440947B2"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af3"/>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3"/>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1C9D4959"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afa"/>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0C216972" w14:textId="77777777" w:rsidR="004475D4" w:rsidRDefault="00530AE6">
                  <w:pPr>
                    <w:pStyle w:val="afa"/>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141E4885" w14:textId="77777777" w:rsidR="004475D4" w:rsidRDefault="00530AE6">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宋体" w:cs="Calibri" w:hint="eastAsia"/>
                <w:lang w:val="en-US" w:eastAsia="zh-CN"/>
              </w:rPr>
              <w:t>F</w:t>
            </w:r>
            <w:r>
              <w:rPr>
                <w:rFonts w:eastAsia="宋体"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宋体" w:cs="Calibri"/>
                <w:lang w:val="en-US" w:eastAsia="zh-CN"/>
              </w:rPr>
              <w:t xml:space="preserve"> power unit per msec</w:t>
            </w:r>
            <w:r>
              <w:rPr>
                <w:rFonts w:eastAsia="宋体" w:cs="Calibri"/>
                <w:lang w:val="en-US" w:eastAsia="zh-CN"/>
              </w:rPr>
              <w:t xml:space="preserve">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hint="eastAsia"/>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hint="eastAsia"/>
                <w:sz w:val="22"/>
                <w:lang w:eastAsia="ko-KR"/>
              </w:rPr>
            </w:pPr>
          </w:p>
        </w:tc>
        <w:tc>
          <w:tcPr>
            <w:tcW w:w="6423" w:type="dxa"/>
          </w:tcPr>
          <w:p w14:paraId="310F6C61" w14:textId="77777777" w:rsidR="007D6421" w:rsidRDefault="007D6421" w:rsidP="007D6421">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hint="eastAsia"/>
                <w:lang w:eastAsia="ko-KR"/>
              </w:rPr>
            </w:pPr>
            <w:r>
              <w:rPr>
                <w:rFonts w:cs="Calibri"/>
                <w:lang w:eastAsia="zh-CN"/>
              </w:rPr>
              <w:t>While for Option 2, the total transition time is really short. But we are open to study it, e.g., consider a longer transition time.</w:t>
            </w:r>
          </w:p>
        </w:tc>
      </w:tr>
    </w:tbl>
    <w:p w14:paraId="2E69D071" w14:textId="77777777" w:rsidR="004475D4" w:rsidRDefault="004475D4">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afa"/>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067EBB16" w14:textId="77777777" w:rsidR="004475D4" w:rsidRDefault="004475D4">
      <w:pPr>
        <w:spacing w:beforeLines="50" w:before="120" w:line="288" w:lineRule="auto"/>
        <w:rPr>
          <w:rFonts w:ascii="Arial" w:hAnsi="Arial" w:cs="Arial"/>
          <w:lang w:val="en-US" w:eastAsia="zh-CN"/>
        </w:rPr>
      </w:pP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7DDF88B2" w14:textId="77777777" w:rsidR="004475D4" w:rsidRDefault="004475D4">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4475D4" w14:paraId="6C1714B8" w14:textId="77777777">
        <w:tc>
          <w:tcPr>
            <w:tcW w:w="2336" w:type="dxa"/>
          </w:tcPr>
          <w:p w14:paraId="48718D4A" w14:textId="77777777" w:rsidR="004475D4" w:rsidRDefault="004475D4">
            <w:pPr>
              <w:spacing w:before="0" w:line="240" w:lineRule="auto"/>
              <w:rPr>
                <w:rFonts w:ascii="Calibri" w:hAnsi="Calibri" w:cs="Calibri"/>
                <w:sz w:val="22"/>
              </w:rPr>
            </w:pPr>
          </w:p>
        </w:tc>
        <w:tc>
          <w:tcPr>
            <w:tcW w:w="7626" w:type="dxa"/>
          </w:tcPr>
          <w:p w14:paraId="47463975" w14:textId="77777777" w:rsidR="004475D4" w:rsidRDefault="004475D4">
            <w:pPr>
              <w:spacing w:before="0" w:line="240" w:lineRule="auto"/>
              <w:rPr>
                <w:rFonts w:ascii="Calibri" w:eastAsia="MS Mincho" w:hAnsi="Calibri" w:cs="Calibri"/>
                <w:sz w:val="22"/>
                <w:lang w:eastAsia="ja-JP"/>
              </w:rPr>
            </w:pP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3"/>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CG-SDT for reporting;</w:t>
            </w:r>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CG-SDT for reporting;</w:t>
            </w:r>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RA-SDT for reporting;</w:t>
            </w:r>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CG-SDT for reporting;</w:t>
            </w:r>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CG-SDT for reporting;</w:t>
            </w:r>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 CG-SDT for reporting;</w:t>
            </w:r>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3"/>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(HW/Hisilicon, Spreadtrum, vivo, Nokia/NSB, CATT, Sony, xiaomi, CMCC, Samsung, LGE, Qualcomm, Ericsson) out of 20 sources, and the following is observed:</w:t>
      </w:r>
    </w:p>
    <w:p w14:paraId="61373ED6"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afa"/>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afa"/>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74C639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593919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945B1F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24B649E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03E1856"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E1172F6"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E741464"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720905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F1B96E8"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38E88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792191F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0EEE744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53102F3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5ADEFF4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7F33ECD"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275139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5E796AF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3AB477C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77777777"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14:paraId="056552DD" w14:textId="77777777" w:rsidR="004475D4" w:rsidRDefault="00530AE6">
            <w:pPr>
              <w:pStyle w:val="afa"/>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B28A0EF" w14:textId="77777777" w:rsidR="004475D4" w:rsidRDefault="00530AE6">
            <w:pPr>
              <w:pStyle w:val="afa"/>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0B2B098"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7777777"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14:paraId="00F33C68" w14:textId="77777777"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0E6105D3" w14:textId="77777777" w:rsidR="004475D4" w:rsidRDefault="00530AE6">
            <w:pPr>
              <w:pStyle w:val="afa"/>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3B29314B" w14:textId="77777777" w:rsidR="004475D4" w:rsidRDefault="00530AE6">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3654CDB8" w14:textId="77777777" w:rsidR="004475D4" w:rsidRDefault="00530AE6">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afa"/>
              <w:numPr>
                <w:ilvl w:val="0"/>
                <w:numId w:val="24"/>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14:paraId="1EAA91F2" w14:textId="77777777" w:rsidR="004475D4" w:rsidRDefault="00530AE6">
            <w:pPr>
              <w:pStyle w:val="afa"/>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afa"/>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77777777"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afa"/>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afa"/>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hint="eastAsia"/>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hint="eastAsia"/>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 xml:space="preserve">in the majority of the </w:t>
            </w:r>
            <w:r>
              <w:rPr>
                <w:rFonts w:ascii="Arial" w:eastAsiaTheme="minorEastAsia" w:hAnsi="Arial" w:cs="Arial"/>
                <w:color w:val="FF0000"/>
                <w:sz w:val="20"/>
                <w:szCs w:val="20"/>
                <w:lang w:eastAsia="zh-CN"/>
              </w:rPr>
              <w:lastRenderedPageBreak/>
              <w:t>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hint="eastAsia"/>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hint="eastAsia"/>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enhancmenets should be </w:t>
            </w:r>
            <w:r>
              <w:rPr>
                <w:rFonts w:ascii="Calibri" w:eastAsia="MS Mincho" w:hAnsi="Calibri" w:cs="Calibri"/>
                <w:sz w:val="22"/>
                <w:lang w:eastAsia="ja-JP"/>
              </w:rPr>
              <w:lastRenderedPageBreak/>
              <w:t>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hint="eastAsia"/>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hint="eastAsia"/>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bl>
    <w:p w14:paraId="2AB2189F" w14:textId="77777777" w:rsidR="004475D4" w:rsidRDefault="004475D4">
      <w:pPr>
        <w:snapToGrid w:val="0"/>
        <w:spacing w:beforeLines="50" w:before="120" w:line="288" w:lineRule="auto"/>
        <w:rPr>
          <w:rFonts w:ascii="Arial" w:hAnsi="Arial" w:cs="Arial"/>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3"/>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C49B4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D2A02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CBD2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9099C6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95E2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8849C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CBC634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97F0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1FF58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0B48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AC282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B2F09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11806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C42B6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2521DC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43E70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84BD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5D72E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6C87D9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C3D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99761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42451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0A297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469461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3E1939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4C898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6CFC9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E4A4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CBF4B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11C26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E33D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B5310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4D0E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288A526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0339B5E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0988E5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4509C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B2D69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2FF00B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3579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027AC5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5DC338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6A8D4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E86AA0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04AF33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778FBA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B84CF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98E0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70E5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7DB33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5ACAD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011655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2629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3F65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95222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743A0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7FA3C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DAA63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E91A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91C6C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E37BE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12D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CD77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DF5BA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8CD13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CD59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27E27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5FF8B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792FF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2CCB3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3CEAE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D3B7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C6EA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B5156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AEE65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19835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14FC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6DB5BC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96F06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957C5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B4E83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5D936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0708E6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B6FA3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49B05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3F472A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205831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F0205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3448B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3548F4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1B537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03B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6A011F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BD146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F3EA6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CD78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60290C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FDA27C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E9DC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49D8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4B0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6BF40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C3100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901F0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0FC14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7DCF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CE8ED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DB8CC5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F6C8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4B92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26D7E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ECEF9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6183D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235A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5A5E5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34347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1093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CB271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BD29B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CDB77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13E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43B6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8F5DE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AFA8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7F624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AA97E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9DDD7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37857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2CCF3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71083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lastRenderedPageBreak/>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288F9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7058C3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E51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349F1F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1580F2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BC30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81A6B9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6296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BB4BC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8A52E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63E27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282D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0943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E40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B8232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AF98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C2F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C3E32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68924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lastRenderedPageBreak/>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453CF9CE"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3E72E1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6E05D50"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091D0B0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3A3DB70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8B55AE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406CDDEE"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06C1F6D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5A278F30"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B1984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642C1FE1"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1234C0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0228974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C0AD5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2DC5D717"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31C891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8C2FD2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B76D94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D74769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67F62B2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54E1D1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70BF8BC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ABE2C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1626D3A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A1B16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1EDA1E"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259D3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0E0DE4"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25119D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5831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56C57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4E1E555"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1D3B6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D7D266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C5BFDF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02AEEF6"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33329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2809BF"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53E0B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E19FC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6AB4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757E3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6677B90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156A87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88CD24"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BD4355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70FC5E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71768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FDBFA9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B750A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9E4A0C"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14A84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288E07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18174CC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E9668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5101D8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323706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19C905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10DF4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B5242A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7F9127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9473739"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82B34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24D87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8E57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7C997"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7AADC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6AAF2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1A3935B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FC77F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2092946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435DA3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31028AAA"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76CCBC9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76B40F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B0061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AAC6E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D42CA8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660C1BD"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0C1B6D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28FEC5C"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FE4CE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7BFE094"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0AC739C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7FF77A9"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724074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37797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770790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DF434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05178C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lastRenderedPageBreak/>
        <w:t>Evaluation results of extended DRX cycle (with and without ultra-deep sleep state) are provided by 11 sources (HW/Hisilicon, vivo, Nokia/NSB, CATT, Intel, ZTE, xiaomi, CMCC, Samsung, Qualcomm, Ericsson) out of 20 sources, the following is observed:</w:t>
      </w:r>
    </w:p>
    <w:p w14:paraId="774D5B44"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6DB3308B" w14:textId="77777777" w:rsidR="004475D4" w:rsidRDefault="00530AE6">
      <w:pPr>
        <w:pStyle w:val="afa"/>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257466C2"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49D441AF"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6EE8BFB2"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20F09CB"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Evaluation results without paging reception are provided by 1 source (HW,Hisilicon) out of 20 sources, and the following is observed:</w:t>
      </w:r>
    </w:p>
    <w:p w14:paraId="540B810C"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afa"/>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afa"/>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4.2</w:t>
      </w:r>
    </w:p>
    <w:p w14:paraId="3E48F71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performane benefits of the identified enhancements in this meeting (as what we have done in Rel-17 study item), to encourage interested companies to provide additional evaluations so that the discussions in the next meeting would be faciliated? See below some of the examples of the conclusions:</w:t>
      </w:r>
    </w:p>
    <w:p w14:paraId="103BE28F" w14:textId="77777777" w:rsidR="004475D4" w:rsidRDefault="00530AE6">
      <w:pPr>
        <w:pStyle w:val="afa"/>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A13D89A"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afa"/>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44DD890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01DF509A"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宋体"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D250115" w14:textId="1E9CEBE0" w:rsidR="0020545E" w:rsidRDefault="0020545E" w:rsidP="0020545E">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宋体"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hint="eastAsia"/>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hint="eastAsia"/>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bl>
    <w:p w14:paraId="0E292B5F" w14:textId="77777777" w:rsidR="004475D4" w:rsidRDefault="004475D4">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7777777" w:rsidR="004475D4" w:rsidRDefault="00530AE6">
      <w:pPr>
        <w:pStyle w:val="2"/>
        <w:numPr>
          <w:ilvl w:val="0"/>
          <w:numId w:val="0"/>
        </w:numPr>
        <w:rPr>
          <w:sz w:val="28"/>
          <w:szCs w:val="28"/>
          <w:lang w:eastAsia="zh-CN"/>
        </w:rPr>
      </w:pPr>
      <w:r>
        <w:rPr>
          <w:sz w:val="28"/>
          <w:szCs w:val="28"/>
          <w:lang w:eastAsia="zh-CN"/>
        </w:rPr>
        <w:lastRenderedPageBreak/>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77777777" w:rsidR="004475D4" w:rsidRDefault="004475D4">
      <w:pPr>
        <w:snapToGrid w:val="0"/>
        <w:spacing w:beforeLines="50" w:before="120" w:line="288" w:lineRule="auto"/>
        <w:rPr>
          <w:rFonts w:ascii="Arial" w:hAnsi="Arial" w:cs="Arial"/>
          <w:bCs/>
        </w:rPr>
      </w:pPr>
    </w:p>
    <w:p w14:paraId="788A2179"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/recommendated</w:t>
      </w:r>
      <w:r>
        <w:rPr>
          <w:rFonts w:ascii="Arial" w:hAnsi="Arial" w:cs="Arial"/>
          <w:lang w:eastAsia="zh-CN"/>
        </w:rPr>
        <w:t xml:space="preserve"> in the normative work. </w:t>
      </w:r>
    </w:p>
    <w:p w14:paraId="6633145E" w14:textId="77777777" w:rsidR="004475D4" w:rsidRDefault="004475D4">
      <w:pPr>
        <w:spacing w:beforeLines="50" w:before="120" w:afterLines="50" w:after="120" w:line="288" w:lineRule="auto"/>
        <w:rPr>
          <w:rFonts w:ascii="Arial" w:hAnsi="Arial" w:cs="Arial"/>
          <w:lang w:val="en-US" w:eastAsia="zh-CN"/>
        </w:rPr>
      </w:pPr>
    </w:p>
    <w:p w14:paraId="50A14C43" w14:textId="77777777" w:rsidR="004475D4" w:rsidRDefault="00530AE6">
      <w:pPr>
        <w:pStyle w:val="2"/>
        <w:numPr>
          <w:ilvl w:val="0"/>
          <w:numId w:val="0"/>
        </w:numPr>
        <w:rPr>
          <w:sz w:val="28"/>
          <w:szCs w:val="28"/>
          <w:lang w:eastAsia="zh-CN"/>
        </w:rPr>
      </w:pPr>
      <w:r>
        <w:rPr>
          <w:sz w:val="28"/>
          <w:szCs w:val="28"/>
          <w:lang w:eastAsia="zh-CN"/>
        </w:rPr>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6A82DDFF"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lastRenderedPageBreak/>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3CC1B10E" w14:textId="77777777" w:rsidR="004475D4" w:rsidRDefault="00530AE6">
      <w:pPr>
        <w:pStyle w:val="afa"/>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DB22D7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7881895"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afa"/>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669C513E" w14:textId="77777777" w:rsidR="004475D4" w:rsidRDefault="00530AE6">
            <w:pPr>
              <w:pStyle w:val="afa"/>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E5A6DF" w14:textId="77777777" w:rsidR="004475D4" w:rsidRDefault="00530AE6">
            <w:pPr>
              <w:pStyle w:val="afa"/>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63F6958" w14:textId="77777777" w:rsidR="004475D4" w:rsidRDefault="00530AE6">
            <w:pPr>
              <w:pStyle w:val="afa"/>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lastRenderedPageBreak/>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hint="eastAsia"/>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hint="eastAsia"/>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bl>
    <w:p w14:paraId="3464C554" w14:textId="77777777" w:rsidR="004475D4" w:rsidRDefault="004475D4">
      <w:pPr>
        <w:snapToGrid w:val="0"/>
        <w:spacing w:beforeLines="50" w:before="120" w:line="288" w:lineRule="auto"/>
        <w:rPr>
          <w:rFonts w:ascii="Arial" w:hAnsi="Arial" w:cs="Arial"/>
          <w:lang w:eastAsia="zh-CN"/>
        </w:rPr>
      </w:pPr>
    </w:p>
    <w:p w14:paraId="18F30255" w14:textId="77777777" w:rsidR="004475D4" w:rsidRDefault="00530AE6">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38DC6D04"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7B4EF6C9"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1F5E7009"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afa"/>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4D1246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lastRenderedPageBreak/>
        <w:t>UE suspends monitoring the paging occasions</w:t>
      </w:r>
    </w:p>
    <w:p w14:paraId="63C32525"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af3"/>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75549049" w14:textId="77777777" w:rsidR="004475D4" w:rsidRDefault="00530AE6">
            <w:pPr>
              <w:pStyle w:val="afa"/>
              <w:numPr>
                <w:ilvl w:val="0"/>
                <w:numId w:val="27"/>
              </w:numPr>
              <w:rPr>
                <w:rFonts w:cs="Calibri"/>
                <w:lang w:eastAsia="zh-CN"/>
              </w:rPr>
            </w:pPr>
            <w:r>
              <w:rPr>
                <w:rFonts w:cs="Calibri"/>
                <w:lang w:eastAsia="zh-CN"/>
              </w:rPr>
              <w:t>We think it is useful to point out that much of these are within RAN2, or even SA2 scope. So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afa"/>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2D55C6E5" w14:textId="77777777" w:rsidR="004475D4" w:rsidRDefault="00530AE6">
            <w:pPr>
              <w:pStyle w:val="afa"/>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afa"/>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We prefer suspends monitoring the paging occasions together with PRS. Because, in general, the LPHAP device has to wake up while receiving PO or PRS. Even if we suspend the PO, the UE still have to wake up to receive the PRS. From another perspective, the power </w:t>
            </w:r>
            <w:r>
              <w:rPr>
                <w:rFonts w:hint="eastAsia"/>
                <w:lang w:val="en-US" w:eastAsia="zh-CN"/>
              </w:rPr>
              <w:lastRenderedPageBreak/>
              <w:t>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afa"/>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hint="eastAsia"/>
                <w:sz w:val="22"/>
                <w:lang w:eastAsia="ko-KR"/>
              </w:rPr>
            </w:pPr>
            <w:r>
              <w:rPr>
                <w:rFonts w:ascii="Calibri" w:hAnsi="Calibri" w:cs="Calibri" w:hint="eastAsia"/>
                <w:sz w:val="22"/>
                <w:lang w:eastAsia="zh-CN"/>
              </w:rPr>
              <w:t>Xiaomi</w:t>
            </w:r>
          </w:p>
        </w:tc>
        <w:tc>
          <w:tcPr>
            <w:tcW w:w="7626" w:type="dxa"/>
          </w:tcPr>
          <w:p w14:paraId="6687391A" w14:textId="0C2207E8" w:rsidR="003E130C" w:rsidRDefault="003E130C" w:rsidP="003E130C">
            <w:pPr>
              <w:rPr>
                <w:rFonts w:ascii="Calibri" w:eastAsia="Malgun Gothic" w:hAnsi="Calibri" w:cs="Calibri" w:hint="eastAsia"/>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bl>
    <w:p w14:paraId="10D9A381" w14:textId="77777777" w:rsidR="004475D4" w:rsidRDefault="004475D4">
      <w:pPr>
        <w:pStyle w:val="3GPPAgreements"/>
        <w:numPr>
          <w:ilvl w:val="0"/>
          <w:numId w:val="0"/>
        </w:numPr>
        <w:snapToGrid w:val="0"/>
        <w:spacing w:before="0" w:after="120" w:line="259" w:lineRule="auto"/>
        <w:rPr>
          <w:sz w:val="28"/>
          <w:szCs w:val="28"/>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77777777" w:rsidR="004475D4" w:rsidRDefault="00530AE6">
      <w:pPr>
        <w:pStyle w:val="2"/>
        <w:numPr>
          <w:ilvl w:val="0"/>
          <w:numId w:val="0"/>
        </w:numPr>
        <w:rPr>
          <w:sz w:val="28"/>
          <w:szCs w:val="28"/>
          <w:lang w:eastAsia="zh-CN"/>
        </w:rPr>
      </w:pPr>
      <w:r>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3"/>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lastRenderedPageBreak/>
        <w:t>Therefore, the following proposal is formulated:</w:t>
      </w:r>
    </w:p>
    <w:p w14:paraId="0291D02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af3"/>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hint="eastAsia"/>
                <w:sz w:val="22"/>
                <w:lang w:eastAsia="ko-KR"/>
              </w:rPr>
            </w:pPr>
            <w:r>
              <w:rPr>
                <w:rFonts w:ascii="Calibri" w:hAnsi="Calibri" w:cs="Calibri" w:hint="eastAsia"/>
                <w:sz w:val="22"/>
                <w:lang w:eastAsia="zh-CN"/>
              </w:rPr>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bookmarkStart w:id="13" w:name="_GoBack"/>
            <w:bookmarkEnd w:id="13"/>
          </w:p>
        </w:tc>
      </w:tr>
    </w:tbl>
    <w:p w14:paraId="44C0F089" w14:textId="77777777" w:rsidR="004475D4" w:rsidRDefault="004475D4">
      <w:pPr>
        <w:pStyle w:val="3GPPAgreements"/>
        <w:numPr>
          <w:ilvl w:val="0"/>
          <w:numId w:val="0"/>
        </w:numPr>
        <w:snapToGrid w:val="0"/>
        <w:spacing w:before="0" w:after="120" w:line="259" w:lineRule="auto"/>
        <w:rPr>
          <w:sz w:val="28"/>
          <w:szCs w:val="28"/>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I</w:t>
      </w:r>
      <w:r>
        <w:rPr>
          <w:rFonts w:ascii="Arial" w:eastAsiaTheme="minorEastAsia" w:hAnsi="Arial" w:cs="Arial"/>
          <w:sz w:val="20"/>
          <w:szCs w:val="20"/>
          <w:lang w:eastAsia="zh-CN"/>
        </w:rPr>
        <w:t>n [11/ZTE], support of more compact and flexible PRS resource pattern is proposed to save power;</w:t>
      </w:r>
    </w:p>
    <w:p w14:paraId="595778DA"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0BC41D1D"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afa"/>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252B0AC6" w14:textId="77777777" w:rsidR="004475D4" w:rsidRDefault="00530AE6">
      <w:pPr>
        <w:pStyle w:val="afa"/>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bl>
    <w:p w14:paraId="15FD7E53" w14:textId="77777777" w:rsidR="004475D4" w:rsidRDefault="004475D4">
      <w:pPr>
        <w:pStyle w:val="3GPPAgreements"/>
        <w:numPr>
          <w:ilvl w:val="0"/>
          <w:numId w:val="0"/>
        </w:numPr>
        <w:snapToGrid w:val="0"/>
        <w:spacing w:before="0" w:after="120" w:line="259" w:lineRule="auto"/>
        <w:rPr>
          <w:b/>
          <w:bCs/>
          <w:iCs/>
          <w:lang w:val="en-GB"/>
        </w:rPr>
      </w:pPr>
    </w:p>
    <w:p w14:paraId="38E3E2A9" w14:textId="77777777" w:rsidR="004475D4" w:rsidRDefault="004475D4">
      <w:pPr>
        <w:spacing w:beforeLines="50" w:before="120" w:line="288" w:lineRule="auto"/>
        <w:rPr>
          <w:lang w:eastAsia="zh-CN"/>
        </w:rPr>
      </w:pPr>
    </w:p>
    <w:p w14:paraId="197B4331" w14:textId="77777777" w:rsidR="004475D4" w:rsidRDefault="00530AE6">
      <w:pPr>
        <w:pStyle w:val="2"/>
        <w:numPr>
          <w:ilvl w:val="0"/>
          <w:numId w:val="0"/>
        </w:numPr>
        <w:rPr>
          <w:rFonts w:cs="Arial"/>
          <w:sz w:val="24"/>
          <w:szCs w:val="24"/>
          <w:lang w:eastAsia="zh-CN"/>
        </w:rPr>
      </w:pPr>
      <w:r>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lastRenderedPageBreak/>
        <w:t xml:space="preserve">From reviewing the submitted contributions in this meeting, 3 companies (Quectel, InterDigital,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bl>
    <w:p w14:paraId="6E757056" w14:textId="77777777" w:rsidR="004475D4" w:rsidRDefault="004475D4">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 enhancements on assistance data delivery and/or measurement reporting to save power are discussed by 2 companies (Nokia/NSB, OPPO):</w:t>
      </w:r>
    </w:p>
    <w:p w14:paraId="185B976F"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EBBA930"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af3"/>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bl>
    <w:p w14:paraId="7E3E0636" w14:textId="77777777" w:rsidR="004475D4" w:rsidRDefault="004475D4">
      <w:pPr>
        <w:pStyle w:val="3GPPText"/>
        <w:rPr>
          <w:lang w:eastAsia="zh-CN"/>
        </w:rPr>
      </w:pPr>
    </w:p>
    <w:p w14:paraId="2C813543" w14:textId="77777777" w:rsidR="004475D4" w:rsidRDefault="004475D4">
      <w:pPr>
        <w:pStyle w:val="3GPPText"/>
        <w:rPr>
          <w:lang w:eastAsia="zh-CN"/>
        </w:rPr>
      </w:pPr>
    </w:p>
    <w:p w14:paraId="73E517B0" w14:textId="77777777" w:rsidR="004475D4" w:rsidRDefault="00530AE6">
      <w:pPr>
        <w:pStyle w:val="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26F99CA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bl>
    <w:p w14:paraId="20E3A653" w14:textId="77777777" w:rsidR="004475D4" w:rsidRDefault="004475D4">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77777777" w:rsidR="004475D4" w:rsidRDefault="00530AE6">
      <w:pPr>
        <w:pStyle w:val="2"/>
        <w:numPr>
          <w:ilvl w:val="0"/>
          <w:numId w:val="0"/>
        </w:numPr>
        <w:rPr>
          <w:sz w:val="28"/>
          <w:szCs w:val="28"/>
          <w:lang w:eastAsia="zh-CN"/>
        </w:rPr>
      </w:pPr>
      <w:r>
        <w:rPr>
          <w:sz w:val="28"/>
          <w:szCs w:val="28"/>
          <w:lang w:eastAsia="zh-CN"/>
        </w:rPr>
        <w:t xml:space="preserve">5.9 </w:t>
      </w:r>
      <w:r>
        <w:rPr>
          <w:rFonts w:hint="eastAsia"/>
          <w:sz w:val="28"/>
          <w:szCs w:val="28"/>
          <w:lang w:eastAsia="zh-CN"/>
        </w:rPr>
        <w:t>E</w:t>
      </w:r>
      <w:r>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af3"/>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0D69AF98" w14:textId="77777777" w:rsidR="004475D4" w:rsidRDefault="004475D4">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eMBB,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宋体" w:hAnsi="Arial"/>
        </w:rPr>
      </w:pPr>
      <w:bookmarkStart w:id="14" w:name="_Ref101340038"/>
      <w:r>
        <w:rPr>
          <w:rFonts w:ascii="Arial" w:eastAsia="宋体" w:hAnsi="Arial"/>
        </w:rPr>
        <w:t>RP-213588, Revised SID on Study on expanded and improved NR positioning, 3GPP TSG RAN Meeting #94e.</w:t>
      </w:r>
      <w:bookmarkEnd w:id="14"/>
    </w:p>
    <w:p w14:paraId="6319EFC9" w14:textId="77777777" w:rsidR="004475D4" w:rsidRDefault="00530AE6">
      <w:pPr>
        <w:widowControl w:val="0"/>
        <w:numPr>
          <w:ilvl w:val="0"/>
          <w:numId w:val="29"/>
        </w:numPr>
        <w:spacing w:beforeLines="50" w:before="120" w:line="288" w:lineRule="auto"/>
        <w:rPr>
          <w:rFonts w:ascii="Arial" w:eastAsia="宋体" w:hAnsi="Arial"/>
        </w:rPr>
      </w:pPr>
      <w:bookmarkStart w:id="15" w:name="_Ref116030153"/>
      <w:r>
        <w:rPr>
          <w:rFonts w:ascii="Arial" w:eastAsia="宋体" w:hAnsi="Arial"/>
        </w:rPr>
        <w:lastRenderedPageBreak/>
        <w:t>R1-2208456</w:t>
      </w:r>
      <w:r>
        <w:rPr>
          <w:rFonts w:ascii="Arial" w:eastAsia="宋体" w:hAnsi="Arial"/>
        </w:rPr>
        <w:tab/>
        <w:t>Evaluation and solutions for LPHAP</w:t>
      </w:r>
      <w:r>
        <w:rPr>
          <w:rFonts w:ascii="Arial" w:eastAsia="宋体" w:hAnsi="Arial"/>
        </w:rPr>
        <w:tab/>
        <w:t>Huawei, HiSilicon</w:t>
      </w:r>
      <w:bookmarkEnd w:id="15"/>
    </w:p>
    <w:p w14:paraId="7510E854" w14:textId="77777777" w:rsidR="004475D4" w:rsidRDefault="00530AE6">
      <w:pPr>
        <w:widowControl w:val="0"/>
        <w:numPr>
          <w:ilvl w:val="0"/>
          <w:numId w:val="29"/>
        </w:numPr>
        <w:spacing w:beforeLines="50" w:before="120" w:line="288" w:lineRule="auto"/>
        <w:rPr>
          <w:rFonts w:ascii="Arial" w:eastAsia="宋体" w:hAnsi="Arial"/>
        </w:rPr>
      </w:pPr>
      <w:bookmarkStart w:id="1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16"/>
    </w:p>
    <w:p w14:paraId="24ADD774" w14:textId="77777777" w:rsidR="004475D4" w:rsidRDefault="00530AE6">
      <w:pPr>
        <w:widowControl w:val="0"/>
        <w:numPr>
          <w:ilvl w:val="0"/>
          <w:numId w:val="29"/>
        </w:numPr>
        <w:spacing w:beforeLines="50" w:before="120" w:line="288" w:lineRule="auto"/>
        <w:rPr>
          <w:rFonts w:ascii="Arial" w:eastAsia="宋体" w:hAnsi="Arial"/>
        </w:rPr>
      </w:pPr>
      <w:bookmarkStart w:id="17"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17"/>
    </w:p>
    <w:p w14:paraId="3C2F3736" w14:textId="77777777" w:rsidR="004475D4" w:rsidRDefault="00530AE6">
      <w:pPr>
        <w:widowControl w:val="0"/>
        <w:numPr>
          <w:ilvl w:val="0"/>
          <w:numId w:val="29"/>
        </w:numPr>
        <w:spacing w:beforeLines="50" w:before="120" w:line="288" w:lineRule="auto"/>
        <w:rPr>
          <w:rFonts w:ascii="Arial" w:eastAsia="宋体" w:hAnsi="Arial"/>
        </w:rPr>
      </w:pPr>
      <w:bookmarkStart w:id="1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18"/>
    </w:p>
    <w:p w14:paraId="7A65E3B0" w14:textId="77777777" w:rsidR="004475D4" w:rsidRDefault="00530AE6">
      <w:pPr>
        <w:widowControl w:val="0"/>
        <w:numPr>
          <w:ilvl w:val="0"/>
          <w:numId w:val="29"/>
        </w:numPr>
        <w:spacing w:beforeLines="50" w:before="120" w:line="288" w:lineRule="auto"/>
        <w:rPr>
          <w:rFonts w:ascii="Arial" w:eastAsia="宋体" w:hAnsi="Arial"/>
        </w:rPr>
      </w:pPr>
      <w:bookmarkStart w:id="1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19"/>
    </w:p>
    <w:p w14:paraId="31DCC54F" w14:textId="77777777" w:rsidR="004475D4" w:rsidRDefault="00530AE6">
      <w:pPr>
        <w:widowControl w:val="0"/>
        <w:numPr>
          <w:ilvl w:val="0"/>
          <w:numId w:val="29"/>
        </w:numPr>
        <w:spacing w:beforeLines="50" w:before="120" w:line="288" w:lineRule="auto"/>
        <w:rPr>
          <w:rFonts w:ascii="Arial" w:eastAsia="宋体" w:hAnsi="Arial"/>
        </w:rPr>
      </w:pPr>
      <w:bookmarkStart w:id="2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0"/>
    </w:p>
    <w:p w14:paraId="7D8A309A" w14:textId="77777777" w:rsidR="004475D4" w:rsidRDefault="00530AE6">
      <w:pPr>
        <w:widowControl w:val="0"/>
        <w:numPr>
          <w:ilvl w:val="0"/>
          <w:numId w:val="29"/>
        </w:numPr>
        <w:spacing w:beforeLines="50" w:before="120" w:line="288" w:lineRule="auto"/>
        <w:rPr>
          <w:rFonts w:ascii="Arial" w:eastAsia="宋体" w:hAnsi="Arial"/>
        </w:rPr>
      </w:pPr>
      <w:bookmarkStart w:id="21" w:name="_Ref116033848"/>
      <w:bookmarkStart w:id="2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1"/>
    </w:p>
    <w:p w14:paraId="39777A08" w14:textId="77777777" w:rsidR="004475D4" w:rsidRDefault="00530AE6">
      <w:pPr>
        <w:widowControl w:val="0"/>
        <w:spacing w:beforeLines="50" w:before="120" w:line="288" w:lineRule="auto"/>
        <w:ind w:left="420"/>
        <w:rPr>
          <w:rFonts w:ascii="Arial" w:eastAsia="宋体" w:hAnsi="Arial"/>
        </w:rPr>
      </w:pPr>
      <w:r>
        <w:rPr>
          <w:rFonts w:ascii="Arial" w:eastAsia="宋体"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宋体" w:hAnsi="Arial"/>
        </w:rPr>
      </w:pPr>
      <w:bookmarkStart w:id="2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22"/>
      <w:bookmarkEnd w:id="23"/>
    </w:p>
    <w:p w14:paraId="60738578" w14:textId="77777777" w:rsidR="004475D4" w:rsidRDefault="00530AE6">
      <w:pPr>
        <w:widowControl w:val="0"/>
        <w:numPr>
          <w:ilvl w:val="0"/>
          <w:numId w:val="29"/>
        </w:numPr>
        <w:spacing w:beforeLines="50" w:before="120" w:line="288" w:lineRule="auto"/>
        <w:rPr>
          <w:rFonts w:ascii="Arial" w:eastAsia="宋体" w:hAnsi="Arial"/>
        </w:rPr>
      </w:pPr>
      <w:bookmarkStart w:id="2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24"/>
    </w:p>
    <w:p w14:paraId="4AD434F8" w14:textId="77777777" w:rsidR="004475D4" w:rsidRDefault="00530AE6">
      <w:pPr>
        <w:widowControl w:val="0"/>
        <w:numPr>
          <w:ilvl w:val="0"/>
          <w:numId w:val="29"/>
        </w:numPr>
        <w:spacing w:beforeLines="50" w:before="120" w:line="288" w:lineRule="auto"/>
        <w:rPr>
          <w:rFonts w:ascii="Arial" w:eastAsia="宋体" w:hAnsi="Arial"/>
        </w:rPr>
      </w:pPr>
      <w:bookmarkStart w:id="25" w:name="_Ref116030191"/>
      <w:r>
        <w:rPr>
          <w:rFonts w:ascii="Arial" w:eastAsia="宋体" w:hAnsi="Arial"/>
        </w:rPr>
        <w:t>R1-</w:t>
      </w:r>
      <w:r>
        <w:rPr>
          <w:rFonts w:ascii="Arial" w:eastAsia="宋体" w:hAnsi="Arial"/>
          <w:strike/>
          <w:color w:val="FF0000"/>
        </w:rPr>
        <w:t>2209216</w:t>
      </w:r>
      <w:r>
        <w:rPr>
          <w:rFonts w:ascii="Arial" w:hAnsi="Arial" w:cs="Arial" w:hint="eastAsia"/>
          <w:bCs/>
          <w:color w:val="FF0000"/>
          <w:lang w:val="en-US" w:eastAsia="zh-CN"/>
        </w:rPr>
        <w:t>2210398</w:t>
      </w:r>
      <w:r>
        <w:rPr>
          <w:rFonts w:ascii="Arial" w:eastAsia="宋体" w:hAnsi="Arial"/>
        </w:rPr>
        <w:tab/>
      </w:r>
      <w:r>
        <w:rPr>
          <w:rFonts w:ascii="Arial" w:eastAsia="宋体" w:hAnsi="Arial" w:hint="eastAsia"/>
          <w:lang w:val="en-US" w:eastAsia="zh-CN"/>
        </w:rPr>
        <w:t xml:space="preserve">  </w:t>
      </w:r>
      <w:r>
        <w:rPr>
          <w:rFonts w:ascii="Arial" w:eastAsia="宋体" w:hAnsi="Arial"/>
        </w:rPr>
        <w:t>Discussion on low power high accuracy positioning</w:t>
      </w:r>
      <w:r>
        <w:rPr>
          <w:rFonts w:ascii="Arial" w:eastAsia="宋体" w:hAnsi="Arial"/>
        </w:rPr>
        <w:tab/>
        <w:t>ZTE</w:t>
      </w:r>
      <w:bookmarkEnd w:id="25"/>
    </w:p>
    <w:p w14:paraId="4A00E8E8" w14:textId="77777777" w:rsidR="004475D4" w:rsidRDefault="00530AE6">
      <w:pPr>
        <w:widowControl w:val="0"/>
        <w:numPr>
          <w:ilvl w:val="0"/>
          <w:numId w:val="29"/>
        </w:numPr>
        <w:spacing w:beforeLines="50" w:before="120" w:line="288" w:lineRule="auto"/>
        <w:rPr>
          <w:rFonts w:ascii="Arial" w:eastAsia="宋体" w:hAnsi="Arial"/>
        </w:rPr>
      </w:pPr>
      <w:bookmarkStart w:id="2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26"/>
    </w:p>
    <w:p w14:paraId="1FF3EBD1" w14:textId="77777777" w:rsidR="004475D4" w:rsidRDefault="00530AE6">
      <w:pPr>
        <w:widowControl w:val="0"/>
        <w:numPr>
          <w:ilvl w:val="0"/>
          <w:numId w:val="29"/>
        </w:numPr>
        <w:spacing w:beforeLines="50" w:before="120" w:line="288" w:lineRule="auto"/>
        <w:rPr>
          <w:rFonts w:ascii="Arial" w:eastAsia="宋体" w:hAnsi="Arial"/>
        </w:rPr>
      </w:pPr>
      <w:bookmarkStart w:id="2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27"/>
    </w:p>
    <w:p w14:paraId="6BAA7B1A" w14:textId="77777777" w:rsidR="004475D4" w:rsidRDefault="00530AE6">
      <w:pPr>
        <w:widowControl w:val="0"/>
        <w:numPr>
          <w:ilvl w:val="0"/>
          <w:numId w:val="29"/>
        </w:numPr>
        <w:spacing w:beforeLines="50" w:before="120" w:line="288" w:lineRule="auto"/>
        <w:rPr>
          <w:rFonts w:ascii="Arial" w:eastAsia="宋体" w:hAnsi="Arial"/>
        </w:rPr>
      </w:pPr>
      <w:bookmarkStart w:id="2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28"/>
    </w:p>
    <w:p w14:paraId="06418DE8" w14:textId="77777777" w:rsidR="004475D4" w:rsidRDefault="00530AE6">
      <w:pPr>
        <w:widowControl w:val="0"/>
        <w:numPr>
          <w:ilvl w:val="0"/>
          <w:numId w:val="29"/>
        </w:numPr>
        <w:spacing w:beforeLines="50" w:before="120" w:line="288" w:lineRule="auto"/>
        <w:rPr>
          <w:rFonts w:ascii="Arial" w:eastAsia="宋体" w:hAnsi="Arial"/>
        </w:rPr>
      </w:pPr>
      <w:bookmarkStart w:id="29"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29"/>
    </w:p>
    <w:p w14:paraId="1BEDC1B1" w14:textId="77777777" w:rsidR="004475D4" w:rsidRDefault="00530AE6">
      <w:pPr>
        <w:widowControl w:val="0"/>
        <w:numPr>
          <w:ilvl w:val="0"/>
          <w:numId w:val="29"/>
        </w:numPr>
        <w:spacing w:beforeLines="50" w:before="120" w:line="288" w:lineRule="auto"/>
        <w:rPr>
          <w:rFonts w:ascii="Arial" w:eastAsia="宋体" w:hAnsi="Arial"/>
        </w:rPr>
      </w:pPr>
      <w:bookmarkStart w:id="3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0"/>
    </w:p>
    <w:p w14:paraId="0B2C76ED" w14:textId="77777777" w:rsidR="004475D4" w:rsidRDefault="00530AE6">
      <w:pPr>
        <w:widowControl w:val="0"/>
        <w:numPr>
          <w:ilvl w:val="0"/>
          <w:numId w:val="29"/>
        </w:numPr>
        <w:spacing w:beforeLines="50" w:before="120" w:line="288" w:lineRule="auto"/>
        <w:rPr>
          <w:rFonts w:ascii="Arial" w:eastAsia="宋体" w:hAnsi="Arial"/>
        </w:rPr>
      </w:pPr>
      <w:bookmarkStart w:id="3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1"/>
    </w:p>
    <w:p w14:paraId="43DB0A7C" w14:textId="77777777" w:rsidR="004475D4" w:rsidRDefault="00530AE6">
      <w:pPr>
        <w:widowControl w:val="0"/>
        <w:numPr>
          <w:ilvl w:val="0"/>
          <w:numId w:val="29"/>
        </w:numPr>
        <w:spacing w:beforeLines="50" w:before="120" w:line="288" w:lineRule="auto"/>
        <w:rPr>
          <w:rFonts w:ascii="Arial" w:eastAsia="宋体" w:hAnsi="Arial"/>
        </w:rPr>
      </w:pPr>
      <w:bookmarkStart w:id="3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32"/>
    </w:p>
    <w:p w14:paraId="452E0D37" w14:textId="77777777" w:rsidR="004475D4" w:rsidRDefault="00530AE6">
      <w:pPr>
        <w:widowControl w:val="0"/>
        <w:numPr>
          <w:ilvl w:val="0"/>
          <w:numId w:val="29"/>
        </w:numPr>
        <w:spacing w:beforeLines="50" w:before="120" w:line="288" w:lineRule="auto"/>
        <w:rPr>
          <w:rFonts w:ascii="Arial" w:eastAsia="宋体" w:hAnsi="Arial"/>
        </w:rPr>
      </w:pPr>
      <w:bookmarkStart w:id="3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33"/>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宋体" w:hAnsi="Arial"/>
        </w:rPr>
      </w:pPr>
      <w:bookmarkStart w:id="3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34"/>
    </w:p>
    <w:p w14:paraId="165A2177" w14:textId="77777777" w:rsidR="004475D4" w:rsidRDefault="00530AE6">
      <w:pPr>
        <w:widowControl w:val="0"/>
        <w:numPr>
          <w:ilvl w:val="0"/>
          <w:numId w:val="29"/>
        </w:numPr>
        <w:spacing w:beforeLines="50" w:before="120" w:line="288" w:lineRule="auto"/>
        <w:rPr>
          <w:rFonts w:ascii="Arial" w:eastAsia="宋体" w:hAnsi="Arial"/>
        </w:rPr>
      </w:pPr>
      <w:bookmarkStart w:id="3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35"/>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af3"/>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lastRenderedPageBreak/>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a9"/>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afa"/>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afa"/>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afa"/>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afa"/>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38E4BF26"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afa"/>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afa"/>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lastRenderedPageBreak/>
              <w:t>Additional transition energy: [800]</w:t>
            </w:r>
          </w:p>
          <w:p w14:paraId="2C896C5D"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Proposal 2: Support Option 1 for ultra deep sleep study:</w:t>
            </w:r>
          </w:p>
          <w:p w14:paraId="0A9DCF8B" w14:textId="77777777" w:rsidR="004475D4" w:rsidRDefault="00530AE6">
            <w:pPr>
              <w:pStyle w:val="afa"/>
              <w:numPr>
                <w:ilvl w:val="0"/>
                <w:numId w:val="37"/>
              </w:numPr>
              <w:rPr>
                <w:b/>
                <w:u w:val="single"/>
                <w:lang w:eastAsia="zh-CN"/>
              </w:rPr>
            </w:pPr>
            <w:r>
              <w:rPr>
                <w:b/>
                <w:u w:val="single"/>
                <w:lang w:eastAsia="zh-CN"/>
              </w:rPr>
              <w:t>Option 1:</w:t>
            </w:r>
          </w:p>
          <w:p w14:paraId="632FC6F5" w14:textId="77777777" w:rsidR="004475D4" w:rsidRDefault="00530AE6">
            <w:pPr>
              <w:pStyle w:val="afa"/>
              <w:numPr>
                <w:ilvl w:val="1"/>
                <w:numId w:val="37"/>
              </w:numPr>
              <w:rPr>
                <w:b/>
                <w:u w:val="single"/>
                <w:lang w:eastAsia="zh-CN"/>
              </w:rPr>
            </w:pPr>
            <w:r>
              <w:rPr>
                <w:b/>
                <w:u w:val="single"/>
                <w:lang w:eastAsia="zh-CN"/>
              </w:rPr>
              <w:t>The relative power unit: 0.015</w:t>
            </w:r>
          </w:p>
          <w:p w14:paraId="3AF09F70" w14:textId="77777777" w:rsidR="004475D4" w:rsidRDefault="00530AE6">
            <w:pPr>
              <w:pStyle w:val="afa"/>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afa"/>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af3"/>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a9"/>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a9"/>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a9"/>
              <w:numPr>
                <w:ilvl w:val="0"/>
                <w:numId w:val="39"/>
              </w:numPr>
              <w:spacing w:after="120" w:line="260" w:lineRule="exact"/>
              <w:rPr>
                <w:b/>
                <w:i/>
                <w:szCs w:val="20"/>
                <w:lang w:eastAsia="zh-CN"/>
              </w:rPr>
            </w:pPr>
            <w:r>
              <w:rPr>
                <w:b/>
                <w:i/>
                <w:szCs w:val="20"/>
                <w:lang w:val="en-GB" w:eastAsia="zh-CN"/>
              </w:rPr>
              <w:lastRenderedPageBreak/>
              <w:t>the battery life for type A and type B LPHAP devices is 0.36 and 2.02 months for baseline case of UE-assisted DL positioning under high SINR with CG-SDT</w:t>
            </w:r>
          </w:p>
          <w:p w14:paraId="0EC28703" w14:textId="77777777" w:rsidR="004475D4" w:rsidRDefault="00530AE6">
            <w:pPr>
              <w:pStyle w:val="a9"/>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a9"/>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a9"/>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a9"/>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a9"/>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a9"/>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a9"/>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a9"/>
              <w:numPr>
                <w:ilvl w:val="0"/>
                <w:numId w:val="38"/>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a9"/>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a9"/>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a9"/>
              <w:numPr>
                <w:ilvl w:val="0"/>
                <w:numId w:val="38"/>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096AD52" w14:textId="77777777" w:rsidR="004475D4" w:rsidRDefault="00530AE6">
            <w:pPr>
              <w:pStyle w:val="a9"/>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3F83FBE1" w14:textId="77777777" w:rsidR="004475D4" w:rsidRDefault="00530AE6">
            <w:pPr>
              <w:pStyle w:val="a9"/>
              <w:numPr>
                <w:ilvl w:val="0"/>
                <w:numId w:val="41"/>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a9"/>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a9"/>
              <w:spacing w:after="120" w:line="260" w:lineRule="exact"/>
              <w:rPr>
                <w:b/>
                <w:i/>
                <w:szCs w:val="20"/>
                <w:lang w:eastAsia="zh-CN"/>
              </w:rPr>
            </w:pPr>
            <w:r>
              <w:rPr>
                <w:rFonts w:hint="eastAsia"/>
                <w:b/>
                <w:i/>
                <w:szCs w:val="20"/>
                <w:lang w:eastAsia="zh-CN"/>
              </w:rPr>
              <w:lastRenderedPageBreak/>
              <w:t>O</w:t>
            </w:r>
            <w:r>
              <w:rPr>
                <w:b/>
                <w:i/>
                <w:szCs w:val="20"/>
                <w:lang w:eastAsia="zh-CN"/>
              </w:rPr>
              <w:t>bservation 7:</w:t>
            </w:r>
          </w:p>
          <w:p w14:paraId="54D6D0B7" w14:textId="77777777" w:rsidR="004475D4" w:rsidRDefault="00530AE6">
            <w:pPr>
              <w:pStyle w:val="a9"/>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a9"/>
              <w:numPr>
                <w:ilvl w:val="0"/>
                <w:numId w:val="42"/>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a9"/>
              <w:numPr>
                <w:ilvl w:val="0"/>
                <w:numId w:val="42"/>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a9"/>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a9"/>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a9"/>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a9"/>
              <w:numPr>
                <w:ilvl w:val="0"/>
                <w:numId w:val="38"/>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a9"/>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a9"/>
              <w:numPr>
                <w:ilvl w:val="0"/>
                <w:numId w:val="38"/>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lastRenderedPageBreak/>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The evaluated battery life time for two different types of LPHAP device (unit: days) is as follows:</w:t>
            </w:r>
          </w:p>
          <w:p w14:paraId="7926658A" w14:textId="77777777" w:rsidR="004475D4" w:rsidRDefault="00530AE6">
            <w:pPr>
              <w:pStyle w:val="afa"/>
              <w:numPr>
                <w:ilvl w:val="0"/>
                <w:numId w:val="43"/>
              </w:numPr>
              <w:spacing w:after="120"/>
              <w:contextualSpacing/>
              <w:jc w:val="left"/>
              <w:rPr>
                <w:sz w:val="20"/>
                <w:szCs w:val="20"/>
              </w:rPr>
            </w:pPr>
            <w:r>
              <w:rPr>
                <w:sz w:val="20"/>
                <w:szCs w:val="20"/>
              </w:rPr>
              <w:t xml:space="preserve">I-DRX cycle with 1.28 s </w:t>
            </w:r>
          </w:p>
          <w:tbl>
            <w:tblPr>
              <w:tblStyle w:val="af3"/>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afa"/>
              <w:numPr>
                <w:ilvl w:val="0"/>
                <w:numId w:val="43"/>
              </w:numPr>
              <w:spacing w:after="120"/>
              <w:contextualSpacing/>
              <w:jc w:val="left"/>
              <w:rPr>
                <w:sz w:val="20"/>
                <w:szCs w:val="20"/>
              </w:rPr>
            </w:pPr>
            <w:r>
              <w:rPr>
                <w:sz w:val="20"/>
                <w:szCs w:val="20"/>
              </w:rPr>
              <w:t>I-DRX cycle with 10.24 s</w:t>
            </w:r>
          </w:p>
          <w:tbl>
            <w:tblPr>
              <w:tblStyle w:val="af3"/>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afa"/>
              <w:numPr>
                <w:ilvl w:val="0"/>
                <w:numId w:val="43"/>
              </w:numPr>
              <w:spacing w:after="120"/>
              <w:contextualSpacing/>
              <w:jc w:val="left"/>
              <w:rPr>
                <w:sz w:val="20"/>
                <w:szCs w:val="20"/>
              </w:rPr>
            </w:pPr>
            <w:r>
              <w:rPr>
                <w:sz w:val="20"/>
                <w:szCs w:val="20"/>
              </w:rPr>
              <w:t>eDRX cycle with 20.48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lastRenderedPageBreak/>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afa"/>
              <w:numPr>
                <w:ilvl w:val="0"/>
                <w:numId w:val="43"/>
              </w:numPr>
              <w:spacing w:after="120"/>
              <w:contextualSpacing/>
              <w:jc w:val="left"/>
              <w:rPr>
                <w:sz w:val="20"/>
                <w:szCs w:val="20"/>
              </w:rPr>
            </w:pPr>
            <w:r>
              <w:rPr>
                <w:sz w:val="20"/>
                <w:szCs w:val="20"/>
              </w:rPr>
              <w:t>eDRX cycle with 30.72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7"/>
                  <w:lang w:val="en-US"/>
                </w:rPr>
                <w:t xml:space="preserve">Observation 1 – The battery life of the LPHAP device is limited to 4 – 12 days for the studied scenarios and with C2 =800 mhA, much significantly lower than the long 6 – 12 months battery </w:t>
              </w:r>
              <w:r>
                <w:rPr>
                  <w:rStyle w:val="af7"/>
                  <w:lang w:val="en-US"/>
                </w:rPr>
                <w:lastRenderedPageBreak/>
                <w:t>life requirements. The battery life of LPHA device increases linearly when increasing its battery capacity to 4500 mAh.</w:t>
              </w:r>
            </w:hyperlink>
          </w:p>
          <w:p w14:paraId="08571FCC" w14:textId="77777777" w:rsidR="004475D4" w:rsidRDefault="00B17167">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af7"/>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B17167">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af7"/>
                </w:rPr>
                <w:t>Observation 3 - Aligning the DRX on duration and DL assisted PRS procedure provide power saving gain.</w:t>
              </w:r>
            </w:hyperlink>
          </w:p>
          <w:p w14:paraId="670D2106" w14:textId="77777777" w:rsidR="004475D4" w:rsidRDefault="00B17167">
            <w:pPr>
              <w:pStyle w:val="af0"/>
              <w:tabs>
                <w:tab w:val="right" w:leader="dot" w:pos="9855"/>
              </w:tabs>
              <w:spacing w:line="360" w:lineRule="auto"/>
              <w:rPr>
                <w:b w:val="0"/>
                <w:bCs w:val="0"/>
              </w:rPr>
            </w:pPr>
            <w:hyperlink w:anchor="_Toc115347995" w:history="1">
              <w:r w:rsidR="00530AE6">
                <w:rPr>
                  <w:rStyle w:val="af7"/>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lastRenderedPageBreak/>
              <w:t>Case ID#4 with 1 eDRX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afa"/>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201BEF6D" w14:textId="77777777" w:rsidR="004475D4" w:rsidRDefault="00530AE6">
            <w:pPr>
              <w:pStyle w:val="afa"/>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afa"/>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afa"/>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afa"/>
              <w:numPr>
                <w:ilvl w:val="0"/>
                <w:numId w:val="37"/>
              </w:numPr>
              <w:rPr>
                <w:b/>
                <w:i/>
                <w:lang w:eastAsia="zh-CN"/>
              </w:rPr>
            </w:pPr>
            <w:r>
              <w:rPr>
                <w:b/>
                <w:i/>
                <w:lang w:eastAsia="zh-CN"/>
              </w:rPr>
              <w:t xml:space="preserve">For all evaluated configuration cases in both DL and UL positioning, ultra deep sleep can improve the battery life. </w:t>
            </w:r>
          </w:p>
          <w:p w14:paraId="30B98DE5" w14:textId="77777777" w:rsidR="004475D4" w:rsidRDefault="00530AE6">
            <w:pPr>
              <w:pStyle w:val="afa"/>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afa"/>
              <w:numPr>
                <w:ilvl w:val="1"/>
                <w:numId w:val="37"/>
              </w:numPr>
              <w:rPr>
                <w:b/>
                <w:i/>
                <w:lang w:eastAsia="zh-CN"/>
              </w:rPr>
            </w:pPr>
            <w:r>
              <w:rPr>
                <w:b/>
                <w:i/>
                <w:lang w:eastAsia="zh-CN"/>
              </w:rPr>
              <w:t>For eDRX cycle (e.g., Case 4 in the evaluations), the target battery life of 6 to 12 months can be achieved for high SNR scenario.</w:t>
            </w:r>
          </w:p>
          <w:p w14:paraId="694507A7" w14:textId="77777777" w:rsidR="004475D4" w:rsidRDefault="00530AE6">
            <w:pPr>
              <w:pStyle w:val="afa"/>
              <w:numPr>
                <w:ilvl w:val="0"/>
                <w:numId w:val="37"/>
              </w:numPr>
              <w:spacing w:after="180"/>
              <w:rPr>
                <w:b/>
                <w:i/>
                <w:lang w:eastAsia="zh-CN"/>
              </w:rPr>
            </w:pPr>
            <w:r>
              <w:rPr>
                <w:b/>
                <w:i/>
                <w:lang w:eastAsia="zh-CN"/>
              </w:rPr>
              <w:lastRenderedPageBreak/>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afa"/>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afa"/>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29CE72C4" w14:textId="77777777" w:rsidR="004475D4" w:rsidRDefault="00530AE6">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(e.g.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af0"/>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af0"/>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af0"/>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6EAB1874" w14:textId="77777777" w:rsidR="004475D4" w:rsidRDefault="00530AE6">
            <w:pPr>
              <w:pStyle w:val="af0"/>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34D614CD" w14:textId="77777777" w:rsidR="004475D4" w:rsidRDefault="00530AE6">
            <w:pPr>
              <w:pStyle w:val="af0"/>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13E8BD4A" w14:textId="77777777" w:rsidR="004475D4" w:rsidRDefault="00530AE6">
            <w:pPr>
              <w:pStyle w:val="af0"/>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62B277ED" w14:textId="77777777" w:rsidR="004475D4" w:rsidRDefault="00530AE6">
            <w:pPr>
              <w:pStyle w:val="af0"/>
              <w:tabs>
                <w:tab w:val="right" w:leader="dot" w:pos="9629"/>
              </w:tabs>
              <w:rPr>
                <w:rFonts w:asciiTheme="minorHAnsi" w:hAnsiTheme="minorHAnsi" w:cstheme="minorBidi"/>
                <w:b w:val="0"/>
                <w:sz w:val="24"/>
                <w:szCs w:val="24"/>
                <w:lang w:eastAsia="ja-JP"/>
              </w:rPr>
            </w:pPr>
            <w:r>
              <w:lastRenderedPageBreak/>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3AFBA34" w14:textId="77777777" w:rsidR="004475D4" w:rsidRDefault="00530AE6">
            <w:pPr>
              <w:pStyle w:val="af0"/>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af3"/>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3E39D353"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afa"/>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a9"/>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a9"/>
              <w:numPr>
                <w:ilvl w:val="0"/>
                <w:numId w:val="31"/>
              </w:numPr>
              <w:spacing w:after="120" w:line="260" w:lineRule="exact"/>
              <w:rPr>
                <w:b/>
                <w:i/>
                <w:szCs w:val="20"/>
                <w:lang w:eastAsia="zh-CN"/>
              </w:rPr>
            </w:pPr>
            <w:r>
              <w:rPr>
                <w:b/>
                <w:i/>
                <w:szCs w:val="20"/>
                <w:lang w:eastAsia="zh-CN"/>
              </w:rPr>
              <w:lastRenderedPageBreak/>
              <w:t xml:space="preserve">In idle/inactive state, the issues/solutions for LPHAP with eDRX mechanism should be considered to </w:t>
            </w:r>
            <w:r>
              <w:rPr>
                <w:b/>
                <w:i/>
              </w:rPr>
              <w:t>maximize the battery life, including</w:t>
            </w:r>
          </w:p>
          <w:p w14:paraId="5A91918E" w14:textId="77777777" w:rsidR="004475D4" w:rsidRDefault="00530AE6">
            <w:pPr>
              <w:pStyle w:val="a9"/>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1D89D9BE" w14:textId="77777777" w:rsidR="004475D4" w:rsidRDefault="00530AE6">
            <w:pPr>
              <w:pStyle w:val="a9"/>
              <w:numPr>
                <w:ilvl w:val="0"/>
                <w:numId w:val="49"/>
              </w:numPr>
              <w:spacing w:after="120" w:line="260" w:lineRule="exact"/>
              <w:rPr>
                <w:b/>
                <w:i/>
                <w:szCs w:val="20"/>
                <w:lang w:eastAsia="zh-CN"/>
              </w:rPr>
            </w:pPr>
            <w:r>
              <w:rPr>
                <w:b/>
                <w:i/>
                <w:lang w:eastAsia="zh-CN"/>
              </w:rPr>
              <w:t>Positioning related issues for eDRX cycle beyond 10.24s in inactive state</w:t>
            </w:r>
          </w:p>
          <w:p w14:paraId="4C7309BE" w14:textId="77777777" w:rsidR="004475D4" w:rsidRDefault="00530AE6">
            <w:pPr>
              <w:pStyle w:val="a9"/>
              <w:numPr>
                <w:ilvl w:val="0"/>
                <w:numId w:val="49"/>
              </w:numPr>
              <w:spacing w:after="120" w:line="260" w:lineRule="exact"/>
              <w:rPr>
                <w:b/>
                <w:i/>
                <w:szCs w:val="20"/>
                <w:lang w:eastAsia="zh-CN"/>
              </w:rPr>
            </w:pPr>
            <w:r>
              <w:rPr>
                <w:b/>
                <w:i/>
                <w:szCs w:val="20"/>
                <w:lang w:eastAsia="zh-CN"/>
              </w:rPr>
              <w:t>eDRX/positioning related coordination between positioning nodes</w:t>
            </w:r>
          </w:p>
          <w:p w14:paraId="74498EF1"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a9"/>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a9"/>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a9"/>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a9"/>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a9"/>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a9"/>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a9"/>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a9"/>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a9"/>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a9"/>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a9"/>
              <w:numPr>
                <w:ilvl w:val="0"/>
                <w:numId w:val="50"/>
              </w:numPr>
              <w:spacing w:after="120" w:line="260" w:lineRule="exact"/>
              <w:rPr>
                <w:b/>
                <w:i/>
                <w:szCs w:val="20"/>
                <w:lang w:eastAsia="zh-CN"/>
              </w:rPr>
            </w:pPr>
            <w:r>
              <w:rPr>
                <w:b/>
                <w:i/>
              </w:rPr>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lastRenderedPageBreak/>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a9"/>
              <w:rPr>
                <w:rFonts w:eastAsia="宋体"/>
                <w:b/>
                <w:szCs w:val="20"/>
                <w:lang w:eastAsia="zh-CN"/>
              </w:rPr>
            </w:pPr>
            <w:r>
              <w:rPr>
                <w:rFonts w:eastAsia="宋体" w:hint="eastAsia"/>
                <w:b/>
                <w:szCs w:val="20"/>
                <w:lang w:val="sv-SE" w:eastAsia="zh-CN"/>
              </w:rPr>
              <w:t xml:space="preserve">Proposal </w:t>
            </w:r>
            <w:r>
              <w:rPr>
                <w:rFonts w:eastAsia="宋体" w:hint="eastAsia"/>
                <w:b/>
                <w:szCs w:val="20"/>
                <w:lang w:eastAsia="zh-CN"/>
              </w:rPr>
              <w:t>1</w:t>
            </w:r>
            <w:r>
              <w:rPr>
                <w:rFonts w:eastAsia="宋体" w:hint="eastAsia"/>
                <w:b/>
                <w:szCs w:val="20"/>
                <w:lang w:val="sv-SE" w:eastAsia="zh-CN"/>
              </w:rPr>
              <w:t xml:space="preserve">: For DL positioning, </w:t>
            </w:r>
            <w:r>
              <w:rPr>
                <w:rFonts w:eastAsia="宋体" w:hint="eastAsia"/>
                <w:b/>
                <w:szCs w:val="20"/>
                <w:lang w:eastAsia="zh-CN"/>
              </w:rPr>
              <w:t>e</w:t>
            </w:r>
            <w:r>
              <w:rPr>
                <w:rFonts w:eastAsia="宋体"/>
                <w:b/>
                <w:szCs w:val="20"/>
                <w:lang w:val="sv-SE" w:eastAsia="zh-CN"/>
              </w:rPr>
              <w:t xml:space="preserve">nhancement to support measurement reporting in RRC_IDLE state </w:t>
            </w:r>
            <w:r>
              <w:rPr>
                <w:rFonts w:eastAsia="宋体" w:hint="eastAsia"/>
                <w:b/>
                <w:szCs w:val="20"/>
                <w:lang w:val="sv-SE" w:eastAsia="zh-CN"/>
              </w:rPr>
              <w:t>should</w:t>
            </w:r>
            <w:r>
              <w:rPr>
                <w:rFonts w:eastAsia="宋体"/>
                <w:b/>
                <w:szCs w:val="20"/>
                <w:lang w:val="sv-SE" w:eastAsia="zh-CN"/>
              </w:rPr>
              <w:t xml:space="preserve"> be considered</w:t>
            </w:r>
            <w:r>
              <w:rPr>
                <w:rFonts w:eastAsia="宋体" w:hint="eastAsia"/>
                <w:b/>
                <w:szCs w:val="20"/>
                <w:lang w:eastAsia="zh-CN"/>
              </w:rPr>
              <w:t xml:space="preserve"> for LPHAP in Rel-18.</w:t>
            </w:r>
          </w:p>
          <w:p w14:paraId="29F06570" w14:textId="77777777" w:rsidR="004475D4" w:rsidRDefault="00530AE6">
            <w:pPr>
              <w:pStyle w:val="a9"/>
              <w:rPr>
                <w:rFonts w:eastAsia="宋体"/>
                <w:b/>
                <w:szCs w:val="20"/>
                <w:lang w:val="sv-SE" w:eastAsia="zh-CN"/>
              </w:rPr>
            </w:pPr>
            <w:r>
              <w:rPr>
                <w:rFonts w:eastAsia="宋体" w:hint="eastAsia"/>
                <w:b/>
                <w:szCs w:val="20"/>
                <w:lang w:val="sv-SE" w:eastAsia="zh-CN"/>
              </w:rPr>
              <w:t xml:space="preserve">Proposal 2: For UL positioning, </w:t>
            </w:r>
            <w:r>
              <w:rPr>
                <w:rFonts w:eastAsia="宋体"/>
                <w:b/>
                <w:szCs w:val="20"/>
                <w:lang w:val="sv-SE" w:eastAsia="zh-CN"/>
              </w:rPr>
              <w:t xml:space="preserve">the </w:t>
            </w:r>
            <w:r>
              <w:rPr>
                <w:rFonts w:eastAsia="宋体" w:hint="eastAsia"/>
                <w:b/>
                <w:szCs w:val="20"/>
                <w:lang w:val="sv-SE" w:eastAsia="zh-CN"/>
              </w:rPr>
              <w:t xml:space="preserve">mechansim of SRS-Pos configuration for UE in RRC_INACTIVE/RRC_IDLE state should be enhanced especially for the case when UE </w:t>
            </w:r>
            <w:r>
              <w:rPr>
                <w:rFonts w:eastAsia="宋体"/>
                <w:b/>
                <w:szCs w:val="20"/>
                <w:lang w:val="sv-SE" w:eastAsia="zh-CN"/>
              </w:rPr>
              <w:t>moves out of the original gNB</w:t>
            </w:r>
            <w:r>
              <w:rPr>
                <w:rFonts w:eastAsia="宋体" w:hint="eastAsia"/>
                <w:b/>
                <w:szCs w:val="20"/>
                <w:lang w:val="sv-SE" w:eastAsia="zh-CN"/>
              </w:rPr>
              <w:t xml:space="preserve"> in Rel-18</w:t>
            </w:r>
            <w:r>
              <w:rPr>
                <w:rFonts w:eastAsia="宋体"/>
                <w:b/>
                <w:szCs w:val="20"/>
                <w:lang w:val="sv-SE" w:eastAsia="zh-CN"/>
              </w:rPr>
              <w:t>.</w:t>
            </w:r>
          </w:p>
          <w:p w14:paraId="06705029" w14:textId="77777777" w:rsidR="004475D4" w:rsidRDefault="00530AE6">
            <w:pPr>
              <w:pStyle w:val="a9"/>
              <w:rPr>
                <w:rFonts w:eastAsia="宋体"/>
                <w:b/>
                <w:szCs w:val="20"/>
                <w:lang w:val="sv-SE" w:eastAsia="zh-CN"/>
              </w:rPr>
            </w:pPr>
            <w:r>
              <w:rPr>
                <w:rFonts w:eastAsia="宋体" w:hint="eastAsia"/>
                <w:b/>
                <w:szCs w:val="20"/>
                <w:lang w:val="sv-SE" w:eastAsia="zh-CN"/>
              </w:rPr>
              <w:t>Proposal 3: T</w:t>
            </w:r>
            <w:r>
              <w:rPr>
                <w:rFonts w:eastAsia="宋体"/>
                <w:b/>
                <w:szCs w:val="20"/>
                <w:lang w:val="sv-SE" w:eastAsia="zh-CN"/>
              </w:rPr>
              <w:t xml:space="preserve">he following SRS-Pos configuration method for UL positioning </w:t>
            </w:r>
            <w:r>
              <w:rPr>
                <w:rFonts w:eastAsia="宋体" w:hint="eastAsia"/>
                <w:b/>
                <w:szCs w:val="20"/>
                <w:lang w:val="sv-SE" w:eastAsia="zh-CN"/>
              </w:rPr>
              <w:t>should be considered</w:t>
            </w:r>
            <w:r>
              <w:rPr>
                <w:rFonts w:eastAsia="宋体"/>
                <w:b/>
                <w:szCs w:val="20"/>
                <w:lang w:val="sv-SE" w:eastAsia="zh-CN"/>
              </w:rPr>
              <w:t>:</w:t>
            </w:r>
          </w:p>
          <w:p w14:paraId="1DBFD989" w14:textId="77777777" w:rsidR="004475D4" w:rsidRDefault="00530AE6">
            <w:pPr>
              <w:pStyle w:val="a9"/>
              <w:numPr>
                <w:ilvl w:val="0"/>
                <w:numId w:val="52"/>
              </w:numPr>
              <w:spacing w:after="120"/>
              <w:rPr>
                <w:rFonts w:eastAsia="宋体"/>
                <w:b/>
                <w:szCs w:val="20"/>
                <w:lang w:val="sv-SE" w:eastAsia="zh-CN"/>
              </w:rPr>
            </w:pPr>
            <w:r>
              <w:rPr>
                <w:rFonts w:eastAsia="宋体"/>
                <w:b/>
                <w:szCs w:val="20"/>
                <w:lang w:val="sv-SE" w:eastAsia="zh-CN"/>
              </w:rPr>
              <w:t>Introducing a new RACH procedure for UE to obtain the SRS-Pos configuration information</w:t>
            </w:r>
            <w:r>
              <w:rPr>
                <w:rFonts w:eastAsia="宋体" w:hint="eastAsia"/>
                <w:b/>
                <w:szCs w:val="20"/>
                <w:lang w:val="sv-SE" w:eastAsia="zh-CN"/>
              </w:rPr>
              <w:t>.</w:t>
            </w:r>
          </w:p>
          <w:p w14:paraId="64092FCA" w14:textId="77777777" w:rsidR="004475D4" w:rsidRDefault="00530AE6">
            <w:pPr>
              <w:pStyle w:val="a9"/>
              <w:rPr>
                <w:rFonts w:eastAsia="宋体"/>
                <w:b/>
                <w:szCs w:val="20"/>
                <w:lang w:val="sv-SE" w:eastAsia="zh-CN"/>
              </w:rPr>
            </w:pPr>
            <w:r>
              <w:rPr>
                <w:rFonts w:eastAsia="宋体"/>
                <w:b/>
                <w:szCs w:val="20"/>
                <w:lang w:val="sv-SE" w:eastAsia="zh-CN"/>
              </w:rPr>
              <w:t>Proposal</w:t>
            </w:r>
            <w:r>
              <w:rPr>
                <w:rFonts w:eastAsia="宋体" w:hint="eastAsia"/>
                <w:b/>
                <w:szCs w:val="20"/>
                <w:lang w:val="sv-SE" w:eastAsia="zh-CN"/>
              </w:rPr>
              <w:t xml:space="preserve"> 4</w:t>
            </w:r>
            <w:r>
              <w:rPr>
                <w:rFonts w:eastAsia="宋体"/>
                <w:b/>
                <w:szCs w:val="20"/>
                <w:lang w:val="sv-SE" w:eastAsia="zh-CN"/>
              </w:rPr>
              <w:t>:</w:t>
            </w:r>
            <w:r>
              <w:rPr>
                <w:rFonts w:eastAsia="宋体" w:hint="eastAsia"/>
                <w:b/>
                <w:szCs w:val="20"/>
                <w:lang w:val="sv-SE" w:eastAsia="zh-CN"/>
              </w:rPr>
              <w:t xml:space="preserve"> </w:t>
            </w:r>
            <w:r>
              <w:rPr>
                <w:rFonts w:eastAsia="宋体"/>
                <w:b/>
                <w:szCs w:val="20"/>
                <w:lang w:val="sv-SE" w:eastAsia="zh-CN"/>
              </w:rPr>
              <w:t xml:space="preserve">UE </w:t>
            </w:r>
            <w:r>
              <w:rPr>
                <w:rFonts w:eastAsia="宋体" w:hint="eastAsia"/>
                <w:b/>
                <w:szCs w:val="20"/>
                <w:lang w:val="sv-SE" w:eastAsia="zh-CN"/>
              </w:rPr>
              <w:t>could</w:t>
            </w:r>
            <w:r>
              <w:rPr>
                <w:rFonts w:eastAsia="宋体"/>
                <w:b/>
                <w:szCs w:val="20"/>
                <w:lang w:val="sv-SE" w:eastAsia="zh-CN"/>
              </w:rPr>
              <w:t xml:space="preserve"> stop monitoring the Paging Occasions (POs)</w:t>
            </w:r>
            <w:r>
              <w:rPr>
                <w:rFonts w:eastAsia="宋体" w:hint="eastAsia"/>
                <w:b/>
                <w:szCs w:val="20"/>
                <w:lang w:val="sv-SE"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Proposal 2: RAN1 recommends to support eDRX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afa"/>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32E97253" w14:textId="77777777" w:rsidR="004475D4" w:rsidRDefault="00530AE6">
            <w:pPr>
              <w:pStyle w:val="afa"/>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afa"/>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lastRenderedPageBreak/>
              <w:t>Proposal 2: eDRX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425985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afa"/>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afa"/>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afa"/>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lastRenderedPageBreak/>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afa"/>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afa"/>
              <w:numPr>
                <w:ilvl w:val="0"/>
                <w:numId w:val="48"/>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afa"/>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afa"/>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afa"/>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afa"/>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afa"/>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afa"/>
              <w:numPr>
                <w:ilvl w:val="0"/>
                <w:numId w:val="55"/>
              </w:numPr>
              <w:spacing w:afterLines="50" w:after="120"/>
              <w:rPr>
                <w:rFonts w:eastAsiaTheme="minorEastAsia"/>
                <w:b/>
                <w:kern w:val="2"/>
              </w:rPr>
            </w:pPr>
            <w:r>
              <w:rPr>
                <w:rFonts w:eastAsiaTheme="minorEastAsia"/>
                <w:b/>
                <w:kern w:val="2"/>
              </w:rPr>
              <w:lastRenderedPageBreak/>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14:paraId="0F90759E" w14:textId="77777777" w:rsidR="004475D4" w:rsidRDefault="00530AE6">
            <w:pPr>
              <w:pStyle w:val="afa"/>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3FCEF83" w14:textId="77777777" w:rsidR="004475D4" w:rsidRDefault="00530AE6">
            <w:pPr>
              <w:pStyle w:val="afa"/>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afa"/>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W of the DL PRS and UL SRS pos: 100MHz;</w:t>
      </w:r>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lastRenderedPageBreak/>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1300D555" w14:textId="77777777" w:rsidR="004475D4" w:rsidRDefault="00530AE6">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0F3CC9FA" w14:textId="77777777" w:rsidR="004475D4" w:rsidRDefault="00530AE6">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Note: Power scaling to 20MHz reception bandwidth follows the rule in Section 8.1.3 of TR 38.840, i.e., max{reference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B1716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B17167">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B1716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afa"/>
        <w:numPr>
          <w:ilvl w:val="0"/>
          <w:numId w:val="59"/>
        </w:numPr>
        <w:ind w:left="1276"/>
        <w:rPr>
          <w:rFonts w:cs="Times"/>
          <w:bCs/>
          <w:szCs w:val="20"/>
        </w:rPr>
      </w:pPr>
      <w:r>
        <w:rPr>
          <w:rFonts w:cs="Times"/>
          <w:szCs w:val="20"/>
        </w:rPr>
        <w:t>C1 is the battery capacity of the reference device;</w:t>
      </w:r>
    </w:p>
    <w:p w14:paraId="247F92F8" w14:textId="77777777" w:rsidR="004475D4" w:rsidRDefault="00530AE6">
      <w:pPr>
        <w:pStyle w:val="afa"/>
        <w:numPr>
          <w:ilvl w:val="0"/>
          <w:numId w:val="59"/>
        </w:numPr>
        <w:ind w:left="1276"/>
        <w:rPr>
          <w:rFonts w:cs="Times"/>
          <w:bCs/>
          <w:szCs w:val="20"/>
        </w:rPr>
      </w:pPr>
      <w:r>
        <w:rPr>
          <w:rFonts w:cs="Times"/>
          <w:szCs w:val="20"/>
        </w:rPr>
        <w:t>T1 is the battery life of the reference device;</w:t>
      </w:r>
    </w:p>
    <w:p w14:paraId="4D35EE2A" w14:textId="77777777" w:rsidR="004475D4" w:rsidRDefault="00530AE6">
      <w:pPr>
        <w:pStyle w:val="afa"/>
        <w:numPr>
          <w:ilvl w:val="0"/>
          <w:numId w:val="59"/>
        </w:numPr>
        <w:ind w:left="1276"/>
        <w:rPr>
          <w:rFonts w:cs="Times"/>
          <w:bCs/>
          <w:szCs w:val="20"/>
        </w:rPr>
      </w:pPr>
      <w:r>
        <w:rPr>
          <w:rFonts w:cs="Times"/>
          <w:szCs w:val="20"/>
        </w:rPr>
        <w:t>P1 is the relative power unit obtained based on the reference traffic type;</w:t>
      </w:r>
    </w:p>
    <w:p w14:paraId="28FE9255" w14:textId="77777777" w:rsidR="004475D4" w:rsidRDefault="00530AE6">
      <w:pPr>
        <w:pStyle w:val="afa"/>
        <w:numPr>
          <w:ilvl w:val="0"/>
          <w:numId w:val="59"/>
        </w:numPr>
        <w:ind w:left="1276"/>
        <w:rPr>
          <w:rFonts w:cs="Times"/>
          <w:bCs/>
          <w:szCs w:val="20"/>
        </w:rPr>
      </w:pPr>
      <w:r>
        <w:rPr>
          <w:rFonts w:cs="Times"/>
          <w:szCs w:val="20"/>
        </w:rPr>
        <w:t>X is the percentage of the power consumed by the reference traffic type;</w:t>
      </w:r>
    </w:p>
    <w:p w14:paraId="49408EE2" w14:textId="77777777" w:rsidR="004475D4" w:rsidRDefault="00530AE6">
      <w:pPr>
        <w:pStyle w:val="afa"/>
        <w:numPr>
          <w:ilvl w:val="0"/>
          <w:numId w:val="59"/>
        </w:numPr>
        <w:ind w:left="1276"/>
        <w:rPr>
          <w:rFonts w:cs="Times"/>
          <w:bCs/>
          <w:szCs w:val="20"/>
        </w:rPr>
      </w:pPr>
      <w:r>
        <w:rPr>
          <w:rFonts w:cs="Times"/>
          <w:szCs w:val="20"/>
        </w:rPr>
        <w:t>C2 is the battery capacity of the LPHAP device;</w:t>
      </w:r>
    </w:p>
    <w:p w14:paraId="4CB6634B" w14:textId="77777777" w:rsidR="004475D4" w:rsidRDefault="00530AE6">
      <w:pPr>
        <w:pStyle w:val="afa"/>
        <w:numPr>
          <w:ilvl w:val="0"/>
          <w:numId w:val="59"/>
        </w:numPr>
        <w:ind w:left="1276"/>
        <w:rPr>
          <w:rFonts w:cs="Times"/>
          <w:bCs/>
          <w:szCs w:val="20"/>
        </w:rPr>
      </w:pPr>
      <w:r>
        <w:rPr>
          <w:rFonts w:cs="Times"/>
          <w:szCs w:val="20"/>
        </w:rPr>
        <w:t>P2 is the evaluated relative power unit of the LPHAP device;</w:t>
      </w:r>
    </w:p>
    <w:p w14:paraId="0C0C235E" w14:textId="77777777" w:rsidR="004475D4" w:rsidRDefault="00530AE6">
      <w:pPr>
        <w:pStyle w:val="afa"/>
        <w:numPr>
          <w:ilvl w:val="0"/>
          <w:numId w:val="59"/>
        </w:numPr>
        <w:ind w:left="1276"/>
        <w:rPr>
          <w:rFonts w:cs="Times"/>
          <w:bCs/>
          <w:szCs w:val="20"/>
        </w:rPr>
      </w:pPr>
      <w:r>
        <w:rPr>
          <w:rFonts w:cs="Times"/>
          <w:szCs w:val="20"/>
        </w:rPr>
        <w:t>P2_req is the target relative power unit of the LPHAP device;</w:t>
      </w:r>
    </w:p>
    <w:p w14:paraId="48B58EEF" w14:textId="77777777" w:rsidR="004475D4" w:rsidRDefault="00530AE6">
      <w:pPr>
        <w:pStyle w:val="afa"/>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afa"/>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[800] mAh</w:t>
            </w:r>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 xml:space="preserve">1 DL PRS / UL SRS for positioning occasion per N I-DRX cycle(s); </w:t>
      </w:r>
    </w:p>
    <w:p w14:paraId="5A786B5F" w14:textId="77777777" w:rsidR="004475D4" w:rsidRDefault="00530AE6">
      <w:pPr>
        <w:numPr>
          <w:ilvl w:val="1"/>
          <w:numId w:val="34"/>
        </w:numPr>
        <w:jc w:val="left"/>
        <w:rPr>
          <w:lang w:eastAsia="zh-CN"/>
        </w:rPr>
      </w:pPr>
      <w:r>
        <w:rPr>
          <w:lang w:eastAsia="zh-CN"/>
        </w:rPr>
        <w:t>Candidate values of N to evaluate is 1 and 8 for I-DRX cycle of 1.28s;</w:t>
      </w:r>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1 Number of PFL;</w:t>
      </w:r>
    </w:p>
    <w:p w14:paraId="2DA1FA6F" w14:textId="77777777" w:rsidR="004475D4" w:rsidRDefault="00530AE6">
      <w:pPr>
        <w:numPr>
          <w:ilvl w:val="1"/>
          <w:numId w:val="34"/>
        </w:numPr>
        <w:jc w:val="left"/>
        <w:rPr>
          <w:lang w:eastAsia="zh-CN"/>
        </w:rPr>
      </w:pPr>
      <w:r>
        <w:rPr>
          <w:lang w:eastAsia="zh-CN"/>
        </w:rPr>
        <w:t>8 DL PRS resources per slot are measured;</w:t>
      </w:r>
    </w:p>
    <w:p w14:paraId="3A11398F" w14:textId="77777777" w:rsidR="004475D4" w:rsidRDefault="00530AE6">
      <w:pPr>
        <w:numPr>
          <w:ilvl w:val="1"/>
          <w:numId w:val="34"/>
        </w:numPr>
        <w:jc w:val="left"/>
        <w:rPr>
          <w:lang w:eastAsia="zh-CN"/>
        </w:rPr>
      </w:pPr>
      <w:r>
        <w:rPr>
          <w:lang w:eastAsia="zh-CN"/>
        </w:rPr>
        <w:t>DL PRS instance of smaller than or equal to 1 slot duration;</w:t>
      </w:r>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afa"/>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afa"/>
        <w:numPr>
          <w:ilvl w:val="0"/>
          <w:numId w:val="61"/>
        </w:numPr>
        <w:ind w:left="1980"/>
        <w:rPr>
          <w:color w:val="000000"/>
        </w:rPr>
      </w:pPr>
      <w:r>
        <w:rPr>
          <w:color w:val="000000"/>
        </w:rPr>
        <w:t>SSB proc. with 2 ms duration and the periodicity of I-DRX cycle;</w:t>
      </w:r>
    </w:p>
    <w:p w14:paraId="0AF4AF6A" w14:textId="77777777" w:rsidR="004475D4" w:rsidRDefault="00530AE6">
      <w:pPr>
        <w:pStyle w:val="afa"/>
        <w:numPr>
          <w:ilvl w:val="0"/>
          <w:numId w:val="61"/>
        </w:numPr>
        <w:ind w:left="1980"/>
      </w:pPr>
      <w:r>
        <w:rPr>
          <w:color w:val="000000"/>
        </w:rPr>
        <w:t>Paging with 2 ms duration, the periodicity of I-DRX cycle,</w:t>
      </w:r>
      <w:r>
        <w:t xml:space="preserve"> and group paging rate of 10%;</w:t>
      </w:r>
    </w:p>
    <w:p w14:paraId="67FA199F" w14:textId="77777777" w:rsidR="004475D4" w:rsidRDefault="00530AE6">
      <w:pPr>
        <w:pStyle w:val="afa"/>
        <w:numPr>
          <w:ilvl w:val="0"/>
          <w:numId w:val="61"/>
        </w:numPr>
        <w:ind w:left="1980"/>
      </w:pPr>
      <w:r>
        <w:t>DL PRS measurement with 0.5 ms duration;</w:t>
      </w:r>
    </w:p>
    <w:p w14:paraId="00B5D7BC" w14:textId="77777777" w:rsidR="004475D4" w:rsidRDefault="00530AE6">
      <w:pPr>
        <w:pStyle w:val="afa"/>
        <w:numPr>
          <w:ilvl w:val="0"/>
          <w:numId w:val="61"/>
        </w:numPr>
        <w:ind w:left="1980"/>
      </w:pPr>
      <w:r>
        <w:t>CG-SDT with 1ms duration and the periodicity of positioning interval;</w:t>
      </w:r>
    </w:p>
    <w:p w14:paraId="5B21FB25" w14:textId="77777777" w:rsidR="004475D4" w:rsidRDefault="00530AE6">
      <w:pPr>
        <w:pStyle w:val="afa"/>
        <w:numPr>
          <w:ilvl w:val="3"/>
          <w:numId w:val="62"/>
        </w:numPr>
      </w:pPr>
      <w:r>
        <w:t>RRCRelsease after the CG-SDT can be optionally included with [1] ms duration;</w:t>
      </w:r>
    </w:p>
    <w:p w14:paraId="41ACAEF5" w14:textId="77777777" w:rsidR="004475D4" w:rsidRDefault="00530AE6">
      <w:pPr>
        <w:pStyle w:val="afa"/>
        <w:numPr>
          <w:ilvl w:val="0"/>
          <w:numId w:val="61"/>
        </w:numPr>
        <w:ind w:left="1980"/>
      </w:pPr>
      <w:r>
        <w:t>(Optional) BWP switching with [1] ms duration;</w:t>
      </w:r>
    </w:p>
    <w:p w14:paraId="18C0BD41" w14:textId="77777777" w:rsidR="004475D4" w:rsidRDefault="00530AE6">
      <w:pPr>
        <w:pStyle w:val="afa"/>
        <w:numPr>
          <w:ilvl w:val="0"/>
          <w:numId w:val="61"/>
        </w:numPr>
        <w:ind w:left="1980"/>
      </w:pPr>
      <w:r>
        <w:t>(Optional) Intra-/inter-frequency RRM measurement in low SINR condition with [1] ms duration;</w:t>
      </w:r>
    </w:p>
    <w:p w14:paraId="35292EB2" w14:textId="77777777" w:rsidR="004475D4" w:rsidRDefault="00530AE6">
      <w:pPr>
        <w:pStyle w:val="afa"/>
        <w:numPr>
          <w:ilvl w:val="0"/>
          <w:numId w:val="61"/>
        </w:numPr>
        <w:ind w:left="1980"/>
      </w:pPr>
      <w:r>
        <w:t>(Optional) RA-SDT (e.g., including CORSET0 + SIB1, PRACH, RAR, Msg 3/4/5) in case of CG-SDT is unavailable;</w:t>
      </w:r>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afa"/>
        <w:numPr>
          <w:ilvl w:val="2"/>
          <w:numId w:val="63"/>
        </w:numPr>
        <w:ind w:left="1980"/>
      </w:pPr>
      <w:r>
        <w:t>SSB proc. with 2 ms duration and the periodicity of I-DRX cycle;</w:t>
      </w:r>
    </w:p>
    <w:p w14:paraId="1C4BDDD0" w14:textId="77777777" w:rsidR="004475D4" w:rsidRDefault="00530AE6">
      <w:pPr>
        <w:pStyle w:val="afa"/>
        <w:numPr>
          <w:ilvl w:val="2"/>
          <w:numId w:val="63"/>
        </w:numPr>
        <w:ind w:left="1980"/>
      </w:pPr>
      <w:r>
        <w:t>Paging with 2 ms duration, the periodicity of I-DRX cycle, and group paging rate of 10%;</w:t>
      </w:r>
    </w:p>
    <w:p w14:paraId="258936F3" w14:textId="77777777" w:rsidR="004475D4" w:rsidRDefault="00530AE6">
      <w:pPr>
        <w:pStyle w:val="afa"/>
        <w:numPr>
          <w:ilvl w:val="2"/>
          <w:numId w:val="63"/>
        </w:numPr>
        <w:ind w:left="1980"/>
      </w:pPr>
      <w:r>
        <w:t>DL PRS measurement with 0.5 ms duration;</w:t>
      </w:r>
    </w:p>
    <w:p w14:paraId="1C0DDF92" w14:textId="77777777" w:rsidR="004475D4" w:rsidRDefault="00530AE6">
      <w:pPr>
        <w:pStyle w:val="afa"/>
        <w:numPr>
          <w:ilvl w:val="2"/>
          <w:numId w:val="63"/>
        </w:numPr>
        <w:ind w:left="1980"/>
      </w:pPr>
      <w:r>
        <w:t>(Optional) BWP switching with [1] ms duration;</w:t>
      </w:r>
    </w:p>
    <w:p w14:paraId="5B46AEF7" w14:textId="77777777" w:rsidR="004475D4" w:rsidRDefault="00530AE6">
      <w:pPr>
        <w:pStyle w:val="afa"/>
        <w:numPr>
          <w:ilvl w:val="2"/>
          <w:numId w:val="63"/>
        </w:numPr>
        <w:ind w:left="1980"/>
      </w:pPr>
      <w:r>
        <w:t>(Optional) Intra-/inter-frequency RRM measurement in low SINR condition with [1] ms duration;</w:t>
      </w:r>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SSB proc. with 2 ms duration and the periodicity of I-DRX cycle;</w:t>
      </w:r>
    </w:p>
    <w:p w14:paraId="57C06529" w14:textId="77777777" w:rsidR="004475D4" w:rsidRDefault="00530AE6">
      <w:pPr>
        <w:numPr>
          <w:ilvl w:val="1"/>
          <w:numId w:val="34"/>
        </w:numPr>
        <w:jc w:val="left"/>
        <w:rPr>
          <w:lang w:eastAsia="zh-CN"/>
        </w:rPr>
      </w:pPr>
      <w:r>
        <w:rPr>
          <w:lang w:eastAsia="zh-CN"/>
        </w:rPr>
        <w:t>Paging with 2 ms duration, the periodicity of I-DRX cycle, and group paging rate of 10%;</w:t>
      </w:r>
    </w:p>
    <w:p w14:paraId="0AF5B0F0" w14:textId="77777777" w:rsidR="004475D4" w:rsidRDefault="00530AE6">
      <w:pPr>
        <w:numPr>
          <w:ilvl w:val="1"/>
          <w:numId w:val="34"/>
        </w:numPr>
        <w:jc w:val="left"/>
        <w:rPr>
          <w:lang w:eastAsia="zh-CN"/>
        </w:rPr>
      </w:pPr>
      <w:r>
        <w:rPr>
          <w:lang w:eastAsia="zh-CN"/>
        </w:rPr>
        <w:t>UL SRS for positioning transmission with 0.5 ms duration;</w:t>
      </w:r>
    </w:p>
    <w:p w14:paraId="0E918EE7" w14:textId="77777777" w:rsidR="004475D4" w:rsidRDefault="00530AE6">
      <w:pPr>
        <w:numPr>
          <w:ilvl w:val="1"/>
          <w:numId w:val="34"/>
        </w:numPr>
        <w:jc w:val="left"/>
        <w:rPr>
          <w:lang w:eastAsia="zh-CN"/>
        </w:rPr>
      </w:pPr>
      <w:r>
        <w:rPr>
          <w:lang w:eastAsia="zh-CN"/>
        </w:rPr>
        <w:t>(Optional) BWP switching with [1] ms duration;</w:t>
      </w:r>
    </w:p>
    <w:p w14:paraId="0123F1BD" w14:textId="77777777" w:rsidR="004475D4" w:rsidRDefault="00530AE6">
      <w:pPr>
        <w:numPr>
          <w:ilvl w:val="1"/>
          <w:numId w:val="34"/>
        </w:numPr>
        <w:jc w:val="left"/>
        <w:rPr>
          <w:lang w:eastAsia="zh-CN"/>
        </w:rPr>
      </w:pPr>
      <w:r>
        <w:rPr>
          <w:lang w:eastAsia="zh-CN"/>
        </w:rPr>
        <w:t>(Optional) Intra-/inter-frequency RRM measurement in low SINR condition with [1] ms duration;</w:t>
      </w:r>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lastRenderedPageBreak/>
        <w:t>Alt. 1: battery life is used as the metric to identify the gap</w:t>
      </w:r>
    </w:p>
    <w:p w14:paraId="6C073A19" w14:textId="77777777" w:rsidR="004475D4" w:rsidRDefault="007D6421">
      <w:pPr>
        <w:pStyle w:val="afa"/>
        <w:spacing w:line="300" w:lineRule="auto"/>
        <w:jc w:val="center"/>
        <w:rPr>
          <w:rFonts w:ascii="Times New Roman" w:hAnsi="Times New Roman"/>
          <w:bCs/>
        </w:rPr>
      </w:pPr>
      <w:r>
        <w:rPr>
          <w:rFonts w:ascii="Times New Roman" w:hAnsi="Times New Roman"/>
        </w:rPr>
        <w:pict w14:anchorId="32AAD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5pt;height:22.35pt" equationxml="&lt;">
            <v:imagedata r:id="rId15" o:title="" chromakey="white"/>
          </v:shape>
        </w:pict>
      </w:r>
    </w:p>
    <w:p w14:paraId="6C4CD03C" w14:textId="77777777" w:rsidR="004475D4" w:rsidRDefault="007D6421">
      <w:pPr>
        <w:pStyle w:val="afa"/>
        <w:spacing w:line="300" w:lineRule="auto"/>
        <w:ind w:left="1440"/>
        <w:jc w:val="center"/>
        <w:rPr>
          <w:rFonts w:ascii="Times New Roman" w:hAnsi="Times New Roman"/>
          <w:bCs/>
          <w:iCs/>
        </w:rPr>
      </w:pPr>
      <w:r>
        <w:rPr>
          <w:rFonts w:ascii="Times New Roman" w:hAnsi="Times New Roman"/>
        </w:rPr>
        <w:pict w14:anchorId="5E329254">
          <v:shape id="_x0000_i1026" type="#_x0000_t75" style="width:100.25pt;height:13.8pt" equationxml="&lt;">
            <v:imagedata r:id="rId16" o:title="" chromakey="white"/>
          </v:shape>
        </w:pict>
      </w:r>
    </w:p>
    <w:p w14:paraId="59DD7113" w14:textId="77777777" w:rsidR="004475D4" w:rsidRDefault="00530AE6">
      <w:pPr>
        <w:pStyle w:val="afa"/>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(mAh)</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(mAh)</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ED700F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0BCC5B3"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afa"/>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492BA4E4"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619C31"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1 paging occasion is included in one eDRX cycle</w:t>
      </w:r>
    </w:p>
    <w:p w14:paraId="27AE1B00"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8D649A6"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3FD427EB"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af7"/>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afa"/>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3"/>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72D13CE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1B30723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7B27D225"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宋体" w:hAnsi="Arial" w:cs="Arial"/>
              </w:rPr>
            </w:pPr>
            <w:r>
              <w:rPr>
                <w:rFonts w:ascii="Arial" w:eastAsia="宋体" w:hAnsi="Arial" w:cs="Arial"/>
              </w:rPr>
              <w:t>CATT</w:t>
            </w:r>
          </w:p>
        </w:tc>
        <w:tc>
          <w:tcPr>
            <w:tcW w:w="2410" w:type="dxa"/>
          </w:tcPr>
          <w:p w14:paraId="5AE75705" w14:textId="77777777" w:rsidR="004475D4" w:rsidRDefault="00530AE6">
            <w:pPr>
              <w:widowControl w:val="0"/>
              <w:spacing w:before="0" w:line="240" w:lineRule="auto"/>
              <w:rPr>
                <w:rFonts w:ascii="Arial" w:eastAsia="宋体" w:hAnsi="Arial" w:cs="Arial"/>
              </w:rPr>
            </w:pPr>
            <w:r>
              <w:rPr>
                <w:rFonts w:ascii="Arial" w:eastAsia="宋体" w:hAnsi="Arial" w:cs="Arial"/>
              </w:rPr>
              <w:t>Ren Da</w:t>
            </w:r>
          </w:p>
        </w:tc>
        <w:tc>
          <w:tcPr>
            <w:tcW w:w="5147" w:type="dxa"/>
          </w:tcPr>
          <w:p w14:paraId="780239BF" w14:textId="77777777" w:rsidR="004475D4" w:rsidRDefault="00530AE6">
            <w:pPr>
              <w:widowControl w:val="0"/>
              <w:spacing w:before="0" w:line="240" w:lineRule="auto"/>
              <w:rPr>
                <w:rFonts w:ascii="Arial" w:eastAsia="宋体" w:hAnsi="Arial" w:cs="Arial"/>
              </w:rPr>
            </w:pPr>
            <w:r>
              <w:rPr>
                <w:rFonts w:ascii="Arial" w:eastAsia="宋体"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宋体"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宋体" w:hAnsi="Arial" w:cs="Arial"/>
              </w:rPr>
            </w:pPr>
            <w:r>
              <w:rPr>
                <w:rFonts w:ascii="Arial" w:eastAsia="宋体"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宋体" w:hAnsi="Arial" w:cs="Arial"/>
              </w:rPr>
            </w:pPr>
            <w:r>
              <w:rPr>
                <w:rFonts w:ascii="Arial" w:eastAsia="宋体" w:hAnsi="Arial" w:cs="Arial"/>
              </w:rPr>
              <w:t>OPPO</w:t>
            </w:r>
          </w:p>
        </w:tc>
        <w:tc>
          <w:tcPr>
            <w:tcW w:w="2410" w:type="dxa"/>
          </w:tcPr>
          <w:p w14:paraId="1D54CBC6" w14:textId="77777777" w:rsidR="004475D4" w:rsidRDefault="00530AE6">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91A2CA4" w14:textId="77777777" w:rsidR="004475D4" w:rsidRDefault="00530AE6">
            <w:pPr>
              <w:widowControl w:val="0"/>
              <w:spacing w:before="0" w:line="240" w:lineRule="auto"/>
              <w:rPr>
                <w:rFonts w:ascii="Arial" w:eastAsia="宋体" w:hAnsi="Arial" w:cs="Arial"/>
              </w:rPr>
            </w:pPr>
            <w:r>
              <w:rPr>
                <w:rFonts w:ascii="Arial" w:eastAsia="宋体"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宋体" w:hAnsi="Arial" w:cs="Arial"/>
              </w:rPr>
            </w:pPr>
            <w:r>
              <w:rPr>
                <w:rFonts w:ascii="Arial" w:eastAsia="宋体" w:hAnsi="Arial" w:cs="Arial"/>
              </w:rPr>
              <w:t>Xiaomi</w:t>
            </w:r>
          </w:p>
        </w:tc>
        <w:tc>
          <w:tcPr>
            <w:tcW w:w="2410" w:type="dxa"/>
          </w:tcPr>
          <w:p w14:paraId="5DCC9A2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4A191B54" w14:textId="77777777" w:rsidR="004475D4" w:rsidRDefault="00530AE6">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宋体" w:hAnsi="Arial" w:cs="Arial"/>
              </w:rPr>
            </w:pPr>
            <w:r>
              <w:rPr>
                <w:rFonts w:ascii="Arial" w:eastAsia="宋体" w:hAnsi="Arial" w:cs="Arial"/>
              </w:rPr>
              <w:t>Lenovo</w:t>
            </w:r>
          </w:p>
        </w:tc>
        <w:tc>
          <w:tcPr>
            <w:tcW w:w="2410" w:type="dxa"/>
          </w:tcPr>
          <w:p w14:paraId="2F5E4AAA" w14:textId="77777777" w:rsidR="004475D4" w:rsidRDefault="00530AE6">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宋体"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4F60D12C" w14:textId="77777777" w:rsidR="004475D4" w:rsidRDefault="00530AE6">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宋体"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2A7FB" w14:textId="77777777" w:rsidR="00EC0A60" w:rsidRDefault="00EC0A60">
      <w:r>
        <w:separator/>
      </w:r>
    </w:p>
  </w:endnote>
  <w:endnote w:type="continuationSeparator" w:id="0">
    <w:p w14:paraId="0F3BD8C8" w14:textId="77777777" w:rsidR="00EC0A60" w:rsidRDefault="00EC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E64B" w14:textId="77777777" w:rsidR="00B17167" w:rsidRDefault="00B17167">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B17167" w:rsidRDefault="00B17167">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795F" w14:textId="77777777" w:rsidR="00B17167" w:rsidRDefault="00B17167">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A17F0">
      <w:rPr>
        <w:rStyle w:val="CharChar2"/>
        <w:b/>
        <w:i/>
        <w:noProof/>
        <w:sz w:val="18"/>
      </w:rPr>
      <w:t>44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A17F0">
      <w:rPr>
        <w:rStyle w:val="CharChar2"/>
        <w:b/>
        <w:i/>
        <w:noProof/>
        <w:sz w:val="18"/>
      </w:rPr>
      <w:t>73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C1E63" w14:textId="77777777" w:rsidR="00EC0A60" w:rsidRDefault="00EC0A60">
      <w:r>
        <w:separator/>
      </w:r>
    </w:p>
  </w:footnote>
  <w:footnote w:type="continuationSeparator" w:id="0">
    <w:p w14:paraId="06EF0655" w14:textId="77777777" w:rsidR="00EC0A60" w:rsidRDefault="00EC0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E979" w14:textId="77777777" w:rsidR="00B17167" w:rsidRDefault="00B1716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6">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8">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39">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6">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3">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6">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59">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33"/>
  </w:num>
  <w:num w:numId="13">
    <w:abstractNumId w:val="9"/>
  </w:num>
  <w:num w:numId="14">
    <w:abstractNumId w:val="54"/>
  </w:num>
  <w:num w:numId="15">
    <w:abstractNumId w:val="5"/>
  </w:num>
  <w:num w:numId="16">
    <w:abstractNumId w:val="53"/>
  </w:num>
  <w:num w:numId="17">
    <w:abstractNumId w:val="13"/>
  </w:num>
  <w:num w:numId="18">
    <w:abstractNumId w:val="49"/>
  </w:num>
  <w:num w:numId="19">
    <w:abstractNumId w:val="28"/>
  </w:num>
  <w:num w:numId="20">
    <w:abstractNumId w:val="12"/>
  </w:num>
  <w:num w:numId="21">
    <w:abstractNumId w:val="23"/>
  </w:num>
  <w:num w:numId="22">
    <w:abstractNumId w:val="46"/>
  </w:num>
  <w:num w:numId="23">
    <w:abstractNumId w:val="57"/>
  </w:num>
  <w:num w:numId="24">
    <w:abstractNumId w:val="3"/>
  </w:num>
  <w:num w:numId="25">
    <w:abstractNumId w:val="24"/>
  </w:num>
  <w:num w:numId="26">
    <w:abstractNumId w:val="21"/>
  </w:num>
  <w:num w:numId="27">
    <w:abstractNumId w:val="44"/>
  </w:num>
  <w:num w:numId="28">
    <w:abstractNumId w:val="31"/>
  </w:num>
  <w:num w:numId="29">
    <w:abstractNumId w:val="18"/>
  </w:num>
  <w:num w:numId="30">
    <w:abstractNumId w:val="25"/>
  </w:num>
  <w:num w:numId="31">
    <w:abstractNumId w:val="7"/>
  </w:num>
  <w:num w:numId="32">
    <w:abstractNumId w:val="50"/>
  </w:num>
  <w:num w:numId="33">
    <w:abstractNumId w:val="55"/>
  </w:num>
  <w:num w:numId="34">
    <w:abstractNumId w:val="47"/>
  </w:num>
  <w:num w:numId="35">
    <w:abstractNumId w:val="56"/>
  </w:num>
  <w:num w:numId="36">
    <w:abstractNumId w:val="26"/>
  </w:num>
  <w:num w:numId="37">
    <w:abstractNumId w:val="43"/>
  </w:num>
  <w:num w:numId="38">
    <w:abstractNumId w:val="48"/>
  </w:num>
  <w:num w:numId="39">
    <w:abstractNumId w:val="38"/>
  </w:num>
  <w:num w:numId="40">
    <w:abstractNumId w:val="52"/>
  </w:num>
  <w:num w:numId="41">
    <w:abstractNumId w:val="45"/>
  </w:num>
  <w:num w:numId="42">
    <w:abstractNumId w:val="1"/>
  </w:num>
  <w:num w:numId="43">
    <w:abstractNumId w:val="16"/>
  </w:num>
  <w:num w:numId="44">
    <w:abstractNumId w:val="40"/>
  </w:num>
  <w:num w:numId="45">
    <w:abstractNumId w:val="27"/>
  </w:num>
  <w:num w:numId="46">
    <w:abstractNumId w:val="51"/>
  </w:num>
  <w:num w:numId="47">
    <w:abstractNumId w:val="63"/>
  </w:num>
  <w:num w:numId="48">
    <w:abstractNumId w:val="35"/>
  </w:num>
  <w:num w:numId="49">
    <w:abstractNumId w:val="58"/>
  </w:num>
  <w:num w:numId="50">
    <w:abstractNumId w:val="37"/>
  </w:num>
  <w:num w:numId="51">
    <w:abstractNumId w:val="15"/>
  </w:num>
  <w:num w:numId="52">
    <w:abstractNumId w:val="8"/>
  </w:num>
  <w:num w:numId="53">
    <w:abstractNumId w:val="61"/>
  </w:num>
  <w:num w:numId="54">
    <w:abstractNumId w:val="19"/>
  </w:num>
  <w:num w:numId="55">
    <w:abstractNumId w:val="11"/>
  </w:num>
  <w:num w:numId="56">
    <w:abstractNumId w:val="4"/>
  </w:num>
  <w:num w:numId="57">
    <w:abstractNumId w:val="6"/>
  </w:num>
  <w:num w:numId="58">
    <w:abstractNumId w:val="32"/>
  </w:num>
  <w:num w:numId="59">
    <w:abstractNumId w:val="60"/>
  </w:num>
  <w:num w:numId="60">
    <w:abstractNumId w:val="39"/>
  </w:num>
  <w:num w:numId="61">
    <w:abstractNumId w:val="62"/>
  </w:num>
  <w:num w:numId="62">
    <w:abstractNumId w:val="29"/>
  </w:num>
  <w:num w:numId="63">
    <w:abstractNumId w:val="59"/>
  </w:num>
  <w:num w:numId="64">
    <w:abstractNumId w:val="17"/>
  </w:num>
  <w:num w:numId="65">
    <w:abstractNumId w:val="64"/>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3GPPAgreements"/>
    <w:next w:val="a"/>
    <w:link w:val="2Char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Char"/>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61">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9">
    <w:name w:val="Body Text"/>
    <w:basedOn w:val="a"/>
    <w:link w:val="Char1"/>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81">
    <w:name w:val="toc 8"/>
    <w:basedOn w:val="10"/>
    <w:next w:val="a"/>
    <w:semiHidden/>
    <w:qFormat/>
    <w:pPr>
      <w:spacing w:before="180"/>
      <w:ind w:left="2693" w:hanging="2693"/>
    </w:pPr>
    <w:rPr>
      <w:b/>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overflowPunct w:val="0"/>
      <w:autoSpaceDE w:val="0"/>
      <w:autoSpaceDN w:val="0"/>
      <w:adjustRightInd w:val="0"/>
      <w:jc w:val="both"/>
      <w:textAlignment w:val="baseline"/>
    </w:pPr>
    <w:rPr>
      <w:rFonts w:ascii="Arial" w:hAnsi="Arial"/>
      <w:b/>
      <w:sz w:val="18"/>
      <w:lang w:eastAsia="en-US"/>
    </w:rPr>
  </w:style>
  <w:style w:type="paragraph" w:styleId="ad">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e">
    <w:name w:val="Subtitle"/>
    <w:basedOn w:val="a"/>
    <w:next w:val="a"/>
    <w:link w:val="Char4"/>
    <w:qFormat/>
    <w:pPr>
      <w:spacing w:after="60"/>
      <w:jc w:val="center"/>
      <w:outlineLvl w:val="1"/>
    </w:pPr>
    <w:rPr>
      <w:rFonts w:ascii="Cambria" w:eastAsia="Times New Roman" w:hAnsi="Cambria"/>
      <w:sz w:val="24"/>
      <w:szCs w:val="24"/>
    </w:rPr>
  </w:style>
  <w:style w:type="paragraph" w:styleId="af">
    <w:name w:val="footnote text"/>
    <w:basedOn w:val="a"/>
    <w:link w:val="Char5"/>
    <w:semiHidden/>
    <w:qFormat/>
    <w:pPr>
      <w:keepLines/>
      <w:ind w:left="454" w:hanging="454"/>
    </w:pPr>
    <w:rPr>
      <w:sz w:val="16"/>
    </w:rPr>
  </w:style>
  <w:style w:type="paragraph" w:styleId="53">
    <w:name w:val="List 5"/>
    <w:basedOn w:val="44"/>
    <w:qFormat/>
    <w:pPr>
      <w:ind w:left="1702"/>
    </w:pPr>
  </w:style>
  <w:style w:type="paragraph" w:styleId="44">
    <w:name w:val="List 4"/>
    <w:basedOn w:val="30"/>
    <w:qFormat/>
    <w:pPr>
      <w:ind w:left="1418"/>
    </w:pPr>
  </w:style>
  <w:style w:type="paragraph" w:styleId="71">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0">
    <w:name w:val="table of figures"/>
    <w:basedOn w:val="a"/>
    <w:next w:val="a"/>
    <w:uiPriority w:val="99"/>
    <w:qFormat/>
    <w:pPr>
      <w:ind w:left="400" w:hanging="400"/>
    </w:pPr>
    <w:rPr>
      <w:rFonts w:ascii="Calibri" w:hAnsi="Calibri" w:cs="Calibri"/>
      <w:b/>
      <w:bCs/>
    </w:rPr>
  </w:style>
  <w:style w:type="paragraph" w:styleId="91">
    <w:name w:val="toc 9"/>
    <w:basedOn w:val="81"/>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1">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2">
    <w:name w:val="annotation subject"/>
    <w:basedOn w:val="a8"/>
    <w:next w:val="a8"/>
    <w:link w:val="Char6"/>
    <w:uiPriority w:val="99"/>
    <w:qFormat/>
    <w:rPr>
      <w:b/>
      <w:bCs/>
    </w:rPr>
  </w:style>
  <w:style w:type="table" w:styleId="af3">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0"/>
    <w:qFormat/>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0">
    <w:name w:val="B3"/>
    <w:basedOn w:val="30"/>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
    <w:basedOn w:val="a"/>
    <w:link w:val="Char7"/>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e"/>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b"/>
    <w:uiPriority w:val="99"/>
    <w:qFormat/>
    <w:rPr>
      <w:rFonts w:ascii="Arial" w:hAnsi="Arial"/>
      <w:b/>
      <w:i/>
      <w:sz w:val="18"/>
    </w:rPr>
  </w:style>
  <w:style w:type="character" w:customStyle="1" w:styleId="Char3">
    <w:name w:val="页眉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题注 Char"/>
    <w:link w:val="a6"/>
    <w:qFormat/>
    <w:rPr>
      <w:rFonts w:ascii="Times New Roman" w:hAnsi="Times New Roman"/>
      <w:b/>
      <w:bCs/>
      <w:lang w:val="en-GB"/>
    </w:rPr>
  </w:style>
  <w:style w:type="paragraph" w:customStyle="1" w:styleId="3GPPNormalText">
    <w:name w:val="3GPP Normal Text"/>
    <w:basedOn w:val="a9"/>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a"/>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Char5">
    <w:name w:val="脚注文本 Char"/>
    <w:link w:val="af"/>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2Char0">
    <w:name w:val="目录 2 Char"/>
    <w:link w:val="21"/>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批注主题 Char"/>
    <w:link w:val="af2"/>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Char1">
    <w:name w:val="正文文本 Char"/>
    <w:link w:val="a9"/>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9"/>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9"/>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5.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7.xml><?xml version="1.0" encoding="utf-8"?>
<ds:datastoreItem xmlns:ds="http://schemas.openxmlformats.org/officeDocument/2006/customXml" ds:itemID="{8FB6E4BB-FCC0-4401-96F2-79F87F70EC81}">
  <ds:schemaRefs>
    <ds:schemaRef ds:uri="http://schemas.openxmlformats.org/officeDocument/2006/bibliography"/>
  </ds:schemaRefs>
</ds:datastoreItem>
</file>

<file path=customXml/itemProps8.xml><?xml version="1.0" encoding="utf-8"?>
<ds:datastoreItem xmlns:ds="http://schemas.openxmlformats.org/officeDocument/2006/customXml" ds:itemID="{78E13BD9-9198-4442-83F9-3F4E374A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73</Pages>
  <Words>30014</Words>
  <Characters>171086</Characters>
  <Application>Microsoft Office Word</Application>
  <DocSecurity>0</DocSecurity>
  <Lines>1425</Lines>
  <Paragraphs>401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200699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Administrator</cp:lastModifiedBy>
  <cp:revision>2</cp:revision>
  <cp:lastPrinted>2016-05-08T07:33:00Z</cp:lastPrinted>
  <dcterms:created xsi:type="dcterms:W3CDTF">2022-10-12T05:26:00Z</dcterms:created>
  <dcterms:modified xsi:type="dcterms:W3CDTF">2022-10-12T05:26:00Z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