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988" w14:textId="77777777" w:rsidR="004475D4" w:rsidRDefault="00530AE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R1-22XXXX</w:t>
      </w:r>
    </w:p>
    <w:p w14:paraId="393ABF91" w14:textId="77777777" w:rsidR="004475D4" w:rsidRDefault="00530A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a"/>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w:t>
      </w:r>
      <w:proofErr w:type="gramStart"/>
      <w:r>
        <w:rPr>
          <w:rFonts w:ascii="Arial" w:hAnsi="Arial" w:cs="Arial"/>
          <w:lang w:eastAsia="zh-CN"/>
        </w:rPr>
        <w:t>and also</w:t>
      </w:r>
      <w:proofErr w:type="gramEnd"/>
      <w:r>
        <w:rPr>
          <w:rFonts w:ascii="Arial" w:hAnsi="Arial" w:cs="Arial"/>
          <w:lang w:eastAsia="zh-CN"/>
        </w:rPr>
        <w:t xml:space="preserve">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a"/>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f1"/>
              <w:spacing w:line="288" w:lineRule="auto"/>
              <w:ind w:left="0"/>
              <w:rPr>
                <w:rFonts w:ascii="Times New Roman" w:hAnsi="Times New Roman"/>
                <w:sz w:val="20"/>
                <w:szCs w:val="20"/>
                <w:lang w:eastAsia="zh-CN"/>
              </w:rPr>
            </w:pPr>
            <w:proofErr w:type="gramStart"/>
            <w:r>
              <w:rPr>
                <w:rFonts w:ascii="Times New Roman" w:hAnsi="Times New Roman"/>
                <w:sz w:val="20"/>
                <w:szCs w:val="20"/>
                <w:lang w:eastAsia="zh-CN"/>
              </w:rPr>
              <w:t>For the purpose of</w:t>
            </w:r>
            <w:proofErr w:type="gramEnd"/>
            <w:r>
              <w:rPr>
                <w:rFonts w:ascii="Times New Roman" w:hAnsi="Times New Roman"/>
                <w:sz w:val="20"/>
                <w:szCs w:val="20"/>
                <w:lang w:eastAsia="zh-CN"/>
              </w:rPr>
              <w:t xml:space="preserve">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506CD624"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vivo, Nokia/NSB, CATT, Intel, ZTE, xiaomi, CMCC, Samsung, Qualcomm, Ericsson) discuss the power model of ultra-deep sleep state and/or adopt some of the models to provide evaluation results of battery life:</w:t>
      </w:r>
    </w:p>
    <w:p w14:paraId="7B89CA92"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3117914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Nokia/NSB, CATT, Intel, xiaomi, CMCC, Samsung, Qualcomm, Ericsson), in which,</w:t>
      </w:r>
    </w:p>
    <w:p w14:paraId="1BCDC611"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f1"/>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f1"/>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f1"/>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351AF1A9"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f1"/>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f1"/>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f1"/>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f1"/>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f1"/>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f1"/>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a"/>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Default="00530AE6">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f1"/>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f1"/>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f1"/>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f1"/>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power consumption model of the ultra-deep sleep type, </w:t>
      </w:r>
      <w:proofErr w:type="gramStart"/>
      <w:r>
        <w:rPr>
          <w:rFonts w:ascii="Arial" w:eastAsiaTheme="minorEastAsia" w:hAnsi="Arial" w:cs="Arial"/>
          <w:sz w:val="20"/>
          <w:szCs w:val="20"/>
          <w:lang w:eastAsia="zh-CN"/>
        </w:rPr>
        <w:t>down-select</w:t>
      </w:r>
      <w:proofErr w:type="gramEnd"/>
      <w:r>
        <w:rPr>
          <w:rFonts w:ascii="Arial" w:eastAsiaTheme="minorEastAsia" w:hAnsi="Arial" w:cs="Arial"/>
          <w:sz w:val="20"/>
          <w:szCs w:val="20"/>
          <w:lang w:eastAsia="zh-CN"/>
        </w:rPr>
        <w:t xml:space="preserve"> from the following two alternatives:</w:t>
      </w:r>
    </w:p>
    <w:p w14:paraId="4EE42B2A" w14:textId="77777777" w:rsidR="004475D4" w:rsidRDefault="00530AE6">
      <w:pPr>
        <w:pStyle w:val="aff1"/>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f1"/>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f1"/>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3B2A02C3" w14:textId="77777777" w:rsidR="004475D4" w:rsidRDefault="00530AE6">
      <w:pPr>
        <w:pStyle w:val="aff1"/>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f1"/>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f1"/>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9F87A77"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f1"/>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440947B2"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a"/>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RedCap),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Regarding the modified values of option 1, we do not think transition energy of 2000 is realistic with the transition time of 400ms, which effectively means 5 power unit per msec. During the transition time, UE is </w:t>
            </w:r>
            <w:proofErr w:type="gramStart"/>
            <w:r>
              <w:rPr>
                <w:rFonts w:ascii="Calibri" w:hAnsi="Calibri" w:cs="Calibri"/>
                <w:sz w:val="22"/>
                <w:lang w:eastAsia="zh-CN"/>
              </w:rPr>
              <w:t>actually reloading</w:t>
            </w:r>
            <w:proofErr w:type="gramEnd"/>
            <w:r>
              <w:rPr>
                <w:rFonts w:ascii="Calibri" w:hAnsi="Calibri" w:cs="Calibri"/>
                <w:sz w:val="22"/>
                <w:lang w:eastAsia="zh-CN"/>
              </w:rPr>
              <w:t xml:space="preserve">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a"/>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f1"/>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C9D4959"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f1"/>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f1"/>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0C216972" w14:textId="77777777" w:rsidR="004475D4" w:rsidRDefault="00530AE6">
                  <w:pPr>
                    <w:pStyle w:val="aff1"/>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ＭＳ 明朝"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ms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ＭＳ 明朝" w:hAnsi="Calibri" w:cs="Calibri"/>
                <w:sz w:val="22"/>
                <w:lang w:eastAsia="ja-JP"/>
              </w:rPr>
              <w:t>Alt-1</w:t>
            </w:r>
          </w:p>
        </w:tc>
        <w:tc>
          <w:tcPr>
            <w:tcW w:w="6423" w:type="dxa"/>
          </w:tcPr>
          <w:p w14:paraId="463D9246" w14:textId="77777777" w:rsidR="004475D4" w:rsidRDefault="00530AE6">
            <w:pPr>
              <w:spacing w:before="0" w:line="240" w:lineRule="auto"/>
              <w:rPr>
                <w:rFonts w:eastAsia="ＭＳ 明朝" w:cs="Calibri"/>
                <w:lang w:eastAsia="ja-JP"/>
              </w:rPr>
            </w:pPr>
            <w:r>
              <w:rPr>
                <w:rFonts w:eastAsia="ＭＳ 明朝"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ＭＳ 明朝"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Alt 1 with 20000</w:t>
            </w:r>
          </w:p>
        </w:tc>
        <w:tc>
          <w:tcPr>
            <w:tcW w:w="6423" w:type="dxa"/>
          </w:tcPr>
          <w:p w14:paraId="69F20925" w14:textId="77777777" w:rsidR="004475D4" w:rsidRDefault="00530AE6">
            <w:pPr>
              <w:rPr>
                <w:rFonts w:eastAsia="ＭＳ 明朝" w:cs="Calibri"/>
                <w:lang w:eastAsia="ja-JP"/>
              </w:rPr>
            </w:pPr>
            <w:r>
              <w:rPr>
                <w:rFonts w:eastAsia="ＭＳ 明朝"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ＭＳ 明朝" w:cs="Calibri"/>
                <w:lang w:eastAsia="ja-JP"/>
              </w:rPr>
              <w:t>based</w:t>
            </w:r>
            <w:proofErr w:type="spellEnd"/>
            <w:r>
              <w:rPr>
                <w:rFonts w:eastAsia="ＭＳ 明朝" w:cs="Calibri"/>
                <w:lang w:eastAsia="ja-JP"/>
              </w:rPr>
              <w:t xml:space="preserve"> </w:t>
            </w:r>
            <w:proofErr w:type="spellStart"/>
            <w:r>
              <w:rPr>
                <w:rFonts w:eastAsia="ＭＳ 明朝" w:cs="Calibri"/>
                <w:lang w:eastAsia="ja-JP"/>
              </w:rPr>
              <w:t>based</w:t>
            </w:r>
            <w:proofErr w:type="spellEnd"/>
            <w:r>
              <w:rPr>
                <w:rFonts w:eastAsia="ＭＳ 明朝" w:cs="Calibri"/>
                <w:lang w:eastAsia="ja-JP"/>
              </w:rPr>
              <w:t xml:space="preserve"> on the </w:t>
            </w:r>
            <w:proofErr w:type="spellStart"/>
            <w:r>
              <w:rPr>
                <w:rFonts w:eastAsia="ＭＳ 明朝" w:cs="Calibri"/>
                <w:lang w:eastAsia="ja-JP"/>
              </w:rPr>
              <w:t>exisinting</w:t>
            </w:r>
            <w:proofErr w:type="spellEnd"/>
            <w:r>
              <w:rPr>
                <w:rFonts w:eastAsia="ＭＳ 明朝" w:cs="Calibri"/>
                <w:lang w:eastAsia="ja-JP"/>
              </w:rPr>
              <w:t xml:space="preserve"> reference unless a clear </w:t>
            </w:r>
            <w:proofErr w:type="spellStart"/>
            <w:r>
              <w:rPr>
                <w:rFonts w:eastAsia="ＭＳ 明朝" w:cs="Calibri"/>
                <w:lang w:eastAsia="ja-JP"/>
              </w:rPr>
              <w:t>justrifcation</w:t>
            </w:r>
            <w:proofErr w:type="spellEnd"/>
            <w:r>
              <w:rPr>
                <w:rFonts w:eastAsia="ＭＳ 明朝"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Alt 1</w:t>
            </w:r>
          </w:p>
        </w:tc>
        <w:tc>
          <w:tcPr>
            <w:tcW w:w="6423" w:type="dxa"/>
          </w:tcPr>
          <w:p w14:paraId="777F1CCB" w14:textId="77777777" w:rsidR="004475D4" w:rsidRDefault="00530AE6">
            <w:pPr>
              <w:rPr>
                <w:rFonts w:eastAsia="ＭＳ 明朝" w:cs="Calibri"/>
                <w:lang w:eastAsia="ja-JP"/>
              </w:rPr>
            </w:pPr>
            <w:r>
              <w:rPr>
                <w:rFonts w:eastAsia="ＭＳ 明朝"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w:t>
            </w:r>
            <w:proofErr w:type="gramStart"/>
            <w:r>
              <w:rPr>
                <w:rFonts w:eastAsia="SimSun" w:cs="Calibri" w:hint="eastAsia"/>
                <w:lang w:val="en-US" w:eastAsia="zh-CN"/>
              </w:rPr>
              <w:t>have to</w:t>
            </w:r>
            <w:proofErr w:type="gramEnd"/>
            <w:r>
              <w:rPr>
                <w:rFonts w:eastAsia="SimSun" w:cs="Calibri" w:hint="eastAsia"/>
                <w:lang w:val="en-US" w:eastAsia="zh-CN"/>
              </w:rPr>
              <w:t xml:space="preserve">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1818" w:type="dxa"/>
          </w:tcPr>
          <w:p w14:paraId="4F263823" w14:textId="6FE6CCBF"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A</w:t>
            </w:r>
            <w:r>
              <w:rPr>
                <w:rFonts w:ascii="Calibri" w:eastAsia="ＭＳ 明朝" w:hAnsi="Calibri" w:cs="Calibri"/>
                <w:sz w:val="22"/>
                <w:lang w:val="en-US" w:eastAsia="ja-JP"/>
              </w:rPr>
              <w:t>lt 1</w:t>
            </w:r>
          </w:p>
        </w:tc>
        <w:tc>
          <w:tcPr>
            <w:tcW w:w="6423" w:type="dxa"/>
          </w:tcPr>
          <w:p w14:paraId="08448204" w14:textId="7AEE942E" w:rsidR="00682C38" w:rsidRPr="002B295D" w:rsidRDefault="002B295D">
            <w:pPr>
              <w:rPr>
                <w:rFonts w:eastAsia="ＭＳ 明朝" w:cs="Calibri" w:hint="eastAsia"/>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bl>
    <w:p w14:paraId="2E69D071" w14:textId="77777777" w:rsidR="004475D4" w:rsidRDefault="004475D4">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f1"/>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067EBB16" w14:textId="77777777" w:rsidR="004475D4" w:rsidRDefault="004475D4">
      <w:pPr>
        <w:spacing w:beforeLines="50" w:before="120" w:line="288" w:lineRule="auto"/>
        <w:rPr>
          <w:rFonts w:ascii="Arial" w:hAnsi="Arial" w:cs="Arial"/>
          <w:lang w:val="en-US" w:eastAsia="zh-CN"/>
        </w:rPr>
      </w:pP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7DDF88B2" w14:textId="77777777" w:rsidR="004475D4" w:rsidRDefault="004475D4">
      <w:pPr>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4475D4" w14:paraId="6C1714B8" w14:textId="77777777">
        <w:tc>
          <w:tcPr>
            <w:tcW w:w="2336" w:type="dxa"/>
          </w:tcPr>
          <w:p w14:paraId="48718D4A" w14:textId="77777777" w:rsidR="004475D4" w:rsidRDefault="004475D4">
            <w:pPr>
              <w:spacing w:before="0" w:line="240" w:lineRule="auto"/>
              <w:rPr>
                <w:rFonts w:ascii="Calibri" w:hAnsi="Calibri" w:cs="Calibri"/>
                <w:sz w:val="22"/>
              </w:rPr>
            </w:pPr>
          </w:p>
        </w:tc>
        <w:tc>
          <w:tcPr>
            <w:tcW w:w="7626" w:type="dxa"/>
          </w:tcPr>
          <w:p w14:paraId="47463975" w14:textId="77777777" w:rsidR="004475D4" w:rsidRDefault="004475D4">
            <w:pPr>
              <w:spacing w:before="0" w:line="240" w:lineRule="auto"/>
              <w:rPr>
                <w:rFonts w:ascii="Calibri" w:eastAsia="ＭＳ 明朝" w:hAnsi="Calibri" w:cs="Calibri"/>
                <w:sz w:val="22"/>
                <w:lang w:eastAsia="ja-JP"/>
              </w:rPr>
            </w:pP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ＭＳ 明朝"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lastRenderedPageBreak/>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a"/>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RA-SDT for </w:t>
            </w:r>
            <w:proofErr w:type="gramStart"/>
            <w:r>
              <w:rPr>
                <w:rFonts w:ascii="Arial" w:hAnsi="Arial" w:cs="Arial"/>
                <w:sz w:val="16"/>
                <w:szCs w:val="16"/>
                <w:lang w:eastAsia="zh-CN"/>
              </w:rPr>
              <w:t>reporting;</w:t>
            </w:r>
            <w:proofErr w:type="gramEnd"/>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RA-SDT for </w:t>
            </w:r>
            <w:proofErr w:type="gramStart"/>
            <w:r>
              <w:rPr>
                <w:rFonts w:ascii="Arial" w:hAnsi="Arial" w:cs="Arial"/>
                <w:sz w:val="16"/>
                <w:szCs w:val="16"/>
                <w:lang w:eastAsia="zh-CN"/>
              </w:rPr>
              <w:t>reporting;</w:t>
            </w:r>
            <w:proofErr w:type="gramEnd"/>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 1 RS per 1 I-DRX, High SINR, CG-SDT for </w:t>
            </w:r>
            <w:proofErr w:type="gramStart"/>
            <w:r>
              <w:rPr>
                <w:rFonts w:ascii="Arial" w:hAnsi="Arial" w:cs="Arial"/>
                <w:sz w:val="16"/>
                <w:szCs w:val="16"/>
                <w:lang w:eastAsia="zh-CN"/>
              </w:rPr>
              <w:t>reporting;</w:t>
            </w:r>
            <w:proofErr w:type="gramEnd"/>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a"/>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a"/>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lastRenderedPageBreak/>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a"/>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Spreadtrum, vivo, Nokia/NSB, CATT, Sony, xiaomi, CMCC, Samsung, LGE, Qualcomm, Ericsson) out of 20 sources, and the following is observed:</w:t>
      </w:r>
    </w:p>
    <w:p w14:paraId="61373ED6"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f1"/>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90E1E2B" w14:textId="77777777" w:rsidR="004475D4" w:rsidRDefault="00530AE6">
      <w:pPr>
        <w:pStyle w:val="aff1"/>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7DA8155C"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74C639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4018B58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EF91A38"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593919B"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945B1F0"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roofErr w:type="gramStart"/>
      <w:r>
        <w:rPr>
          <w:rFonts w:ascii="Arial" w:eastAsiaTheme="minorEastAsia" w:hAnsi="Arial" w:cs="Arial"/>
          <w:sz w:val="20"/>
          <w:szCs w:val="20"/>
          <w:lang w:eastAsia="zh-CN"/>
        </w:rPr>
        <w:t>];</w:t>
      </w:r>
      <w:proofErr w:type="gramEnd"/>
    </w:p>
    <w:p w14:paraId="24B649E8"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03E1856"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roofErr w:type="gramStart"/>
      <w:r>
        <w:rPr>
          <w:rFonts w:ascii="Arial" w:eastAsiaTheme="minorEastAsia" w:hAnsi="Arial" w:cs="Arial"/>
          <w:sz w:val="20"/>
          <w:szCs w:val="20"/>
          <w:lang w:eastAsia="zh-CN"/>
        </w:rPr>
        <w:t>];</w:t>
      </w:r>
      <w:proofErr w:type="gramEnd"/>
    </w:p>
    <w:p w14:paraId="2E1172F6"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6E741464"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7209054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F1B96E8"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38E880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w:t>
      </w:r>
      <w:proofErr w:type="gramStart"/>
      <w:r>
        <w:rPr>
          <w:rFonts w:ascii="Arial" w:eastAsiaTheme="minorEastAsia" w:hAnsi="Arial" w:cs="Arial"/>
          <w:sz w:val="20"/>
          <w:szCs w:val="20"/>
          <w:lang w:eastAsia="zh-CN"/>
        </w:rPr>
        <w:t>state;</w:t>
      </w:r>
      <w:proofErr w:type="gramEnd"/>
    </w:p>
    <w:p w14:paraId="792191F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Spreadtrum, vivo, Nokia/NSB, CATT, xiaomi, CMCC, LGE, Qualcomm) out of 20 sources, and the following is observed:</w:t>
      </w:r>
    </w:p>
    <w:p w14:paraId="0EEE7442"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w:t>
      </w:r>
      <w:proofErr w:type="gramStart"/>
      <w:r>
        <w:rPr>
          <w:rFonts w:ascii="Arial" w:eastAsiaTheme="minorEastAsia" w:hAnsi="Arial" w:cs="Arial"/>
          <w:sz w:val="20"/>
          <w:szCs w:val="20"/>
          <w:lang w:eastAsia="zh-CN"/>
        </w:rPr>
        <w:t>state;</w:t>
      </w:r>
      <w:proofErr w:type="gramEnd"/>
    </w:p>
    <w:p w14:paraId="53102F3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w:t>
      </w:r>
      <w:proofErr w:type="gramStart"/>
      <w:r>
        <w:rPr>
          <w:rFonts w:ascii="Arial" w:eastAsiaTheme="minorEastAsia" w:hAnsi="Arial" w:cs="Arial"/>
          <w:sz w:val="20"/>
          <w:szCs w:val="20"/>
          <w:lang w:eastAsia="zh-CN"/>
        </w:rPr>
        <w:t>2;</w:t>
      </w:r>
      <w:proofErr w:type="gramEnd"/>
      <w:r>
        <w:rPr>
          <w:rFonts w:ascii="Arial" w:eastAsiaTheme="minorEastAsia" w:hAnsi="Arial" w:cs="Arial"/>
          <w:sz w:val="20"/>
          <w:szCs w:val="20"/>
          <w:lang w:eastAsia="zh-CN"/>
        </w:rPr>
        <w:t xml:space="preserve"> </w:t>
      </w:r>
    </w:p>
    <w:p w14:paraId="5ADEFF4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37F33ECD"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3275139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w:t>
      </w:r>
      <w:proofErr w:type="gramStart"/>
      <w:r>
        <w:rPr>
          <w:rFonts w:ascii="Arial" w:eastAsiaTheme="minorEastAsia" w:hAnsi="Arial" w:cs="Arial"/>
          <w:sz w:val="20"/>
          <w:szCs w:val="20"/>
          <w:lang w:eastAsia="zh-CN"/>
        </w:rPr>
        <w:t>2;</w:t>
      </w:r>
      <w:proofErr w:type="gramEnd"/>
    </w:p>
    <w:p w14:paraId="5E796AF8"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3AB477C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a"/>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w:t>
            </w:r>
            <w:proofErr w:type="gramStart"/>
            <w:r>
              <w:rPr>
                <w:rFonts w:ascii="Calibri" w:hAnsi="Calibri" w:cs="Calibri"/>
                <w:color w:val="0070C0"/>
                <w:sz w:val="22"/>
                <w:lang w:eastAsia="zh-CN"/>
              </w:rPr>
              <w:t>make the observation</w:t>
            </w:r>
            <w:proofErr w:type="gramEnd"/>
            <w:r>
              <w:rPr>
                <w:rFonts w:ascii="Calibri" w:hAnsi="Calibri" w:cs="Calibri"/>
                <w:color w:val="0070C0"/>
                <w:sz w:val="22"/>
                <w:lang w:eastAsia="zh-CN"/>
              </w:rPr>
              <w:t xml:space="preserve">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f1"/>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UEs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056552DD" w14:textId="77777777" w:rsidR="004475D4" w:rsidRDefault="00530AE6">
            <w:pPr>
              <w:pStyle w:val="aff1"/>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B28A0EF" w14:textId="77777777" w:rsidR="004475D4" w:rsidRDefault="00530AE6">
            <w:pPr>
              <w:pStyle w:val="aff1"/>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00B2B098" w14:textId="77777777" w:rsidR="004475D4" w:rsidRDefault="00530AE6">
            <w:pPr>
              <w:pStyle w:val="aff1"/>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UEs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00F33C68"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0E6105D3" w14:textId="77777777" w:rsidR="004475D4" w:rsidRDefault="00530AE6">
            <w:pPr>
              <w:pStyle w:val="aff1"/>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lastRenderedPageBreak/>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3B29314B" w14:textId="77777777" w:rsidR="004475D4" w:rsidRDefault="00530AE6">
            <w:pPr>
              <w:pStyle w:val="aff1"/>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aff1"/>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Thanks for the great efforts. A couple comments:</w:t>
            </w:r>
          </w:p>
          <w:p w14:paraId="24C11760" w14:textId="77777777" w:rsidR="004475D4" w:rsidRDefault="00530AE6">
            <w:pPr>
              <w:pStyle w:val="aff1"/>
              <w:numPr>
                <w:ilvl w:val="0"/>
                <w:numId w:val="24"/>
              </w:numPr>
              <w:rPr>
                <w:rFonts w:eastAsia="ＭＳ 明朝" w:cs="Calibri"/>
                <w:lang w:eastAsia="ja-JP"/>
              </w:rPr>
            </w:pPr>
            <w:r>
              <w:rPr>
                <w:rFonts w:eastAsia="ＭＳ 明朝" w:cs="Calibri"/>
                <w:lang w:eastAsia="ja-JP"/>
              </w:rPr>
              <w:t xml:space="preserve">We regard to Type B </w:t>
            </w:r>
            <w:proofErr w:type="gramStart"/>
            <w:r>
              <w:rPr>
                <w:rFonts w:eastAsia="ＭＳ 明朝" w:cs="Calibri"/>
                <w:lang w:eastAsia="ja-JP"/>
              </w:rPr>
              <w:t>device,</w:t>
            </w:r>
            <w:proofErr w:type="gramEnd"/>
            <w:r>
              <w:rPr>
                <w:rFonts w:eastAsia="ＭＳ 明朝" w:cs="Calibri"/>
                <w:lang w:eastAsia="ja-JP"/>
              </w:rPr>
              <w:t xml:space="preserve"> we think that the first </w:t>
            </w:r>
            <w:proofErr w:type="spellStart"/>
            <w:r>
              <w:rPr>
                <w:rFonts w:eastAsia="ＭＳ 明朝" w:cs="Calibri"/>
                <w:lang w:eastAsia="ja-JP"/>
              </w:rPr>
              <w:t>subbulet</w:t>
            </w:r>
            <w:proofErr w:type="spellEnd"/>
            <w:r>
              <w:rPr>
                <w:rFonts w:eastAsia="ＭＳ 明朝" w:cs="Calibri"/>
                <w:lang w:eastAsia="ja-JP"/>
              </w:rPr>
              <w:t xml:space="preserve"> (shown below) is oversimplifying the outcome of the evaluation. For example, for a </w:t>
            </w:r>
            <w:proofErr w:type="gramStart"/>
            <w:r>
              <w:rPr>
                <w:rFonts w:eastAsia="ＭＳ 明朝" w:cs="Calibri"/>
                <w:lang w:eastAsia="ja-JP"/>
              </w:rPr>
              <w:t>6 month</w:t>
            </w:r>
            <w:proofErr w:type="gramEnd"/>
            <w:r>
              <w:rPr>
                <w:rFonts w:eastAsia="ＭＳ 明朝" w:cs="Calibri"/>
                <w:lang w:eastAsia="ja-JP"/>
              </w:rPr>
              <w:t xml:space="preserve"> target, there are 4 companies out of the 7 that meet the requirements for K=4, so it is a majority for that scenario.</w:t>
            </w:r>
          </w:p>
          <w:p w14:paraId="1EAA91F2" w14:textId="77777777" w:rsidR="004475D4" w:rsidRDefault="00530AE6">
            <w:pPr>
              <w:pStyle w:val="aff1"/>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ＭＳ 明朝" w:hAnsi="Calibri" w:cs="Calibri"/>
                <w:sz w:val="22"/>
                <w:lang w:val="en-US" w:eastAsia="ja-JP"/>
              </w:rPr>
            </w:pPr>
          </w:p>
          <w:p w14:paraId="7522ECF9" w14:textId="77777777" w:rsidR="004475D4" w:rsidRDefault="00530AE6">
            <w:pPr>
              <w:spacing w:before="0" w:line="240" w:lineRule="auto"/>
              <w:rPr>
                <w:rFonts w:ascii="Calibri" w:eastAsia="ＭＳ 明朝" w:hAnsi="Calibri" w:cs="Calibri"/>
                <w:sz w:val="22"/>
                <w:lang w:val="en-US" w:eastAsia="ja-JP"/>
              </w:rPr>
            </w:pPr>
            <w:r>
              <w:rPr>
                <w:rFonts w:ascii="Calibri" w:eastAsia="ＭＳ 明朝" w:hAnsi="Calibri" w:cs="Calibri"/>
                <w:sz w:val="22"/>
                <w:lang w:val="en-US" w:eastAsia="ja-JP"/>
              </w:rPr>
              <w:t xml:space="preserve">We suggest </w:t>
            </w:r>
            <w:proofErr w:type="gramStart"/>
            <w:r>
              <w:rPr>
                <w:rFonts w:ascii="Calibri" w:eastAsia="ＭＳ 明朝" w:hAnsi="Calibri" w:cs="Calibri"/>
                <w:sz w:val="22"/>
                <w:lang w:val="en-US" w:eastAsia="ja-JP"/>
              </w:rPr>
              <w:t>to remove</w:t>
            </w:r>
            <w:proofErr w:type="gramEnd"/>
            <w:r>
              <w:rPr>
                <w:rFonts w:ascii="Calibri" w:eastAsia="ＭＳ 明朝"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ＭＳ 明朝" w:hAnsi="Calibri" w:cs="Calibri"/>
                <w:sz w:val="22"/>
                <w:lang w:val="en-US" w:eastAsia="ja-JP"/>
              </w:rPr>
            </w:pPr>
          </w:p>
          <w:p w14:paraId="48A404C3" w14:textId="77777777" w:rsidR="004475D4" w:rsidRDefault="00530AE6">
            <w:pPr>
              <w:pStyle w:val="aff1"/>
              <w:numPr>
                <w:ilvl w:val="0"/>
                <w:numId w:val="24"/>
              </w:numPr>
              <w:rPr>
                <w:rFonts w:eastAsia="ＭＳ 明朝" w:cs="Calibri"/>
                <w:lang w:eastAsia="ja-JP"/>
              </w:rPr>
            </w:pPr>
            <w:r>
              <w:rPr>
                <w:rFonts w:eastAsia="ＭＳ 明朝"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ＭＳ 明朝"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 xml:space="preserve">OK with FL’s updated proposal. Perhaps in the following bullet, it can be made clear </w:t>
            </w:r>
            <w:proofErr w:type="gramStart"/>
            <w:r>
              <w:rPr>
                <w:rFonts w:ascii="Calibri" w:eastAsia="ＭＳ 明朝" w:hAnsi="Calibri" w:cs="Calibri"/>
                <w:sz w:val="22"/>
                <w:lang w:eastAsia="ja-JP"/>
              </w:rPr>
              <w:t>that  “</w:t>
            </w:r>
            <w:proofErr w:type="gramEnd"/>
            <w:r>
              <w:rPr>
                <w:rFonts w:ascii="Calibri" w:eastAsia="ＭＳ 明朝" w:hAnsi="Calibri" w:cs="Calibri"/>
                <w:sz w:val="22"/>
                <w:lang w:eastAsia="ja-JP"/>
              </w:rPr>
              <w:t>provided by X out Y  sources “ instead of majority of sources</w:t>
            </w:r>
          </w:p>
          <w:p w14:paraId="3192DD5F" w14:textId="77777777" w:rsidR="004475D4" w:rsidRDefault="004475D4">
            <w:pPr>
              <w:spacing w:before="0" w:line="240" w:lineRule="auto"/>
              <w:rPr>
                <w:rFonts w:ascii="Calibri" w:eastAsia="ＭＳ 明朝" w:hAnsi="Calibri" w:cs="Calibri"/>
                <w:sz w:val="22"/>
                <w:lang w:eastAsia="ja-JP"/>
              </w:rPr>
            </w:pPr>
          </w:p>
          <w:p w14:paraId="6A4343A0"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proofErr w:type="gramEnd"/>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7626" w:type="dxa"/>
          </w:tcPr>
          <w:p w14:paraId="5AD78359" w14:textId="1500C227"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T</w:t>
            </w:r>
            <w:r>
              <w:rPr>
                <w:rFonts w:ascii="Calibri" w:eastAsia="ＭＳ 明朝" w:hAnsi="Calibri" w:cs="Calibri"/>
                <w:sz w:val="22"/>
                <w:lang w:val="en-US" w:eastAsia="ja-JP"/>
              </w:rPr>
              <w:t>he updated FL proposal seems OK.</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f1"/>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ＭＳ 明朝" w:hAnsi="Calibri" w:cs="Calibri"/>
                <w:sz w:val="22"/>
                <w:lang w:eastAsia="ja-JP"/>
              </w:rPr>
              <w:t xml:space="preserve">OK. We think it is important to identify what is baseline, what is optional assumption in the observations. Suggest </w:t>
            </w:r>
            <w:proofErr w:type="gramStart"/>
            <w:r>
              <w:rPr>
                <w:rFonts w:ascii="Calibri" w:eastAsia="ＭＳ 明朝" w:hAnsi="Calibri" w:cs="Calibri"/>
                <w:sz w:val="22"/>
                <w:lang w:eastAsia="ja-JP"/>
              </w:rPr>
              <w:t>to keep</w:t>
            </w:r>
            <w:proofErr w:type="gramEnd"/>
            <w:r>
              <w:rPr>
                <w:rFonts w:ascii="Calibri" w:eastAsia="ＭＳ 明朝" w:hAnsi="Calibri" w:cs="Calibri"/>
                <w:sz w:val="22"/>
                <w:lang w:eastAsia="ja-JP"/>
              </w:rPr>
              <w:t xml:space="preserve">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ＭＳ 明朝"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7626" w:type="dxa"/>
          </w:tcPr>
          <w:p w14:paraId="53E5E5F6" w14:textId="56B622E8"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O</w:t>
            </w:r>
            <w:r>
              <w:rPr>
                <w:rFonts w:ascii="Calibri" w:eastAsia="ＭＳ 明朝" w:hAnsi="Calibri" w:cs="Calibri"/>
                <w:sz w:val="22"/>
                <w:lang w:val="en-US" w:eastAsia="ja-JP"/>
              </w:rPr>
              <w:t>K</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f1"/>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ＭＳ 明朝" w:hAnsi="Calibri" w:cs="Calibri"/>
                <w:sz w:val="22"/>
                <w:lang w:eastAsia="ja-JP"/>
              </w:rPr>
            </w:pPr>
          </w:p>
        </w:tc>
        <w:tc>
          <w:tcPr>
            <w:tcW w:w="6423" w:type="dxa"/>
          </w:tcPr>
          <w:p w14:paraId="031DD7B2"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ＭＳ 明朝" w:hAnsi="Calibri" w:cs="Calibri"/>
                <w:sz w:val="22"/>
                <w:lang w:eastAsia="ja-JP"/>
              </w:rPr>
            </w:pPr>
          </w:p>
        </w:tc>
        <w:tc>
          <w:tcPr>
            <w:tcW w:w="6423" w:type="dxa"/>
          </w:tcPr>
          <w:p w14:paraId="1BA3D646"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ＭＳ 明朝"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ＭＳ 明朝" w:hAnsi="Calibri" w:cs="Calibri"/>
                <w:sz w:val="22"/>
                <w:lang w:eastAsia="ja-JP"/>
              </w:rPr>
              <w:t>enhancmenets</w:t>
            </w:r>
            <w:proofErr w:type="spellEnd"/>
            <w:r>
              <w:rPr>
                <w:rFonts w:ascii="Calibri" w:eastAsia="ＭＳ 明朝"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ＭＳ 明朝" w:hAnsi="Calibri" w:cs="Calibri" w:hint="eastAsia"/>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harp</w:t>
            </w:r>
          </w:p>
        </w:tc>
        <w:tc>
          <w:tcPr>
            <w:tcW w:w="1818" w:type="dxa"/>
          </w:tcPr>
          <w:p w14:paraId="0E64D5BC" w14:textId="77777777" w:rsidR="00682C38" w:rsidRDefault="00682C38">
            <w:pPr>
              <w:rPr>
                <w:rFonts w:ascii="Calibri" w:eastAsia="ＭＳ 明朝" w:hAnsi="Calibri" w:cs="Calibri"/>
                <w:sz w:val="22"/>
                <w:lang w:eastAsia="ja-JP"/>
              </w:rPr>
            </w:pPr>
          </w:p>
        </w:tc>
        <w:tc>
          <w:tcPr>
            <w:tcW w:w="6423" w:type="dxa"/>
          </w:tcPr>
          <w:p w14:paraId="4D6840FF" w14:textId="653FE0FC" w:rsidR="00682C38" w:rsidRPr="00682C38" w:rsidRDefault="00682C38">
            <w:pPr>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 with the LS. We are also OK to not send the LS.</w:t>
            </w:r>
          </w:p>
        </w:tc>
      </w:tr>
    </w:tbl>
    <w:p w14:paraId="2AB2189F" w14:textId="77777777" w:rsidR="004475D4" w:rsidRDefault="004475D4">
      <w:pPr>
        <w:snapToGrid w:val="0"/>
        <w:spacing w:beforeLines="50" w:before="120" w:line="288" w:lineRule="auto"/>
        <w:rPr>
          <w:rFonts w:ascii="Arial" w:hAnsi="Arial" w:cs="Arial"/>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Spreadtrum,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a"/>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C49B4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D2A02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CG-SDT for </w:t>
            </w:r>
            <w:proofErr w:type="gramStart"/>
            <w:r>
              <w:rPr>
                <w:rFonts w:ascii="Arial" w:hAnsi="Arial" w:cs="Arial"/>
                <w:sz w:val="16"/>
                <w:szCs w:val="16"/>
                <w:lang w:eastAsia="zh-CN"/>
              </w:rPr>
              <w:t>reporting;</w:t>
            </w:r>
            <w:proofErr w:type="gramEnd"/>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CBD2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099C6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w:t>
            </w:r>
            <w:proofErr w:type="gramStart"/>
            <w:r>
              <w:rPr>
                <w:rFonts w:ascii="Arial" w:hAnsi="Arial" w:cs="Arial"/>
                <w:sz w:val="16"/>
                <w:szCs w:val="16"/>
                <w:lang w:eastAsia="zh-CN"/>
              </w:rPr>
              <w:t>SINR;</w:t>
            </w:r>
            <w:proofErr w:type="gramEnd"/>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5E2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8849C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w:t>
            </w:r>
            <w:proofErr w:type="gramStart"/>
            <w:r>
              <w:rPr>
                <w:rFonts w:ascii="Arial" w:hAnsi="Arial" w:cs="Arial"/>
                <w:sz w:val="16"/>
                <w:szCs w:val="16"/>
                <w:lang w:eastAsia="zh-CN"/>
              </w:rPr>
              <w:t>SINR;</w:t>
            </w:r>
            <w:proofErr w:type="gramEnd"/>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CBC634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A97F0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Low SINR, CG-SDT for </w:t>
            </w:r>
            <w:proofErr w:type="gramStart"/>
            <w:r>
              <w:rPr>
                <w:rFonts w:ascii="Arial" w:hAnsi="Arial" w:cs="Arial"/>
                <w:sz w:val="16"/>
                <w:szCs w:val="16"/>
                <w:lang w:eastAsia="zh-CN"/>
              </w:rPr>
              <w:t>reporting;</w:t>
            </w:r>
            <w:proofErr w:type="gramEnd"/>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1FF58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0B48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Low </w:t>
            </w:r>
            <w:proofErr w:type="gramStart"/>
            <w:r>
              <w:rPr>
                <w:rFonts w:ascii="Arial" w:hAnsi="Arial" w:cs="Arial"/>
                <w:sz w:val="16"/>
                <w:szCs w:val="16"/>
                <w:lang w:eastAsia="zh-CN"/>
              </w:rPr>
              <w:t>SINR;</w:t>
            </w:r>
            <w:proofErr w:type="gramEnd"/>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AC282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B2F09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Low </w:t>
            </w:r>
            <w:proofErr w:type="gramStart"/>
            <w:r>
              <w:rPr>
                <w:rFonts w:ascii="Arial" w:hAnsi="Arial" w:cs="Arial"/>
                <w:sz w:val="16"/>
                <w:szCs w:val="16"/>
                <w:lang w:eastAsia="zh-CN"/>
              </w:rPr>
              <w:t>SINR;</w:t>
            </w:r>
            <w:proofErr w:type="gramEnd"/>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11806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C42B6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521DC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3E70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84BD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5D72E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6C87D9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D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99761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42451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A297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69461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E1939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 1 RS per 1 eDRX, High </w:t>
            </w:r>
            <w:proofErr w:type="gramStart"/>
            <w:r>
              <w:rPr>
                <w:rFonts w:ascii="Arial" w:hAnsi="Arial" w:cs="Arial"/>
                <w:sz w:val="16"/>
                <w:szCs w:val="16"/>
                <w:lang w:eastAsia="zh-CN"/>
              </w:rPr>
              <w:t>SINR;</w:t>
            </w:r>
            <w:proofErr w:type="gramEnd"/>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74C898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 1 RS per 1 eDRX, High </w:t>
            </w:r>
            <w:proofErr w:type="gramStart"/>
            <w:r>
              <w:rPr>
                <w:rFonts w:ascii="Arial" w:hAnsi="Arial" w:cs="Arial"/>
                <w:sz w:val="16"/>
                <w:szCs w:val="16"/>
                <w:lang w:eastAsia="zh-CN"/>
              </w:rPr>
              <w:t>SINR;</w:t>
            </w:r>
            <w:proofErr w:type="gramEnd"/>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6CFC9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 1 RS per 1 eDRX, High </w:t>
            </w:r>
            <w:proofErr w:type="gramStart"/>
            <w:r>
              <w:rPr>
                <w:rFonts w:ascii="Arial" w:hAnsi="Arial" w:cs="Arial"/>
                <w:sz w:val="16"/>
                <w:szCs w:val="16"/>
                <w:lang w:eastAsia="zh-CN"/>
              </w:rPr>
              <w:t>SINR;</w:t>
            </w:r>
            <w:proofErr w:type="gramEnd"/>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2E4A4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CBF4B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11C26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5E33D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6B5310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4D0E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288A526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0339B5E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0988E5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34509C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B2D69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2FF00B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23579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027AC5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5DC338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6A8D4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5E86AA0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04AF33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778FBA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B84CF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2098E0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670E5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7DB33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5ACAD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011655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62629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3F65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95222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3743A0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7FA3C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DAA63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CE91A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91C6C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2E37BE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512D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CCD77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DF5BA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8CD13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6CD59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3327E27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5FF8B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792FF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2CCB3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3CEAE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D3B7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6C6EA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0B5156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3AEE65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19835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214FC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6DB5BC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96F06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957C5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B4E83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5D936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0708E6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5B6FA3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149B05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23F472A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205831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4F0205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3448B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3548F4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1B537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03B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6A011F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BD146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F3EA6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CD78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60290C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FDA27C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39E9DC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049D8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2F4B0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6BF40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5C3100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901F0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D0FC14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7DCF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RA-SDT for </w:t>
            </w:r>
            <w:proofErr w:type="gramStart"/>
            <w:r>
              <w:rPr>
                <w:rFonts w:ascii="Arial" w:hAnsi="Arial" w:cs="Arial"/>
                <w:sz w:val="16"/>
                <w:szCs w:val="16"/>
                <w:lang w:eastAsia="zh-CN"/>
              </w:rPr>
              <w:t>reporting;</w:t>
            </w:r>
            <w:proofErr w:type="gramEnd"/>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CE8ED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DB8CC5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w:t>
            </w:r>
            <w:proofErr w:type="gramStart"/>
            <w:r>
              <w:rPr>
                <w:rFonts w:ascii="Arial" w:hAnsi="Arial" w:cs="Arial"/>
                <w:sz w:val="16"/>
                <w:szCs w:val="16"/>
                <w:lang w:eastAsia="zh-CN"/>
              </w:rPr>
              <w:t>SINR;</w:t>
            </w:r>
            <w:proofErr w:type="gramEnd"/>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F6C8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A4B92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26D7E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w:t>
            </w:r>
            <w:proofErr w:type="gramStart"/>
            <w:r>
              <w:rPr>
                <w:rFonts w:ascii="Arial" w:hAnsi="Arial" w:cs="Arial"/>
                <w:sz w:val="16"/>
                <w:szCs w:val="16"/>
                <w:lang w:eastAsia="zh-CN"/>
              </w:rPr>
              <w:t>SINR;</w:t>
            </w:r>
            <w:proofErr w:type="gramEnd"/>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2ECEF9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6183D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7235A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5A5E5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proofErr w:type="gramStart"/>
            <w:r>
              <w:rPr>
                <w:rFonts w:ascii="Arial" w:hAnsi="Arial" w:cs="Arial"/>
                <w:sz w:val="16"/>
                <w:szCs w:val="16"/>
                <w:lang w:eastAsia="zh-CN"/>
              </w:rPr>
              <w:t>SINR;</w:t>
            </w:r>
            <w:proofErr w:type="gramEnd"/>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34347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1093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CB271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BD29B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w:t>
            </w:r>
            <w:proofErr w:type="gramStart"/>
            <w:r>
              <w:rPr>
                <w:rFonts w:ascii="Arial" w:hAnsi="Arial" w:cs="Arial"/>
                <w:sz w:val="16"/>
                <w:szCs w:val="16"/>
                <w:lang w:eastAsia="zh-CN"/>
              </w:rPr>
              <w:t>SINR;</w:t>
            </w:r>
            <w:proofErr w:type="gramEnd"/>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CDB77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High SINR; CG-SDT for </w:t>
            </w:r>
            <w:proofErr w:type="gramStart"/>
            <w:r>
              <w:rPr>
                <w:rFonts w:ascii="Arial" w:hAnsi="Arial" w:cs="Arial"/>
                <w:sz w:val="16"/>
                <w:szCs w:val="16"/>
                <w:lang w:eastAsia="zh-CN"/>
              </w:rPr>
              <w:t>reporting;</w:t>
            </w:r>
            <w:proofErr w:type="gramEnd"/>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713E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 1 RS per 1 eDRX, High </w:t>
            </w:r>
            <w:proofErr w:type="gramStart"/>
            <w:r>
              <w:rPr>
                <w:rFonts w:ascii="Arial" w:hAnsi="Arial" w:cs="Arial"/>
                <w:sz w:val="16"/>
                <w:szCs w:val="16"/>
                <w:lang w:eastAsia="zh-CN"/>
              </w:rPr>
              <w:t>SINR;</w:t>
            </w:r>
            <w:proofErr w:type="gramEnd"/>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243B6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8F5DE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0AFA8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7F624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AA97E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89DDD7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37857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22CCF3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71083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288F9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7058C3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BE51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Low SINR; RA-SDT for </w:t>
            </w:r>
            <w:proofErr w:type="gramStart"/>
            <w:r>
              <w:rPr>
                <w:rFonts w:ascii="Arial" w:hAnsi="Arial" w:cs="Arial"/>
                <w:sz w:val="16"/>
                <w:szCs w:val="16"/>
                <w:lang w:eastAsia="zh-CN"/>
              </w:rPr>
              <w:t>reporting;</w:t>
            </w:r>
            <w:proofErr w:type="gramEnd"/>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349F1F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Low SINR; RA-SDT for </w:t>
            </w:r>
            <w:proofErr w:type="gramStart"/>
            <w:r>
              <w:rPr>
                <w:rFonts w:ascii="Arial" w:hAnsi="Arial" w:cs="Arial"/>
                <w:sz w:val="16"/>
                <w:szCs w:val="16"/>
                <w:lang w:eastAsia="zh-CN"/>
              </w:rPr>
              <w:t>reporting;</w:t>
            </w:r>
            <w:proofErr w:type="gramEnd"/>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1580F2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0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81A6B9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RA-SDT for </w:t>
            </w:r>
            <w:proofErr w:type="gramStart"/>
            <w:r>
              <w:rPr>
                <w:rFonts w:ascii="Arial" w:hAnsi="Arial" w:cs="Arial"/>
                <w:sz w:val="16"/>
                <w:szCs w:val="16"/>
                <w:lang w:eastAsia="zh-CN"/>
              </w:rPr>
              <w:t>reporting;</w:t>
            </w:r>
            <w:proofErr w:type="gramEnd"/>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6296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RA-SDT for </w:t>
            </w:r>
            <w:proofErr w:type="gramStart"/>
            <w:r>
              <w:rPr>
                <w:rFonts w:ascii="Arial" w:hAnsi="Arial" w:cs="Arial"/>
                <w:sz w:val="16"/>
                <w:szCs w:val="16"/>
                <w:lang w:eastAsia="zh-CN"/>
              </w:rPr>
              <w:t>reporting;</w:t>
            </w:r>
            <w:proofErr w:type="gramEnd"/>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BB4BC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8A52E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High SINR; CG-SDT for </w:t>
            </w:r>
            <w:proofErr w:type="gramStart"/>
            <w:r>
              <w:rPr>
                <w:rFonts w:ascii="Arial" w:hAnsi="Arial" w:cs="Arial"/>
                <w:sz w:val="16"/>
                <w:szCs w:val="16"/>
                <w:lang w:eastAsia="zh-CN"/>
              </w:rPr>
              <w:t>reporting;</w:t>
            </w:r>
            <w:proofErr w:type="gramEnd"/>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63E27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Low SINR; RA-SDT for </w:t>
            </w:r>
            <w:proofErr w:type="gramStart"/>
            <w:r>
              <w:rPr>
                <w:rFonts w:ascii="Arial" w:hAnsi="Arial" w:cs="Arial"/>
                <w:sz w:val="16"/>
                <w:szCs w:val="16"/>
                <w:lang w:eastAsia="zh-CN"/>
              </w:rPr>
              <w:t>reporting;</w:t>
            </w:r>
            <w:proofErr w:type="gramEnd"/>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282D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Low SINR; RA-SDT for </w:t>
            </w:r>
            <w:proofErr w:type="gramStart"/>
            <w:r>
              <w:rPr>
                <w:rFonts w:ascii="Arial" w:hAnsi="Arial" w:cs="Arial"/>
                <w:sz w:val="16"/>
                <w:szCs w:val="16"/>
                <w:lang w:eastAsia="zh-CN"/>
              </w:rPr>
              <w:t>reporting;</w:t>
            </w:r>
            <w:proofErr w:type="gramEnd"/>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70943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E40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proofErr w:type="gramStart"/>
            <w:r>
              <w:rPr>
                <w:rFonts w:ascii="Arial" w:hAnsi="Arial" w:cs="Arial"/>
                <w:sz w:val="16"/>
                <w:szCs w:val="16"/>
                <w:lang w:eastAsia="zh-CN"/>
              </w:rPr>
              <w:t>reporting;</w:t>
            </w:r>
            <w:proofErr w:type="gramEnd"/>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B8232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RA-SDT for </w:t>
            </w:r>
            <w:proofErr w:type="gramStart"/>
            <w:r>
              <w:rPr>
                <w:rFonts w:ascii="Arial" w:hAnsi="Arial" w:cs="Arial"/>
                <w:sz w:val="16"/>
                <w:szCs w:val="16"/>
                <w:lang w:eastAsia="zh-CN"/>
              </w:rPr>
              <w:t>reporting;</w:t>
            </w:r>
            <w:proofErr w:type="gramEnd"/>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6AF98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RA-SDT for </w:t>
            </w:r>
            <w:proofErr w:type="gramStart"/>
            <w:r>
              <w:rPr>
                <w:rFonts w:ascii="Arial" w:hAnsi="Arial" w:cs="Arial"/>
                <w:sz w:val="16"/>
                <w:szCs w:val="16"/>
                <w:lang w:eastAsia="zh-CN"/>
              </w:rPr>
              <w:t>reporting;</w:t>
            </w:r>
            <w:proofErr w:type="gramEnd"/>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AC2F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 1 RS per 1 eDRX, High </w:t>
            </w:r>
            <w:proofErr w:type="gramStart"/>
            <w:r>
              <w:rPr>
                <w:rFonts w:ascii="Arial" w:hAnsi="Arial" w:cs="Arial"/>
                <w:sz w:val="16"/>
                <w:szCs w:val="16"/>
                <w:lang w:eastAsia="zh-CN"/>
              </w:rPr>
              <w:t>SINR;</w:t>
            </w:r>
            <w:proofErr w:type="gramEnd"/>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C3E32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1 RS per 1 eDRX, High </w:t>
            </w:r>
            <w:proofErr w:type="gramStart"/>
            <w:r>
              <w:rPr>
                <w:rFonts w:ascii="Arial" w:hAnsi="Arial" w:cs="Arial"/>
                <w:sz w:val="16"/>
                <w:szCs w:val="16"/>
                <w:lang w:eastAsia="zh-CN"/>
              </w:rPr>
              <w:t>SINR;</w:t>
            </w:r>
            <w:proofErr w:type="gramEnd"/>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8924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1 RS per 1 eDRX, High </w:t>
            </w:r>
            <w:proofErr w:type="gramStart"/>
            <w:r>
              <w:rPr>
                <w:rFonts w:ascii="Arial" w:hAnsi="Arial" w:cs="Arial"/>
                <w:sz w:val="16"/>
                <w:szCs w:val="16"/>
                <w:lang w:eastAsia="zh-CN"/>
              </w:rPr>
              <w:t>SINR;</w:t>
            </w:r>
            <w:proofErr w:type="gramEnd"/>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xiaomi, CMCC, Samsung, Qualcomm, Ericsson) out of 20 sources. To be specific, </w:t>
      </w:r>
    </w:p>
    <w:p w14:paraId="453CF9CE"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73E72E1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6E05D50"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091D0B0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3A3DB708"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58B55AE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406CDDEE"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06C1F6D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5A278F30"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B1984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642C1FE1"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1234C0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0228974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FC0AD5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2DC5D717"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31C891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38C2FD2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2D74769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roofErr w:type="gramStart"/>
      <w:r>
        <w:rPr>
          <w:rFonts w:ascii="Arial" w:eastAsiaTheme="minorEastAsia" w:hAnsi="Arial" w:cs="Arial"/>
          <w:sz w:val="20"/>
          <w:szCs w:val="20"/>
          <w:lang w:eastAsia="zh-CN"/>
        </w:rPr>
        <w:t>];</w:t>
      </w:r>
      <w:proofErr w:type="gramEnd"/>
    </w:p>
    <w:p w14:paraId="67F62B23"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54E1D1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roofErr w:type="gramStart"/>
      <w:r>
        <w:rPr>
          <w:rFonts w:ascii="Arial" w:eastAsiaTheme="minorEastAsia" w:hAnsi="Arial" w:cs="Arial"/>
          <w:sz w:val="20"/>
          <w:szCs w:val="20"/>
          <w:lang w:eastAsia="zh-CN"/>
        </w:rPr>
        <w:t>];</w:t>
      </w:r>
      <w:proofErr w:type="gramEnd"/>
    </w:p>
    <w:p w14:paraId="70BF8BC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ABE2C2"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roofErr w:type="gramStart"/>
      <w:r>
        <w:rPr>
          <w:rFonts w:ascii="Arial" w:eastAsiaTheme="minorEastAsia" w:hAnsi="Arial" w:cs="Arial"/>
          <w:sz w:val="20"/>
          <w:szCs w:val="20"/>
          <w:lang w:eastAsia="zh-CN"/>
        </w:rPr>
        <w:t>];</w:t>
      </w:r>
      <w:proofErr w:type="gramEnd"/>
    </w:p>
    <w:p w14:paraId="1626D3A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3A1B16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1EDA1E"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 (1 source in total):</w:t>
      </w:r>
    </w:p>
    <w:p w14:paraId="73A25862"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259D3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C0E0DE4"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25119D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58314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D56C574"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34E1E555"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51D3B6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D7D2667"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C5BFDF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02AEEF6"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B33329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2809BF"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753E0B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E19FC2"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2D6AB4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757E3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6156A87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88CD24"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7BD4355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70FC5E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A device (2 sources in total):</w:t>
      </w:r>
    </w:p>
    <w:p w14:paraId="532884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71768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FDBFA92"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EB750A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99E4A0C"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B14A84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288E072"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0E9668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5101D8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5323706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19C905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10DF4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0B5242A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7F9127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9473739"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82B34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624D87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318E57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D27C997"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7AADC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86AAF20"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ZTE, xiaomi, CMCC) out of 20 sources, and the following is observed:</w:t>
      </w:r>
    </w:p>
    <w:p w14:paraId="1A3935B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FC77F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2092946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xiaomi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435DA3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31028AAA"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76CCBC9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276B40F3"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B0061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8AAC6E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42CA8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60C1BD"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0C1B6D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28FEC5C"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FE4CE0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7BFE094"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0AC739C2"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7FF77A9"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724074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377972"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770790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DF4347"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05178C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vivo, Nokia/NSB, CATT, Intel, ZTE, xiaomi, CMCC, Samsung, Qualcomm, Ericsson) out of 20 sources, the following is observed:</w:t>
      </w:r>
    </w:p>
    <w:p w14:paraId="774D5B44"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6DB3308B" w14:textId="77777777" w:rsidR="004475D4" w:rsidRDefault="00530AE6">
      <w:pPr>
        <w:pStyle w:val="aff1"/>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vivo, Intel, ZTE, xiaomi, Samsung, Qualcomm) out of 20 sources, the following is observed:</w:t>
      </w:r>
    </w:p>
    <w:p w14:paraId="257466C2"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vivo, Nokia/NSB, CATT, Intel, ZTE, xiaomi, CMCC, Samsung, Qualcomm, Ericsson) out of 20 sources, the following is observed:</w:t>
      </w:r>
    </w:p>
    <w:p w14:paraId="49D441AF"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720F09CB"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f1"/>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f1"/>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14:paraId="3E48F71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Do you think that it is necessary to make some intermediate conclusions 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of the identified enhancements in this meeting (as what we have done in Rel-17 study item), to encourage interested companies to provide additional evaluations so that the discussions in the next meeting would be </w:t>
      </w:r>
      <w:proofErr w:type="spellStart"/>
      <w:r>
        <w:rPr>
          <w:rFonts w:ascii="Arial" w:hAnsi="Arial" w:cs="Arial"/>
          <w:sz w:val="20"/>
          <w:szCs w:val="20"/>
          <w:lang w:eastAsia="zh-CN"/>
        </w:rPr>
        <w:t>faciliated</w:t>
      </w:r>
      <w:proofErr w:type="spellEnd"/>
      <w:r>
        <w:rPr>
          <w:rFonts w:ascii="Arial" w:hAnsi="Arial" w:cs="Arial"/>
          <w:sz w:val="20"/>
          <w:szCs w:val="20"/>
          <w:lang w:eastAsia="zh-CN"/>
        </w:rPr>
        <w:t>? See below some of the examples of the conclusions:</w:t>
      </w:r>
    </w:p>
    <w:p w14:paraId="103BE28F" w14:textId="77777777" w:rsidR="004475D4" w:rsidRDefault="00530AE6">
      <w:pPr>
        <w:pStyle w:val="aff1"/>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A13D89A"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f1"/>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44DD890B"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01DF509A"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Yes</w:t>
            </w:r>
          </w:p>
        </w:tc>
        <w:tc>
          <w:tcPr>
            <w:tcW w:w="6423" w:type="dxa"/>
          </w:tcPr>
          <w:p w14:paraId="6B8A7AD6"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ＭＳ 明朝"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ＭＳ 明朝"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ＭＳ 明朝"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ＭＳ 明朝"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ＭＳ 明朝"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1818" w:type="dxa"/>
          </w:tcPr>
          <w:p w14:paraId="7999EB11" w14:textId="6485B66C"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Y</w:t>
            </w:r>
            <w:r>
              <w:rPr>
                <w:rFonts w:ascii="Calibri" w:eastAsia="ＭＳ 明朝" w:hAnsi="Calibri" w:cs="Calibri"/>
                <w:sz w:val="22"/>
                <w:lang w:val="en-US" w:eastAsia="ja-JP"/>
              </w:rPr>
              <w:t>es</w:t>
            </w:r>
          </w:p>
        </w:tc>
        <w:tc>
          <w:tcPr>
            <w:tcW w:w="6423" w:type="dxa"/>
          </w:tcPr>
          <w:p w14:paraId="20DBD3B4" w14:textId="77777777" w:rsidR="00682C38" w:rsidRDefault="00682C38">
            <w:pPr>
              <w:rPr>
                <w:rFonts w:ascii="Calibri" w:eastAsia="SimSun" w:hAnsi="Calibri" w:cs="Calibri" w:hint="eastAsia"/>
                <w:sz w:val="22"/>
                <w:lang w:val="en-US" w:eastAsia="zh-CN"/>
              </w:rPr>
            </w:pPr>
          </w:p>
        </w:tc>
      </w:tr>
    </w:tbl>
    <w:p w14:paraId="0E292B5F" w14:textId="77777777" w:rsidR="004475D4" w:rsidRDefault="004475D4">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lastRenderedPageBreak/>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7777777" w:rsidR="004475D4" w:rsidRDefault="00530AE6">
      <w:pPr>
        <w:pStyle w:val="2"/>
        <w:numPr>
          <w:ilvl w:val="0"/>
          <w:numId w:val="0"/>
        </w:numPr>
        <w:rPr>
          <w:sz w:val="28"/>
          <w:szCs w:val="28"/>
          <w:lang w:eastAsia="zh-CN"/>
        </w:rPr>
      </w:pPr>
      <w:r>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77777777" w:rsidR="004475D4" w:rsidRDefault="004475D4">
      <w:pPr>
        <w:snapToGrid w:val="0"/>
        <w:spacing w:beforeLines="50" w:before="120" w:line="288" w:lineRule="auto"/>
        <w:rPr>
          <w:rFonts w:ascii="Arial" w:hAnsi="Arial" w:cs="Arial"/>
          <w:bCs/>
        </w:rPr>
      </w:pPr>
    </w:p>
    <w:p w14:paraId="788A2179"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proofErr w:type="spellStart"/>
      <w:r>
        <w:rPr>
          <w:rFonts w:ascii="Arial" w:hAnsi="Arial" w:cs="Arial" w:hint="eastAsia"/>
          <w:lang w:eastAsia="zh-CN"/>
        </w:rPr>
        <w:t>recommendated</w:t>
      </w:r>
      <w:proofErr w:type="spellEnd"/>
      <w:r>
        <w:rPr>
          <w:rFonts w:ascii="Arial" w:hAnsi="Arial" w:cs="Arial"/>
          <w:lang w:eastAsia="zh-CN"/>
        </w:rPr>
        <w:t xml:space="preserve"> in the normative work. </w:t>
      </w:r>
    </w:p>
    <w:p w14:paraId="6633145E" w14:textId="77777777" w:rsidR="004475D4" w:rsidRDefault="004475D4">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f1"/>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[12/xiaomi],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aff1"/>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f1"/>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lastRenderedPageBreak/>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3CC1B10E" w14:textId="77777777" w:rsidR="004475D4" w:rsidRDefault="00530AE6">
      <w:pPr>
        <w:pStyle w:val="aff1"/>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6DB22D7D"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67881895" w14:textId="77777777" w:rsidR="004475D4" w:rsidRDefault="00530AE6">
      <w:pPr>
        <w:pStyle w:val="aff1"/>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a"/>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f1"/>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669C513E" w14:textId="77777777" w:rsidR="004475D4" w:rsidRDefault="00530AE6">
            <w:pPr>
              <w:pStyle w:val="aff1"/>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5E5A6DF" w14:textId="77777777" w:rsidR="004475D4" w:rsidRDefault="00530AE6">
            <w:pPr>
              <w:pStyle w:val="aff1"/>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263F6958" w14:textId="77777777" w:rsidR="004475D4" w:rsidRDefault="00530AE6">
            <w:pPr>
              <w:pStyle w:val="aff1"/>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E7ED666" w14:textId="77777777" w:rsidR="004475D4" w:rsidRDefault="00530AE6">
            <w:pPr>
              <w:spacing w:before="0" w:line="240" w:lineRule="auto"/>
              <w:rPr>
                <w:rFonts w:ascii="Calibri" w:eastAsia="ＭＳ 明朝"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lastRenderedPageBreak/>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7626" w:type="dxa"/>
          </w:tcPr>
          <w:p w14:paraId="5F19DB5B" w14:textId="1885FBBC" w:rsidR="00682C38" w:rsidRPr="00682C38" w:rsidRDefault="00682C38">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upport.</w:t>
            </w:r>
          </w:p>
        </w:tc>
      </w:tr>
    </w:tbl>
    <w:p w14:paraId="69491984" w14:textId="77777777" w:rsidR="004475D4" w:rsidRDefault="004475D4">
      <w:pPr>
        <w:snapToGrid w:val="0"/>
        <w:spacing w:beforeLines="50" w:before="120" w:line="288" w:lineRule="auto"/>
        <w:rPr>
          <w:rFonts w:ascii="Arial" w:hAnsi="Arial" w:cs="Arial"/>
          <w:lang w:eastAsia="zh-CN"/>
        </w:rPr>
      </w:pPr>
    </w:p>
    <w:p w14:paraId="3464C554" w14:textId="77777777" w:rsidR="004475D4" w:rsidRDefault="004475D4">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Quectel, vivo, CATT, Intel, Sony, ZTE, xiaomi, CMCC, Lenovo, Samsung, NTT DOCOMO) provide their views on DRX and/or paging related considerations/enhancements.</w:t>
      </w:r>
    </w:p>
    <w:p w14:paraId="38DC6D04"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7B4EF6C9"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1F5E7009"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10 companies (Quectel, vivo, Sony, ZTE, xiaomi,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f1"/>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lastRenderedPageBreak/>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14D1246D"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f1"/>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f1"/>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a"/>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 xml:space="preserve">e think the topic is </w:t>
            </w:r>
            <w:proofErr w:type="gramStart"/>
            <w:r>
              <w:rPr>
                <w:rFonts w:cs="Calibri"/>
                <w:lang w:eastAsia="zh-CN"/>
              </w:rPr>
              <w:t>really RAN2-centric</w:t>
            </w:r>
            <w:proofErr w:type="gramEnd"/>
            <w:r>
              <w:rPr>
                <w:rFonts w:cs="Calibri"/>
                <w:lang w:eastAsia="zh-CN"/>
              </w:rPr>
              <w:t xml:space="preserve"> and we prefer to avoid too much overlap on specific RAN2/SA2-centric discussions in RAN1. So, to be more specific:</w:t>
            </w:r>
          </w:p>
          <w:p w14:paraId="75549049" w14:textId="77777777" w:rsidR="004475D4" w:rsidRDefault="00530AE6">
            <w:pPr>
              <w:pStyle w:val="aff1"/>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f1"/>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aff1"/>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f1"/>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ＭＳ 明朝"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lastRenderedPageBreak/>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w:t>
            </w:r>
            <w:proofErr w:type="gramStart"/>
            <w:r>
              <w:rPr>
                <w:rFonts w:hint="eastAsia"/>
                <w:lang w:val="en-US" w:eastAsia="zh-CN"/>
              </w:rPr>
              <w:t>has to</w:t>
            </w:r>
            <w:proofErr w:type="gramEnd"/>
            <w:r>
              <w:rPr>
                <w:rFonts w:hint="eastAsia"/>
                <w:lang w:val="en-US" w:eastAsia="zh-CN"/>
              </w:rPr>
              <w:t xml:space="preserve"> wake up while receiving PO or PRS. Even if we suspend the PO, the UE still </w:t>
            </w:r>
            <w:proofErr w:type="gramStart"/>
            <w:r>
              <w:rPr>
                <w:rFonts w:hint="eastAsia"/>
                <w:lang w:val="en-US" w:eastAsia="zh-CN"/>
              </w:rPr>
              <w:t>have to</w:t>
            </w:r>
            <w:proofErr w:type="gramEnd"/>
            <w:r>
              <w:rPr>
                <w:rFonts w:hint="eastAsia"/>
                <w:lang w:val="en-US" w:eastAsia="zh-CN"/>
              </w:rPr>
              <w:t xml:space="preserve">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f1"/>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4475D4" w14:paraId="167B3CD6" w14:textId="77777777">
        <w:tc>
          <w:tcPr>
            <w:tcW w:w="2336" w:type="dxa"/>
          </w:tcPr>
          <w:p w14:paraId="5D436728" w14:textId="77777777" w:rsidR="004475D4" w:rsidRDefault="004475D4">
            <w:pPr>
              <w:spacing w:before="0" w:line="240" w:lineRule="auto"/>
              <w:rPr>
                <w:rFonts w:ascii="Calibri" w:hAnsi="Calibri" w:cs="Calibri"/>
                <w:sz w:val="22"/>
                <w:lang w:val="en-US" w:eastAsia="zh-CN"/>
              </w:rPr>
            </w:pPr>
          </w:p>
        </w:tc>
        <w:tc>
          <w:tcPr>
            <w:tcW w:w="7626" w:type="dxa"/>
          </w:tcPr>
          <w:p w14:paraId="7DD95ABF" w14:textId="77777777" w:rsidR="004475D4" w:rsidRDefault="004475D4">
            <w:pPr>
              <w:adjustRightInd w:val="0"/>
              <w:snapToGrid w:val="0"/>
              <w:spacing w:beforeLines="50" w:afterLines="50" w:after="120" w:line="240" w:lineRule="auto"/>
              <w:rPr>
                <w:lang w:val="en-US" w:eastAsia="zh-CN"/>
              </w:rPr>
            </w:pPr>
          </w:p>
        </w:tc>
      </w:tr>
    </w:tbl>
    <w:p w14:paraId="10D9A381" w14:textId="77777777" w:rsidR="004475D4" w:rsidRDefault="004475D4">
      <w:pPr>
        <w:pStyle w:val="3GPPAgreements"/>
        <w:numPr>
          <w:ilvl w:val="0"/>
          <w:numId w:val="0"/>
        </w:numPr>
        <w:snapToGrid w:val="0"/>
        <w:spacing w:before="0" w:after="120" w:line="259" w:lineRule="auto"/>
        <w:rPr>
          <w:sz w:val="28"/>
          <w:szCs w:val="28"/>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77777777" w:rsidR="004475D4" w:rsidRDefault="00530AE6">
      <w:pPr>
        <w:pStyle w:val="2"/>
        <w:numPr>
          <w:ilvl w:val="0"/>
          <w:numId w:val="0"/>
        </w:numPr>
        <w:rPr>
          <w:sz w:val="28"/>
          <w:szCs w:val="28"/>
          <w:lang w:eastAsia="zh-CN"/>
        </w:rPr>
      </w:pPr>
      <w:r>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a"/>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 xml:space="preserve">Note: This does not imply that measurements </w:t>
            </w:r>
            <w:proofErr w:type="gramStart"/>
            <w:r>
              <w:rPr>
                <w:rFonts w:ascii="Arial" w:hAnsi="Arial" w:cs="Arial"/>
                <w:lang w:eastAsia="zh-CN"/>
              </w:rPr>
              <w:t>have to</w:t>
            </w:r>
            <w:proofErr w:type="gramEnd"/>
            <w:r>
              <w:rPr>
                <w:rFonts w:ascii="Arial" w:hAnsi="Arial" w:cs="Arial"/>
                <w:lang w:eastAsia="zh-CN"/>
              </w:rPr>
              <w:t xml:space="preserve">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a"/>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ＭＳ 明朝"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ＭＳ 明朝"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UE's action and has no impact on signaling or protocol details.</w:t>
            </w:r>
          </w:p>
        </w:tc>
      </w:tr>
    </w:tbl>
    <w:p w14:paraId="44C0F089" w14:textId="77777777" w:rsidR="004475D4" w:rsidRDefault="004475D4">
      <w:pPr>
        <w:pStyle w:val="3GPPAgreements"/>
        <w:numPr>
          <w:ilvl w:val="0"/>
          <w:numId w:val="0"/>
        </w:numPr>
        <w:snapToGrid w:val="0"/>
        <w:spacing w:before="0" w:after="120" w:line="259" w:lineRule="auto"/>
        <w:rPr>
          <w:sz w:val="28"/>
          <w:szCs w:val="28"/>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595778DA"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0BC41D1D"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f1"/>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enhancements with respect to PRS and/or SRS configurations and corresponding physical layer procedures and UE capabilities:</w:t>
      </w:r>
    </w:p>
    <w:p w14:paraId="252B0AC6" w14:textId="77777777" w:rsidR="004475D4" w:rsidRDefault="00530AE6">
      <w:pPr>
        <w:pStyle w:val="aff1"/>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bl>
    <w:p w14:paraId="15FD7E53" w14:textId="77777777" w:rsidR="004475D4" w:rsidRDefault="004475D4">
      <w:pPr>
        <w:pStyle w:val="3GPPAgreements"/>
        <w:numPr>
          <w:ilvl w:val="0"/>
          <w:numId w:val="0"/>
        </w:numPr>
        <w:snapToGrid w:val="0"/>
        <w:spacing w:before="0" w:after="120" w:line="259" w:lineRule="auto"/>
        <w:rPr>
          <w:b/>
          <w:bCs/>
          <w:iCs/>
          <w:lang w:val="en-GB"/>
        </w:rPr>
      </w:pPr>
    </w:p>
    <w:p w14:paraId="38E3E2A9" w14:textId="77777777" w:rsidR="004475D4" w:rsidRDefault="004475D4">
      <w:pPr>
        <w:spacing w:beforeLines="50" w:before="120" w:line="288" w:lineRule="auto"/>
        <w:rPr>
          <w:lang w:eastAsia="zh-CN"/>
        </w:rPr>
      </w:pPr>
    </w:p>
    <w:p w14:paraId="197B4331" w14:textId="77777777" w:rsidR="004475D4" w:rsidRDefault="00530AE6">
      <w:pPr>
        <w:pStyle w:val="2"/>
        <w:numPr>
          <w:ilvl w:val="0"/>
          <w:numId w:val="0"/>
        </w:numPr>
        <w:rPr>
          <w:rFonts w:cs="Arial"/>
          <w:sz w:val="24"/>
          <w:szCs w:val="24"/>
          <w:lang w:eastAsia="zh-CN"/>
        </w:rPr>
      </w:pPr>
      <w:r>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lastRenderedPageBreak/>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bl>
    <w:p w14:paraId="6E757056" w14:textId="77777777" w:rsidR="004475D4" w:rsidRDefault="004475D4">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5EBBA930"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lastRenderedPageBreak/>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a"/>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bl>
    <w:p w14:paraId="7E3E0636" w14:textId="77777777" w:rsidR="004475D4" w:rsidRDefault="004475D4">
      <w:pPr>
        <w:pStyle w:val="3GPPText"/>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26F99CA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774998F4"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bl>
    <w:p w14:paraId="20E3A653" w14:textId="77777777" w:rsidR="004475D4" w:rsidRDefault="004475D4">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77777777" w:rsidR="004475D4" w:rsidRDefault="00530AE6">
      <w:pPr>
        <w:pStyle w:val="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a"/>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OK</w:t>
            </w:r>
          </w:p>
        </w:tc>
      </w:tr>
    </w:tbl>
    <w:p w14:paraId="0D69AF98" w14:textId="77777777" w:rsidR="004475D4" w:rsidRDefault="004475D4">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xiaomi)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w:t>
      </w:r>
      <w:proofErr w:type="gramStart"/>
      <w:r>
        <w:rPr>
          <w:rFonts w:ascii="Arial" w:hAnsi="Arial" w:cs="Arial"/>
          <w:sz w:val="20"/>
          <w:lang w:val="en-GB" w:eastAsia="zh-CN"/>
        </w:rPr>
        <w:t>particular specification</w:t>
      </w:r>
      <w:proofErr w:type="gramEnd"/>
      <w:r>
        <w:rPr>
          <w:rFonts w:ascii="Arial" w:hAnsi="Arial" w:cs="Arial"/>
          <w:sz w:val="20"/>
          <w:lang w:val="en-GB" w:eastAsia="zh-CN"/>
        </w:rPr>
        <w:t xml:space="preserve">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We do not see spec impact for this issue</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w:t>
      </w:r>
      <w:proofErr w:type="gramStart"/>
      <w:r>
        <w:rPr>
          <w:rFonts w:ascii="Arial" w:hAnsi="Arial" w:cs="Arial"/>
          <w:sz w:val="20"/>
          <w:lang w:val="en-GB" w:eastAsia="zh-CN"/>
        </w:rPr>
        <w:t>is able to</w:t>
      </w:r>
      <w:proofErr w:type="gramEnd"/>
      <w:r>
        <w:rPr>
          <w:rFonts w:ascii="Arial" w:hAnsi="Arial" w:cs="Arial"/>
          <w:sz w:val="20"/>
          <w:lang w:val="en-GB" w:eastAsia="zh-CN"/>
        </w:rPr>
        <w:t xml:space="preserve">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RedCap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RedCap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eMBB,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14" w:name="_Ref116030153"/>
      <w:r>
        <w:rPr>
          <w:rFonts w:ascii="Arial" w:eastAsia="SimSun" w:hAnsi="Arial"/>
        </w:rPr>
        <w:t>R1-2208456</w:t>
      </w:r>
      <w:r>
        <w:rPr>
          <w:rFonts w:ascii="Arial" w:eastAsia="SimSun" w:hAnsi="Arial"/>
        </w:rPr>
        <w:tab/>
        <w:t>Evaluation and solutions for LPHAP</w:t>
      </w:r>
      <w:r>
        <w:rPr>
          <w:rFonts w:ascii="Arial" w:eastAsia="SimSun" w:hAnsi="Arial"/>
        </w:rPr>
        <w:tab/>
        <w:t>Huawei, HiSilicon</w:t>
      </w:r>
      <w:bookmarkEnd w:id="14"/>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15"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t>Quectel</w:t>
      </w:r>
      <w:bookmarkEnd w:id="15"/>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16" w:name="_Ref116030156"/>
      <w:r>
        <w:rPr>
          <w:rFonts w:ascii="Arial" w:eastAsia="SimSun" w:hAnsi="Arial"/>
        </w:rPr>
        <w:t>R1-2208559</w:t>
      </w:r>
      <w:r>
        <w:rPr>
          <w:rFonts w:ascii="Arial" w:eastAsia="SimSun" w:hAnsi="Arial"/>
        </w:rPr>
        <w:tab/>
        <w:t>Discussion on evaluation on LPHAP</w:t>
      </w:r>
      <w:r>
        <w:rPr>
          <w:rFonts w:ascii="Arial" w:eastAsia="SimSun" w:hAnsi="Arial"/>
        </w:rPr>
        <w:tab/>
        <w:t>Spreadtrum Communications</w:t>
      </w:r>
      <w:bookmarkEnd w:id="16"/>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17"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17"/>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18"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18"/>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19"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19"/>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0" w:name="_Ref116033848"/>
      <w:bookmarkStart w:id="21"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0"/>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22"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1"/>
      <w:bookmarkEnd w:id="22"/>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23"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23"/>
    </w:p>
    <w:p w14:paraId="4AD434F8" w14:textId="77777777" w:rsidR="004475D4" w:rsidRDefault="00530AE6">
      <w:pPr>
        <w:widowControl w:val="0"/>
        <w:numPr>
          <w:ilvl w:val="0"/>
          <w:numId w:val="29"/>
        </w:numPr>
        <w:spacing w:beforeLines="50" w:before="120" w:line="288" w:lineRule="auto"/>
        <w:rPr>
          <w:rFonts w:ascii="Arial" w:eastAsia="SimSun" w:hAnsi="Arial"/>
        </w:rPr>
      </w:pPr>
      <w:bookmarkStart w:id="24" w:name="_Ref116030191"/>
      <w:r>
        <w:rPr>
          <w:rFonts w:ascii="Arial" w:eastAsia="SimSun" w:hAnsi="Arial"/>
        </w:rPr>
        <w:t>R1-</w:t>
      </w:r>
      <w:r>
        <w:rPr>
          <w:rFonts w:ascii="Arial" w:eastAsia="SimSun" w:hAnsi="Arial"/>
          <w:strike/>
          <w:color w:val="FF0000"/>
        </w:rPr>
        <w:t>2209216</w:t>
      </w:r>
      <w:r>
        <w:rPr>
          <w:rFonts w:ascii="Arial" w:hAnsi="Arial" w:cs="Arial" w:hint="eastAsia"/>
          <w:bCs/>
          <w:color w:val="FF0000"/>
          <w:lang w:val="en-US" w:eastAsia="zh-CN"/>
        </w:rPr>
        <w:t>2210398</w:t>
      </w:r>
      <w:proofErr w:type="gramStart"/>
      <w:r>
        <w:rPr>
          <w:rFonts w:ascii="Arial" w:eastAsia="SimSun" w:hAnsi="Arial"/>
        </w:rPr>
        <w:tab/>
      </w:r>
      <w:r>
        <w:rPr>
          <w:rFonts w:ascii="Arial" w:eastAsia="SimSun" w:hAnsi="Arial" w:hint="eastAsia"/>
          <w:lang w:val="en-US" w:eastAsia="zh-CN"/>
        </w:rPr>
        <w:t xml:space="preserve">  </w:t>
      </w:r>
      <w:r>
        <w:rPr>
          <w:rFonts w:ascii="Arial" w:eastAsia="SimSun" w:hAnsi="Arial"/>
        </w:rPr>
        <w:t>Discussion</w:t>
      </w:r>
      <w:proofErr w:type="gramEnd"/>
      <w:r>
        <w:rPr>
          <w:rFonts w:ascii="Arial" w:eastAsia="SimSun" w:hAnsi="Arial"/>
        </w:rPr>
        <w:t xml:space="preserve"> on low power high accuracy positioning</w:t>
      </w:r>
      <w:r>
        <w:rPr>
          <w:rFonts w:ascii="Arial" w:eastAsia="SimSun" w:hAnsi="Arial"/>
        </w:rPr>
        <w:tab/>
        <w:t>ZTE</w:t>
      </w:r>
      <w:bookmarkEnd w:id="24"/>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25"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t>xiaomi</w:t>
      </w:r>
      <w:bookmarkEnd w:id="25"/>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26"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26"/>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27"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27"/>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28"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t>InterDigital, Inc.</w:t>
      </w:r>
      <w:bookmarkEnd w:id="28"/>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29"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29"/>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0" w:name="_Ref116034868"/>
      <w:r>
        <w:rPr>
          <w:rFonts w:ascii="Arial" w:eastAsia="SimSun" w:hAnsi="Arial"/>
        </w:rPr>
        <w:lastRenderedPageBreak/>
        <w:t>R1-2209786</w:t>
      </w:r>
      <w:r>
        <w:rPr>
          <w:rFonts w:ascii="Arial" w:eastAsia="SimSun" w:hAnsi="Arial"/>
        </w:rPr>
        <w:tab/>
        <w:t>Views on low power high accuracy positioning</w:t>
      </w:r>
      <w:r>
        <w:rPr>
          <w:rFonts w:ascii="Arial" w:eastAsia="SimSun" w:hAnsi="Arial"/>
        </w:rPr>
        <w:tab/>
        <w:t>Sharp</w:t>
      </w:r>
      <w:bookmarkEnd w:id="30"/>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1"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1"/>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32"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32"/>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33"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33"/>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34"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34"/>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a"/>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b"/>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f1"/>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lastRenderedPageBreak/>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f1"/>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f1"/>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f1"/>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f1"/>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f1"/>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f1"/>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f1"/>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f1"/>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38E4BF26" w14:textId="77777777" w:rsidR="004475D4" w:rsidRDefault="00530AE6">
            <w:pPr>
              <w:pStyle w:val="aff1"/>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lastRenderedPageBreak/>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f1"/>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f1"/>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aff1"/>
              <w:numPr>
                <w:ilvl w:val="0"/>
                <w:numId w:val="37"/>
              </w:numPr>
              <w:rPr>
                <w:b/>
                <w:u w:val="single"/>
                <w:lang w:eastAsia="zh-CN"/>
              </w:rPr>
            </w:pPr>
            <w:r>
              <w:rPr>
                <w:b/>
                <w:u w:val="single"/>
                <w:lang w:eastAsia="zh-CN"/>
              </w:rPr>
              <w:t>Option 1:</w:t>
            </w:r>
          </w:p>
          <w:p w14:paraId="632FC6F5" w14:textId="77777777" w:rsidR="004475D4" w:rsidRDefault="00530AE6">
            <w:pPr>
              <w:pStyle w:val="aff1"/>
              <w:numPr>
                <w:ilvl w:val="1"/>
                <w:numId w:val="37"/>
              </w:numPr>
              <w:rPr>
                <w:b/>
                <w:u w:val="single"/>
                <w:lang w:eastAsia="zh-CN"/>
              </w:rPr>
            </w:pPr>
            <w:r>
              <w:rPr>
                <w:b/>
                <w:u w:val="single"/>
                <w:lang w:eastAsia="zh-CN"/>
              </w:rPr>
              <w:t>The relative power unit: 0.015</w:t>
            </w:r>
          </w:p>
          <w:p w14:paraId="3AF09F70" w14:textId="77777777" w:rsidR="004475D4" w:rsidRDefault="00530AE6">
            <w:pPr>
              <w:pStyle w:val="aff1"/>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f1"/>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a"/>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lastRenderedPageBreak/>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b"/>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b"/>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b"/>
              <w:numPr>
                <w:ilvl w:val="0"/>
                <w:numId w:val="38"/>
              </w:numPr>
              <w:spacing w:after="120" w:line="260" w:lineRule="exact"/>
              <w:rPr>
                <w:b/>
                <w:i/>
                <w:szCs w:val="20"/>
                <w:lang w:eastAsia="zh-CN"/>
              </w:rPr>
            </w:pPr>
            <w:r>
              <w:rPr>
                <w:b/>
                <w:i/>
                <w:szCs w:val="20"/>
                <w:lang w:eastAsia="zh-CN"/>
              </w:rPr>
              <w:lastRenderedPageBreak/>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b"/>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b"/>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b"/>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096AD52"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3F83FBE1"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b"/>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b"/>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b"/>
              <w:numPr>
                <w:ilvl w:val="0"/>
                <w:numId w:val="42"/>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b"/>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b"/>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b"/>
              <w:numPr>
                <w:ilvl w:val="0"/>
                <w:numId w:val="38"/>
              </w:numPr>
              <w:spacing w:after="120" w:line="260" w:lineRule="exact"/>
              <w:rPr>
                <w:b/>
                <w:i/>
                <w:szCs w:val="20"/>
                <w:lang w:eastAsia="zh-CN"/>
              </w:rPr>
            </w:pPr>
            <w:r>
              <w:rPr>
                <w:b/>
                <w:i/>
                <w:lang w:eastAsia="zh-CN"/>
              </w:rPr>
              <w:lastRenderedPageBreak/>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b"/>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7926658A" w14:textId="77777777" w:rsidR="004475D4" w:rsidRDefault="00530AE6">
            <w:pPr>
              <w:pStyle w:val="aff1"/>
              <w:numPr>
                <w:ilvl w:val="0"/>
                <w:numId w:val="43"/>
              </w:numPr>
              <w:spacing w:after="120"/>
              <w:contextualSpacing/>
              <w:jc w:val="left"/>
              <w:rPr>
                <w:sz w:val="20"/>
                <w:szCs w:val="20"/>
              </w:rPr>
            </w:pPr>
            <w:r>
              <w:rPr>
                <w:sz w:val="20"/>
                <w:szCs w:val="20"/>
              </w:rPr>
              <w:t xml:space="preserve">I-DRX cycle with 1.28 s </w:t>
            </w:r>
          </w:p>
          <w:tbl>
            <w:tblPr>
              <w:tblStyle w:val="afa"/>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f1"/>
              <w:numPr>
                <w:ilvl w:val="0"/>
                <w:numId w:val="43"/>
              </w:numPr>
              <w:spacing w:after="120"/>
              <w:contextualSpacing/>
              <w:jc w:val="left"/>
              <w:rPr>
                <w:sz w:val="20"/>
                <w:szCs w:val="20"/>
              </w:rPr>
            </w:pPr>
            <w:r>
              <w:rPr>
                <w:sz w:val="20"/>
                <w:szCs w:val="20"/>
              </w:rPr>
              <w:t>I-DRX cycle with 10.24 s</w:t>
            </w:r>
          </w:p>
          <w:tbl>
            <w:tblPr>
              <w:tblStyle w:val="afa"/>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f1"/>
              <w:numPr>
                <w:ilvl w:val="0"/>
                <w:numId w:val="43"/>
              </w:numPr>
              <w:spacing w:after="120"/>
              <w:contextualSpacing/>
              <w:jc w:val="left"/>
              <w:rPr>
                <w:sz w:val="20"/>
                <w:szCs w:val="20"/>
              </w:rPr>
            </w:pPr>
            <w:r>
              <w:rPr>
                <w:sz w:val="20"/>
                <w:szCs w:val="20"/>
              </w:rPr>
              <w:t>eDRX cycle with 20.48 s</w:t>
            </w:r>
          </w:p>
          <w:tbl>
            <w:tblPr>
              <w:tblStyle w:val="afa"/>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f1"/>
              <w:numPr>
                <w:ilvl w:val="0"/>
                <w:numId w:val="43"/>
              </w:numPr>
              <w:spacing w:after="120"/>
              <w:contextualSpacing/>
              <w:jc w:val="left"/>
              <w:rPr>
                <w:sz w:val="20"/>
                <w:szCs w:val="20"/>
              </w:rPr>
            </w:pPr>
            <w:r>
              <w:rPr>
                <w:sz w:val="20"/>
                <w:szCs w:val="20"/>
              </w:rPr>
              <w:t>eDRX cycle with 30.72 s</w:t>
            </w:r>
          </w:p>
          <w:tbl>
            <w:tblPr>
              <w:tblStyle w:val="afa"/>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lastRenderedPageBreak/>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xml:space="preserve">: </w:t>
            </w:r>
            <w:proofErr w:type="gramStart"/>
            <w:r>
              <w:rPr>
                <w:lang w:val="en-US"/>
              </w:rPr>
              <w:t>In order to</w:t>
            </w:r>
            <w:proofErr w:type="gramEnd"/>
            <w:r>
              <w:rPr>
                <w:lang w:val="en-US"/>
              </w:rPr>
              <w:t xml:space="preserve">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e"/>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E601E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e"/>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E601E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e"/>
                </w:rPr>
                <w:t>Observation 3 - Aligning the DRX on duration and DL assisted PRS procedure provide power saving gain.</w:t>
              </w:r>
            </w:hyperlink>
          </w:p>
          <w:p w14:paraId="670D2106" w14:textId="77777777" w:rsidR="004475D4" w:rsidRDefault="00E601E0">
            <w:pPr>
              <w:pStyle w:val="af7"/>
              <w:tabs>
                <w:tab w:val="right" w:leader="dot" w:pos="9855"/>
              </w:tabs>
              <w:spacing w:line="360" w:lineRule="auto"/>
              <w:rPr>
                <w:b w:val="0"/>
                <w:bCs w:val="0"/>
              </w:rPr>
            </w:pPr>
            <w:hyperlink w:anchor="_Toc115347995" w:history="1">
              <w:r w:rsidR="00530AE6">
                <w:rPr>
                  <w:rStyle w:val="afe"/>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eDRX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lastRenderedPageBreak/>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Case ID#17 with 1 eDRX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f1"/>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201BEF6D" w14:textId="77777777" w:rsidR="004475D4" w:rsidRDefault="00530AE6">
            <w:pPr>
              <w:pStyle w:val="aff1"/>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3: By extending the DRX cycle and RS periodicity, the power consumption significantly reduced, as the UE </w:t>
            </w:r>
            <w:proofErr w:type="gramStart"/>
            <w:r>
              <w:rPr>
                <w:rFonts w:ascii="Arial" w:hAnsi="Arial" w:cs="Arial"/>
                <w:b/>
                <w:bCs/>
                <w:lang w:eastAsia="zh-CN"/>
              </w:rPr>
              <w:t>is able to</w:t>
            </w:r>
            <w:proofErr w:type="gramEnd"/>
            <w:r>
              <w:rPr>
                <w:rFonts w:ascii="Arial" w:hAnsi="Arial" w:cs="Arial"/>
                <w:b/>
                <w:bCs/>
                <w:lang w:eastAsia="zh-CN"/>
              </w:rPr>
              <w:t xml:space="preserve">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f1"/>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f1"/>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f1"/>
              <w:numPr>
                <w:ilvl w:val="0"/>
                <w:numId w:val="37"/>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0B98DE5" w14:textId="77777777" w:rsidR="004475D4" w:rsidRDefault="00530AE6">
            <w:pPr>
              <w:pStyle w:val="aff1"/>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f1"/>
              <w:numPr>
                <w:ilvl w:val="1"/>
                <w:numId w:val="37"/>
              </w:numPr>
              <w:rPr>
                <w:b/>
                <w:i/>
                <w:lang w:eastAsia="zh-CN"/>
              </w:rPr>
            </w:pPr>
            <w:r>
              <w:rPr>
                <w:b/>
                <w:i/>
                <w:lang w:eastAsia="zh-CN"/>
              </w:rPr>
              <w:t>For eDRX cycle (e.g., Case 4 in the evaluations), the target battery life of 6 to 12 months can be achieved for high SNR scenario.</w:t>
            </w:r>
          </w:p>
          <w:p w14:paraId="694507A7" w14:textId="77777777" w:rsidR="004475D4" w:rsidRDefault="00530AE6">
            <w:pPr>
              <w:pStyle w:val="aff1"/>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f1"/>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f1"/>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lastRenderedPageBreak/>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 xml:space="preserve">Observation 6: Positioning-related (re-)configuration(s) (e.g. SDT) </w:t>
            </w:r>
            <w:proofErr w:type="gramStart"/>
            <w:r>
              <w:rPr>
                <w:b/>
                <w:bCs/>
                <w:i/>
                <w:iCs/>
                <w:sz w:val="24"/>
                <w:szCs w:val="24"/>
                <w:lang w:val="en-US"/>
              </w:rPr>
              <w:t>increase significantly</w:t>
            </w:r>
            <w:proofErr w:type="gramEnd"/>
            <w:r>
              <w:rPr>
                <w:b/>
                <w:bCs/>
                <w:i/>
                <w:iCs/>
                <w:sz w:val="24"/>
                <w:szCs w:val="24"/>
                <w:lang w:val="en-US"/>
              </w:rPr>
              <w:t xml:space="preserve">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 xml:space="preserve">Knowledge of the DRX pattern configured to the UE by the LMF is beneficial </w:t>
            </w:r>
            <w:proofErr w:type="gramStart"/>
            <w:r>
              <w:t>in order to</w:t>
            </w:r>
            <w:proofErr w:type="gramEnd"/>
            <w:r>
              <w:t xml:space="preserve"> optimize the assistance data.</w:t>
            </w:r>
          </w:p>
          <w:p w14:paraId="6EAB1874" w14:textId="77777777" w:rsidR="004475D4" w:rsidRDefault="00530AE6">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34D614CD"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 xml:space="preserve">SDT procedure for synching of the UL SRS may introduce addition power consumption that need to be </w:t>
            </w:r>
            <w:proofErr w:type="gramStart"/>
            <w:r>
              <w:t>taken into account</w:t>
            </w:r>
            <w:proofErr w:type="gramEnd"/>
            <w:r>
              <w:t xml:space="preserve"> if needed frequently.</w:t>
            </w:r>
          </w:p>
          <w:p w14:paraId="73AFBA34" w14:textId="77777777" w:rsidR="004475D4" w:rsidRDefault="00530AE6">
            <w:pPr>
              <w:pStyle w:val="af7"/>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a"/>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w:t>
            </w:r>
            <w:proofErr w:type="gramStart"/>
            <w:r>
              <w:rPr>
                <w:b/>
                <w:i/>
              </w:rPr>
              <w:t>as long as</w:t>
            </w:r>
            <w:proofErr w:type="gramEnd"/>
            <w:r>
              <w:rPr>
                <w:b/>
                <w:i/>
              </w:rPr>
              <w:t xml:space="preserve"> the cell UE is camping on belongs to the area.</w:t>
            </w:r>
          </w:p>
          <w:p w14:paraId="3E39D353" w14:textId="77777777" w:rsidR="004475D4" w:rsidRDefault="00530AE6">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f1"/>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f1"/>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f1"/>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f1"/>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b"/>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b"/>
              <w:numPr>
                <w:ilvl w:val="0"/>
                <w:numId w:val="31"/>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5A91918E" w14:textId="77777777" w:rsidR="004475D4" w:rsidRDefault="00530AE6">
            <w:pPr>
              <w:pStyle w:val="ab"/>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D89D9BE" w14:textId="77777777" w:rsidR="004475D4" w:rsidRDefault="00530AE6">
            <w:pPr>
              <w:pStyle w:val="ab"/>
              <w:numPr>
                <w:ilvl w:val="0"/>
                <w:numId w:val="49"/>
              </w:numPr>
              <w:spacing w:after="120" w:line="260" w:lineRule="exact"/>
              <w:rPr>
                <w:b/>
                <w:i/>
                <w:szCs w:val="20"/>
                <w:lang w:eastAsia="zh-CN"/>
              </w:rPr>
            </w:pPr>
            <w:r>
              <w:rPr>
                <w:b/>
                <w:i/>
                <w:lang w:eastAsia="zh-CN"/>
              </w:rPr>
              <w:t>Positioning related issues for eDRX cycle beyond 10.24s in inactive state</w:t>
            </w:r>
          </w:p>
          <w:p w14:paraId="4C7309BE" w14:textId="77777777" w:rsidR="004475D4" w:rsidRDefault="00530AE6">
            <w:pPr>
              <w:pStyle w:val="ab"/>
              <w:numPr>
                <w:ilvl w:val="0"/>
                <w:numId w:val="49"/>
              </w:numPr>
              <w:spacing w:after="120" w:line="260" w:lineRule="exact"/>
              <w:rPr>
                <w:b/>
                <w:i/>
                <w:szCs w:val="20"/>
                <w:lang w:eastAsia="zh-CN"/>
              </w:rPr>
            </w:pPr>
            <w:r>
              <w:rPr>
                <w:b/>
                <w:i/>
                <w:szCs w:val="20"/>
                <w:lang w:eastAsia="zh-CN"/>
              </w:rPr>
              <w:t>eDRX/positioning related coordination between positioning nodes</w:t>
            </w:r>
          </w:p>
          <w:p w14:paraId="74498EF1"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b"/>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b"/>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b"/>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b"/>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b"/>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b"/>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b"/>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b"/>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b"/>
              <w:numPr>
                <w:ilvl w:val="0"/>
                <w:numId w:val="50"/>
              </w:numPr>
              <w:spacing w:after="120" w:line="260" w:lineRule="exact"/>
              <w:rPr>
                <w:b/>
                <w:i/>
                <w:szCs w:val="20"/>
                <w:lang w:eastAsia="zh-CN"/>
              </w:rPr>
            </w:pPr>
            <w:r>
              <w:rPr>
                <w:b/>
                <w:i/>
              </w:rPr>
              <w:lastRenderedPageBreak/>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Study </w:t>
            </w:r>
            <w:proofErr w:type="gramStart"/>
            <w:r>
              <w:rPr>
                <w:rFonts w:eastAsiaTheme="minorEastAsia"/>
                <w:b/>
                <w:i/>
                <w:color w:val="000000" w:themeColor="text1"/>
                <w:sz w:val="22"/>
              </w:rPr>
              <w:t>whether or not</w:t>
            </w:r>
            <w:proofErr w:type="gramEnd"/>
            <w:r>
              <w:rPr>
                <w:rFonts w:eastAsiaTheme="minorEastAsia"/>
                <w:b/>
                <w:i/>
                <w:color w:val="000000" w:themeColor="text1"/>
                <w:sz w:val="22"/>
              </w:rPr>
              <w:t xml:space="preserve">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b"/>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29F06570" w14:textId="77777777" w:rsidR="004475D4" w:rsidRDefault="00530AE6">
            <w:pPr>
              <w:pStyle w:val="ab"/>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06705029" w14:textId="77777777" w:rsidR="004475D4" w:rsidRDefault="00530AE6">
            <w:pPr>
              <w:pStyle w:val="ab"/>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DBFD989" w14:textId="77777777" w:rsidR="004475D4" w:rsidRDefault="00530AE6">
            <w:pPr>
              <w:pStyle w:val="ab"/>
              <w:numPr>
                <w:ilvl w:val="0"/>
                <w:numId w:val="52"/>
              </w:numPr>
              <w:spacing w:after="120"/>
              <w:rPr>
                <w:rFonts w:eastAsia="SimSun"/>
                <w:b/>
                <w:szCs w:val="20"/>
                <w:lang w:val="sv-SE" w:eastAsia="zh-CN"/>
              </w:rPr>
            </w:pPr>
            <w:r>
              <w:rPr>
                <w:rFonts w:eastAsia="SimSun"/>
                <w:b/>
                <w:szCs w:val="20"/>
                <w:lang w:val="sv-SE" w:eastAsia="zh-CN"/>
              </w:rPr>
              <w:t>Introducing a new RACH procedure for UE to obtain the SRS-Pos configuration information</w:t>
            </w:r>
            <w:r>
              <w:rPr>
                <w:rFonts w:eastAsia="SimSun" w:hint="eastAsia"/>
                <w:b/>
                <w:szCs w:val="20"/>
                <w:lang w:val="sv-SE" w:eastAsia="zh-CN"/>
              </w:rPr>
              <w:t>.</w:t>
            </w:r>
          </w:p>
          <w:p w14:paraId="64092FCA" w14:textId="77777777" w:rsidR="004475D4" w:rsidRDefault="00530AE6">
            <w:pPr>
              <w:pStyle w:val="ab"/>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eDRX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f1"/>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aff1"/>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f1"/>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425985C"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lastRenderedPageBreak/>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f1"/>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f1"/>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f1"/>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f1"/>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f1"/>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f1"/>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aff1"/>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f1"/>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f1"/>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f1"/>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f1"/>
              <w:numPr>
                <w:ilvl w:val="0"/>
                <w:numId w:val="48"/>
              </w:numPr>
              <w:jc w:val="left"/>
              <w:rPr>
                <w:rFonts w:ascii="Times New Roman" w:hAnsi="Times New Roman"/>
                <w:lang w:eastAsia="ko-KR"/>
              </w:rPr>
            </w:pPr>
            <w:r>
              <w:rPr>
                <w:rFonts w:ascii="Times New Roman" w:hAnsi="Times New Roman"/>
                <w:lang w:eastAsia="ko-KR"/>
              </w:rPr>
              <w:t xml:space="preserve">If the SRS for positioning always has lower priority than other UL channels, not only performance in terms of accuracy cannot be guaranteed, but also the latency </w:t>
            </w:r>
            <w:r>
              <w:rPr>
                <w:rFonts w:ascii="Times New Roman" w:hAnsi="Times New Roman"/>
                <w:lang w:eastAsia="ko-KR"/>
              </w:rPr>
              <w:lastRenderedPageBreak/>
              <w:t>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f1"/>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f1"/>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f1"/>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f1"/>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f1"/>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f1"/>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w:t>
            </w:r>
            <w:proofErr w:type="gramStart"/>
            <w:r>
              <w:rPr>
                <w:b/>
                <w:bCs/>
                <w:i/>
                <w:iCs/>
                <w:sz w:val="24"/>
                <w:szCs w:val="24"/>
              </w:rPr>
              <w:t>For the purpose of</w:t>
            </w:r>
            <w:proofErr w:type="gramEnd"/>
            <w:r>
              <w:rPr>
                <w:b/>
                <w:bCs/>
                <w:i/>
                <w:iCs/>
                <w:sz w:val="24"/>
                <w:szCs w:val="24"/>
              </w:rPr>
              <w:t xml:space="preserve"> reduced power consumption in RRC Inactive, the following can be beneficial: </w:t>
            </w:r>
          </w:p>
          <w:p w14:paraId="0F90759E" w14:textId="77777777" w:rsidR="004475D4" w:rsidRDefault="00530AE6">
            <w:pPr>
              <w:pStyle w:val="aff1"/>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f1"/>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aff1"/>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pos: </w:t>
      </w:r>
      <w:proofErr w:type="gramStart"/>
      <w:r>
        <w:rPr>
          <w:lang w:eastAsia="zh-CN"/>
        </w:rPr>
        <w:t>100MHz;</w:t>
      </w:r>
      <w:proofErr w:type="gramEnd"/>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roofErr w:type="gramStart"/>
            <w:r>
              <w:rPr>
                <w:sz w:val="18"/>
                <w:szCs w:val="18"/>
              </w:rPr>
              <w:t>);</w:t>
            </w:r>
            <w:proofErr w:type="gramEnd"/>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lastRenderedPageBreak/>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E601E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E601E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E601E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f1"/>
        <w:numPr>
          <w:ilvl w:val="0"/>
          <w:numId w:val="59"/>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247F92F8" w14:textId="77777777" w:rsidR="004475D4" w:rsidRDefault="00530AE6">
      <w:pPr>
        <w:pStyle w:val="aff1"/>
        <w:numPr>
          <w:ilvl w:val="0"/>
          <w:numId w:val="59"/>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4D35EE2A" w14:textId="77777777" w:rsidR="004475D4" w:rsidRDefault="00530AE6">
      <w:pPr>
        <w:pStyle w:val="aff1"/>
        <w:numPr>
          <w:ilvl w:val="0"/>
          <w:numId w:val="59"/>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28FE9255" w14:textId="77777777" w:rsidR="004475D4" w:rsidRDefault="00530AE6">
      <w:pPr>
        <w:pStyle w:val="aff1"/>
        <w:numPr>
          <w:ilvl w:val="0"/>
          <w:numId w:val="59"/>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49408EE2" w14:textId="77777777" w:rsidR="004475D4" w:rsidRDefault="00530AE6">
      <w:pPr>
        <w:pStyle w:val="aff1"/>
        <w:numPr>
          <w:ilvl w:val="0"/>
          <w:numId w:val="59"/>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4CB6634B" w14:textId="77777777" w:rsidR="004475D4" w:rsidRDefault="00530AE6">
      <w:pPr>
        <w:pStyle w:val="aff1"/>
        <w:numPr>
          <w:ilvl w:val="0"/>
          <w:numId w:val="59"/>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0C0C235E" w14:textId="77777777" w:rsidR="004475D4" w:rsidRDefault="00530AE6">
      <w:pPr>
        <w:pStyle w:val="aff1"/>
        <w:numPr>
          <w:ilvl w:val="0"/>
          <w:numId w:val="59"/>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48B58EEF" w14:textId="77777777" w:rsidR="004475D4" w:rsidRDefault="00530AE6">
      <w:pPr>
        <w:pStyle w:val="aff1"/>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f1"/>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5A786B5F" w14:textId="77777777" w:rsidR="004475D4" w:rsidRDefault="00530AE6">
      <w:pPr>
        <w:numPr>
          <w:ilvl w:val="1"/>
          <w:numId w:val="34"/>
        </w:numPr>
        <w:jc w:val="left"/>
        <w:rPr>
          <w:lang w:eastAsia="zh-CN"/>
        </w:rPr>
      </w:pPr>
      <w:r>
        <w:rPr>
          <w:lang w:eastAsia="zh-CN"/>
        </w:rPr>
        <w:t>Candidate values of N to evaluate is 1 and 8 for I-DRX cycle of 1.</w:t>
      </w:r>
      <w:proofErr w:type="gramStart"/>
      <w:r>
        <w:rPr>
          <w:lang w:eastAsia="zh-CN"/>
        </w:rPr>
        <w:t>28s;</w:t>
      </w:r>
      <w:proofErr w:type="gramEnd"/>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lastRenderedPageBreak/>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 xml:space="preserve">1 Number of </w:t>
      </w:r>
      <w:proofErr w:type="gramStart"/>
      <w:r>
        <w:rPr>
          <w:lang w:eastAsia="zh-CN"/>
        </w:rPr>
        <w:t>PFL;</w:t>
      </w:r>
      <w:proofErr w:type="gramEnd"/>
    </w:p>
    <w:p w14:paraId="2DA1FA6F" w14:textId="77777777" w:rsidR="004475D4" w:rsidRDefault="00530AE6">
      <w:pPr>
        <w:numPr>
          <w:ilvl w:val="1"/>
          <w:numId w:val="34"/>
        </w:numPr>
        <w:jc w:val="left"/>
        <w:rPr>
          <w:lang w:eastAsia="zh-CN"/>
        </w:rPr>
      </w:pPr>
      <w:r>
        <w:rPr>
          <w:lang w:eastAsia="zh-CN"/>
        </w:rPr>
        <w:t xml:space="preserve">8 DL PRS resources per slot are </w:t>
      </w:r>
      <w:proofErr w:type="gramStart"/>
      <w:r>
        <w:rPr>
          <w:lang w:eastAsia="zh-CN"/>
        </w:rPr>
        <w:t>measured;</w:t>
      </w:r>
      <w:proofErr w:type="gramEnd"/>
    </w:p>
    <w:p w14:paraId="3A11398F" w14:textId="77777777" w:rsidR="004475D4" w:rsidRDefault="00530AE6">
      <w:pPr>
        <w:numPr>
          <w:ilvl w:val="1"/>
          <w:numId w:val="34"/>
        </w:numPr>
        <w:jc w:val="left"/>
        <w:rPr>
          <w:lang w:eastAsia="zh-CN"/>
        </w:rPr>
      </w:pPr>
      <w:r>
        <w:rPr>
          <w:lang w:eastAsia="zh-CN"/>
        </w:rPr>
        <w:t xml:space="preserve">DL PRS instance of smaller than or equal to 1 slot </w:t>
      </w:r>
      <w:proofErr w:type="gramStart"/>
      <w:r>
        <w:rPr>
          <w:lang w:eastAsia="zh-CN"/>
        </w:rPr>
        <w:t>duration;</w:t>
      </w:r>
      <w:proofErr w:type="gramEnd"/>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f1"/>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f1"/>
        <w:numPr>
          <w:ilvl w:val="0"/>
          <w:numId w:val="61"/>
        </w:numPr>
        <w:ind w:left="1980"/>
        <w:rPr>
          <w:color w:val="000000"/>
        </w:rPr>
      </w:pPr>
      <w:r>
        <w:rPr>
          <w:color w:val="000000"/>
        </w:rPr>
        <w:t xml:space="preserve">SSB proc. with 2 ms duration and the periodicity of I-DRX </w:t>
      </w:r>
      <w:proofErr w:type="gramStart"/>
      <w:r>
        <w:rPr>
          <w:color w:val="000000"/>
        </w:rPr>
        <w:t>cycle;</w:t>
      </w:r>
      <w:proofErr w:type="gramEnd"/>
    </w:p>
    <w:p w14:paraId="0AF4AF6A" w14:textId="77777777" w:rsidR="004475D4" w:rsidRDefault="00530AE6">
      <w:pPr>
        <w:pStyle w:val="aff1"/>
        <w:numPr>
          <w:ilvl w:val="0"/>
          <w:numId w:val="61"/>
        </w:numPr>
        <w:ind w:left="1980"/>
      </w:pPr>
      <w:r>
        <w:rPr>
          <w:color w:val="000000"/>
        </w:rPr>
        <w:t>Paging with 2 ms duration, the periodicity of I-DRX cycle,</w:t>
      </w:r>
      <w:r>
        <w:t xml:space="preserve"> and group paging rate of </w:t>
      </w:r>
      <w:proofErr w:type="gramStart"/>
      <w:r>
        <w:t>10%;</w:t>
      </w:r>
      <w:proofErr w:type="gramEnd"/>
    </w:p>
    <w:p w14:paraId="67FA199F" w14:textId="77777777" w:rsidR="004475D4" w:rsidRDefault="00530AE6">
      <w:pPr>
        <w:pStyle w:val="aff1"/>
        <w:numPr>
          <w:ilvl w:val="0"/>
          <w:numId w:val="61"/>
        </w:numPr>
        <w:ind w:left="1980"/>
      </w:pPr>
      <w:r>
        <w:t xml:space="preserve">DL PRS measurement with 0.5 ms </w:t>
      </w:r>
      <w:proofErr w:type="gramStart"/>
      <w:r>
        <w:t>duration;</w:t>
      </w:r>
      <w:proofErr w:type="gramEnd"/>
    </w:p>
    <w:p w14:paraId="00B5D7BC" w14:textId="77777777" w:rsidR="004475D4" w:rsidRDefault="00530AE6">
      <w:pPr>
        <w:pStyle w:val="aff1"/>
        <w:numPr>
          <w:ilvl w:val="0"/>
          <w:numId w:val="61"/>
        </w:numPr>
        <w:ind w:left="1980"/>
      </w:pPr>
      <w:r>
        <w:t xml:space="preserve">CG-SDT with 1ms duration and the periodicity of positioning </w:t>
      </w:r>
      <w:proofErr w:type="gramStart"/>
      <w:r>
        <w:t>interval;</w:t>
      </w:r>
      <w:proofErr w:type="gramEnd"/>
    </w:p>
    <w:p w14:paraId="5B21FB25" w14:textId="77777777" w:rsidR="004475D4" w:rsidRDefault="00530AE6">
      <w:pPr>
        <w:pStyle w:val="aff1"/>
        <w:numPr>
          <w:ilvl w:val="3"/>
          <w:numId w:val="62"/>
        </w:numPr>
      </w:pPr>
      <w:proofErr w:type="spellStart"/>
      <w:r>
        <w:t>RRCRelsease</w:t>
      </w:r>
      <w:proofErr w:type="spellEnd"/>
      <w:r>
        <w:t xml:space="preserve"> after the CG-SDT can be optionally included with [1] ms </w:t>
      </w:r>
      <w:proofErr w:type="gramStart"/>
      <w:r>
        <w:t>duration;</w:t>
      </w:r>
      <w:proofErr w:type="gramEnd"/>
    </w:p>
    <w:p w14:paraId="41ACAEF5" w14:textId="77777777" w:rsidR="004475D4" w:rsidRDefault="00530AE6">
      <w:pPr>
        <w:pStyle w:val="aff1"/>
        <w:numPr>
          <w:ilvl w:val="0"/>
          <w:numId w:val="61"/>
        </w:numPr>
        <w:ind w:left="1980"/>
      </w:pPr>
      <w:r>
        <w:t xml:space="preserve">(Optional) BWP switching with [1] ms </w:t>
      </w:r>
      <w:proofErr w:type="gramStart"/>
      <w:r>
        <w:t>duration;</w:t>
      </w:r>
      <w:proofErr w:type="gramEnd"/>
    </w:p>
    <w:p w14:paraId="18C0BD41" w14:textId="77777777" w:rsidR="004475D4" w:rsidRDefault="00530AE6">
      <w:pPr>
        <w:pStyle w:val="aff1"/>
        <w:numPr>
          <w:ilvl w:val="0"/>
          <w:numId w:val="61"/>
        </w:numPr>
        <w:ind w:left="1980"/>
      </w:pPr>
      <w:r>
        <w:t xml:space="preserve">(Optional) Intra-/inter-frequency RRM measurement in low SINR condition with [1] ms </w:t>
      </w:r>
      <w:proofErr w:type="gramStart"/>
      <w:r>
        <w:t>duration;</w:t>
      </w:r>
      <w:proofErr w:type="gramEnd"/>
    </w:p>
    <w:p w14:paraId="35292EB2" w14:textId="77777777" w:rsidR="004475D4" w:rsidRDefault="00530AE6">
      <w:pPr>
        <w:pStyle w:val="aff1"/>
        <w:numPr>
          <w:ilvl w:val="0"/>
          <w:numId w:val="61"/>
        </w:numPr>
        <w:ind w:left="1980"/>
      </w:pPr>
      <w:r>
        <w:t xml:space="preserve">(Optional) RA-SDT (e.g., including CORSET0 + SIB1, PRACH, RAR, Msg 3/4/5) in case of CG-SDT is </w:t>
      </w:r>
      <w:proofErr w:type="gramStart"/>
      <w:r>
        <w:t>unavailable;</w:t>
      </w:r>
      <w:proofErr w:type="gramEnd"/>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f1"/>
        <w:numPr>
          <w:ilvl w:val="2"/>
          <w:numId w:val="63"/>
        </w:numPr>
        <w:ind w:left="1980"/>
      </w:pPr>
      <w:r>
        <w:t xml:space="preserve">SSB proc. with 2 ms duration and the periodicity of I-DRX </w:t>
      </w:r>
      <w:proofErr w:type="gramStart"/>
      <w:r>
        <w:t>cycle;</w:t>
      </w:r>
      <w:proofErr w:type="gramEnd"/>
    </w:p>
    <w:p w14:paraId="1C4BDDD0" w14:textId="77777777" w:rsidR="004475D4" w:rsidRDefault="00530AE6">
      <w:pPr>
        <w:pStyle w:val="aff1"/>
        <w:numPr>
          <w:ilvl w:val="2"/>
          <w:numId w:val="63"/>
        </w:numPr>
        <w:ind w:left="1980"/>
      </w:pPr>
      <w:r>
        <w:t xml:space="preserve">Paging with 2 ms duration, the periodicity of I-DRX cycle, and group paging rate of </w:t>
      </w:r>
      <w:proofErr w:type="gramStart"/>
      <w:r>
        <w:t>10%;</w:t>
      </w:r>
      <w:proofErr w:type="gramEnd"/>
    </w:p>
    <w:p w14:paraId="258936F3" w14:textId="77777777" w:rsidR="004475D4" w:rsidRDefault="00530AE6">
      <w:pPr>
        <w:pStyle w:val="aff1"/>
        <w:numPr>
          <w:ilvl w:val="2"/>
          <w:numId w:val="63"/>
        </w:numPr>
        <w:ind w:left="1980"/>
      </w:pPr>
      <w:r>
        <w:t xml:space="preserve">DL PRS measurement with 0.5 ms </w:t>
      </w:r>
      <w:proofErr w:type="gramStart"/>
      <w:r>
        <w:t>duration;</w:t>
      </w:r>
      <w:proofErr w:type="gramEnd"/>
    </w:p>
    <w:p w14:paraId="1C0DDF92" w14:textId="77777777" w:rsidR="004475D4" w:rsidRDefault="00530AE6">
      <w:pPr>
        <w:pStyle w:val="aff1"/>
        <w:numPr>
          <w:ilvl w:val="2"/>
          <w:numId w:val="63"/>
        </w:numPr>
        <w:ind w:left="1980"/>
      </w:pPr>
      <w:r>
        <w:t xml:space="preserve">(Optional) BWP switching with [1] ms </w:t>
      </w:r>
      <w:proofErr w:type="gramStart"/>
      <w:r>
        <w:t>duration;</w:t>
      </w:r>
      <w:proofErr w:type="gramEnd"/>
    </w:p>
    <w:p w14:paraId="5B46AEF7" w14:textId="77777777" w:rsidR="004475D4" w:rsidRDefault="00530AE6">
      <w:pPr>
        <w:pStyle w:val="aff1"/>
        <w:numPr>
          <w:ilvl w:val="2"/>
          <w:numId w:val="63"/>
        </w:numPr>
        <w:ind w:left="1980"/>
      </w:pPr>
      <w:r>
        <w:t xml:space="preserve">(Optional) Intra-/inter-frequency RRM measurement in low SINR condition with [1] ms </w:t>
      </w:r>
      <w:proofErr w:type="gramStart"/>
      <w:r>
        <w:t>duration;</w:t>
      </w:r>
      <w:proofErr w:type="gramEnd"/>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ms duration and the periodicity of I-DRX </w:t>
      </w:r>
      <w:proofErr w:type="gramStart"/>
      <w:r>
        <w:rPr>
          <w:lang w:eastAsia="zh-CN"/>
        </w:rPr>
        <w:t>cycle;</w:t>
      </w:r>
      <w:proofErr w:type="gramEnd"/>
    </w:p>
    <w:p w14:paraId="57C06529" w14:textId="77777777" w:rsidR="004475D4" w:rsidRDefault="00530AE6">
      <w:pPr>
        <w:numPr>
          <w:ilvl w:val="1"/>
          <w:numId w:val="34"/>
        </w:numPr>
        <w:jc w:val="left"/>
        <w:rPr>
          <w:lang w:eastAsia="zh-CN"/>
        </w:rPr>
      </w:pPr>
      <w:r>
        <w:rPr>
          <w:lang w:eastAsia="zh-CN"/>
        </w:rPr>
        <w:t xml:space="preserve">Paging with 2 ms duration, the periodicity of I-DRX cycle, and group paging rate of </w:t>
      </w:r>
      <w:proofErr w:type="gramStart"/>
      <w:r>
        <w:rPr>
          <w:lang w:eastAsia="zh-CN"/>
        </w:rPr>
        <w:t>10%;</w:t>
      </w:r>
      <w:proofErr w:type="gramEnd"/>
    </w:p>
    <w:p w14:paraId="0AF5B0F0" w14:textId="77777777" w:rsidR="004475D4" w:rsidRDefault="00530AE6">
      <w:pPr>
        <w:numPr>
          <w:ilvl w:val="1"/>
          <w:numId w:val="34"/>
        </w:numPr>
        <w:jc w:val="left"/>
        <w:rPr>
          <w:lang w:eastAsia="zh-CN"/>
        </w:rPr>
      </w:pPr>
      <w:r>
        <w:rPr>
          <w:lang w:eastAsia="zh-CN"/>
        </w:rPr>
        <w:t xml:space="preserve">UL SRS for positioning transmission with 0.5 ms </w:t>
      </w:r>
      <w:proofErr w:type="gramStart"/>
      <w:r>
        <w:rPr>
          <w:lang w:eastAsia="zh-CN"/>
        </w:rPr>
        <w:t>duration;</w:t>
      </w:r>
      <w:proofErr w:type="gramEnd"/>
    </w:p>
    <w:p w14:paraId="0E918EE7" w14:textId="77777777" w:rsidR="004475D4" w:rsidRDefault="00530AE6">
      <w:pPr>
        <w:numPr>
          <w:ilvl w:val="1"/>
          <w:numId w:val="34"/>
        </w:numPr>
        <w:jc w:val="left"/>
        <w:rPr>
          <w:lang w:eastAsia="zh-CN"/>
        </w:rPr>
      </w:pPr>
      <w:r>
        <w:rPr>
          <w:lang w:eastAsia="zh-CN"/>
        </w:rPr>
        <w:t xml:space="preserve">(Optional) BWP switching with [1] ms </w:t>
      </w:r>
      <w:proofErr w:type="gramStart"/>
      <w:r>
        <w:rPr>
          <w:lang w:eastAsia="zh-CN"/>
        </w:rPr>
        <w:t>duration;</w:t>
      </w:r>
      <w:proofErr w:type="gramEnd"/>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ms </w:t>
      </w:r>
      <w:proofErr w:type="gramStart"/>
      <w:r>
        <w:rPr>
          <w:lang w:eastAsia="zh-CN"/>
        </w:rPr>
        <w:t>duration;</w:t>
      </w:r>
      <w:proofErr w:type="gramEnd"/>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f1"/>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f1"/>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DD0D0D">
      <w:pPr>
        <w:pStyle w:val="aff1"/>
        <w:spacing w:line="300" w:lineRule="auto"/>
        <w:jc w:val="center"/>
        <w:rPr>
          <w:rFonts w:ascii="Times New Roman" w:hAnsi="Times New Roman"/>
          <w:bCs/>
        </w:rPr>
      </w:pPr>
      <w:r>
        <w:rPr>
          <w:rFonts w:ascii="Times New Roman" w:hAnsi="Times New Roman"/>
        </w:rPr>
        <w:pict w14:anchorId="32AA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2pt" equationxml="&lt;">
            <v:imagedata r:id="rId15" o:title="" chromakey="white"/>
          </v:shape>
        </w:pict>
      </w:r>
    </w:p>
    <w:p w14:paraId="6C4CD03C" w14:textId="77777777" w:rsidR="004475D4" w:rsidRDefault="00DD0D0D">
      <w:pPr>
        <w:pStyle w:val="aff1"/>
        <w:spacing w:line="300" w:lineRule="auto"/>
        <w:ind w:left="1440"/>
        <w:jc w:val="center"/>
        <w:rPr>
          <w:rFonts w:ascii="Times New Roman" w:hAnsi="Times New Roman"/>
          <w:bCs/>
          <w:iCs/>
        </w:rPr>
      </w:pPr>
      <w:r>
        <w:rPr>
          <w:rFonts w:ascii="Times New Roman" w:hAnsi="Times New Roman"/>
        </w:rPr>
        <w:pict w14:anchorId="5E329254">
          <v:shape id="_x0000_i1026" type="#_x0000_t75" style="width:100pt;height:14pt" equationxml="&lt;">
            <v:imagedata r:id="rId16" o:title="" chromakey="white"/>
          </v:shape>
        </w:pict>
      </w:r>
    </w:p>
    <w:p w14:paraId="59DD7113" w14:textId="77777777" w:rsidR="004475D4" w:rsidRDefault="00530AE6">
      <w:pPr>
        <w:pStyle w:val="aff1"/>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f1"/>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f1"/>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w:t>
      </w:r>
      <w:proofErr w:type="gramStart"/>
      <w:r>
        <w:rPr>
          <w:rFonts w:ascii="Times New Roman" w:hAnsi="Times New Roman"/>
          <w:lang w:eastAsia="zh-CN"/>
        </w:rPr>
        <w:t>values, and</w:t>
      </w:r>
      <w:proofErr w:type="gramEnd"/>
      <w:r>
        <w:rPr>
          <w:rFonts w:ascii="Times New Roman" w:hAnsi="Times New Roman"/>
          <w:lang w:eastAsia="zh-CN"/>
        </w:rPr>
        <w:t xml:space="preserve">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f1"/>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f1"/>
        <w:spacing w:line="288" w:lineRule="auto"/>
        <w:ind w:left="0"/>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Option 1:</w:t>
      </w:r>
    </w:p>
    <w:p w14:paraId="5ED700F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Additional transition energy: </w:t>
      </w:r>
      <w:proofErr w:type="gramStart"/>
      <w:r>
        <w:rPr>
          <w:rFonts w:ascii="Times New Roman" w:hAnsi="Times New Roman"/>
          <w:lang w:eastAsia="zh-CN"/>
        </w:rPr>
        <w:t>450;</w:t>
      </w:r>
      <w:proofErr w:type="gramEnd"/>
    </w:p>
    <w:p w14:paraId="20BCC5B3"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f1"/>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the following assumptions on eDRX configuration and/or paging reception can be optionally considered:</w:t>
      </w:r>
    </w:p>
    <w:p w14:paraId="492BA4E4"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w:t>
      </w:r>
      <w:proofErr w:type="gramStart"/>
      <w:r>
        <w:rPr>
          <w:rFonts w:ascii="Times New Roman" w:eastAsia="Times New Roman" w:hAnsi="Times New Roman"/>
          <w:lang w:eastAsia="zh-CN"/>
        </w:rPr>
        <w:t>72s;</w:t>
      </w:r>
      <w:proofErr w:type="gramEnd"/>
    </w:p>
    <w:p w14:paraId="2A619C31"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f1"/>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7AE1B00" w14:textId="77777777" w:rsidR="004475D4" w:rsidRDefault="00530AE6">
      <w:pPr>
        <w:pStyle w:val="aff1"/>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paging reception can be optionally </w:t>
      </w:r>
      <w:proofErr w:type="gramStart"/>
      <w:r>
        <w:rPr>
          <w:rFonts w:ascii="Times New Roman" w:eastAsia="Times New Roman" w:hAnsi="Times New Roman"/>
          <w:lang w:eastAsia="zh-CN"/>
        </w:rPr>
        <w:t>evaluated;</w:t>
      </w:r>
      <w:proofErr w:type="gramEnd"/>
    </w:p>
    <w:p w14:paraId="28D649A6"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f1"/>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e"/>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f1"/>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a"/>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Jingwen</w:t>
            </w:r>
            <w:proofErr w:type="spellEnd"/>
            <w:r>
              <w:rPr>
                <w:rFonts w:ascii="Arial" w:eastAsia="SimSun" w:hAnsi="Arial" w:cs="Arial"/>
                <w:lang w:eastAsia="zh-CN"/>
              </w:rPr>
              <w:t xml:space="preserve">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ＭＳ 明朝" w:hAnsi="Arial" w:cs="Arial"/>
                <w:lang w:eastAsia="ja-JP"/>
              </w:rPr>
              <w:t xml:space="preserve">Alex </w:t>
            </w:r>
            <w:proofErr w:type="spellStart"/>
            <w:r>
              <w:rPr>
                <w:rFonts w:ascii="Arial" w:eastAsia="ＭＳ 明朝" w:hAnsi="Arial" w:cs="Arial"/>
                <w:lang w:eastAsia="ja-JP"/>
              </w:rPr>
              <w:t>Manolakos</w:t>
            </w:r>
            <w:proofErr w:type="spellEnd"/>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rPr>
              <w:t>Zhihua</w:t>
            </w:r>
            <w:proofErr w:type="spellEnd"/>
            <w:r>
              <w:rPr>
                <w:rFonts w:ascii="Arial" w:eastAsia="SimSun" w:hAnsi="Arial" w:cs="Arial"/>
              </w:rPr>
              <w:t xml:space="preserve">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rPr>
              <w:t>Hongbo</w:t>
            </w:r>
            <w:proofErr w:type="spellEnd"/>
            <w:r>
              <w:rPr>
                <w:rFonts w:ascii="Arial" w:eastAsia="SimSun" w:hAnsi="Arial" w:cs="Arial"/>
              </w:rPr>
              <w:t xml:space="preserve">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lastRenderedPageBreak/>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ＭＳ 明朝" w:hAnsi="Arial" w:cs="Arial"/>
                <w:lang w:eastAsia="ja-JP"/>
              </w:rPr>
            </w:pPr>
            <w:r>
              <w:rPr>
                <w:rFonts w:ascii="Arial" w:eastAsia="ＭＳ 明朝"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ＭＳ 明朝"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Fumihiro</w:t>
            </w:r>
            <w:proofErr w:type="spellEnd"/>
            <w:r>
              <w:rPr>
                <w:rFonts w:ascii="Arial" w:eastAsia="SimSun" w:hAnsi="Arial" w:cs="Arial"/>
                <w:lang w:val="en-US" w:eastAsia="zh-CN"/>
              </w:rPr>
              <w:t xml:space="preserve">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F837" w14:textId="77777777" w:rsidR="00E601E0" w:rsidRDefault="00E601E0">
      <w:r>
        <w:separator/>
      </w:r>
    </w:p>
  </w:endnote>
  <w:endnote w:type="continuationSeparator" w:id="0">
    <w:p w14:paraId="398017B8" w14:textId="77777777" w:rsidR="00E601E0" w:rsidRDefault="00E6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roman"/>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E64B" w14:textId="77777777" w:rsidR="004475D4" w:rsidRDefault="00530AE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4475D4" w:rsidRDefault="004475D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95F" w14:textId="77777777" w:rsidR="004475D4" w:rsidRDefault="00530AE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90B17">
      <w:rPr>
        <w:rStyle w:val="CharChar2"/>
        <w:b/>
        <w:i/>
        <w:noProof/>
        <w:sz w:val="18"/>
      </w:rPr>
      <w:t>43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90B17">
      <w:rPr>
        <w:rStyle w:val="CharChar2"/>
        <w:b/>
        <w:i/>
        <w:noProof/>
        <w:sz w:val="18"/>
      </w:rPr>
      <w:t>71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2F82" w14:textId="77777777" w:rsidR="00E601E0" w:rsidRDefault="00E601E0">
      <w:r>
        <w:separator/>
      </w:r>
    </w:p>
  </w:footnote>
  <w:footnote w:type="continuationSeparator" w:id="0">
    <w:p w14:paraId="507BCDCC" w14:textId="77777777" w:rsidR="00E601E0" w:rsidRDefault="00E6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979" w14:textId="77777777" w:rsidR="004475D4" w:rsidRDefault="00530AE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ＭＳ 明朝"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ＭＳ 明朝"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ＭＳ 明朝"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qFormat/>
    <w:pPr>
      <w:ind w:left="1701" w:hanging="1701"/>
    </w:pPr>
  </w:style>
  <w:style w:type="paragraph" w:styleId="42">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3GPPAgreements"/>
    <w:next w:val="a"/>
    <w:link w:val="23"/>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4">
    <w:name w:val="List Number 2"/>
    <w:basedOn w:val="a4"/>
    <w:qFormat/>
    <w:pPr>
      <w:ind w:left="851"/>
    </w:pPr>
  </w:style>
  <w:style w:type="paragraph" w:styleId="a4">
    <w:name w:val="List Number"/>
    <w:basedOn w:val="a3"/>
    <w:qFormat/>
  </w:style>
  <w:style w:type="paragraph" w:styleId="43">
    <w:name w:val="List Bullet 4"/>
    <w:basedOn w:val="33"/>
    <w:qFormat/>
    <w:pPr>
      <w:ind w:left="1418"/>
    </w:pPr>
  </w:style>
  <w:style w:type="paragraph" w:styleId="33">
    <w:name w:val="List Bullet 3"/>
    <w:basedOn w:val="25"/>
    <w:qFormat/>
    <w:pPr>
      <w:ind w:left="1135"/>
    </w:pPr>
  </w:style>
  <w:style w:type="paragraph" w:styleId="25">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2">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1">
    <w:name w:val="index 6"/>
    <w:basedOn w:val="a"/>
    <w:next w:val="a"/>
    <w:qFormat/>
    <w:pPr>
      <w:ind w:left="1200" w:hanging="200"/>
    </w:pPr>
    <w:rPr>
      <w:rFonts w:ascii="Calibri" w:hAnsi="Calibri" w:cs="Calibri"/>
    </w:rPr>
  </w:style>
  <w:style w:type="paragraph" w:styleId="34">
    <w:name w:val="Body Text 3"/>
    <w:basedOn w:val="a"/>
    <w:qFormat/>
    <w:rPr>
      <w:i/>
    </w:rPr>
  </w:style>
  <w:style w:type="paragraph" w:styleId="ab">
    <w:name w:val="Body Text"/>
    <w:basedOn w:val="a"/>
    <w:link w:val="ac"/>
    <w:qFormat/>
    <w:rPr>
      <w:rFonts w:ascii="Times" w:hAnsi="Times"/>
      <w:szCs w:val="24"/>
      <w:lang w:val="en-US"/>
    </w:rPr>
  </w:style>
  <w:style w:type="paragraph" w:styleId="44">
    <w:name w:val="index 4"/>
    <w:basedOn w:val="a"/>
    <w:next w:val="a"/>
    <w:qFormat/>
    <w:pPr>
      <w:ind w:left="800" w:hanging="200"/>
    </w:pPr>
    <w:rPr>
      <w:rFonts w:ascii="Calibri" w:hAnsi="Calibri" w:cs="Calibri"/>
    </w:rPr>
  </w:style>
  <w:style w:type="paragraph" w:styleId="53">
    <w:name w:val="List Bullet 5"/>
    <w:basedOn w:val="43"/>
    <w:qFormat/>
    <w:pPr>
      <w:ind w:left="1702"/>
    </w:pPr>
  </w:style>
  <w:style w:type="paragraph" w:styleId="4">
    <w:name w:val="List Number 4"/>
    <w:basedOn w:val="a"/>
    <w:qFormat/>
    <w:pPr>
      <w:numPr>
        <w:numId w:val="3"/>
      </w:numPr>
      <w:tabs>
        <w:tab w:val="left" w:pos="1209"/>
      </w:tabs>
      <w:ind w:left="1209"/>
    </w:pPr>
    <w:rPr>
      <w:rFonts w:eastAsia="ＭＳ 明朝"/>
      <w:lang w:eastAsia="en-GB"/>
    </w:rPr>
  </w:style>
  <w:style w:type="paragraph" w:styleId="81">
    <w:name w:val="toc 8"/>
    <w:basedOn w:val="11"/>
    <w:next w:val="a"/>
    <w:semiHidden/>
    <w:qFormat/>
    <w:pPr>
      <w:spacing w:before="180"/>
      <w:ind w:left="2693" w:hanging="2693"/>
    </w:pPr>
    <w:rPr>
      <w:b/>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5">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2"/>
    <w:uiPriority w:val="99"/>
    <w:qFormat/>
    <w:rPr>
      <w:rFonts w:ascii="Calibri" w:hAnsi="Calibri" w:cs="Calibri"/>
    </w:rPr>
  </w:style>
  <w:style w:type="paragraph" w:styleId="12">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4">
    <w:name w:val="List 5"/>
    <w:basedOn w:val="45"/>
    <w:qFormat/>
    <w:pPr>
      <w:ind w:left="1702"/>
    </w:pPr>
  </w:style>
  <w:style w:type="paragraph" w:styleId="45">
    <w:name w:val="List 4"/>
    <w:basedOn w:val="31"/>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6">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lang w:val="en-US"/>
    </w:rPr>
  </w:style>
  <w:style w:type="paragraph" w:styleId="27">
    <w:name w:val="index 2"/>
    <w:basedOn w:val="12"/>
    <w:next w:val="a"/>
    <w:semiHidden/>
    <w:qFormat/>
    <w:pPr>
      <w:ind w:left="400"/>
    </w:pPr>
  </w:style>
  <w:style w:type="paragraph" w:styleId="af8">
    <w:name w:val="annotation subject"/>
    <w:basedOn w:val="a9"/>
    <w:next w:val="a9"/>
    <w:link w:val="af9"/>
    <w:uiPriority w:val="99"/>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5"/>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rPr>
  </w:style>
  <w:style w:type="character" w:customStyle="1" w:styleId="41">
    <w:name w:val="見出し 4 (文字)"/>
    <w:link w:val="40"/>
    <w:qFormat/>
    <w:rPr>
      <w:rFonts w:ascii="Arial" w:hAnsi="Arial"/>
      <w:sz w:val="24"/>
      <w:lang w:val="en-GB"/>
    </w:rPr>
  </w:style>
  <w:style w:type="character" w:customStyle="1" w:styleId="50">
    <w:name w:val="見出し 5 (文字)"/>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
    <w:link w:val="aff2"/>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수정1"/>
    <w:hidden/>
    <w:uiPriority w:val="99"/>
    <w:semiHidden/>
    <w:qFormat/>
    <w:pPr>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0">
    <w:name w:val="フッター (文字)"/>
    <w:link w:val="ae"/>
    <w:uiPriority w:val="99"/>
    <w:qFormat/>
    <w:rPr>
      <w:rFonts w:ascii="Arial" w:hAnsi="Arial"/>
      <w:b/>
      <w:i/>
      <w:sz w:val="18"/>
    </w:rPr>
  </w:style>
  <w:style w:type="character" w:customStyle="1" w:styleId="af1">
    <w:name w:val="ヘッダー (文字)"/>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図表番号 (文字)"/>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ＭＳ 明朝" w:hAnsi="Times New Roman"/>
      <w:sz w:val="22"/>
    </w:rPr>
  </w:style>
  <w:style w:type="character" w:customStyle="1" w:styleId="3GPPNormalTextChar">
    <w:name w:val="3GPP Normal Text Char"/>
    <w:link w:val="3GPPNormalText"/>
    <w:qFormat/>
    <w:rPr>
      <w:rFonts w:ascii="Times New Roman" w:eastAsia="ＭＳ 明朝"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ＭＳ 明朝" w:hAnsi="Times New Roman"/>
      <w:b/>
      <w:sz w:val="22"/>
      <w:szCs w:val="24"/>
    </w:rPr>
  </w:style>
  <w:style w:type="character" w:customStyle="1" w:styleId="aff2">
    <w:name w:val="リスト段落 (文字)"/>
    <w:link w:val="aff1"/>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字列 (文字)"/>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23">
    <w:name w:val="目次 2 (文字)"/>
    <w:link w:val="2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4">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コメント内容 (文字)"/>
    <w:link w:val="af8"/>
    <w:uiPriority w:val="99"/>
    <w:qFormat/>
    <w:rPr>
      <w:rFonts w:ascii="Times New Roman" w:hAnsi="Times New Roman"/>
      <w:b/>
      <w:bCs/>
      <w:lang w:val="en-GB"/>
    </w:rPr>
  </w:style>
  <w:style w:type="character" w:customStyle="1" w:styleId="B1Char1">
    <w:name w:val="B1 Char1"/>
    <w:qFormat/>
    <w:locked/>
  </w:style>
  <w:style w:type="character" w:customStyle="1" w:styleId="15">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SimSun"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本文 (文字)"/>
    <w:link w:val="ab"/>
    <w:qFormat/>
    <w:rPr>
      <w:rFonts w:ascii="Times" w:hAnsi="Times"/>
      <w:szCs w:val="24"/>
    </w:rPr>
  </w:style>
  <w:style w:type="paragraph" w:customStyle="1" w:styleId="00Text">
    <w:name w:val="00_Text"/>
    <w:basedOn w:val="a"/>
    <w:link w:val="00TextChar"/>
    <w:qFormat/>
    <w:pPr>
      <w:spacing w:before="120" w:line="264" w:lineRule="auto"/>
    </w:pPr>
    <w:rPr>
      <w:rFonts w:eastAsia="SimSun"/>
      <w:szCs w:val="24"/>
      <w:lang w:val="en-US" w:eastAsia="zh-CN"/>
    </w:rPr>
  </w:style>
  <w:style w:type="character" w:customStyle="1" w:styleId="00TextChar">
    <w:name w:val="00_Text Char"/>
    <w:basedOn w:val="a0"/>
    <w:link w:val="00Text"/>
    <w:qFormat/>
    <w:rPr>
      <w:rFonts w:ascii="Times New Roman" w:eastAsia="SimSun" w:hAnsi="Times New Roman"/>
      <w:szCs w:val="24"/>
      <w:lang w:eastAsia="zh-CN"/>
    </w:rPr>
  </w:style>
  <w:style w:type="paragraph" w:customStyle="1" w:styleId="Proposal">
    <w:name w:val="Proposal"/>
    <w:basedOn w:val="ab"/>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paragraph" w:customStyle="1" w:styleId="17">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8">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6">
    <w:name w:val="列表段落 字符3"/>
    <w:uiPriority w:val="34"/>
    <w:qFormat/>
    <w:locked/>
    <w:rPr>
      <w:rFonts w:eastAsia="SimSun"/>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3BC4E2BA-D987-4AE9-8397-1CD97FD80FDD}">
  <ds:schemaRefs>
    <ds:schemaRef ds:uri="http://schemas.openxmlformats.org/officeDocument/2006/bibliography"/>
  </ds:schemaRefs>
</ds:datastoreItem>
</file>

<file path=customXml/itemProps2.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724D6E3B-23BB-44EB-8C95-9E9567067218}">
  <ds:schemaRefs>
    <ds:schemaRef ds:uri="http://schemas.openxmlformats.org/officeDocument/2006/bibliography"/>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72</Pages>
  <Words>29468</Words>
  <Characters>167969</Characters>
  <Application>Microsoft Office Word</Application>
  <DocSecurity>0</DocSecurity>
  <Lines>1399</Lines>
  <Paragraphs>394</Paragraphs>
  <ScaleCrop>false</ScaleCrop>
  <HeadingPairs>
    <vt:vector size="2" baseType="variant">
      <vt:variant>
        <vt:lpstr>タイトル</vt:lpstr>
      </vt:variant>
      <vt:variant>
        <vt:i4>1</vt:i4>
      </vt:variant>
    </vt:vector>
  </HeadingPairs>
  <TitlesOfParts>
    <vt:vector size="1" baseType="lpstr">
      <vt:lpstr>3GPP TSG-RAN WG1 Contribution</vt:lpstr>
    </vt:vector>
  </TitlesOfParts>
  <Company>CMCC</Company>
  <LinksUpToDate>false</LinksUpToDate>
  <CharactersWithSpaces>197043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高橋宏樹/研究員</cp:lastModifiedBy>
  <cp:revision>2</cp:revision>
  <cp:lastPrinted>2016-05-08T07:33:00Z</cp:lastPrinted>
  <dcterms:created xsi:type="dcterms:W3CDTF">2022-10-12T04:53:00Z</dcterms:created>
  <dcterms:modified xsi:type="dcterms:W3CDTF">2022-10-12T04:53:00Z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