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5D4" w:rsidRDefault="00530AE6">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R1-22XXXX</w:t>
      </w:r>
    </w:p>
    <w:p w:rsidR="004475D4" w:rsidRDefault="00530A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rsidR="004475D4" w:rsidRDefault="004475D4">
      <w:pPr>
        <w:snapToGrid w:val="0"/>
        <w:spacing w:line="288" w:lineRule="auto"/>
        <w:ind w:left="1988" w:hanging="1988"/>
        <w:rPr>
          <w:rFonts w:ascii="Arial" w:hAnsi="Arial" w:cs="Arial"/>
          <w:b/>
          <w:sz w:val="24"/>
        </w:rPr>
      </w:pPr>
    </w:p>
    <w:p w:rsidR="004475D4" w:rsidRDefault="00530AE6">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4475D4" w:rsidRDefault="00530AE6">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rsidR="004475D4" w:rsidRDefault="00530AE6">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4475D4">
        <w:tc>
          <w:tcPr>
            <w:tcW w:w="9962" w:type="dxa"/>
          </w:tcPr>
          <w:p w:rsidR="004475D4" w:rsidRDefault="00530AE6">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rsidR="004475D4" w:rsidRDefault="00530AE6">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rsidR="004475D4" w:rsidRDefault="00530AE6">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rsidR="004475D4" w:rsidRDefault="00530AE6">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rsidR="004475D4" w:rsidRDefault="004475D4">
      <w:pPr>
        <w:spacing w:beforeLines="50" w:before="120" w:line="288" w:lineRule="auto"/>
        <w:rPr>
          <w:rFonts w:ascii="Arial" w:hAnsi="Arial" w:cs="Arial"/>
          <w:lang w:eastAsia="zh-CN"/>
        </w:rPr>
      </w:pPr>
    </w:p>
    <w:p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rsidR="004475D4" w:rsidRDefault="00530AE6">
      <w:pPr>
        <w:pStyle w:val="Heading2"/>
        <w:numPr>
          <w:ilvl w:val="0"/>
          <w:numId w:val="0"/>
        </w:numPr>
        <w:rPr>
          <w:sz w:val="28"/>
          <w:szCs w:val="28"/>
          <w:lang w:eastAsia="zh-CN"/>
        </w:rPr>
      </w:pPr>
      <w:r>
        <w:rPr>
          <w:sz w:val="28"/>
          <w:szCs w:val="28"/>
          <w:lang w:eastAsia="zh-CN"/>
        </w:rPr>
        <w:t>2.1 Proposals for online session</w:t>
      </w:r>
    </w:p>
    <w:p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rsidR="004475D4" w:rsidRDefault="004475D4">
      <w:pPr>
        <w:rPr>
          <w:lang w:eastAsia="zh-CN"/>
        </w:rPr>
      </w:pPr>
    </w:p>
    <w:p w:rsidR="004475D4" w:rsidRDefault="00530AE6">
      <w:pPr>
        <w:pStyle w:val="Heading2"/>
        <w:numPr>
          <w:ilvl w:val="0"/>
          <w:numId w:val="0"/>
        </w:numPr>
        <w:rPr>
          <w:sz w:val="28"/>
          <w:szCs w:val="28"/>
          <w:lang w:eastAsia="zh-CN"/>
        </w:rPr>
      </w:pPr>
      <w:r>
        <w:rPr>
          <w:sz w:val="28"/>
          <w:szCs w:val="28"/>
          <w:lang w:eastAsia="zh-CN"/>
        </w:rPr>
        <w:t>2.2 Proposals for email approval</w:t>
      </w:r>
    </w:p>
    <w:p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rsidR="004475D4" w:rsidRDefault="004475D4">
      <w:pPr>
        <w:spacing w:beforeLines="50" w:before="120" w:line="288" w:lineRule="auto"/>
        <w:rPr>
          <w:rFonts w:ascii="Arial" w:hAnsi="Arial" w:cs="Arial"/>
          <w:lang w:eastAsia="zh-CN"/>
        </w:rPr>
      </w:pPr>
    </w:p>
    <w:p w:rsidR="004475D4" w:rsidRDefault="00530AE6">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rsidR="004475D4" w:rsidRDefault="00530AE6">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rsidR="004475D4" w:rsidRDefault="004475D4">
      <w:pPr>
        <w:spacing w:beforeLines="50" w:before="120" w:line="288" w:lineRule="auto"/>
        <w:rPr>
          <w:rFonts w:ascii="Arial" w:hAnsi="Arial" w:cs="Arial"/>
          <w:lang w:eastAsia="zh-CN"/>
        </w:rPr>
      </w:pPr>
    </w:p>
    <w:p w:rsidR="004475D4" w:rsidRDefault="00530AE6">
      <w:pPr>
        <w:pStyle w:val="Heading2"/>
        <w:numPr>
          <w:ilvl w:val="0"/>
          <w:numId w:val="0"/>
        </w:numPr>
        <w:rPr>
          <w:sz w:val="28"/>
          <w:szCs w:val="28"/>
          <w:lang w:eastAsia="zh-CN"/>
        </w:rPr>
      </w:pPr>
      <w:r>
        <w:rPr>
          <w:sz w:val="28"/>
          <w:szCs w:val="28"/>
          <w:lang w:eastAsia="zh-CN"/>
        </w:rPr>
        <w:lastRenderedPageBreak/>
        <w:t>3.1 Power model of ultra-deep sleep state</w:t>
      </w:r>
    </w:p>
    <w:p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TableGrid"/>
        <w:tblW w:w="0" w:type="auto"/>
        <w:tblLook w:val="04A0" w:firstRow="1" w:lastRow="0" w:firstColumn="1" w:lastColumn="0" w:noHBand="0" w:noVBand="1"/>
      </w:tblPr>
      <w:tblGrid>
        <w:gridCol w:w="9962"/>
      </w:tblGrid>
      <w:tr w:rsidR="004475D4">
        <w:tc>
          <w:tcPr>
            <w:tcW w:w="9962" w:type="dxa"/>
          </w:tcPr>
          <w:p w:rsidR="004475D4" w:rsidRDefault="00530AE6">
            <w:pPr>
              <w:rPr>
                <w:lang w:eastAsia="zh-CN"/>
              </w:rPr>
            </w:pPr>
            <w:r>
              <w:rPr>
                <w:highlight w:val="green"/>
                <w:lang w:eastAsia="zh-CN"/>
              </w:rPr>
              <w:t>Agreement</w:t>
            </w:r>
          </w:p>
          <w:p w:rsidR="004475D4" w:rsidRDefault="00530AE6">
            <w:pPr>
              <w:pStyle w:val="ListParagraph"/>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rsidR="004475D4" w:rsidRDefault="00530AE6">
            <w:pPr>
              <w:rPr>
                <w:lang w:eastAsia="zh-CN"/>
              </w:rPr>
            </w:pPr>
            <w:r>
              <w:rPr>
                <w:highlight w:val="green"/>
                <w:lang w:eastAsia="zh-CN"/>
              </w:rPr>
              <w:t>Agreement</w:t>
            </w:r>
          </w:p>
          <w:p w:rsidR="004475D4" w:rsidRDefault="00530AE6">
            <w:pPr>
              <w:spacing w:afterLines="50" w:after="120"/>
              <w:rPr>
                <w:lang w:eastAsia="zh-CN"/>
              </w:rPr>
            </w:pPr>
            <w:r>
              <w:rPr>
                <w:lang w:eastAsia="zh-CN"/>
              </w:rPr>
              <w:t>For option 1 in the agreement above, the value of additional transition energy is changed to “a value between 2000 and 20000”. FFS which value.</w:t>
            </w:r>
          </w:p>
        </w:tc>
      </w:tr>
    </w:tbl>
    <w:p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rsidR="004475D4" w:rsidRDefault="004475D4">
      <w:pPr>
        <w:spacing w:beforeLines="50" w:before="120" w:line="288" w:lineRule="auto"/>
        <w:rPr>
          <w:rFonts w:ascii="Arial" w:hAnsi="Arial" w:cs="Arial"/>
          <w:lang w:eastAsia="zh-CN"/>
        </w:rPr>
      </w:pP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4475D4" w:rsidRDefault="00530AE6">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(HW/Hisilicon, vivo, Nokia/NSB, CATT, Intel, ZTE, xiaomi, CMCC, Samsung, Qualcomm, Ericsson) discuss the power model of ultra-deep sleep state and/or adopt some of the models to provide evaluation results of battery life:</w:t>
      </w:r>
    </w:p>
    <w:p w:rsidR="004475D4" w:rsidRDefault="00530AE6">
      <w:pPr>
        <w:pStyle w:val="ListParagraph"/>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For Option 2, it is assumed that UE is implemented dominantly for positioning purpose so UE is only expected to be ready for positioning operation only when leaving from the sleeping mode.</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rsidR="004475D4" w:rsidRDefault="00530AE6">
      <w:pPr>
        <w:pStyle w:val="ListParagraph"/>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(HW/Hisilicon, vivo, Nokia/NSB, CATT, Intel, xiaomi, CMCC, Samsung, Qualcomm, Ericsson), in which,</w:t>
      </w:r>
    </w:p>
    <w:p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rsidR="004475D4" w:rsidRDefault="00530AE6">
      <w:pPr>
        <w:pStyle w:val="ListParagraph"/>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rsidR="004475D4" w:rsidRDefault="00530AE6">
      <w:pPr>
        <w:pStyle w:val="ListParagraph"/>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rsidR="004475D4" w:rsidRDefault="00530AE6">
      <w:pPr>
        <w:pStyle w:val="ListParagraph"/>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xiaomi, Ericsson) simply use Option 1 in their evaluations.</w:t>
      </w:r>
    </w:p>
    <w:p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(HW/Hisilicon, ZTE, CMCC), in which,</w:t>
      </w:r>
    </w:p>
    <w:p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rsidR="004475D4" w:rsidRDefault="00530AE6">
      <w:pPr>
        <w:pStyle w:val="ListParagraph"/>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rsidR="004475D4" w:rsidRDefault="00530AE6">
      <w:pPr>
        <w:pStyle w:val="ListParagraph"/>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rsidR="004475D4" w:rsidRDefault="00530AE6">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rsidR="004475D4" w:rsidRDefault="00530AE6">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rsidR="004475D4" w:rsidRDefault="00530AE6">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rsidR="004475D4" w:rsidRDefault="00530AE6">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rsidR="004475D4" w:rsidRDefault="00530AE6">
      <w:pPr>
        <w:pStyle w:val="ListParagraph"/>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TableGrid"/>
        <w:tblW w:w="0" w:type="auto"/>
        <w:tblInd w:w="704" w:type="dxa"/>
        <w:tblLook w:val="04A0" w:firstRow="1" w:lastRow="0" w:firstColumn="1" w:lastColumn="0" w:noHBand="0" w:noVBand="1"/>
      </w:tblPr>
      <w:tblGrid>
        <w:gridCol w:w="992"/>
        <w:gridCol w:w="3261"/>
        <w:gridCol w:w="850"/>
        <w:gridCol w:w="2410"/>
        <w:gridCol w:w="1276"/>
      </w:tblGrid>
      <w:tr w:rsidR="004475D4">
        <w:tc>
          <w:tcPr>
            <w:tcW w:w="992" w:type="dxa"/>
          </w:tcPr>
          <w:p w:rsidR="004475D4" w:rsidRDefault="00530AE6">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rsidR="004475D4" w:rsidRDefault="00530AE6">
            <w:pPr>
              <w:pStyle w:val="TAH"/>
              <w:spacing w:before="0" w:line="240" w:lineRule="auto"/>
              <w:rPr>
                <w:szCs w:val="18"/>
                <w:lang w:val="en-US"/>
              </w:rPr>
            </w:pPr>
            <w:r>
              <w:rPr>
                <w:rFonts w:hint="eastAsia"/>
                <w:szCs w:val="18"/>
                <w:lang w:val="en-US"/>
              </w:rPr>
              <w:t>2</w:t>
            </w:r>
            <w:r>
              <w:rPr>
                <w:szCs w:val="18"/>
                <w:lang w:val="en-US"/>
              </w:rPr>
              <w:t>000</w:t>
            </w:r>
          </w:p>
        </w:tc>
        <w:tc>
          <w:tcPr>
            <w:tcW w:w="850" w:type="dxa"/>
          </w:tcPr>
          <w:p w:rsidR="004475D4" w:rsidRDefault="00530AE6">
            <w:pPr>
              <w:pStyle w:val="TAH"/>
              <w:spacing w:before="0" w:line="240" w:lineRule="auto"/>
              <w:rPr>
                <w:szCs w:val="18"/>
                <w:lang w:val="en-US"/>
              </w:rPr>
            </w:pPr>
            <w:r>
              <w:rPr>
                <w:szCs w:val="18"/>
                <w:lang w:val="en-US"/>
              </w:rPr>
              <w:t>5000</w:t>
            </w:r>
          </w:p>
        </w:tc>
        <w:tc>
          <w:tcPr>
            <w:tcW w:w="2410" w:type="dxa"/>
          </w:tcPr>
          <w:p w:rsidR="004475D4" w:rsidRDefault="00530AE6">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rsidR="004475D4" w:rsidRDefault="00530AE6">
            <w:pPr>
              <w:pStyle w:val="TAH"/>
              <w:spacing w:before="0" w:line="240" w:lineRule="auto"/>
              <w:rPr>
                <w:szCs w:val="18"/>
                <w:lang w:val="en-US"/>
              </w:rPr>
            </w:pPr>
            <w:r>
              <w:rPr>
                <w:rFonts w:hint="eastAsia"/>
                <w:szCs w:val="18"/>
                <w:lang w:val="en-US"/>
              </w:rPr>
              <w:t>1</w:t>
            </w:r>
            <w:r>
              <w:rPr>
                <w:szCs w:val="18"/>
                <w:lang w:val="en-US"/>
              </w:rPr>
              <w:t>0000</w:t>
            </w:r>
          </w:p>
        </w:tc>
      </w:tr>
      <w:tr w:rsidR="004475D4">
        <w:tc>
          <w:tcPr>
            <w:tcW w:w="992" w:type="dxa"/>
          </w:tcPr>
          <w:p w:rsidR="004475D4" w:rsidRDefault="00530AE6">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rsidR="004475D4" w:rsidRDefault="00530AE6">
            <w:pPr>
              <w:spacing w:before="0" w:line="240" w:lineRule="auto"/>
              <w:rPr>
                <w:rFonts w:ascii="Arial" w:hAnsi="Arial" w:cs="Arial"/>
                <w:sz w:val="18"/>
                <w:szCs w:val="18"/>
                <w:lang w:eastAsia="zh-CN"/>
              </w:rPr>
            </w:pPr>
            <w:r>
              <w:rPr>
                <w:rFonts w:ascii="Arial" w:hAnsi="Arial" w:cs="Arial" w:hint="eastAsia"/>
                <w:sz w:val="18"/>
                <w:szCs w:val="18"/>
                <w:lang w:eastAsia="zh-CN"/>
              </w:rPr>
              <w:t>C</w:t>
            </w:r>
            <w:r>
              <w:rPr>
                <w:rFonts w:ascii="Arial" w:hAnsi="Arial" w:cs="Arial"/>
                <w:sz w:val="18"/>
                <w:szCs w:val="18"/>
                <w:lang w:eastAsia="zh-CN"/>
              </w:rPr>
              <w:t>ATT, Intel, xiaomi, CMCC, Samsung</w:t>
            </w:r>
          </w:p>
        </w:tc>
        <w:tc>
          <w:tcPr>
            <w:tcW w:w="850" w:type="dxa"/>
          </w:tcPr>
          <w:p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rsidR="004475D4" w:rsidRDefault="00530AE6">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(HW/Hisilicon) prefers to align the relative power unit of the two options to 0.01.</w:t>
      </w:r>
    </w:p>
    <w:p w:rsidR="004475D4" w:rsidRDefault="00530AE6">
      <w:pPr>
        <w:pStyle w:val="ListParagraph"/>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rsidR="004475D4" w:rsidRDefault="00530AE6">
      <w:pPr>
        <w:pStyle w:val="ListParagraph"/>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rsidR="004475D4" w:rsidRDefault="00530AE6">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rsidR="004475D4" w:rsidRDefault="00530AE6">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[50]ms.</w:t>
      </w:r>
    </w:p>
    <w:p w:rsidR="004475D4" w:rsidRDefault="004475D4">
      <w:pPr>
        <w:spacing w:beforeLines="50" w:before="120" w:line="288" w:lineRule="auto"/>
        <w:rPr>
          <w:rFonts w:ascii="Arial" w:hAnsi="Arial" w:cs="Arial"/>
          <w:lang w:eastAsia="zh-CN"/>
        </w:rPr>
      </w:pP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rsidR="004475D4" w:rsidRDefault="00530AE6">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rsidR="004475D4" w:rsidRDefault="00530AE6">
      <w:pPr>
        <w:spacing w:beforeLines="50" w:before="120" w:line="288" w:lineRule="auto"/>
        <w:rPr>
          <w:rFonts w:ascii="Arial" w:hAnsi="Arial" w:cs="Arial"/>
          <w:bCs/>
        </w:rPr>
      </w:pPr>
      <w:r>
        <w:rPr>
          <w:rFonts w:ascii="Arial" w:hAnsi="Arial" w:cs="Arial"/>
          <w:bCs/>
        </w:rPr>
        <w:t>Therefore, the following proposal is formulated:</w:t>
      </w:r>
    </w:p>
    <w:p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rsidR="004475D4" w:rsidRDefault="00530AE6">
      <w:pPr>
        <w:pStyle w:val="ListParagraph"/>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rsidR="004475D4" w:rsidRDefault="00530AE6">
      <w:pPr>
        <w:pStyle w:val="ListParagraph"/>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rsidR="004475D4" w:rsidRDefault="00530AE6">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rsidR="004475D4" w:rsidRDefault="00530AE6">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rsidR="004475D4" w:rsidRDefault="00530AE6">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rsidR="004475D4" w:rsidRDefault="00530AE6">
      <w:pPr>
        <w:pStyle w:val="ListParagraph"/>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rsidR="004475D4" w:rsidRDefault="00530AE6">
      <w:pPr>
        <w:pStyle w:val="ListParagraph"/>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rsidR="004475D4" w:rsidRDefault="00530AE6">
      <w:pPr>
        <w:pStyle w:val="ListParagraph"/>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rsidR="004475D4" w:rsidRDefault="004475D4">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4475D4">
        <w:tc>
          <w:tcPr>
            <w:tcW w:w="1721" w:type="dxa"/>
          </w:tcPr>
          <w:p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rsidR="004475D4" w:rsidRDefault="00530AE6">
            <w:pPr>
              <w:spacing w:before="0" w:line="240" w:lineRule="auto"/>
              <w:jc w:val="center"/>
              <w:rPr>
                <w:rFonts w:ascii="Arial" w:hAnsi="Arial" w:cs="Arial"/>
                <w:b/>
                <w:bCs/>
              </w:rPr>
            </w:pPr>
            <w:r>
              <w:rPr>
                <w:rFonts w:ascii="Arial" w:hAnsi="Arial" w:cs="Arial"/>
                <w:b/>
                <w:bCs/>
              </w:rPr>
              <w:t>Comments</w:t>
            </w:r>
          </w:p>
        </w:tc>
      </w:tr>
      <w:tr w:rsidR="004475D4">
        <w:tc>
          <w:tcPr>
            <w:tcW w:w="1721" w:type="dxa"/>
          </w:tcPr>
          <w:p w:rsidR="004475D4" w:rsidRDefault="00530AE6">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rsidR="004475D4" w:rsidRDefault="00530AE6">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rsidR="004475D4" w:rsidRDefault="00530AE6">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subagenda. </w:t>
              </w:r>
            </w:ins>
          </w:p>
          <w:p w:rsidR="004475D4" w:rsidRDefault="00530AE6">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4475D4">
        <w:tc>
          <w:tcPr>
            <w:tcW w:w="1721"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1818"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also like to clarify that supporting Option 2 does not mean that we discussing a positioning-only device without communication capability. In fact, we think this device should have communication capability as a regular NR IoT device (e.g. RedCap), but it can have an enhanced capability of operating in or being configured by the network to be in a positioning time duration when its communication capability is disabled within that duration to improve the power efficiency.</w:t>
            </w:r>
          </w:p>
          <w:p w:rsidR="004475D4" w:rsidRDefault="004475D4">
            <w:pPr>
              <w:spacing w:before="0" w:line="240" w:lineRule="auto"/>
              <w:rPr>
                <w:rFonts w:ascii="Calibri" w:hAnsi="Calibri" w:cs="Calibri"/>
                <w:sz w:val="22"/>
                <w:lang w:eastAsia="zh-CN"/>
              </w:rPr>
            </w:pPr>
          </w:p>
          <w:p w:rsidR="004475D4" w:rsidRDefault="00530AE6">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 is needed when UE wakes up to support communication type service, and option 2 is an optimizition when UE wakes up only to support positioning measurement or transmission.</w:t>
            </w:r>
          </w:p>
          <w:p w:rsidR="004475D4" w:rsidRDefault="004475D4">
            <w:pPr>
              <w:spacing w:before="0" w:line="240" w:lineRule="auto"/>
              <w:rPr>
                <w:rFonts w:ascii="Calibri" w:hAnsi="Calibri" w:cs="Calibri"/>
                <w:sz w:val="22"/>
                <w:lang w:eastAsia="zh-CN"/>
              </w:rPr>
            </w:pPr>
          </w:p>
          <w:p w:rsidR="004475D4" w:rsidRDefault="00530AE6">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4475D4">
        <w:tc>
          <w:tcPr>
            <w:tcW w:w="1721"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rsidR="004475D4" w:rsidRDefault="00530AE6">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rsidR="004475D4" w:rsidRDefault="00530AE6">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can not understand why the transition power can be 10 times smaller than NB-IoT.</w:t>
            </w:r>
          </w:p>
          <w:p w:rsidR="004475D4" w:rsidRDefault="00530AE6">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n addition, even the optional ultra sleep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TableGrid"/>
              <w:tblW w:w="0" w:type="auto"/>
              <w:tblLook w:val="04A0" w:firstRow="1" w:lastRow="0" w:firstColumn="1" w:lastColumn="0" w:noHBand="0" w:noVBand="1"/>
            </w:tblPr>
            <w:tblGrid>
              <w:gridCol w:w="6197"/>
            </w:tblGrid>
            <w:tr w:rsidR="004475D4">
              <w:tc>
                <w:tcPr>
                  <w:tcW w:w="6197" w:type="dxa"/>
                </w:tcPr>
                <w:p w:rsidR="004475D4" w:rsidRDefault="00530AE6">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rsidR="004475D4" w:rsidRDefault="00530AE6">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rsidR="004475D4" w:rsidRDefault="00530AE6">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Transition power unit: 20000 (50 per ms)</w:t>
                  </w:r>
                </w:p>
                <w:p w:rsidR="004475D4" w:rsidRDefault="00530AE6">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rsidR="004475D4" w:rsidRDefault="00530AE6">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rsidR="004475D4" w:rsidRDefault="00530AE6">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rsidR="004475D4" w:rsidRDefault="00530AE6">
                  <w:pPr>
                    <w:pStyle w:val="ListParagraph"/>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Transition power unit: 2500 (50 per ms)</w:t>
                  </w:r>
                </w:p>
                <w:p w:rsidR="004475D4" w:rsidRDefault="00530AE6">
                  <w:pPr>
                    <w:pStyle w:val="ListParagraph"/>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rsidR="004475D4" w:rsidRDefault="004475D4">
                  <w:pPr>
                    <w:rPr>
                      <w:rFonts w:ascii="Calibri" w:hAnsi="Calibri" w:cs="Calibri"/>
                      <w:sz w:val="22"/>
                      <w:lang w:eastAsia="zh-CN"/>
                    </w:rPr>
                  </w:pPr>
                </w:p>
              </w:tc>
            </w:tr>
          </w:tbl>
          <w:p w:rsidR="004475D4" w:rsidRDefault="004475D4">
            <w:pPr>
              <w:spacing w:before="0" w:line="240" w:lineRule="auto"/>
              <w:rPr>
                <w:rFonts w:ascii="Calibri" w:hAnsi="Calibri" w:cs="Calibri"/>
                <w:sz w:val="22"/>
                <w:lang w:eastAsia="zh-CN"/>
              </w:rPr>
            </w:pPr>
          </w:p>
          <w:p w:rsidR="004475D4" w:rsidRDefault="00530AE6">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rsidR="004475D4" w:rsidRDefault="004475D4">
            <w:pPr>
              <w:spacing w:before="0" w:line="240" w:lineRule="auto"/>
              <w:rPr>
                <w:rFonts w:ascii="Calibri" w:hAnsi="Calibri" w:cs="Calibri"/>
                <w:sz w:val="22"/>
                <w:lang w:val="en-US" w:eastAsia="zh-CN"/>
              </w:rPr>
            </w:pPr>
          </w:p>
        </w:tc>
      </w:tr>
      <w:tr w:rsidR="004475D4">
        <w:tc>
          <w:tcPr>
            <w:tcW w:w="1721" w:type="dxa"/>
          </w:tcPr>
          <w:p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rsidR="004475D4" w:rsidRDefault="00530AE6">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rsidR="004475D4">
        <w:tc>
          <w:tcPr>
            <w:tcW w:w="1721" w:type="dxa"/>
          </w:tcPr>
          <w:p w:rsidR="004475D4" w:rsidRDefault="00530AE6">
            <w:pPr>
              <w:rPr>
                <w:rFonts w:ascii="Calibri" w:hAnsi="Calibri" w:cs="Calibri"/>
                <w:sz w:val="22"/>
                <w:lang w:eastAsia="zh-CN"/>
              </w:rPr>
            </w:pPr>
            <w:r>
              <w:rPr>
                <w:rFonts w:ascii="Calibri" w:hAnsi="Calibri" w:cs="Calibri"/>
                <w:sz w:val="22"/>
              </w:rPr>
              <w:t>Intel</w:t>
            </w:r>
          </w:p>
        </w:tc>
        <w:tc>
          <w:tcPr>
            <w:tcW w:w="1818" w:type="dxa"/>
          </w:tcPr>
          <w:p w:rsidR="004475D4" w:rsidRDefault="00530AE6">
            <w:pPr>
              <w:rPr>
                <w:rFonts w:ascii="Calibri" w:hAnsi="Calibri" w:cs="Calibri"/>
                <w:sz w:val="22"/>
                <w:lang w:eastAsia="zh-CN"/>
              </w:rPr>
            </w:pPr>
            <w:r>
              <w:rPr>
                <w:rFonts w:ascii="Calibri" w:eastAsia="MS Mincho" w:hAnsi="Calibri" w:cs="Calibri"/>
                <w:sz w:val="22"/>
                <w:lang w:eastAsia="ja-JP"/>
              </w:rPr>
              <w:t>Alt-1</w:t>
            </w:r>
          </w:p>
        </w:tc>
        <w:tc>
          <w:tcPr>
            <w:tcW w:w="6423" w:type="dxa"/>
          </w:tcPr>
          <w:p w:rsidR="004475D4" w:rsidRDefault="00530AE6">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rsidR="004475D4" w:rsidRDefault="00530AE6">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4475D4">
        <w:tc>
          <w:tcPr>
            <w:tcW w:w="1721" w:type="dxa"/>
          </w:tcPr>
          <w:p w:rsidR="004475D4" w:rsidRDefault="00530AE6">
            <w:pPr>
              <w:rPr>
                <w:rFonts w:ascii="Calibri" w:hAnsi="Calibri" w:cs="Calibri"/>
                <w:sz w:val="22"/>
              </w:rPr>
            </w:pPr>
            <w:r>
              <w:rPr>
                <w:rFonts w:ascii="Calibri" w:hAnsi="Calibri" w:cs="Calibri"/>
                <w:sz w:val="22"/>
              </w:rPr>
              <w:t>Nokia/NSB</w:t>
            </w:r>
          </w:p>
        </w:tc>
        <w:tc>
          <w:tcPr>
            <w:tcW w:w="1818" w:type="dxa"/>
          </w:tcPr>
          <w:p w:rsidR="004475D4" w:rsidRDefault="00530AE6">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rsidR="004475D4" w:rsidRDefault="00530AE6">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based based on the exisinting reference unless a clear justrifcation is provided.  </w:t>
            </w:r>
          </w:p>
        </w:tc>
      </w:tr>
      <w:tr w:rsidR="004475D4">
        <w:tc>
          <w:tcPr>
            <w:tcW w:w="1721" w:type="dxa"/>
          </w:tcPr>
          <w:p w:rsidR="004475D4" w:rsidRDefault="00530AE6">
            <w:pPr>
              <w:rPr>
                <w:rFonts w:ascii="Calibri" w:hAnsi="Calibri" w:cs="Calibri"/>
                <w:sz w:val="22"/>
              </w:rPr>
            </w:pPr>
            <w:r>
              <w:rPr>
                <w:rFonts w:ascii="Calibri" w:hAnsi="Calibri" w:cs="Calibri"/>
                <w:sz w:val="22"/>
              </w:rPr>
              <w:t>CATT</w:t>
            </w:r>
          </w:p>
        </w:tc>
        <w:tc>
          <w:tcPr>
            <w:tcW w:w="1818" w:type="dxa"/>
          </w:tcPr>
          <w:p w:rsidR="004475D4" w:rsidRDefault="00530AE6">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rsidR="004475D4" w:rsidRDefault="00530AE6">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4475D4">
        <w:tc>
          <w:tcPr>
            <w:tcW w:w="1721" w:type="dxa"/>
          </w:tcPr>
          <w:p w:rsidR="004475D4" w:rsidRDefault="00530AE6">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Alt 1</w:t>
            </w:r>
          </w:p>
        </w:tc>
        <w:tc>
          <w:tcPr>
            <w:tcW w:w="6423" w:type="dxa"/>
          </w:tcPr>
          <w:p w:rsidR="004475D4" w:rsidRDefault="00530AE6">
            <w:pPr>
              <w:rPr>
                <w:rFonts w:eastAsia="宋体" w:cs="Calibri"/>
                <w:lang w:val="en-US" w:eastAsia="zh-CN"/>
              </w:rPr>
            </w:pPr>
            <w:r>
              <w:rPr>
                <w:rFonts w:eastAsia="宋体"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bl>
    <w:p w:rsidR="004475D4" w:rsidRDefault="004475D4">
      <w:pPr>
        <w:spacing w:beforeLines="50" w:before="120" w:line="288" w:lineRule="auto"/>
        <w:rPr>
          <w:bCs/>
        </w:rPr>
      </w:pPr>
    </w:p>
    <w:p w:rsidR="004475D4" w:rsidRDefault="004475D4">
      <w:pPr>
        <w:spacing w:beforeLines="50" w:before="120" w:line="288" w:lineRule="auto"/>
        <w:rPr>
          <w:bCs/>
        </w:rPr>
      </w:pPr>
    </w:p>
    <w:p w:rsidR="004475D4" w:rsidRDefault="00530AE6">
      <w:pPr>
        <w:pStyle w:val="Heading2"/>
        <w:numPr>
          <w:ilvl w:val="0"/>
          <w:numId w:val="0"/>
        </w:numPr>
        <w:rPr>
          <w:sz w:val="28"/>
          <w:szCs w:val="28"/>
          <w:lang w:eastAsia="zh-CN"/>
        </w:rPr>
      </w:pPr>
      <w:r>
        <w:rPr>
          <w:sz w:val="28"/>
          <w:szCs w:val="28"/>
          <w:lang w:eastAsia="zh-CN"/>
        </w:rPr>
        <w:t>3.2 Other considerations</w:t>
      </w: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4475D4" w:rsidRDefault="00530AE6">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rsidR="004475D4" w:rsidRDefault="00530AE6">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rsidR="004475D4" w:rsidRDefault="00530AE6">
      <w:pPr>
        <w:pStyle w:val="ListParagraph"/>
        <w:numPr>
          <w:ilvl w:val="0"/>
          <w:numId w:val="22"/>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rsidR="004475D4" w:rsidRDefault="00530AE6">
      <w:pPr>
        <w:spacing w:beforeLines="50" w:before="12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rsidR="004475D4" w:rsidRDefault="004475D4">
      <w:pPr>
        <w:spacing w:beforeLines="50" w:before="120" w:line="288" w:lineRule="auto"/>
        <w:rPr>
          <w:rFonts w:ascii="Arial" w:hAnsi="Arial" w:cs="Arial"/>
          <w:lang w:val="en-US" w:eastAsia="zh-CN"/>
        </w:rPr>
      </w:pPr>
    </w:p>
    <w:p w:rsidR="004475D4" w:rsidRDefault="00530AE6">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TDMed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rsidR="004475D4" w:rsidRDefault="004475D4">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475D4">
        <w:tc>
          <w:tcPr>
            <w:tcW w:w="2336" w:type="dxa"/>
          </w:tcPr>
          <w:p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rsidR="004475D4" w:rsidRDefault="00530AE6">
            <w:pPr>
              <w:spacing w:before="0" w:line="240" w:lineRule="auto"/>
              <w:jc w:val="center"/>
              <w:rPr>
                <w:rFonts w:ascii="Arial" w:hAnsi="Arial" w:cs="Arial"/>
                <w:b/>
                <w:bCs/>
              </w:rPr>
            </w:pPr>
            <w:r>
              <w:rPr>
                <w:rFonts w:ascii="Arial" w:hAnsi="Arial" w:cs="Arial"/>
                <w:b/>
                <w:bCs/>
              </w:rPr>
              <w:t>Comments</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sz w:val="22"/>
              </w:rPr>
              <w:t>Nokia/NSB</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4475D4">
        <w:tc>
          <w:tcPr>
            <w:tcW w:w="2336" w:type="dxa"/>
          </w:tcPr>
          <w:p w:rsidR="004475D4" w:rsidRDefault="004475D4">
            <w:pPr>
              <w:spacing w:before="0" w:line="240" w:lineRule="auto"/>
              <w:rPr>
                <w:rFonts w:ascii="Calibri" w:hAnsi="Calibri" w:cs="Calibri"/>
                <w:sz w:val="22"/>
              </w:rPr>
            </w:pPr>
          </w:p>
        </w:tc>
        <w:tc>
          <w:tcPr>
            <w:tcW w:w="7626" w:type="dxa"/>
          </w:tcPr>
          <w:p w:rsidR="004475D4" w:rsidRDefault="004475D4">
            <w:pPr>
              <w:spacing w:before="0" w:line="240" w:lineRule="auto"/>
              <w:rPr>
                <w:rFonts w:ascii="Calibri" w:eastAsia="MS Mincho" w:hAnsi="Calibri" w:cs="Calibri"/>
                <w:sz w:val="22"/>
                <w:lang w:eastAsia="ja-JP"/>
              </w:rPr>
            </w:pPr>
          </w:p>
        </w:tc>
      </w:tr>
      <w:tr w:rsidR="004475D4">
        <w:tc>
          <w:tcPr>
            <w:tcW w:w="2336" w:type="dxa"/>
          </w:tcPr>
          <w:p w:rsidR="004475D4" w:rsidRDefault="004475D4">
            <w:pPr>
              <w:spacing w:before="0" w:line="240" w:lineRule="auto"/>
              <w:rPr>
                <w:rFonts w:ascii="Calibri" w:hAnsi="Calibri" w:cs="Calibri"/>
                <w:sz w:val="22"/>
              </w:rPr>
            </w:pPr>
          </w:p>
        </w:tc>
        <w:tc>
          <w:tcPr>
            <w:tcW w:w="7626" w:type="dxa"/>
          </w:tcPr>
          <w:p w:rsidR="004475D4" w:rsidRDefault="004475D4">
            <w:pPr>
              <w:spacing w:before="0" w:line="240" w:lineRule="auto"/>
              <w:rPr>
                <w:rFonts w:ascii="Calibri" w:eastAsia="MS Mincho" w:hAnsi="Calibri" w:cs="Calibri"/>
                <w:sz w:val="22"/>
                <w:lang w:eastAsia="ja-JP"/>
              </w:rPr>
            </w:pPr>
          </w:p>
        </w:tc>
      </w:tr>
    </w:tbl>
    <w:p w:rsidR="004475D4" w:rsidRDefault="004475D4">
      <w:pPr>
        <w:spacing w:beforeLines="50" w:before="120" w:line="288" w:lineRule="auto"/>
        <w:rPr>
          <w:rFonts w:ascii="Arial" w:hAnsi="Arial" w:cs="Arial"/>
          <w:lang w:val="en-US" w:eastAsia="zh-CN"/>
        </w:rPr>
      </w:pPr>
    </w:p>
    <w:p w:rsidR="004475D4" w:rsidRDefault="00530AE6">
      <w:pPr>
        <w:pStyle w:val="3GPPH1"/>
        <w:snapToGrid w:val="0"/>
        <w:spacing w:beforeLines="50" w:before="120" w:after="0" w:line="288" w:lineRule="auto"/>
        <w:ind w:left="425" w:hanging="425"/>
        <w:rPr>
          <w:rFonts w:cs="Arial"/>
          <w:b/>
          <w:sz w:val="30"/>
          <w:szCs w:val="30"/>
        </w:rPr>
      </w:pPr>
      <w:bookmarkStart w:id="12" w:name="_Hlk111386017"/>
      <w:r>
        <w:rPr>
          <w:rFonts w:cs="Arial"/>
          <w:b/>
          <w:sz w:val="30"/>
          <w:szCs w:val="30"/>
        </w:rPr>
        <w:t>Evaluation results</w:t>
      </w:r>
    </w:p>
    <w:p w:rsidR="004475D4" w:rsidRDefault="00530AE6">
      <w:pPr>
        <w:pStyle w:val="Heading2"/>
        <w:numPr>
          <w:ilvl w:val="0"/>
          <w:numId w:val="0"/>
        </w:numPr>
        <w:rPr>
          <w:sz w:val="28"/>
          <w:szCs w:val="28"/>
          <w:lang w:eastAsia="zh-CN"/>
        </w:rPr>
      </w:pPr>
      <w:r>
        <w:rPr>
          <w:sz w:val="28"/>
          <w:szCs w:val="28"/>
          <w:lang w:eastAsia="zh-CN"/>
        </w:rPr>
        <w:t>4.1 Rel-17 RRC_INACTIVE state positioning</w:t>
      </w: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lastRenderedPageBreak/>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(HW/Hisilicon, Spreadtrum, vivo, Nokia/NSB, CATT, Sony, xiaomi,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TableGrid"/>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4475D4">
        <w:tc>
          <w:tcPr>
            <w:tcW w:w="1331" w:type="dxa"/>
            <w:vMerge w:val="restart"/>
          </w:tcPr>
          <w:p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tc>
          <w:tcPr>
            <w:tcW w:w="1331" w:type="dxa"/>
            <w:vMerge/>
          </w:tcPr>
          <w:p w:rsidR="004475D4" w:rsidRDefault="004475D4">
            <w:pPr>
              <w:pStyle w:val="TAH"/>
              <w:spacing w:before="0" w:line="240" w:lineRule="auto"/>
              <w:jc w:val="left"/>
              <w:rPr>
                <w:sz w:val="16"/>
                <w:szCs w:val="16"/>
                <w:lang w:val="en-US"/>
              </w:rPr>
            </w:pPr>
          </w:p>
        </w:tc>
        <w:tc>
          <w:tcPr>
            <w:tcW w:w="5372" w:type="dxa"/>
            <w:vMerge/>
          </w:tcPr>
          <w:p w:rsidR="004475D4" w:rsidRDefault="004475D4">
            <w:pPr>
              <w:pStyle w:val="TAH"/>
              <w:spacing w:before="0" w:line="240" w:lineRule="auto"/>
              <w:jc w:val="left"/>
              <w:rPr>
                <w:sz w:val="16"/>
                <w:szCs w:val="16"/>
                <w:lang w:val="en-US"/>
              </w:rPr>
            </w:pPr>
          </w:p>
        </w:tc>
        <w:tc>
          <w:tcPr>
            <w:tcW w:w="1716" w:type="dxa"/>
          </w:tcPr>
          <w:p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tc>
          <w:tcPr>
            <w:tcW w:w="1331" w:type="dxa"/>
            <w:vMerge w:val="restart"/>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331"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331"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RA-SDT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rsidR="004475D4" w:rsidRDefault="004475D4">
      <w:pPr>
        <w:snapToGrid w:val="0"/>
        <w:spacing w:beforeLines="50" w:before="120" w:line="288" w:lineRule="auto"/>
        <w:rPr>
          <w:rFonts w:ascii="Arial" w:hAnsi="Arial" w:cs="Arial"/>
          <w:lang w:eastAsia="zh-CN"/>
        </w:rPr>
      </w:pPr>
    </w:p>
    <w:p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tc>
          <w:tcPr>
            <w:tcW w:w="1329" w:type="dxa"/>
            <w:vMerge w:val="restart"/>
          </w:tcPr>
          <w:p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tc>
          <w:tcPr>
            <w:tcW w:w="1329" w:type="dxa"/>
            <w:vMerge/>
          </w:tcPr>
          <w:p w:rsidR="004475D4" w:rsidRDefault="004475D4">
            <w:pPr>
              <w:pStyle w:val="TAH"/>
              <w:spacing w:before="0" w:line="240" w:lineRule="auto"/>
              <w:jc w:val="left"/>
              <w:rPr>
                <w:sz w:val="16"/>
                <w:szCs w:val="16"/>
                <w:lang w:val="en-US"/>
              </w:rPr>
            </w:pPr>
          </w:p>
        </w:tc>
        <w:tc>
          <w:tcPr>
            <w:tcW w:w="5334" w:type="dxa"/>
            <w:vMerge/>
          </w:tcPr>
          <w:p w:rsidR="004475D4" w:rsidRDefault="004475D4">
            <w:pPr>
              <w:pStyle w:val="TAH"/>
              <w:spacing w:before="0" w:line="240" w:lineRule="auto"/>
              <w:jc w:val="left"/>
              <w:rPr>
                <w:sz w:val="16"/>
                <w:szCs w:val="16"/>
                <w:lang w:val="en-US"/>
              </w:rPr>
            </w:pPr>
          </w:p>
        </w:tc>
        <w:tc>
          <w:tcPr>
            <w:tcW w:w="1729" w:type="dxa"/>
          </w:tcPr>
          <w:p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tc>
          <w:tcPr>
            <w:tcW w:w="1329" w:type="dxa"/>
            <w:vMerge w:val="restart"/>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329" w:type="dxa"/>
            <w:vMerge/>
          </w:tcPr>
          <w:p w:rsidR="004475D4" w:rsidRDefault="004475D4">
            <w:pPr>
              <w:snapToGrid w:val="0"/>
              <w:spacing w:before="0" w:line="240" w:lineRule="auto"/>
              <w:rPr>
                <w:rFonts w:ascii="Arial" w:hAnsi="Arial" w:cs="Arial"/>
                <w:sz w:val="16"/>
                <w:szCs w:val="16"/>
                <w:lang w:eastAsia="zh-CN"/>
              </w:rPr>
            </w:pPr>
          </w:p>
        </w:tc>
        <w:tc>
          <w:tcPr>
            <w:tcW w:w="5334"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329" w:type="dxa"/>
            <w:vMerge/>
          </w:tcPr>
          <w:p w:rsidR="004475D4" w:rsidRDefault="004475D4">
            <w:pPr>
              <w:snapToGrid w:val="0"/>
              <w:spacing w:before="0" w:line="240" w:lineRule="auto"/>
              <w:rPr>
                <w:rFonts w:ascii="Arial" w:hAnsi="Arial" w:cs="Arial"/>
                <w:sz w:val="16"/>
                <w:szCs w:val="16"/>
                <w:lang w:eastAsia="zh-CN"/>
              </w:rPr>
            </w:pPr>
          </w:p>
        </w:tc>
        <w:tc>
          <w:tcPr>
            <w:tcW w:w="5334"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rsidR="004475D4" w:rsidRDefault="004475D4">
      <w:pPr>
        <w:snapToGrid w:val="0"/>
        <w:spacing w:beforeLines="50" w:before="120" w:line="288" w:lineRule="auto"/>
        <w:rPr>
          <w:rFonts w:ascii="Arial" w:hAnsi="Arial" w:cs="Arial"/>
          <w:lang w:eastAsia="zh-CN"/>
        </w:rPr>
      </w:pPr>
    </w:p>
    <w:p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tc>
          <w:tcPr>
            <w:tcW w:w="1329" w:type="dxa"/>
            <w:vMerge w:val="restart"/>
          </w:tcPr>
          <w:p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tc>
          <w:tcPr>
            <w:tcW w:w="1329" w:type="dxa"/>
            <w:vMerge/>
          </w:tcPr>
          <w:p w:rsidR="004475D4" w:rsidRDefault="004475D4">
            <w:pPr>
              <w:pStyle w:val="TAH"/>
              <w:spacing w:before="0" w:line="240" w:lineRule="auto"/>
              <w:jc w:val="left"/>
              <w:rPr>
                <w:sz w:val="16"/>
                <w:szCs w:val="16"/>
                <w:lang w:val="en-US"/>
              </w:rPr>
            </w:pPr>
          </w:p>
        </w:tc>
        <w:tc>
          <w:tcPr>
            <w:tcW w:w="5334" w:type="dxa"/>
            <w:vMerge/>
          </w:tcPr>
          <w:p w:rsidR="004475D4" w:rsidRDefault="004475D4">
            <w:pPr>
              <w:pStyle w:val="TAH"/>
              <w:spacing w:before="0" w:line="240" w:lineRule="auto"/>
              <w:jc w:val="left"/>
              <w:rPr>
                <w:sz w:val="16"/>
                <w:szCs w:val="16"/>
                <w:lang w:val="en-US"/>
              </w:rPr>
            </w:pPr>
          </w:p>
        </w:tc>
        <w:tc>
          <w:tcPr>
            <w:tcW w:w="1729" w:type="dxa"/>
          </w:tcPr>
          <w:p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tc>
          <w:tcPr>
            <w:tcW w:w="1329" w:type="dxa"/>
            <w:vMerge w:val="restart"/>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329" w:type="dxa"/>
            <w:vMerge/>
          </w:tcPr>
          <w:p w:rsidR="004475D4" w:rsidRDefault="004475D4">
            <w:pPr>
              <w:snapToGrid w:val="0"/>
              <w:spacing w:before="0" w:line="240" w:lineRule="auto"/>
              <w:rPr>
                <w:rFonts w:ascii="Arial" w:hAnsi="Arial" w:cs="Arial"/>
                <w:sz w:val="16"/>
                <w:szCs w:val="16"/>
                <w:lang w:eastAsia="zh-CN"/>
              </w:rPr>
            </w:pPr>
          </w:p>
        </w:tc>
        <w:tc>
          <w:tcPr>
            <w:tcW w:w="5334"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329" w:type="dxa"/>
            <w:vMerge/>
          </w:tcPr>
          <w:p w:rsidR="004475D4" w:rsidRDefault="004475D4">
            <w:pPr>
              <w:snapToGrid w:val="0"/>
              <w:spacing w:before="0" w:line="240" w:lineRule="auto"/>
              <w:rPr>
                <w:rFonts w:ascii="Arial" w:hAnsi="Arial" w:cs="Arial"/>
                <w:sz w:val="16"/>
                <w:szCs w:val="16"/>
                <w:lang w:eastAsia="zh-CN"/>
              </w:rPr>
            </w:pPr>
          </w:p>
        </w:tc>
        <w:tc>
          <w:tcPr>
            <w:tcW w:w="5334"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SINR; </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Low SINR; </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SINR; </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Low SINR; </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rsidR="004475D4" w:rsidRDefault="004475D4">
      <w:pPr>
        <w:snapToGrid w:val="0"/>
        <w:spacing w:beforeLines="50" w:before="120" w:line="288" w:lineRule="auto"/>
        <w:rPr>
          <w:rFonts w:ascii="Arial" w:hAnsi="Arial" w:cs="Arial"/>
          <w:lang w:eastAsia="zh-CN"/>
        </w:rPr>
      </w:pPr>
    </w:p>
    <w:p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TableGrid"/>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4475D4">
        <w:tc>
          <w:tcPr>
            <w:tcW w:w="1327" w:type="dxa"/>
            <w:vMerge w:val="restart"/>
          </w:tcPr>
          <w:p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tc>
          <w:tcPr>
            <w:tcW w:w="1327" w:type="dxa"/>
            <w:vMerge/>
          </w:tcPr>
          <w:p w:rsidR="004475D4" w:rsidRDefault="004475D4">
            <w:pPr>
              <w:pStyle w:val="TAH"/>
              <w:spacing w:before="0" w:line="240" w:lineRule="auto"/>
              <w:jc w:val="left"/>
              <w:rPr>
                <w:sz w:val="16"/>
                <w:szCs w:val="16"/>
                <w:lang w:val="en-US"/>
              </w:rPr>
            </w:pPr>
          </w:p>
        </w:tc>
        <w:tc>
          <w:tcPr>
            <w:tcW w:w="5335" w:type="dxa"/>
            <w:vMerge/>
          </w:tcPr>
          <w:p w:rsidR="004475D4" w:rsidRDefault="004475D4">
            <w:pPr>
              <w:pStyle w:val="TAH"/>
              <w:spacing w:before="0" w:line="240" w:lineRule="auto"/>
              <w:jc w:val="left"/>
              <w:rPr>
                <w:sz w:val="16"/>
                <w:szCs w:val="16"/>
                <w:lang w:val="en-US"/>
              </w:rPr>
            </w:pPr>
          </w:p>
        </w:tc>
        <w:tc>
          <w:tcPr>
            <w:tcW w:w="1702" w:type="dxa"/>
          </w:tcPr>
          <w:p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rsidR="004475D4" w:rsidRDefault="004475D4">
      <w:pPr>
        <w:snapToGrid w:val="0"/>
        <w:spacing w:beforeLines="50" w:before="120" w:line="288" w:lineRule="auto"/>
        <w:rPr>
          <w:rFonts w:ascii="Arial" w:hAnsi="Arial" w:cs="Arial"/>
          <w:lang w:eastAsia="zh-CN"/>
        </w:rPr>
      </w:pPr>
    </w:p>
    <w:p w:rsidR="004475D4" w:rsidRDefault="00530AE6">
      <w:pPr>
        <w:spacing w:beforeLines="50" w:before="120" w:line="288" w:lineRule="auto"/>
        <w:rPr>
          <w:rFonts w:ascii="Arial" w:hAnsi="Arial" w:cs="Arial"/>
          <w:lang w:eastAsia="zh-CN"/>
        </w:rPr>
      </w:pPr>
      <w:r>
        <w:rPr>
          <w:rFonts w:ascii="Arial" w:hAnsi="Arial" w:cs="Arial"/>
          <w:lang w:eastAsia="zh-CN"/>
        </w:rPr>
        <w:t>To sum up, evaluation results on Rel-17 positioning for UEs in RRC_INACTIVE state are provided by 12 sources (HW/Hisilicon, Spreadtrum, vivo, Nokia/NSB, CATT, Sony, xiaomi, CMCC, Samsung, LGE, Qualcomm, Ericsson) out of 20 sources, and the following is observed:</w:t>
      </w:r>
    </w:p>
    <w:p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rsidR="004475D4" w:rsidRDefault="00530AE6">
      <w:pPr>
        <w:pStyle w:val="ListParagraph"/>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4475D4" w:rsidRDefault="00530AE6">
      <w:pPr>
        <w:pStyle w:val="ListParagraph"/>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 vivo (K = 1); Nokia/NSB (K = 1); Sony (K = 1); CMCC (K = 1,2); LGE (K = 0.5,1); Qualcomm (K = 1)];</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[Spreadtrum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 1); CMCC (K = 1,2); LGE (K = 0.5,1); Qualcomm (K = 1)];</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=1); CMCC (K = 1,2); LGE (K = 0.5,1); Qualcomm (K = 1)];</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rsidR="004475D4" w:rsidRDefault="004475D4">
      <w:pPr>
        <w:snapToGrid w:val="0"/>
        <w:spacing w:beforeLines="50" w:before="120" w:line="288" w:lineRule="auto"/>
        <w:rPr>
          <w:rFonts w:ascii="Arial" w:hAnsi="Arial" w:cs="Arial"/>
          <w:lang w:val="en-US" w:eastAsia="zh-CN"/>
        </w:rPr>
      </w:pP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(HW/Hisilicon, Spreadtrum, vivo, Nokia/NSB, CATT, Sony,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(HW/Hisilicon, Spreadtrum, vivo, Nokia/NSB, CATT, xiaomi, CMCC, LGE, Qualcomm) out of 20 sources, and the following is observed:</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(HW/Hisilicon, Spreadtrum, vivo, Nokia/NSB, CATT,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 and is not achieved by 5 sources with the implementation factor K &lt; 4 and by 1 source with the implementation factor K &lt; 2;</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rsidR="004475D4" w:rsidRDefault="004475D4">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475D4">
        <w:tc>
          <w:tcPr>
            <w:tcW w:w="2336" w:type="dxa"/>
          </w:tcPr>
          <w:p w:rsidR="004475D4" w:rsidRDefault="00530AE6">
            <w:pPr>
              <w:spacing w:before="0" w:line="240" w:lineRule="auto"/>
              <w:jc w:val="left"/>
              <w:rPr>
                <w:rFonts w:ascii="Arial" w:hAnsi="Arial" w:cs="Arial"/>
                <w:b/>
                <w:bCs/>
              </w:rPr>
            </w:pPr>
            <w:r>
              <w:rPr>
                <w:rFonts w:ascii="Arial" w:hAnsi="Arial" w:cs="Arial"/>
                <w:b/>
                <w:bCs/>
              </w:rPr>
              <w:lastRenderedPageBreak/>
              <w:t>Company</w:t>
            </w:r>
          </w:p>
        </w:tc>
        <w:tc>
          <w:tcPr>
            <w:tcW w:w="7626" w:type="dxa"/>
          </w:tcPr>
          <w:p w:rsidR="004475D4" w:rsidRDefault="00530AE6">
            <w:pPr>
              <w:spacing w:before="0" w:line="240" w:lineRule="auto"/>
              <w:jc w:val="center"/>
              <w:rPr>
                <w:rFonts w:ascii="Arial" w:hAnsi="Arial" w:cs="Arial"/>
                <w:b/>
                <w:bCs/>
              </w:rPr>
            </w:pPr>
            <w:r>
              <w:rPr>
                <w:rFonts w:ascii="Arial" w:hAnsi="Arial" w:cs="Arial"/>
                <w:b/>
                <w:bCs/>
              </w:rPr>
              <w:t>Comments</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Generally okay</w:t>
            </w:r>
          </w:p>
          <w:p w:rsidR="004475D4" w:rsidRDefault="00530AE6">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4475D4">
        <w:tc>
          <w:tcPr>
            <w:tcW w:w="2336" w:type="dxa"/>
          </w:tcPr>
          <w:p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rsidR="004475D4" w:rsidRDefault="004475D4">
            <w:pPr>
              <w:spacing w:before="0" w:line="240" w:lineRule="auto"/>
              <w:rPr>
                <w:rFonts w:ascii="Calibri" w:hAnsi="Calibri" w:cs="Calibri"/>
                <w:color w:val="0070C0"/>
                <w:sz w:val="22"/>
                <w:lang w:eastAsia="zh-CN"/>
              </w:rPr>
            </w:pPr>
          </w:p>
          <w:p w:rsidR="004475D4" w:rsidRDefault="00530AE6">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rsidR="004475D4" w:rsidRDefault="00530AE6">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rsidR="004475D4" w:rsidRDefault="00530AE6">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rsidR="004475D4" w:rsidRDefault="00530AE6">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baseline implementation factor K = 1 and baseline evaluation assumptions;</w:t>
            </w:r>
          </w:p>
          <w:p w:rsidR="004475D4" w:rsidRDefault="00530AE6">
            <w:pPr>
              <w:pStyle w:val="ListParagraph"/>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rsidR="004475D4" w:rsidRDefault="00530AE6">
            <w:pPr>
              <w:pStyle w:val="ListParagraph"/>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rsidR="004475D4" w:rsidRDefault="00530AE6">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rsidR="004475D4" w:rsidRDefault="00530AE6">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the baseline implementation factor K=1 and baseline evaluation assumptions;</w:t>
            </w:r>
          </w:p>
          <w:p w:rsidR="004475D4" w:rsidRDefault="00530AE6">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rsidR="004475D4" w:rsidRDefault="00530AE6">
            <w:pPr>
              <w:pStyle w:val="ListParagraph"/>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rsidR="004475D4" w:rsidRDefault="00530AE6">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basline and K = 0.5, 2, 4 as optional values. The model is captured in the Annex A.4.</w:t>
            </w:r>
          </w:p>
          <w:p w:rsidR="004475D4" w:rsidRDefault="00530AE6">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rsidR="004475D4" w:rsidRDefault="004475D4">
            <w:pPr>
              <w:spacing w:before="0" w:line="240" w:lineRule="auto"/>
              <w:rPr>
                <w:rFonts w:ascii="Calibri" w:hAnsi="Calibri" w:cs="Calibri"/>
                <w:color w:val="0070C0"/>
                <w:sz w:val="22"/>
                <w:lang w:eastAsia="zh-CN"/>
              </w:rPr>
            </w:pPr>
          </w:p>
        </w:tc>
      </w:tr>
      <w:tr w:rsidR="004475D4">
        <w:tc>
          <w:tcPr>
            <w:tcW w:w="2336" w:type="dxa"/>
          </w:tcPr>
          <w:p w:rsidR="004475D4" w:rsidRDefault="00530AE6">
            <w:pPr>
              <w:spacing w:before="0" w:line="240" w:lineRule="auto"/>
              <w:rPr>
                <w:rFonts w:ascii="Calibri" w:hAnsi="Calibri" w:cs="Calibri"/>
                <w:sz w:val="22"/>
              </w:rPr>
            </w:pPr>
            <w:r>
              <w:rPr>
                <w:rFonts w:ascii="Calibri" w:hAnsi="Calibri" w:cs="Calibri"/>
                <w:sz w:val="22"/>
              </w:rPr>
              <w:lastRenderedPageBreak/>
              <w:t>Qualcomm</w:t>
            </w:r>
          </w:p>
        </w:tc>
        <w:tc>
          <w:tcPr>
            <w:tcW w:w="7626" w:type="dxa"/>
          </w:tcPr>
          <w:p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rsidR="004475D4" w:rsidRDefault="00530AE6">
            <w:pPr>
              <w:pStyle w:val="ListParagraph"/>
              <w:numPr>
                <w:ilvl w:val="0"/>
                <w:numId w:val="24"/>
              </w:numPr>
              <w:rPr>
                <w:rFonts w:eastAsia="MS Mincho" w:cs="Calibri"/>
                <w:lang w:eastAsia="ja-JP"/>
              </w:rPr>
            </w:pPr>
            <w:r>
              <w:rPr>
                <w:rFonts w:eastAsia="MS Mincho" w:cs="Calibri"/>
                <w:lang w:eastAsia="ja-JP"/>
              </w:rPr>
              <w:t>We regard to Type B device, we think that the first subbulet (shown below) is oversimplifying the outcome of the evaluation. For example, for a 6 month target, there are 4 companies out of the 7 that meet the requirements for K=4, so it is a majority for that scenario.</w:t>
            </w:r>
          </w:p>
          <w:p w:rsidR="004475D4" w:rsidRDefault="00530AE6">
            <w:pPr>
              <w:pStyle w:val="ListParagraph"/>
              <w:numPr>
                <w:ilvl w:val="1"/>
                <w:numId w:val="2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rsidR="004475D4" w:rsidRDefault="004475D4">
            <w:pPr>
              <w:spacing w:before="0" w:line="240" w:lineRule="auto"/>
              <w:rPr>
                <w:rFonts w:ascii="Calibri" w:eastAsia="MS Mincho" w:hAnsi="Calibri" w:cs="Calibri"/>
                <w:sz w:val="22"/>
                <w:lang w:val="en-US" w:eastAsia="ja-JP"/>
              </w:rPr>
            </w:pPr>
          </w:p>
          <w:p w:rsidR="004475D4" w:rsidRDefault="00530AE6">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rsidR="004475D4" w:rsidRDefault="004475D4">
            <w:pPr>
              <w:spacing w:before="0" w:line="240" w:lineRule="auto"/>
              <w:rPr>
                <w:rFonts w:ascii="Calibri" w:eastAsia="MS Mincho" w:hAnsi="Calibri" w:cs="Calibri"/>
                <w:sz w:val="22"/>
                <w:lang w:val="en-US" w:eastAsia="ja-JP"/>
              </w:rPr>
            </w:pPr>
          </w:p>
          <w:p w:rsidR="004475D4" w:rsidRDefault="00530AE6">
            <w:pPr>
              <w:pStyle w:val="ListParagraph"/>
              <w:numPr>
                <w:ilvl w:val="0"/>
                <w:numId w:val="24"/>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4475D4">
        <w:tc>
          <w:tcPr>
            <w:tcW w:w="2336" w:type="dxa"/>
          </w:tcPr>
          <w:p w:rsidR="004475D4" w:rsidRDefault="00530AE6">
            <w:pPr>
              <w:rPr>
                <w:rFonts w:ascii="Calibri" w:hAnsi="Calibri" w:cs="Calibri"/>
                <w:sz w:val="22"/>
              </w:rPr>
            </w:pPr>
            <w:r>
              <w:rPr>
                <w:rFonts w:ascii="Calibri" w:hAnsi="Calibri" w:cs="Calibri"/>
                <w:sz w:val="22"/>
                <w:lang w:eastAsia="zh-CN"/>
              </w:rPr>
              <w:t>Samsung</w:t>
            </w:r>
          </w:p>
        </w:tc>
        <w:tc>
          <w:tcPr>
            <w:tcW w:w="7626" w:type="dxa"/>
          </w:tcPr>
          <w:p w:rsidR="004475D4" w:rsidRDefault="00530AE6">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4475D4">
        <w:tc>
          <w:tcPr>
            <w:tcW w:w="2336" w:type="dxa"/>
          </w:tcPr>
          <w:p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 with FL’s updated proposal. Perhaps in the following bullet, it can be made clear that  “provided by X out Y  sources “ instead of majority of sources</w:t>
            </w:r>
          </w:p>
          <w:p w:rsidR="004475D4" w:rsidRDefault="004475D4">
            <w:pPr>
              <w:spacing w:before="0" w:line="240" w:lineRule="auto"/>
              <w:rPr>
                <w:rFonts w:ascii="Calibri" w:eastAsia="MS Mincho" w:hAnsi="Calibri" w:cs="Calibri"/>
                <w:sz w:val="22"/>
                <w:lang w:eastAsia="ja-JP"/>
              </w:rPr>
            </w:pPr>
          </w:p>
          <w:p w:rsidR="004475D4" w:rsidRDefault="00530AE6">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rsidR="004475D4" w:rsidRDefault="004475D4">
            <w:pPr>
              <w:rPr>
                <w:rFonts w:ascii="Calibri" w:hAnsi="Calibri" w:cs="Calibri"/>
                <w:sz w:val="22"/>
                <w:lang w:eastAsia="zh-CN"/>
              </w:rPr>
            </w:pPr>
          </w:p>
        </w:tc>
      </w:tr>
      <w:tr w:rsidR="004475D4">
        <w:tc>
          <w:tcPr>
            <w:tcW w:w="2336" w:type="dxa"/>
          </w:tcPr>
          <w:p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rsidR="004475D4" w:rsidRDefault="00530AE6">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4475D4">
        <w:tc>
          <w:tcPr>
            <w:tcW w:w="2336" w:type="dxa"/>
          </w:tcPr>
          <w:p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4475D4" w:rsidRDefault="00530AE6">
            <w:pPr>
              <w:spacing w:before="0" w:line="240" w:lineRule="auto"/>
              <w:rPr>
                <w:rFonts w:ascii="Calibri" w:eastAsia="宋体" w:hAnsi="Calibri" w:cs="Calibri"/>
                <w:sz w:val="22"/>
                <w:lang w:val="en-US" w:eastAsia="ja-JP"/>
              </w:rPr>
            </w:pPr>
            <w:r>
              <w:rPr>
                <w:rFonts w:ascii="Calibri" w:eastAsia="宋体"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宋体" w:hAnsi="Calibri" w:cs="Calibri"/>
                <w:sz w:val="22"/>
                <w:lang w:val="en-US" w:eastAsia="zh-CN"/>
              </w:rPr>
              <w:t>‘</w:t>
            </w:r>
            <w:r>
              <w:rPr>
                <w:rFonts w:ascii="Arial" w:hAnsi="Arial" w:cs="Arial"/>
                <w:lang w:eastAsia="zh-CN"/>
              </w:rPr>
              <w:t xml:space="preserve">requiremet </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requirement</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w:t>
            </w:r>
            <w:r>
              <w:rPr>
                <w:rFonts w:ascii="Calibri" w:eastAsia="宋体" w:hAnsi="Calibri" w:cs="Calibri" w:hint="eastAsia"/>
                <w:sz w:val="22"/>
                <w:lang w:val="en-US" w:eastAsia="zh-CN"/>
              </w:rPr>
              <w:t>basline</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baseline</w:t>
            </w:r>
            <w:r>
              <w:rPr>
                <w:rFonts w:ascii="Calibri" w:eastAsia="宋体" w:hAnsi="Calibri" w:cs="Calibri"/>
                <w:sz w:val="22"/>
                <w:lang w:val="en-US" w:eastAsia="zh-CN"/>
              </w:rPr>
              <w:t>’</w:t>
            </w:r>
          </w:p>
        </w:tc>
      </w:tr>
    </w:tbl>
    <w:p w:rsidR="004475D4" w:rsidRDefault="004475D4">
      <w:pPr>
        <w:snapToGrid w:val="0"/>
        <w:spacing w:beforeLines="50" w:before="120" w:line="288" w:lineRule="auto"/>
        <w:rPr>
          <w:rFonts w:ascii="Arial" w:hAnsi="Arial" w:cs="Arial"/>
          <w:lang w:eastAsia="zh-CN"/>
        </w:rPr>
      </w:pPr>
    </w:p>
    <w:p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rsidR="004475D4" w:rsidRDefault="004475D4">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475D4">
        <w:tc>
          <w:tcPr>
            <w:tcW w:w="2336" w:type="dxa"/>
          </w:tcPr>
          <w:p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rsidR="004475D4" w:rsidRDefault="00530AE6">
            <w:pPr>
              <w:spacing w:before="0" w:line="240" w:lineRule="auto"/>
              <w:jc w:val="center"/>
              <w:rPr>
                <w:rFonts w:ascii="Arial" w:hAnsi="Arial" w:cs="Arial"/>
                <w:b/>
                <w:bCs/>
              </w:rPr>
            </w:pPr>
            <w:r>
              <w:rPr>
                <w:rFonts w:ascii="Arial" w:hAnsi="Arial" w:cs="Arial"/>
                <w:b/>
                <w:bCs/>
              </w:rPr>
              <w:t>Comments</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rsidR="004475D4" w:rsidRDefault="00530AE6">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rsidR="004475D4" w:rsidRDefault="004475D4">
            <w:pPr>
              <w:spacing w:before="0" w:line="240" w:lineRule="auto"/>
              <w:rPr>
                <w:rFonts w:ascii="Calibri" w:hAnsi="Calibri" w:cs="Calibri"/>
                <w:sz w:val="22"/>
                <w:lang w:val="en-US" w:eastAsia="zh-CN"/>
              </w:rPr>
            </w:pPr>
          </w:p>
          <w:p w:rsidR="004475D4" w:rsidRDefault="00530AE6">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rsidR="004475D4" w:rsidRDefault="004475D4">
            <w:pPr>
              <w:spacing w:before="0" w:line="240" w:lineRule="auto"/>
              <w:rPr>
                <w:rFonts w:ascii="Calibri" w:hAnsi="Calibri" w:cs="Calibri"/>
                <w:sz w:val="22"/>
                <w:lang w:val="en-US" w:eastAsia="zh-CN"/>
              </w:rPr>
            </w:pPr>
          </w:p>
        </w:tc>
      </w:tr>
      <w:tr w:rsidR="004475D4">
        <w:tc>
          <w:tcPr>
            <w:tcW w:w="2336" w:type="dxa"/>
          </w:tcPr>
          <w:p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4475D4">
        <w:tc>
          <w:tcPr>
            <w:tcW w:w="2336" w:type="dxa"/>
          </w:tcPr>
          <w:p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rsidR="004475D4" w:rsidRDefault="00530AE6">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4475D4">
        <w:tc>
          <w:tcPr>
            <w:tcW w:w="2336" w:type="dxa"/>
          </w:tcPr>
          <w:p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rsidR="004475D4" w:rsidRDefault="00530AE6">
            <w:pPr>
              <w:rPr>
                <w:rFonts w:ascii="Calibri" w:eastAsia="MS Mincho" w:hAnsi="Calibri" w:cs="Calibri"/>
                <w:sz w:val="22"/>
                <w:lang w:eastAsia="ja-JP"/>
              </w:rPr>
            </w:pPr>
            <w:r>
              <w:rPr>
                <w:rFonts w:ascii="Calibri" w:hAnsi="Calibri" w:cs="Calibri"/>
                <w:sz w:val="22"/>
                <w:lang w:eastAsia="zh-CN"/>
              </w:rPr>
              <w:t>OK</w:t>
            </w:r>
          </w:p>
        </w:tc>
      </w:tr>
      <w:tr w:rsidR="004475D4">
        <w:tc>
          <w:tcPr>
            <w:tcW w:w="2336" w:type="dxa"/>
          </w:tcPr>
          <w:p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tc>
          <w:tcPr>
            <w:tcW w:w="2336" w:type="dxa"/>
          </w:tcPr>
          <w:p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Support</w:t>
            </w:r>
          </w:p>
        </w:tc>
      </w:tr>
    </w:tbl>
    <w:p w:rsidR="004475D4" w:rsidRDefault="004475D4">
      <w:pPr>
        <w:snapToGrid w:val="0"/>
        <w:spacing w:beforeLines="50" w:before="120" w:line="288" w:lineRule="auto"/>
        <w:rPr>
          <w:rFonts w:ascii="Arial" w:hAnsi="Arial" w:cs="Arial"/>
          <w:lang w:val="en-US" w:eastAsia="zh-CN"/>
        </w:rPr>
      </w:pPr>
    </w:p>
    <w:p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[High] Question 4.1</w:t>
      </w:r>
    </w:p>
    <w:p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rsidR="004475D4" w:rsidRDefault="00530AE6">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your think that RAN1 should send LS to RAN2 with observations and agreements that are going to be made on existing RAN functionality in this meeting?</w:t>
      </w:r>
    </w:p>
    <w:p w:rsidR="004475D4" w:rsidRDefault="004475D4">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4475D4">
        <w:tc>
          <w:tcPr>
            <w:tcW w:w="1721" w:type="dxa"/>
          </w:tcPr>
          <w:p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rsidR="004475D4" w:rsidRDefault="00530AE6">
            <w:pPr>
              <w:spacing w:before="0" w:line="240" w:lineRule="auto"/>
              <w:jc w:val="center"/>
              <w:rPr>
                <w:rFonts w:ascii="Arial" w:hAnsi="Arial" w:cs="Arial"/>
                <w:b/>
                <w:bCs/>
              </w:rPr>
            </w:pPr>
            <w:r>
              <w:rPr>
                <w:rFonts w:ascii="Arial" w:hAnsi="Arial" w:cs="Arial"/>
                <w:b/>
                <w:bCs/>
              </w:rPr>
              <w:t>Comments</w:t>
            </w:r>
          </w:p>
        </w:tc>
      </w:tr>
      <w:tr w:rsidR="004475D4">
        <w:tc>
          <w:tcPr>
            <w:tcW w:w="1721"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w:t>
            </w:r>
            <w:r>
              <w:rPr>
                <w:rFonts w:ascii="Calibri" w:hAnsi="Calibri" w:cs="Calibri" w:hint="eastAsia"/>
                <w:sz w:val="22"/>
                <w:lang w:eastAsia="zh-CN"/>
              </w:rPr>
              <w:t>i</w:t>
            </w:r>
            <w:r>
              <w:rPr>
                <w:rFonts w:ascii="Calibri" w:hAnsi="Calibri" w:cs="Calibri"/>
                <w:sz w:val="22"/>
                <w:lang w:eastAsia="zh-CN"/>
              </w:rPr>
              <w:t>Silicon</w:t>
            </w:r>
          </w:p>
        </w:tc>
        <w:tc>
          <w:tcPr>
            <w:tcW w:w="1818" w:type="dxa"/>
          </w:tcPr>
          <w:p w:rsidR="004475D4" w:rsidRDefault="004475D4">
            <w:pPr>
              <w:spacing w:before="0" w:line="240" w:lineRule="auto"/>
              <w:rPr>
                <w:rFonts w:ascii="Calibri" w:hAnsi="Calibri" w:cs="Calibri"/>
                <w:sz w:val="22"/>
                <w:lang w:eastAsia="zh-CN"/>
              </w:rPr>
            </w:pPr>
          </w:p>
        </w:tc>
        <w:tc>
          <w:tcPr>
            <w:tcW w:w="6423"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4475D4">
        <w:tc>
          <w:tcPr>
            <w:tcW w:w="1721"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4475D4" w:rsidRDefault="00530AE6">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4475D4">
        <w:tc>
          <w:tcPr>
            <w:tcW w:w="1721" w:type="dxa"/>
          </w:tcPr>
          <w:p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rsidR="004475D4" w:rsidRDefault="004475D4">
            <w:pPr>
              <w:spacing w:before="0" w:line="240" w:lineRule="auto"/>
              <w:rPr>
                <w:rFonts w:ascii="Calibri" w:eastAsia="MS Mincho" w:hAnsi="Calibri" w:cs="Calibri"/>
                <w:sz w:val="22"/>
                <w:lang w:eastAsia="ja-JP"/>
              </w:rPr>
            </w:pPr>
          </w:p>
        </w:tc>
        <w:tc>
          <w:tcPr>
            <w:tcW w:w="6423" w:type="dxa"/>
          </w:tcPr>
          <w:p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4475D4">
        <w:tc>
          <w:tcPr>
            <w:tcW w:w="1721" w:type="dxa"/>
          </w:tcPr>
          <w:p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rsidR="004475D4" w:rsidRDefault="004475D4">
            <w:pPr>
              <w:spacing w:before="0" w:line="240" w:lineRule="auto"/>
              <w:rPr>
                <w:rFonts w:ascii="Calibri" w:eastAsia="MS Mincho" w:hAnsi="Calibri" w:cs="Calibri"/>
                <w:sz w:val="22"/>
                <w:lang w:eastAsia="ja-JP"/>
              </w:rPr>
            </w:pPr>
          </w:p>
        </w:tc>
        <w:tc>
          <w:tcPr>
            <w:tcW w:w="6423" w:type="dxa"/>
          </w:tcPr>
          <w:p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4475D4">
        <w:tc>
          <w:tcPr>
            <w:tcW w:w="1721" w:type="dxa"/>
          </w:tcPr>
          <w:p w:rsidR="004475D4" w:rsidRDefault="00530AE6">
            <w:pPr>
              <w:rPr>
                <w:rFonts w:ascii="Calibri" w:hAnsi="Calibri" w:cs="Calibri"/>
                <w:sz w:val="22"/>
                <w:lang w:eastAsia="zh-CN"/>
              </w:rPr>
            </w:pPr>
            <w:r>
              <w:rPr>
                <w:rFonts w:ascii="Calibri" w:hAnsi="Calibri" w:cs="Calibri"/>
                <w:sz w:val="22"/>
                <w:lang w:eastAsia="zh-CN"/>
              </w:rPr>
              <w:lastRenderedPageBreak/>
              <w:t>Intel</w:t>
            </w:r>
          </w:p>
        </w:tc>
        <w:tc>
          <w:tcPr>
            <w:tcW w:w="1818" w:type="dxa"/>
          </w:tcPr>
          <w:p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rsidR="004475D4" w:rsidRDefault="004475D4">
            <w:pPr>
              <w:rPr>
                <w:rFonts w:ascii="Calibri" w:hAnsi="Calibri" w:cs="Calibri"/>
                <w:sz w:val="22"/>
                <w:lang w:eastAsia="zh-CN"/>
              </w:rPr>
            </w:pPr>
          </w:p>
        </w:tc>
      </w:tr>
      <w:tr w:rsidR="004475D4">
        <w:tc>
          <w:tcPr>
            <w:tcW w:w="1721" w:type="dxa"/>
          </w:tcPr>
          <w:p w:rsidR="004475D4" w:rsidRDefault="00530AE6">
            <w:pPr>
              <w:rPr>
                <w:rFonts w:ascii="Calibri" w:hAnsi="Calibri" w:cs="Calibri"/>
                <w:sz w:val="22"/>
                <w:lang w:eastAsia="zh-CN"/>
              </w:rPr>
            </w:pPr>
            <w:r>
              <w:rPr>
                <w:rFonts w:ascii="Calibri" w:hAnsi="Calibri" w:cs="Calibri"/>
                <w:sz w:val="22"/>
              </w:rPr>
              <w:t>Nokia/NSB</w:t>
            </w:r>
          </w:p>
        </w:tc>
        <w:tc>
          <w:tcPr>
            <w:tcW w:w="1818" w:type="dxa"/>
          </w:tcPr>
          <w:p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4475D4" w:rsidRDefault="00530AE6">
            <w:pPr>
              <w:rPr>
                <w:rFonts w:ascii="Calibri" w:hAnsi="Calibri" w:cs="Calibri"/>
                <w:sz w:val="22"/>
                <w:lang w:eastAsia="zh-CN"/>
              </w:rPr>
            </w:pPr>
            <w:r>
              <w:rPr>
                <w:rFonts w:ascii="Calibri" w:eastAsia="MS Mincho" w:hAnsi="Calibri" w:cs="Calibri"/>
                <w:sz w:val="22"/>
                <w:lang w:eastAsia="ja-JP"/>
              </w:rPr>
              <w:t>We are okay to send an LS. RAN1 is trying to capture observations based on the evaluation based on baseline assumption, and the above proposal 4.1.2-(I) mention “potential enhancmenets should be pursued”. In the first sentence of RAN2 agreement, we think RAN2 wait this conclusion from RAN1.</w:t>
            </w:r>
          </w:p>
        </w:tc>
      </w:tr>
      <w:tr w:rsidR="004475D4">
        <w:tc>
          <w:tcPr>
            <w:tcW w:w="1721" w:type="dxa"/>
          </w:tcPr>
          <w:p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4475D4" w:rsidRDefault="00530AE6">
            <w:pPr>
              <w:rPr>
                <w:rFonts w:ascii="Calibri" w:hAnsi="Calibri" w:cs="Calibri"/>
                <w:sz w:val="22"/>
                <w:lang w:eastAsia="zh-CN"/>
              </w:rPr>
            </w:pPr>
            <w:r>
              <w:rPr>
                <w:rFonts w:ascii="Calibri" w:hAnsi="Calibri" w:cs="Calibri"/>
                <w:sz w:val="22"/>
                <w:lang w:eastAsia="zh-CN"/>
              </w:rPr>
              <w:t>OK to send an LS to RAN2.</w:t>
            </w:r>
          </w:p>
        </w:tc>
      </w:tr>
    </w:tbl>
    <w:p w:rsidR="004475D4" w:rsidRDefault="004475D4">
      <w:pPr>
        <w:snapToGrid w:val="0"/>
        <w:spacing w:beforeLines="50" w:before="120" w:line="288" w:lineRule="auto"/>
        <w:rPr>
          <w:rFonts w:ascii="Arial" w:hAnsi="Arial" w:cs="Arial"/>
          <w:lang w:val="en-US" w:eastAsia="zh-CN"/>
        </w:rPr>
      </w:pPr>
    </w:p>
    <w:p w:rsidR="004475D4" w:rsidRDefault="004475D4">
      <w:pPr>
        <w:snapToGrid w:val="0"/>
        <w:spacing w:beforeLines="50" w:before="120" w:line="288" w:lineRule="auto"/>
        <w:rPr>
          <w:rFonts w:ascii="Arial" w:hAnsi="Arial" w:cs="Arial"/>
          <w:lang w:val="en-US" w:eastAsia="zh-CN"/>
        </w:rPr>
      </w:pPr>
    </w:p>
    <w:p w:rsidR="004475D4" w:rsidRDefault="00530AE6">
      <w:pPr>
        <w:pStyle w:val="Heading2"/>
        <w:numPr>
          <w:ilvl w:val="0"/>
          <w:numId w:val="0"/>
        </w:numPr>
        <w:rPr>
          <w:rFonts w:cs="Arial"/>
          <w:lang w:eastAsia="zh-CN"/>
        </w:rPr>
      </w:pPr>
      <w:r>
        <w:rPr>
          <w:sz w:val="28"/>
          <w:szCs w:val="28"/>
          <w:lang w:eastAsia="zh-CN"/>
        </w:rPr>
        <w:t>4.2 Rel-18 potential enhancements</w:t>
      </w: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(HW/Hisilicon, Spreadtrum, vivo, Nokia/NSB, CATT, Sony, xiaomi, CMCC, Samsung, LGE, Qualcomm, Ericsson) out of 20 companies provide evaluations for Rel-18 potential enhancements to maximize the battery life. The results are summarized below.</w:t>
      </w:r>
    </w:p>
    <w:p w:rsidR="004475D4" w:rsidRDefault="00530AE6">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4475D4">
        <w:tc>
          <w:tcPr>
            <w:tcW w:w="1408" w:type="dxa"/>
            <w:vMerge w:val="restart"/>
          </w:tcPr>
          <w:p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rsidR="004475D4" w:rsidRDefault="00530AE6">
            <w:pPr>
              <w:pStyle w:val="TAH"/>
              <w:spacing w:before="0" w:line="240" w:lineRule="auto"/>
              <w:jc w:val="left"/>
              <w:rPr>
                <w:sz w:val="16"/>
                <w:szCs w:val="16"/>
                <w:lang w:val="en-US"/>
              </w:rPr>
            </w:pPr>
            <w:r>
              <w:rPr>
                <w:sz w:val="16"/>
                <w:szCs w:val="16"/>
                <w:lang w:val="en-US"/>
              </w:rPr>
              <w:t>Target requirement are met – Yes/No</w:t>
            </w:r>
          </w:p>
        </w:tc>
      </w:tr>
      <w:tr w:rsidR="004475D4">
        <w:tc>
          <w:tcPr>
            <w:tcW w:w="1408" w:type="dxa"/>
            <w:vMerge/>
          </w:tcPr>
          <w:p w:rsidR="004475D4" w:rsidRDefault="004475D4">
            <w:pPr>
              <w:pStyle w:val="TAH"/>
              <w:spacing w:before="0" w:line="240" w:lineRule="auto"/>
              <w:jc w:val="left"/>
              <w:rPr>
                <w:sz w:val="16"/>
                <w:szCs w:val="16"/>
                <w:lang w:val="en-US"/>
              </w:rPr>
            </w:pPr>
          </w:p>
        </w:tc>
        <w:tc>
          <w:tcPr>
            <w:tcW w:w="5372" w:type="dxa"/>
            <w:vMerge/>
          </w:tcPr>
          <w:p w:rsidR="004475D4" w:rsidRDefault="004475D4">
            <w:pPr>
              <w:pStyle w:val="TAH"/>
              <w:spacing w:before="0" w:line="240" w:lineRule="auto"/>
              <w:jc w:val="left"/>
              <w:rPr>
                <w:sz w:val="16"/>
                <w:szCs w:val="16"/>
                <w:lang w:val="en-US"/>
              </w:rPr>
            </w:pPr>
          </w:p>
        </w:tc>
        <w:tc>
          <w:tcPr>
            <w:tcW w:w="1716" w:type="dxa"/>
          </w:tcPr>
          <w:p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tc>
          <w:tcPr>
            <w:tcW w:w="1408" w:type="dxa"/>
          </w:tcPr>
          <w:p w:rsidR="004475D4" w:rsidRDefault="00530AE6">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rsidR="004475D4" w:rsidRDefault="00530AE6">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4475D4">
        <w:tc>
          <w:tcPr>
            <w:tcW w:w="1408" w:type="dxa"/>
            <w:vMerge w:val="restart"/>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BWP switching</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val="restart"/>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val="restart"/>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val="restart"/>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tcPr>
          <w:p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4475D4" w:rsidRDefault="00530AE6">
            <w:pPr>
              <w:pStyle w:val="TAH"/>
              <w:spacing w:before="0" w:line="240" w:lineRule="auto"/>
              <w:jc w:val="left"/>
              <w:rPr>
                <w:sz w:val="16"/>
                <w:szCs w:val="16"/>
                <w:lang w:val="en-US" w:eastAsia="zh-CN"/>
              </w:rPr>
            </w:pPr>
            <w:r>
              <w:rPr>
                <w:sz w:val="16"/>
                <w:szCs w:val="16"/>
                <w:lang w:val="en-US" w:eastAsia="zh-CN"/>
              </w:rPr>
              <w:t>ultra-deep sleep state</w:t>
            </w:r>
          </w:p>
        </w:tc>
      </w:tr>
      <w:tr w:rsidR="004475D4">
        <w:tc>
          <w:tcPr>
            <w:tcW w:w="1408" w:type="dxa"/>
            <w:vMerge w:val="restart"/>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val="restart"/>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tc>
          <w:tcPr>
            <w:tcW w:w="1408"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val="restart"/>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val="restart"/>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10.24s,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val="restart"/>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xiaomi</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tc>
          <w:tcPr>
            <w:tcW w:w="1408" w:type="dxa"/>
            <w:vMerge w:val="restart"/>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val="restart"/>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val="restart"/>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val="restart"/>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DRX = 10.24s, 1 RS per 1 DRX, High SINR;</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lastRenderedPageBreak/>
              <w:t>K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4475D4">
        <w:tc>
          <w:tcPr>
            <w:tcW w:w="1408" w:type="dxa"/>
          </w:tcPr>
          <w:p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4475D4" w:rsidRDefault="00530AE6">
            <w:pPr>
              <w:pStyle w:val="TAH"/>
              <w:spacing w:before="0" w:line="240" w:lineRule="auto"/>
              <w:jc w:val="left"/>
              <w:rPr>
                <w:sz w:val="16"/>
                <w:szCs w:val="16"/>
                <w:lang w:val="en-US" w:eastAsia="zh-CN"/>
              </w:rPr>
            </w:pPr>
            <w:r>
              <w:rPr>
                <w:sz w:val="16"/>
                <w:szCs w:val="16"/>
                <w:lang w:val="en-US" w:eastAsia="zh-CN"/>
              </w:rPr>
              <w:t>SRS mobility enhancements</w:t>
            </w:r>
          </w:p>
        </w:tc>
      </w:tr>
      <w:tr w:rsidR="004475D4">
        <w:tc>
          <w:tcPr>
            <w:tcW w:w="1408"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tc>
          <w:tcPr>
            <w:tcW w:w="1408" w:type="dxa"/>
          </w:tcPr>
          <w:p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4475D4" w:rsidRDefault="00530AE6">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4475D4">
        <w:tc>
          <w:tcPr>
            <w:tcW w:w="1408" w:type="dxa"/>
            <w:vMerge w:val="restart"/>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c>
          <w:tcPr>
            <w:tcW w:w="1408" w:type="dxa"/>
            <w:vMerge/>
            <w:tcBorders>
              <w:bottom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rsidR="004475D4" w:rsidRDefault="00530AE6">
            <w:pPr>
              <w:pStyle w:val="TAH"/>
              <w:spacing w:before="0" w:line="240" w:lineRule="auto"/>
              <w:jc w:val="left"/>
              <w:rPr>
                <w:sz w:val="16"/>
                <w:szCs w:val="16"/>
                <w:lang w:val="en-US" w:eastAsia="zh-CN"/>
              </w:rPr>
            </w:pPr>
            <w:r>
              <w:rPr>
                <w:rFonts w:hint="eastAsia"/>
                <w:sz w:val="16"/>
                <w:szCs w:val="16"/>
                <w:lang w:val="en-US" w:eastAsia="zh-CN"/>
              </w:rPr>
              <w:lastRenderedPageBreak/>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rsidR="004475D4" w:rsidRDefault="00530AE6">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tc>
          <w:tcPr>
            <w:tcW w:w="1408" w:type="dxa"/>
            <w:tcBorders>
              <w:top w:val="single" w:sz="8" w:space="0" w:color="auto"/>
            </w:tcBorders>
          </w:tcPr>
          <w:p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rsidR="004475D4" w:rsidRDefault="00530AE6">
            <w:pPr>
              <w:pStyle w:val="TAH"/>
              <w:spacing w:before="0" w:line="240" w:lineRule="auto"/>
              <w:jc w:val="left"/>
              <w:rPr>
                <w:sz w:val="16"/>
                <w:szCs w:val="16"/>
                <w:lang w:val="en-US" w:eastAsia="zh-CN"/>
              </w:rPr>
            </w:pPr>
            <w:r>
              <w:rPr>
                <w:sz w:val="16"/>
                <w:szCs w:val="16"/>
                <w:lang w:val="en-US" w:eastAsia="zh-CN"/>
              </w:rPr>
              <w:t>TRS-based synchronization</w:t>
            </w:r>
          </w:p>
        </w:tc>
      </w:tr>
      <w:tr w:rsidR="004475D4">
        <w:tc>
          <w:tcPr>
            <w:tcW w:w="1408"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tc>
          <w:tcPr>
            <w:tcW w:w="1408" w:type="dxa"/>
          </w:tcPr>
          <w:p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4475D4" w:rsidRDefault="00530AE6">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4475D4">
        <w:tc>
          <w:tcPr>
            <w:tcW w:w="1408" w:type="dxa"/>
            <w:vMerge w:val="restart"/>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tc>
          <w:tcPr>
            <w:tcW w:w="1408" w:type="dxa"/>
            <w:vMerge/>
          </w:tcPr>
          <w:p w:rsidR="004475D4" w:rsidRDefault="004475D4">
            <w:pPr>
              <w:snapToGrid w:val="0"/>
              <w:spacing w:before="0" w:line="240" w:lineRule="auto"/>
              <w:rPr>
                <w:rFonts w:ascii="Arial" w:hAnsi="Arial" w:cs="Arial"/>
                <w:sz w:val="16"/>
                <w:szCs w:val="16"/>
                <w:lang w:eastAsia="zh-CN"/>
              </w:rPr>
            </w:pPr>
          </w:p>
        </w:tc>
        <w:tc>
          <w:tcPr>
            <w:tcW w:w="5372"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rsidR="004475D4" w:rsidRDefault="004475D4">
      <w:pPr>
        <w:snapToGrid w:val="0"/>
        <w:spacing w:beforeLines="50" w:before="120" w:line="288" w:lineRule="auto"/>
        <w:rPr>
          <w:rFonts w:ascii="Arial" w:hAnsi="Arial" w:cs="Arial"/>
          <w:lang w:val="en-US" w:eastAsia="zh-CN"/>
        </w:rPr>
      </w:pPr>
    </w:p>
    <w:p w:rsidR="004475D4" w:rsidRDefault="00530AE6">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rsidR="004475D4" w:rsidRDefault="00530AE6">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rsidR="004475D4" w:rsidRDefault="00530AE6">
      <w:pPr>
        <w:spacing w:beforeLines="50" w:before="120" w:line="288" w:lineRule="auto"/>
        <w:rPr>
          <w:rFonts w:ascii="Arial" w:hAnsi="Arial" w:cs="Arial"/>
          <w:lang w:eastAsia="zh-CN"/>
        </w:rPr>
      </w:pPr>
      <w:r>
        <w:rPr>
          <w:rFonts w:ascii="Arial" w:hAnsi="Arial" w:cs="Arial" w:hint="eastAsia"/>
          <w:lang w:eastAsia="zh-CN"/>
        </w:rPr>
        <w:lastRenderedPageBreak/>
        <w:t>E</w:t>
      </w:r>
      <w:r>
        <w:rPr>
          <w:rFonts w:ascii="Arial" w:hAnsi="Arial" w:cs="Arial"/>
          <w:lang w:eastAsia="zh-CN"/>
        </w:rPr>
        <w:t xml:space="preserve">valuations results on different options/values of the power model of the ultra-deep sleep state are provided by 10 sources (HW/Hisilicon, vivo, CATT, Intel, ZTE, xiaomi, CMCC, Samsung, Qualcomm, Ericsson) out of 20 sources. To be specific, </w:t>
      </w:r>
    </w:p>
    <w:p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 are presented by 6 sources (CATT, Intel, xiaomi, CMCC, Samsung, Ericsson) out of 20 sources, and the following is observed:</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xiaomi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xiaomi (K = 1); CMCC (K = 1,2); Samsung (K = 1); Ericsson (K = 1)];</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xiaomi (K = 1); CMCC (K = 1)];</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xiaomi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xiaomi (K = 1); CMCC (K = 1); Samsung (K = 1)];</w:t>
      </w:r>
    </w:p>
    <w:p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UE-based DL positioning with LPHAP Type A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(HW/Hisilicon, vivo) out of 20 sources, and the following is observed:</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(HW/Hisilicon, vivo, ZTE, xiaomi, CMCC) out of 20 sources, and the following is observed:</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[HW/Hisilicon (K = 1); vivo (K = 1); ZTE (K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xiaomi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[HW/Hisilicon (K = 1)];</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rsidR="004475D4" w:rsidRDefault="004475D4">
      <w:pPr>
        <w:spacing w:beforeLines="50" w:before="120" w:line="288" w:lineRule="auto"/>
        <w:rPr>
          <w:rFonts w:ascii="Arial" w:hAnsi="Arial" w:cs="Arial"/>
          <w:b/>
          <w:bCs/>
          <w:i/>
          <w:iCs/>
          <w:u w:val="single"/>
          <w:lang w:eastAsia="zh-CN"/>
        </w:rPr>
      </w:pPr>
    </w:p>
    <w:p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(HW/Hisilicon, vivo, Nokia/NSB, CATT, Intel, ZTE, xiaomi, CMCC, Samsung, Qualcomm, Ericsson) out of 20 sources, the following is observed:</w:t>
      </w:r>
    </w:p>
    <w:p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rsidR="004475D4" w:rsidRDefault="00530AE6">
      <w:pPr>
        <w:pStyle w:val="ListParagraph"/>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with extended DRX cycle and ultra-deep sleep state are provided by 10 sources (HW/Hisilicon, vivo, CATT, Intel, ZTE, xiaomi, CMCC, Samsung, Qualcomm, Ericsson) out of 20 sources, the target requirement of battery life of 6~12 months can be met. </w:t>
      </w:r>
    </w:p>
    <w:p w:rsidR="004475D4" w:rsidRDefault="004475D4">
      <w:pPr>
        <w:spacing w:beforeLines="50" w:before="120" w:line="288" w:lineRule="auto"/>
        <w:rPr>
          <w:rFonts w:ascii="Arial" w:hAnsi="Arial" w:cs="Arial"/>
          <w:b/>
          <w:bCs/>
          <w:i/>
          <w:iCs/>
          <w:u w:val="single"/>
          <w:lang w:eastAsia="zh-CN"/>
        </w:rPr>
      </w:pPr>
    </w:p>
    <w:p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(HW/Hisilicon, vivo, Intel, ZTE, xiaomi, Samsung, Qualcomm) out of 20 sources, the following is observed:</w:t>
      </w:r>
    </w:p>
    <w:p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[2/HW, Hisilicon], [5/vivo], [9/Intel], [11/ZTE], [12/xiaomi], [16/Samsung], [20/Qualcomm] imply that the gaps between PRS/SRS/paging/reporting are optimized, and the target requirement of battery life of 6~12 months can be met.</w:t>
      </w:r>
    </w:p>
    <w:p w:rsidR="004475D4" w:rsidRDefault="004475D4">
      <w:pPr>
        <w:spacing w:beforeLines="50" w:before="120" w:line="288" w:lineRule="auto"/>
        <w:rPr>
          <w:rFonts w:ascii="Arial" w:hAnsi="Arial" w:cs="Arial"/>
          <w:lang w:val="en-US" w:eastAsia="zh-CN"/>
        </w:rPr>
      </w:pPr>
    </w:p>
    <w:p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(HW/Hisilicon, vivo, Nokia/NSB, CATT, Intel, ZTE, xiaomi, CMCC, Samsung, Qualcomm, Ericsson) out of 20 sources, the following is observed:</w:t>
      </w:r>
    </w:p>
    <w:p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[12/xiaomi], [13/CMCC], [16/Samsung], [20/Qualcomm], [21/Ericsson] imply SRS (re)configuration enhancement in the enhanced cases, and the target requirement of battery life of 6~12 months can be met.</w:t>
      </w:r>
    </w:p>
    <w:p w:rsidR="004475D4" w:rsidRDefault="004475D4">
      <w:pPr>
        <w:spacing w:beforeLines="50" w:before="120" w:line="288" w:lineRule="auto"/>
        <w:rPr>
          <w:rFonts w:ascii="Arial" w:hAnsi="Arial" w:cs="Arial"/>
          <w:b/>
          <w:bCs/>
          <w:i/>
          <w:iCs/>
          <w:u w:val="single"/>
          <w:lang w:val="en-US" w:eastAsia="zh-CN"/>
        </w:rPr>
      </w:pPr>
    </w:p>
    <w:p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rsidR="004475D4" w:rsidRDefault="00530AE6">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(HW,Hisilicon) out of 20 sources, and the following is observed:</w:t>
      </w:r>
    </w:p>
    <w:p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Without requirement of paging reception, UE may implement ultra-deep sleep Option 2 to wake-up to perform positioning only, and the target requirement of battery life of 6~12 months can be met.</w:t>
      </w:r>
    </w:p>
    <w:p w:rsidR="004475D4" w:rsidRDefault="004475D4">
      <w:pPr>
        <w:spacing w:beforeLines="50" w:before="120" w:line="288" w:lineRule="auto"/>
        <w:rPr>
          <w:rFonts w:ascii="Arial" w:hAnsi="Arial" w:cs="Arial"/>
          <w:b/>
          <w:bCs/>
          <w:i/>
          <w:iCs/>
          <w:u w:val="single"/>
          <w:lang w:val="en-US" w:eastAsia="zh-CN"/>
        </w:rPr>
      </w:pPr>
    </w:p>
    <w:p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rsidR="004475D4" w:rsidRDefault="00530AE6">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rsidR="004475D4" w:rsidRDefault="00530AE6">
      <w:pPr>
        <w:pStyle w:val="ListParagraph"/>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rsidR="004475D4" w:rsidRDefault="004475D4">
      <w:pPr>
        <w:spacing w:beforeLines="50" w:before="120" w:line="288" w:lineRule="auto"/>
        <w:rPr>
          <w:rFonts w:ascii="Arial" w:hAnsi="Arial" w:cs="Arial"/>
          <w:b/>
          <w:bCs/>
          <w:i/>
          <w:iCs/>
          <w:u w:val="single"/>
          <w:lang w:val="en-US" w:eastAsia="zh-CN"/>
        </w:rPr>
      </w:pPr>
    </w:p>
    <w:p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rsidR="004475D4" w:rsidRDefault="00530AE6">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rsidR="004475D4" w:rsidRDefault="004475D4">
      <w:pPr>
        <w:pStyle w:val="ListParagraph"/>
        <w:spacing w:beforeLines="50" w:before="120" w:line="288" w:lineRule="auto"/>
        <w:ind w:left="420"/>
        <w:rPr>
          <w:rFonts w:ascii="Arial" w:hAnsi="Arial" w:cs="Arial"/>
          <w:sz w:val="20"/>
          <w:szCs w:val="20"/>
          <w:lang w:eastAsia="zh-CN"/>
        </w:rPr>
      </w:pP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rsidR="004475D4" w:rsidRDefault="00530AE6">
      <w:pPr>
        <w:snapToGrid w:val="0"/>
        <w:spacing w:beforeLines="50" w:before="12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rsidR="004475D4" w:rsidRDefault="004475D4">
      <w:pPr>
        <w:snapToGrid w:val="0"/>
        <w:spacing w:beforeLines="50" w:before="120" w:line="288" w:lineRule="auto"/>
        <w:rPr>
          <w:rFonts w:ascii="Arial" w:hAnsi="Arial" w:cs="Arial"/>
          <w:lang w:eastAsia="zh-CN"/>
        </w:rPr>
      </w:pPr>
    </w:p>
    <w:p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[High] Question 4.2</w:t>
      </w:r>
    </w:p>
    <w:p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performane benefits of the identified enhancements in this meeting (as what we have done in Rel-17 study item), to encourage interested companies to provide additional evaluations so that the discussions in the next meeting would be faciliated? See below some of the examples of the conclusions:</w:t>
      </w:r>
    </w:p>
    <w:p w:rsidR="004475D4" w:rsidRDefault="00530AE6">
      <w:pPr>
        <w:pStyle w:val="ListParagraph"/>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rsidR="004475D4" w:rsidRDefault="00530AE6">
      <w:pPr>
        <w:pStyle w:val="ListParagraph"/>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lastRenderedPageBreak/>
        <w:t>Initial results also show that assuming SRS (re)configuration enhancement is beneficial to improve battery life;</w:t>
      </w:r>
    </w:p>
    <w:p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rsidR="004475D4" w:rsidRDefault="004475D4">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4475D4">
        <w:tc>
          <w:tcPr>
            <w:tcW w:w="1721" w:type="dxa"/>
          </w:tcPr>
          <w:p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rsidR="004475D4" w:rsidRDefault="00530AE6">
            <w:pPr>
              <w:spacing w:before="0" w:line="240" w:lineRule="auto"/>
              <w:jc w:val="center"/>
              <w:rPr>
                <w:rFonts w:ascii="Arial" w:hAnsi="Arial" w:cs="Arial"/>
                <w:b/>
                <w:bCs/>
              </w:rPr>
            </w:pPr>
            <w:r>
              <w:rPr>
                <w:rFonts w:ascii="Arial" w:hAnsi="Arial" w:cs="Arial"/>
                <w:b/>
                <w:bCs/>
              </w:rPr>
              <w:t>Comments</w:t>
            </w:r>
          </w:p>
        </w:tc>
      </w:tr>
      <w:tr w:rsidR="004475D4">
        <w:tc>
          <w:tcPr>
            <w:tcW w:w="1721"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rsidR="004475D4" w:rsidRDefault="004475D4">
            <w:pPr>
              <w:spacing w:before="0" w:line="240" w:lineRule="auto"/>
              <w:rPr>
                <w:rFonts w:ascii="Calibri" w:hAnsi="Calibri" w:cs="Calibri"/>
                <w:sz w:val="22"/>
                <w:lang w:eastAsia="zh-CN"/>
              </w:rPr>
            </w:pPr>
          </w:p>
        </w:tc>
      </w:tr>
      <w:tr w:rsidR="004475D4">
        <w:tc>
          <w:tcPr>
            <w:tcW w:w="1721"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4475D4">
        <w:tc>
          <w:tcPr>
            <w:tcW w:w="1721" w:type="dxa"/>
          </w:tcPr>
          <w:p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rsidR="004475D4" w:rsidRDefault="00530AE6">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4475D4">
        <w:tc>
          <w:tcPr>
            <w:tcW w:w="1721" w:type="dxa"/>
          </w:tcPr>
          <w:p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4475D4">
        <w:tc>
          <w:tcPr>
            <w:tcW w:w="1721" w:type="dxa"/>
          </w:tcPr>
          <w:p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rsidR="004475D4" w:rsidRDefault="004475D4">
            <w:pPr>
              <w:rPr>
                <w:rFonts w:ascii="Calibri" w:hAnsi="Calibri" w:cs="Calibri"/>
                <w:sz w:val="22"/>
                <w:lang w:eastAsia="zh-CN"/>
              </w:rPr>
            </w:pPr>
          </w:p>
        </w:tc>
      </w:tr>
      <w:tr w:rsidR="004475D4">
        <w:tc>
          <w:tcPr>
            <w:tcW w:w="1721" w:type="dxa"/>
          </w:tcPr>
          <w:p w:rsidR="004475D4" w:rsidRDefault="00530AE6">
            <w:pPr>
              <w:rPr>
                <w:rFonts w:ascii="Calibri" w:hAnsi="Calibri" w:cs="Calibri"/>
                <w:sz w:val="22"/>
                <w:lang w:eastAsia="zh-CN"/>
              </w:rPr>
            </w:pPr>
            <w:r>
              <w:rPr>
                <w:rFonts w:ascii="Calibri" w:hAnsi="Calibri" w:cs="Calibri"/>
                <w:sz w:val="22"/>
              </w:rPr>
              <w:t>Nokia/NSB</w:t>
            </w:r>
          </w:p>
        </w:tc>
        <w:tc>
          <w:tcPr>
            <w:tcW w:w="1818" w:type="dxa"/>
          </w:tcPr>
          <w:p w:rsidR="004475D4" w:rsidRDefault="00530AE6">
            <w:pPr>
              <w:rPr>
                <w:rFonts w:ascii="Calibri" w:hAnsi="Calibri" w:cs="Calibri"/>
                <w:sz w:val="22"/>
                <w:lang w:eastAsia="zh-CN"/>
              </w:rPr>
            </w:pPr>
            <w:r>
              <w:rPr>
                <w:rFonts w:ascii="Calibri" w:eastAsia="MS Mincho" w:hAnsi="Calibri" w:cs="Calibri"/>
                <w:sz w:val="22"/>
                <w:lang w:eastAsia="ja-JP"/>
              </w:rPr>
              <w:t>Yes</w:t>
            </w:r>
          </w:p>
        </w:tc>
        <w:tc>
          <w:tcPr>
            <w:tcW w:w="6423" w:type="dxa"/>
          </w:tcPr>
          <w:p w:rsidR="004475D4" w:rsidRDefault="00530AE6">
            <w:pPr>
              <w:rPr>
                <w:rFonts w:ascii="Calibri" w:hAnsi="Calibri" w:cs="Calibri"/>
                <w:sz w:val="22"/>
                <w:lang w:eastAsia="zh-CN"/>
              </w:rPr>
            </w:pPr>
            <w:r>
              <w:rPr>
                <w:rFonts w:ascii="Calibri" w:eastAsia="MS Mincho" w:hAnsi="Calibri" w:cs="Calibri"/>
                <w:sz w:val="22"/>
                <w:lang w:eastAsia="ja-JP"/>
              </w:rPr>
              <w:t>OK. It would facilitate further study.</w:t>
            </w:r>
          </w:p>
        </w:tc>
      </w:tr>
      <w:tr w:rsidR="004475D4">
        <w:tc>
          <w:tcPr>
            <w:tcW w:w="1721" w:type="dxa"/>
          </w:tcPr>
          <w:p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rsidR="004475D4" w:rsidRDefault="004475D4">
            <w:pPr>
              <w:rPr>
                <w:rFonts w:ascii="Calibri" w:hAnsi="Calibri" w:cs="Calibri"/>
                <w:sz w:val="22"/>
                <w:lang w:eastAsia="zh-CN"/>
              </w:rPr>
            </w:pPr>
          </w:p>
        </w:tc>
      </w:tr>
      <w:tr w:rsidR="004475D4">
        <w:tc>
          <w:tcPr>
            <w:tcW w:w="1721"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rsidR="004475D4" w:rsidRDefault="00530AE6">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Yes</w:t>
            </w:r>
          </w:p>
        </w:tc>
        <w:tc>
          <w:tcPr>
            <w:tcW w:w="6423" w:type="dxa"/>
          </w:tcPr>
          <w:p w:rsidR="004475D4" w:rsidRDefault="00530AE6">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Making some intermediate conclusions could provide some future study directions.</w:t>
            </w:r>
          </w:p>
        </w:tc>
      </w:tr>
    </w:tbl>
    <w:p w:rsidR="004475D4" w:rsidRDefault="004475D4">
      <w:pPr>
        <w:snapToGrid w:val="0"/>
        <w:spacing w:beforeLines="50" w:before="120" w:line="288" w:lineRule="auto"/>
        <w:rPr>
          <w:rFonts w:ascii="Arial" w:hAnsi="Arial" w:cs="Arial"/>
          <w:lang w:val="en-US" w:eastAsia="zh-CN"/>
        </w:rPr>
      </w:pPr>
    </w:p>
    <w:p w:rsidR="004475D4" w:rsidRDefault="004475D4">
      <w:pPr>
        <w:spacing w:beforeLines="50" w:before="120" w:line="288" w:lineRule="auto"/>
        <w:rPr>
          <w:rFonts w:ascii="Arial" w:hAnsi="Arial" w:cs="Arial"/>
          <w:lang w:eastAsia="zh-CN"/>
        </w:rPr>
      </w:pPr>
    </w:p>
    <w:bookmarkEnd w:id="12"/>
    <w:p w:rsidR="004475D4" w:rsidRDefault="00530AE6">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rsidR="004475D4" w:rsidRDefault="004475D4">
      <w:pPr>
        <w:snapToGrid w:val="0"/>
        <w:spacing w:beforeLines="50" w:before="120" w:line="288" w:lineRule="auto"/>
        <w:rPr>
          <w:rFonts w:ascii="Arial" w:hAnsi="Arial" w:cs="Arial"/>
          <w:lang w:eastAsia="zh-CN"/>
        </w:rPr>
      </w:pPr>
    </w:p>
    <w:p w:rsidR="004475D4" w:rsidRDefault="00530AE6">
      <w:pPr>
        <w:pStyle w:val="Heading2"/>
        <w:numPr>
          <w:ilvl w:val="0"/>
          <w:numId w:val="0"/>
        </w:numPr>
        <w:rPr>
          <w:sz w:val="28"/>
          <w:szCs w:val="28"/>
          <w:lang w:eastAsia="zh-CN"/>
        </w:rPr>
      </w:pPr>
      <w:r>
        <w:rPr>
          <w:sz w:val="28"/>
          <w:szCs w:val="28"/>
          <w:lang w:eastAsia="zh-CN"/>
        </w:rPr>
        <w:t>5.1 Clarification on study scope</w:t>
      </w: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4475D4" w:rsidRDefault="00530AE6">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rsidR="004475D4" w:rsidRDefault="004475D4">
      <w:pPr>
        <w:snapToGrid w:val="0"/>
        <w:spacing w:beforeLines="50" w:before="120" w:line="288" w:lineRule="auto"/>
        <w:rPr>
          <w:rFonts w:ascii="Arial" w:hAnsi="Arial" w:cs="Arial"/>
          <w:bCs/>
        </w:rPr>
      </w:pPr>
    </w:p>
    <w:p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lastRenderedPageBreak/>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/recommendated</w:t>
      </w:r>
      <w:r>
        <w:rPr>
          <w:rFonts w:ascii="Arial" w:hAnsi="Arial" w:cs="Arial"/>
          <w:lang w:eastAsia="zh-CN"/>
        </w:rPr>
        <w:t xml:space="preserve"> in the normative work. </w:t>
      </w:r>
    </w:p>
    <w:p w:rsidR="004475D4" w:rsidRDefault="004475D4">
      <w:pPr>
        <w:spacing w:beforeLines="50" w:before="120" w:afterLines="50" w:after="120" w:line="288" w:lineRule="auto"/>
        <w:rPr>
          <w:rFonts w:ascii="Arial" w:hAnsi="Arial" w:cs="Arial"/>
          <w:lang w:val="en-US" w:eastAsia="zh-CN"/>
        </w:rPr>
      </w:pPr>
    </w:p>
    <w:p w:rsidR="004475D4" w:rsidRDefault="00530AE6">
      <w:pPr>
        <w:pStyle w:val="Heading2"/>
        <w:numPr>
          <w:ilvl w:val="0"/>
          <w:numId w:val="0"/>
        </w:numPr>
        <w:rPr>
          <w:sz w:val="28"/>
          <w:szCs w:val="28"/>
          <w:lang w:eastAsia="zh-CN"/>
        </w:rPr>
      </w:pPr>
      <w:r>
        <w:rPr>
          <w:sz w:val="28"/>
          <w:szCs w:val="28"/>
          <w:lang w:eastAsia="zh-CN"/>
        </w:rPr>
        <w:t>5.2 SRS enhancements for UL/DL+UL positioning</w:t>
      </w:r>
    </w:p>
    <w:p w:rsidR="004475D4" w:rsidRDefault="00530AE6">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RRCRelease unless validity criteria fails (e.g., upon cell re-selection, TA invalidation, etc.).</w:t>
      </w:r>
    </w:p>
    <w:p w:rsidR="004475D4" w:rsidRDefault="004475D4">
      <w:pPr>
        <w:rPr>
          <w:lang w:eastAsia="zh-CN"/>
        </w:rPr>
      </w:pP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(HW/Hisilicon, vivo, Nokia/NSB, CATT, Intel, ZTE, xiaomi, CMCC, Qualcomm, Ericsson) discuss the enhancements on SRS for positioning to support UE mobility in RRC_INACTIVE state, such that the UE does not need to frequently enter RRC_CONNECTED state to update the SRS (re)configurations and hence the power consumption is reduced.</w:t>
      </w:r>
    </w:p>
    <w:p w:rsidR="004475D4" w:rsidRDefault="00530AE6">
      <w:pPr>
        <w:pStyle w:val="ListParagraph"/>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In [2/HW/Hisilicon], [5/vivo], [6/Nokia, NSB], [12/xiaomi], [13/CMCC]</w:t>
      </w:r>
      <w:r>
        <w:rPr>
          <w:rFonts w:ascii="宋体" w:eastAsia="宋体" w:hAnsi="宋体" w:cs="宋体"/>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[12/xiaomi], and [20/Qualcomm] propose to study solutions to prevent the UE from (re)entering RRC_CONNECTED mode to update the SRS configuration when it moves to a new cell.</w:t>
      </w:r>
    </w:p>
    <w:p w:rsidR="004475D4" w:rsidRDefault="00530AE6">
      <w:pPr>
        <w:pStyle w:val="ListParagraph"/>
        <w:numPr>
          <w:ilvl w:val="0"/>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rsidR="004475D4" w:rsidRDefault="00530AE6">
      <w:pPr>
        <w:pStyle w:val="ListParagraph"/>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rsidR="004475D4" w:rsidRDefault="004475D4">
      <w:pPr>
        <w:snapToGrid w:val="0"/>
        <w:spacing w:beforeLines="50" w:before="120" w:line="288" w:lineRule="auto"/>
        <w:rPr>
          <w:rFonts w:ascii="Arial" w:hAnsi="Arial" w:cs="Arial"/>
          <w:b/>
          <w:bCs/>
          <w:i/>
          <w:iCs/>
          <w:u w:val="single"/>
          <w:lang w:eastAsia="zh-CN"/>
        </w:rPr>
      </w:pP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rsidR="004475D4" w:rsidRDefault="00530AE6">
      <w:pPr>
        <w:pStyle w:val="ListParagraph"/>
        <w:numPr>
          <w:ilvl w:val="1"/>
          <w:numId w:val="26"/>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rsidR="004475D4" w:rsidRDefault="00530AE6">
      <w:pPr>
        <w:pStyle w:val="ListParagraph"/>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4475D4" w:rsidRDefault="004475D4">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475D4">
        <w:tc>
          <w:tcPr>
            <w:tcW w:w="2336" w:type="dxa"/>
          </w:tcPr>
          <w:p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rsidR="004475D4" w:rsidRDefault="00530AE6">
            <w:pPr>
              <w:spacing w:before="0" w:line="240" w:lineRule="auto"/>
              <w:jc w:val="center"/>
              <w:rPr>
                <w:rFonts w:ascii="Arial" w:hAnsi="Arial" w:cs="Arial"/>
                <w:b/>
                <w:bCs/>
              </w:rPr>
            </w:pPr>
            <w:r>
              <w:rPr>
                <w:rFonts w:ascii="Arial" w:hAnsi="Arial" w:cs="Arial"/>
                <w:b/>
                <w:bCs/>
              </w:rPr>
              <w:t>Comments</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rsidR="004475D4" w:rsidRDefault="004475D4">
            <w:pPr>
              <w:spacing w:before="0" w:line="240" w:lineRule="auto"/>
              <w:rPr>
                <w:rFonts w:ascii="Calibri" w:hAnsi="Calibri" w:cs="Calibri"/>
                <w:sz w:val="22"/>
                <w:lang w:eastAsia="zh-CN"/>
              </w:rPr>
            </w:pPr>
          </w:p>
          <w:p w:rsidR="004475D4" w:rsidRDefault="00530AE6">
            <w:pPr>
              <w:pStyle w:val="ListParagraph"/>
              <w:numPr>
                <w:ilvl w:val="0"/>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rsidR="004475D4" w:rsidRDefault="00530AE6">
            <w:pPr>
              <w:pStyle w:val="ListParagraph"/>
              <w:numPr>
                <w:ilvl w:val="1"/>
                <w:numId w:val="26"/>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rsidR="004475D4" w:rsidRDefault="00530AE6">
            <w:pPr>
              <w:pStyle w:val="ListParagraph"/>
              <w:numPr>
                <w:ilvl w:val="1"/>
                <w:numId w:val="26"/>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rsidR="004475D4" w:rsidRDefault="00530AE6">
            <w:pPr>
              <w:pStyle w:val="ListParagraph"/>
              <w:numPr>
                <w:ilvl w:val="2"/>
                <w:numId w:val="26"/>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4475D4" w:rsidRDefault="004475D4">
            <w:pPr>
              <w:spacing w:before="0" w:line="240" w:lineRule="auto"/>
              <w:rPr>
                <w:rFonts w:ascii="Calibri" w:hAnsi="Calibri" w:cs="Calibri"/>
                <w:sz w:val="22"/>
                <w:lang w:val="en-US" w:eastAsia="zh-CN"/>
              </w:rPr>
            </w:pPr>
          </w:p>
        </w:tc>
      </w:tr>
      <w:tr w:rsidR="004475D4">
        <w:tc>
          <w:tcPr>
            <w:tcW w:w="2336" w:type="dxa"/>
          </w:tcPr>
          <w:p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4475D4" w:rsidRDefault="00530AE6">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4475D4">
        <w:tc>
          <w:tcPr>
            <w:tcW w:w="2336" w:type="dxa"/>
          </w:tcPr>
          <w:p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rsidR="004475D4" w:rsidRDefault="00530AE6">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4475D4">
        <w:tc>
          <w:tcPr>
            <w:tcW w:w="2336" w:type="dxa"/>
          </w:tcPr>
          <w:p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rsidR="004475D4" w:rsidRDefault="00530AE6">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4475D4">
        <w:tc>
          <w:tcPr>
            <w:tcW w:w="2336" w:type="dxa"/>
          </w:tcPr>
          <w:p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rsidR="004475D4" w:rsidRDefault="00530AE6">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4475D4">
        <w:tc>
          <w:tcPr>
            <w:tcW w:w="2336" w:type="dxa"/>
          </w:tcPr>
          <w:p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bl>
    <w:p w:rsidR="004475D4" w:rsidRDefault="004475D4">
      <w:pPr>
        <w:snapToGrid w:val="0"/>
        <w:spacing w:beforeLines="50" w:before="120" w:line="288" w:lineRule="auto"/>
        <w:rPr>
          <w:rFonts w:ascii="Arial" w:hAnsi="Arial" w:cs="Arial"/>
          <w:lang w:eastAsia="zh-CN"/>
        </w:rPr>
      </w:pPr>
    </w:p>
    <w:p w:rsidR="004475D4" w:rsidRDefault="004475D4">
      <w:pPr>
        <w:snapToGrid w:val="0"/>
        <w:spacing w:beforeLines="50" w:before="120" w:line="288" w:lineRule="auto"/>
        <w:rPr>
          <w:rFonts w:ascii="Arial" w:hAnsi="Arial" w:cs="Arial"/>
          <w:lang w:eastAsia="zh-CN"/>
        </w:rPr>
      </w:pPr>
    </w:p>
    <w:p w:rsidR="004475D4" w:rsidRDefault="00530AE6">
      <w:pPr>
        <w:pStyle w:val="Heading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(HW/Hisilicon, Quectel, vivo, CATT, Intel, Sony, ZTE, xiaomi, CMCC, Lenovo, Samsung, NTT DOCOMO) provide their views on DRX and/or paging related considerations/enhancements.</w:t>
      </w:r>
    </w:p>
    <w:p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[2/HW,Hisilicon],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12/xiaomi], and [13/CMCC], benefits/enhancements of a DRX cycle longer than 10.24s in RRC_INACTIVE state to help reduce the power consumption are </w:t>
      </w:r>
      <w:r>
        <w:rPr>
          <w:rFonts w:ascii="Arial" w:eastAsiaTheme="minorEastAsia" w:hAnsi="Arial" w:cs="Arial"/>
          <w:sz w:val="20"/>
          <w:szCs w:val="20"/>
          <w:lang w:eastAsia="zh-CN"/>
        </w:rPr>
        <w:lastRenderedPageBreak/>
        <w:t>acknowledged/proposed. Corresponding UE behaviors and coordination among positioning nodes (e.g., to allow the LMF to recommend appropriate SRS configuration to the gNB according to the eDRX configuration) are suggested for further study in [6/vivo]. In [11/ZTE], however, it is opposed to consider eDRX enhancements under positioning agenda item.</w:t>
      </w:r>
    </w:p>
    <w:p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(Quectel, vivo, Sony, ZTE, xiaomi,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rsidR="004475D4" w:rsidRDefault="004475D4">
      <w:pPr>
        <w:pStyle w:val="3GPPAgreements"/>
        <w:numPr>
          <w:ilvl w:val="0"/>
          <w:numId w:val="0"/>
        </w:numPr>
        <w:snapToGrid w:val="0"/>
        <w:spacing w:before="0" w:after="120" w:line="259" w:lineRule="auto"/>
        <w:rPr>
          <w:iCs/>
        </w:rPr>
      </w:pP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rsidR="004475D4" w:rsidRDefault="00530AE6">
      <w:pPr>
        <w:pStyle w:val="ListParagraph"/>
        <w:numPr>
          <w:ilvl w:val="0"/>
          <w:numId w:val="26"/>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rsidR="004475D4" w:rsidRDefault="00530AE6">
      <w:pPr>
        <w:pStyle w:val="ListParagraph"/>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rsidR="004475D4" w:rsidRDefault="00530AE6">
      <w:pPr>
        <w:pStyle w:val="ListParagraph"/>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rsidR="004475D4" w:rsidRDefault="004475D4">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4475D4">
        <w:tc>
          <w:tcPr>
            <w:tcW w:w="2336" w:type="dxa"/>
          </w:tcPr>
          <w:p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rsidR="004475D4" w:rsidRDefault="00530AE6">
            <w:pPr>
              <w:spacing w:before="0" w:line="240" w:lineRule="auto"/>
              <w:jc w:val="center"/>
              <w:rPr>
                <w:rFonts w:ascii="Arial" w:hAnsi="Arial" w:cs="Arial"/>
                <w:b/>
                <w:bCs/>
              </w:rPr>
            </w:pPr>
            <w:r>
              <w:rPr>
                <w:rFonts w:ascii="Arial" w:hAnsi="Arial" w:cs="Arial"/>
                <w:b/>
                <w:bCs/>
              </w:rPr>
              <w:t>Comments</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rsidR="004475D4" w:rsidRDefault="00530AE6">
            <w:pPr>
              <w:pStyle w:val="ListParagraph"/>
              <w:numPr>
                <w:ilvl w:val="0"/>
                <w:numId w:val="27"/>
              </w:numPr>
              <w:rPr>
                <w:rFonts w:cs="Calibri"/>
                <w:lang w:eastAsia="zh-CN"/>
              </w:rPr>
            </w:pPr>
            <w:r>
              <w:rPr>
                <w:rFonts w:cs="Calibri"/>
                <w:lang w:eastAsia="zh-CN"/>
              </w:rPr>
              <w:t>We think it is useful to point out that much of these are within RAN2, or even SA2 scope. So we would like to add the following note:</w:t>
            </w:r>
          </w:p>
          <w:p w:rsidR="004475D4" w:rsidRDefault="00530AE6">
            <w:pPr>
              <w:spacing w:before="0" w:line="240" w:lineRule="auto"/>
              <w:rPr>
                <w:rFonts w:ascii="Calibri" w:hAnsi="Calibri" w:cs="Calibri"/>
                <w:color w:val="FF0000"/>
                <w:sz w:val="22"/>
                <w:lang w:eastAsia="zh-CN"/>
              </w:rPr>
            </w:pPr>
            <w:r>
              <w:rPr>
                <w:rFonts w:ascii="Calibri" w:hAnsi="Calibri" w:cs="Calibri"/>
                <w:color w:val="FF0000"/>
                <w:sz w:val="22"/>
                <w:lang w:eastAsia="zh-CN"/>
              </w:rPr>
              <w:lastRenderedPageBreak/>
              <w:t xml:space="preserve">Note: The above study aspects may need to be investigated in conjunction with RAN2 study and progress. </w:t>
            </w:r>
          </w:p>
          <w:p w:rsidR="004475D4" w:rsidRDefault="004475D4">
            <w:pPr>
              <w:spacing w:before="0" w:line="240" w:lineRule="auto"/>
              <w:rPr>
                <w:rFonts w:ascii="Calibri" w:hAnsi="Calibri" w:cs="Calibri"/>
                <w:color w:val="FF0000"/>
                <w:sz w:val="22"/>
                <w:lang w:eastAsia="zh-CN"/>
              </w:rPr>
            </w:pPr>
          </w:p>
          <w:p w:rsidR="004475D4" w:rsidRDefault="00530AE6">
            <w:pPr>
              <w:pStyle w:val="ListParagraph"/>
              <w:numPr>
                <w:ilvl w:val="0"/>
                <w:numId w:val="27"/>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rsidR="004475D4" w:rsidRDefault="00530AE6">
            <w:pPr>
              <w:pStyle w:val="ListParagraph"/>
              <w:numPr>
                <w:ilvl w:val="1"/>
                <w:numId w:val="26"/>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rsidR="004475D4" w:rsidRDefault="004475D4">
            <w:pPr>
              <w:spacing w:beforeLines="50" w:afterLines="50" w:after="120" w:line="288" w:lineRule="auto"/>
              <w:ind w:left="420"/>
              <w:rPr>
                <w:rFonts w:cs="Calibri"/>
                <w:color w:val="FF0000"/>
                <w:lang w:eastAsia="zh-CN"/>
              </w:rPr>
            </w:pP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lastRenderedPageBreak/>
              <w:t>Samsung</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4475D4">
        <w:tc>
          <w:tcPr>
            <w:tcW w:w="2336" w:type="dxa"/>
          </w:tcPr>
          <w:p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rsidR="004475D4" w:rsidRDefault="00530AE6">
            <w:pPr>
              <w:pStyle w:val="ListParagraph"/>
              <w:numPr>
                <w:ilvl w:val="1"/>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rsidR="004475D4" w:rsidRDefault="00530AE6">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Support</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rsidR="004475D4" w:rsidRDefault="00530AE6">
            <w:pPr>
              <w:adjustRightInd w:val="0"/>
              <w:snapToGrid w:val="0"/>
              <w:spacing w:beforeLines="50" w:afterLines="50" w:after="120" w:line="240" w:lineRule="auto"/>
              <w:rPr>
                <w:lang w:val="en-US" w:eastAsia="zh-CN"/>
              </w:rPr>
            </w:pPr>
            <w:r>
              <w:rPr>
                <w:rFonts w:hint="eastAsia"/>
                <w:lang w:val="en-US" w:eastAsia="zh-CN"/>
              </w:rPr>
              <w:t>Considering the eDRX feature was introduced for RedCap in Rel-17 (finally can be used for non-RedCap UE as well), and to avoid redundant discussion between RedCap agenda and positioning agenda, we suggest not to further discuss the enhancement/evaluation on eDRX with &gt;10.24s in positioning agenda. So we suggest remove the first bullet.</w:t>
            </w:r>
          </w:p>
          <w:p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rsidR="004475D4" w:rsidRDefault="00530AE6">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rsidR="004475D4" w:rsidRDefault="00530AE6">
            <w:pPr>
              <w:pStyle w:val="ListParagraph"/>
              <w:numPr>
                <w:ilvl w:val="1"/>
                <w:numId w:val="26"/>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4475D4">
        <w:tc>
          <w:tcPr>
            <w:tcW w:w="2336" w:type="dxa"/>
          </w:tcPr>
          <w:p w:rsidR="004475D4" w:rsidRDefault="004475D4">
            <w:pPr>
              <w:spacing w:before="0" w:line="240" w:lineRule="auto"/>
              <w:rPr>
                <w:rFonts w:ascii="Calibri" w:hAnsi="Calibri" w:cs="Calibri"/>
                <w:sz w:val="22"/>
                <w:lang w:val="en-US" w:eastAsia="zh-CN"/>
              </w:rPr>
            </w:pPr>
          </w:p>
        </w:tc>
        <w:tc>
          <w:tcPr>
            <w:tcW w:w="7626" w:type="dxa"/>
          </w:tcPr>
          <w:p w:rsidR="004475D4" w:rsidRDefault="004475D4">
            <w:pPr>
              <w:adjustRightInd w:val="0"/>
              <w:snapToGrid w:val="0"/>
              <w:spacing w:beforeLines="50" w:afterLines="50" w:after="120" w:line="240" w:lineRule="auto"/>
              <w:rPr>
                <w:lang w:val="en-US" w:eastAsia="zh-CN"/>
              </w:rPr>
            </w:pPr>
          </w:p>
        </w:tc>
      </w:tr>
    </w:tbl>
    <w:p w:rsidR="004475D4" w:rsidRDefault="004475D4">
      <w:pPr>
        <w:pStyle w:val="3GPPAgreements"/>
        <w:numPr>
          <w:ilvl w:val="0"/>
          <w:numId w:val="0"/>
        </w:numPr>
        <w:snapToGrid w:val="0"/>
        <w:spacing w:before="0" w:after="120" w:line="259" w:lineRule="auto"/>
        <w:rPr>
          <w:sz w:val="28"/>
          <w:szCs w:val="28"/>
        </w:rPr>
      </w:pPr>
    </w:p>
    <w:p w:rsidR="004475D4" w:rsidRDefault="004475D4">
      <w:pPr>
        <w:pStyle w:val="3GPPAgreements"/>
        <w:numPr>
          <w:ilvl w:val="0"/>
          <w:numId w:val="0"/>
        </w:numPr>
        <w:snapToGrid w:val="0"/>
        <w:spacing w:before="0" w:after="120" w:line="259" w:lineRule="auto"/>
        <w:rPr>
          <w:sz w:val="28"/>
          <w:szCs w:val="28"/>
        </w:rPr>
      </w:pPr>
    </w:p>
    <w:p w:rsidR="004475D4" w:rsidRDefault="00530AE6">
      <w:pPr>
        <w:pStyle w:val="Heading2"/>
        <w:numPr>
          <w:ilvl w:val="0"/>
          <w:numId w:val="0"/>
        </w:numPr>
        <w:rPr>
          <w:sz w:val="28"/>
          <w:szCs w:val="28"/>
          <w:lang w:eastAsia="zh-CN"/>
        </w:rPr>
      </w:pPr>
      <w:r>
        <w:rPr>
          <w:sz w:val="28"/>
          <w:szCs w:val="28"/>
          <w:lang w:eastAsia="zh-CN"/>
        </w:rPr>
        <w:t>5.4 DL Positioning in RRC_IDLE state</w:t>
      </w:r>
    </w:p>
    <w:p w:rsidR="004475D4" w:rsidRDefault="00530AE6">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4 companies (CATT, Intel, Sony, Sharp) propose to study DL positioning in RRC_IDLE state, in which [8/CATT] mentions that support of measurements/location estimates reporting in RRC_IDLE state should be considered.</w:t>
      </w:r>
    </w:p>
    <w:p w:rsidR="004475D4" w:rsidRDefault="004475D4">
      <w:pPr>
        <w:spacing w:beforeLines="50" w:before="120" w:line="288" w:lineRule="auto"/>
        <w:rPr>
          <w:rFonts w:ascii="Arial" w:hAnsi="Arial" w:cs="Arial"/>
          <w:lang w:eastAsia="zh-CN"/>
        </w:rPr>
      </w:pP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TableGrid"/>
        <w:tblW w:w="0" w:type="auto"/>
        <w:tblLook w:val="04A0" w:firstRow="1" w:lastRow="0" w:firstColumn="1" w:lastColumn="0" w:noHBand="0" w:noVBand="1"/>
      </w:tblPr>
      <w:tblGrid>
        <w:gridCol w:w="9962"/>
      </w:tblGrid>
      <w:tr w:rsidR="004475D4">
        <w:tc>
          <w:tcPr>
            <w:tcW w:w="9962" w:type="dxa"/>
          </w:tcPr>
          <w:p w:rsidR="004475D4" w:rsidRDefault="00530AE6">
            <w:pPr>
              <w:spacing w:beforeLines="50" w:line="288" w:lineRule="auto"/>
              <w:rPr>
                <w:rFonts w:ascii="Arial" w:hAnsi="Arial" w:cs="Arial"/>
                <w:lang w:eastAsia="zh-CN"/>
              </w:rPr>
            </w:pPr>
            <w:r>
              <w:rPr>
                <w:rFonts w:ascii="Arial" w:hAnsi="Arial" w:cs="Arial"/>
                <w:highlight w:val="green"/>
                <w:lang w:eastAsia="zh-CN"/>
              </w:rPr>
              <w:t>Agreement:</w:t>
            </w:r>
          </w:p>
          <w:p w:rsidR="004475D4" w:rsidRDefault="00530AE6">
            <w:pPr>
              <w:spacing w:before="0" w:line="288" w:lineRule="auto"/>
              <w:rPr>
                <w:rFonts w:ascii="Arial" w:hAnsi="Arial" w:cs="Arial"/>
                <w:lang w:eastAsia="zh-CN"/>
              </w:rPr>
            </w:pPr>
            <w:r>
              <w:rPr>
                <w:rFonts w:ascii="Arial" w:hAnsi="Arial" w:cs="Arial"/>
                <w:lang w:eastAsia="zh-CN"/>
              </w:rPr>
              <w:t>Capture the following in the TR:</w:t>
            </w:r>
          </w:p>
          <w:p w:rsidR="004475D4" w:rsidRDefault="00530AE6">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rsidR="004475D4" w:rsidRDefault="00530AE6">
            <w:pPr>
              <w:numPr>
                <w:ilvl w:val="0"/>
                <w:numId w:val="28"/>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rsidR="004475D4" w:rsidRDefault="00530AE6">
            <w:pPr>
              <w:spacing w:beforeLines="50" w:line="288" w:lineRule="auto"/>
              <w:rPr>
                <w:rFonts w:ascii="Arial" w:hAnsi="Arial" w:cs="Arial"/>
                <w:u w:val="single"/>
                <w:lang w:eastAsia="zh-CN"/>
              </w:rPr>
            </w:pPr>
            <w:r>
              <w:rPr>
                <w:rFonts w:ascii="Arial" w:hAnsi="Arial" w:cs="Arial"/>
                <w:u w:val="single"/>
                <w:lang w:eastAsia="zh-CN"/>
              </w:rPr>
              <w:t>Conclusion:</w:t>
            </w:r>
          </w:p>
          <w:p w:rsidR="004475D4" w:rsidRDefault="00530AE6">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rsidR="004475D4" w:rsidRDefault="00530AE6">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rsidR="004475D4" w:rsidRDefault="00530AE6">
      <w:pPr>
        <w:spacing w:beforeLines="50" w:before="120" w:line="288" w:lineRule="auto"/>
        <w:rPr>
          <w:rFonts w:ascii="Arial" w:hAnsi="Arial" w:cs="Arial"/>
          <w:lang w:val="en-US" w:eastAsia="zh-CN"/>
        </w:rPr>
      </w:pPr>
      <w:r>
        <w:rPr>
          <w:rFonts w:ascii="Arial" w:hAnsi="Arial" w:cs="Arial"/>
          <w:bCs/>
        </w:rPr>
        <w:t>Therefore, the following proposal is formulated:</w:t>
      </w:r>
    </w:p>
    <w:p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[High] Proposal 5.3 (I)</w:t>
      </w:r>
    </w:p>
    <w:p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rsidR="004475D4" w:rsidRDefault="004475D4">
      <w:pPr>
        <w:rPr>
          <w:lang w:eastAsia="zh-CN"/>
        </w:rPr>
      </w:pPr>
    </w:p>
    <w:tbl>
      <w:tblPr>
        <w:tblStyle w:val="TableGrid"/>
        <w:tblW w:w="9962" w:type="dxa"/>
        <w:tblLook w:val="04A0" w:firstRow="1" w:lastRow="0" w:firstColumn="1" w:lastColumn="0" w:noHBand="0" w:noVBand="1"/>
      </w:tblPr>
      <w:tblGrid>
        <w:gridCol w:w="2336"/>
        <w:gridCol w:w="7626"/>
      </w:tblGrid>
      <w:tr w:rsidR="004475D4">
        <w:tc>
          <w:tcPr>
            <w:tcW w:w="2336" w:type="dxa"/>
          </w:tcPr>
          <w:p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rsidR="004475D4" w:rsidRDefault="00530AE6">
            <w:pPr>
              <w:spacing w:before="0" w:line="240" w:lineRule="auto"/>
              <w:jc w:val="center"/>
              <w:rPr>
                <w:rFonts w:ascii="Arial" w:hAnsi="Arial" w:cs="Arial"/>
                <w:b/>
                <w:bCs/>
              </w:rPr>
            </w:pPr>
            <w:r>
              <w:rPr>
                <w:rFonts w:ascii="Arial" w:hAnsi="Arial" w:cs="Arial"/>
                <w:b/>
                <w:bCs/>
              </w:rPr>
              <w:t>Comments</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475D4">
        <w:tc>
          <w:tcPr>
            <w:tcW w:w="2336" w:type="dxa"/>
          </w:tcPr>
          <w:p w:rsidR="004475D4" w:rsidRDefault="00530AE6">
            <w:pPr>
              <w:spacing w:before="0" w:line="240" w:lineRule="auto"/>
              <w:rPr>
                <w:rFonts w:ascii="Calibri" w:hAnsi="Calibri" w:cs="Calibri"/>
                <w:sz w:val="22"/>
              </w:rPr>
            </w:pPr>
            <w:r>
              <w:rPr>
                <w:rFonts w:ascii="Calibri" w:hAnsi="Calibri" w:cs="Calibri"/>
                <w:sz w:val="22"/>
              </w:rPr>
              <w:t>Qualcomm</w:t>
            </w:r>
          </w:p>
        </w:tc>
        <w:tc>
          <w:tcPr>
            <w:tcW w:w="7626" w:type="dxa"/>
          </w:tcPr>
          <w:p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4475D4">
        <w:tc>
          <w:tcPr>
            <w:tcW w:w="2336" w:type="dxa"/>
          </w:tcPr>
          <w:p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wonder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4475D4">
        <w:tc>
          <w:tcPr>
            <w:tcW w:w="2336" w:type="dxa"/>
          </w:tcPr>
          <w:p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rsidR="004475D4" w:rsidRDefault="00530AE6">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4475D4">
        <w:tc>
          <w:tcPr>
            <w:tcW w:w="2336" w:type="dxa"/>
          </w:tcPr>
          <w:p w:rsidR="004475D4" w:rsidRDefault="00530AE6">
            <w:pPr>
              <w:rPr>
                <w:rFonts w:ascii="Calibri" w:hAnsi="Calibri" w:cs="Calibri"/>
                <w:sz w:val="22"/>
                <w:lang w:eastAsia="zh-CN"/>
              </w:rPr>
            </w:pPr>
            <w:r>
              <w:rPr>
                <w:rFonts w:ascii="Calibri" w:hAnsi="Calibri" w:cs="Calibri"/>
                <w:sz w:val="22"/>
              </w:rPr>
              <w:t>Nokia/NSB</w:t>
            </w:r>
          </w:p>
        </w:tc>
        <w:tc>
          <w:tcPr>
            <w:tcW w:w="7626" w:type="dxa"/>
          </w:tcPr>
          <w:p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r w:rsidR="004475D4">
        <w:tc>
          <w:tcPr>
            <w:tcW w:w="2336" w:type="dxa"/>
          </w:tcPr>
          <w:p w:rsidR="004475D4" w:rsidRDefault="00530AE6">
            <w:pPr>
              <w:rPr>
                <w:rFonts w:ascii="Calibri" w:hAnsi="Calibri" w:cs="Calibri"/>
                <w:sz w:val="22"/>
                <w:lang w:eastAsia="zh-CN"/>
              </w:rPr>
            </w:pPr>
            <w:r>
              <w:rPr>
                <w:rFonts w:ascii="Calibri" w:hAnsi="Calibri" w:cs="Calibri"/>
                <w:sz w:val="22"/>
              </w:rPr>
              <w:t>CATT</w:t>
            </w:r>
          </w:p>
        </w:tc>
        <w:tc>
          <w:tcPr>
            <w:tcW w:w="7626" w:type="dxa"/>
          </w:tcPr>
          <w:p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tc>
          <w:tcPr>
            <w:tcW w:w="2336" w:type="dxa"/>
          </w:tcPr>
          <w:p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We think it</w:t>
            </w:r>
            <w:r>
              <w:rPr>
                <w:rFonts w:ascii="Calibri" w:eastAsia="宋体" w:hAnsi="Calibri" w:cs="Calibri"/>
                <w:sz w:val="22"/>
                <w:lang w:val="en-US" w:eastAsia="zh-CN"/>
              </w:rPr>
              <w:t>’</w:t>
            </w:r>
            <w:r>
              <w:rPr>
                <w:rFonts w:ascii="Calibri" w:eastAsia="宋体" w:hAnsi="Calibri" w:cs="Calibri" w:hint="eastAsia"/>
                <w:sz w:val="22"/>
                <w:lang w:val="en-US" w:eastAsia="zh-CN"/>
              </w:rPr>
              <w:t>s not necessary to discuss the measurement behavior in IDLE mode, there are two reasons:</w:t>
            </w:r>
          </w:p>
          <w:p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t>First, as the previous agreement mentioned, this agenda could be discussed in RAN2.</w:t>
            </w:r>
          </w:p>
          <w:p w:rsidR="004475D4" w:rsidRDefault="00530AE6">
            <w:pPr>
              <w:rPr>
                <w:rFonts w:ascii="Calibri" w:eastAsia="宋体" w:hAnsi="Calibri" w:cs="Calibri"/>
                <w:sz w:val="22"/>
                <w:lang w:val="en-US" w:eastAsia="zh-CN"/>
              </w:rPr>
            </w:pPr>
            <w:r>
              <w:rPr>
                <w:rFonts w:ascii="Calibri" w:eastAsia="宋体" w:hAnsi="Calibri" w:cs="Calibri" w:hint="eastAsia"/>
                <w:sz w:val="22"/>
                <w:lang w:val="en-US" w:eastAsia="zh-CN"/>
              </w:rPr>
              <w:lastRenderedPageBreak/>
              <w:t>Second, the measurement behavior will not influence the RAN1 spec. The measurement procedure only indicates the UE's action and has no impact on signaling or protocol details.</w:t>
            </w:r>
          </w:p>
        </w:tc>
      </w:tr>
    </w:tbl>
    <w:p w:rsidR="004475D4" w:rsidRDefault="004475D4">
      <w:pPr>
        <w:pStyle w:val="3GPPAgreements"/>
        <w:numPr>
          <w:ilvl w:val="0"/>
          <w:numId w:val="0"/>
        </w:numPr>
        <w:snapToGrid w:val="0"/>
        <w:spacing w:before="0" w:after="120" w:line="259" w:lineRule="auto"/>
        <w:rPr>
          <w:sz w:val="28"/>
          <w:szCs w:val="28"/>
        </w:rPr>
      </w:pPr>
    </w:p>
    <w:p w:rsidR="004475D4" w:rsidRDefault="004475D4">
      <w:pPr>
        <w:pStyle w:val="3GPPAgreements"/>
        <w:numPr>
          <w:ilvl w:val="0"/>
          <w:numId w:val="0"/>
        </w:numPr>
        <w:snapToGrid w:val="0"/>
        <w:spacing w:before="0" w:after="120" w:line="259" w:lineRule="auto"/>
        <w:rPr>
          <w:sz w:val="28"/>
          <w:szCs w:val="28"/>
        </w:rPr>
      </w:pPr>
    </w:p>
    <w:p w:rsidR="004475D4" w:rsidRDefault="00530AE6">
      <w:pPr>
        <w:pStyle w:val="Heading2"/>
        <w:numPr>
          <w:ilvl w:val="0"/>
          <w:numId w:val="0"/>
        </w:numPr>
        <w:rPr>
          <w:sz w:val="28"/>
          <w:szCs w:val="28"/>
          <w:lang w:eastAsia="zh-CN"/>
        </w:rPr>
      </w:pPr>
      <w:r>
        <w:rPr>
          <w:sz w:val="28"/>
          <w:szCs w:val="28"/>
          <w:lang w:eastAsia="zh-CN"/>
        </w:rPr>
        <w:t>5.5 Enhancements on PRS/SRS configuration and PHY layer procedure</w:t>
      </w: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rsidR="004475D4" w:rsidRDefault="004475D4">
      <w:pPr>
        <w:snapToGrid w:val="0"/>
        <w:spacing w:beforeLines="50" w:before="120" w:line="288" w:lineRule="auto"/>
        <w:rPr>
          <w:rFonts w:ascii="Arial" w:hAnsi="Arial" w:cs="Arial"/>
          <w:lang w:eastAsia="zh-CN"/>
        </w:rPr>
      </w:pP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rsidR="004475D4" w:rsidRDefault="00530AE6">
      <w:pPr>
        <w:pStyle w:val="ListParagraph"/>
        <w:numPr>
          <w:ilvl w:val="0"/>
          <w:numId w:val="26"/>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rsidR="004475D4" w:rsidRDefault="00530AE6">
      <w:pPr>
        <w:pStyle w:val="ListParagraph"/>
        <w:numPr>
          <w:ilvl w:val="1"/>
          <w:numId w:val="26"/>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rsidR="004475D4" w:rsidRDefault="004475D4">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475D4">
        <w:tc>
          <w:tcPr>
            <w:tcW w:w="2336" w:type="dxa"/>
          </w:tcPr>
          <w:p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rsidR="004475D4" w:rsidRDefault="00530AE6">
            <w:pPr>
              <w:spacing w:before="0" w:line="240" w:lineRule="auto"/>
              <w:jc w:val="center"/>
              <w:rPr>
                <w:rFonts w:ascii="Arial" w:hAnsi="Arial" w:cs="Arial"/>
                <w:b/>
                <w:bCs/>
              </w:rPr>
            </w:pPr>
            <w:r>
              <w:rPr>
                <w:rFonts w:ascii="Arial" w:hAnsi="Arial" w:cs="Arial"/>
                <w:b/>
                <w:bCs/>
              </w:rPr>
              <w:t>Comments</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4475D4">
        <w:tc>
          <w:tcPr>
            <w:tcW w:w="2336" w:type="dxa"/>
          </w:tcPr>
          <w:p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bettary life. Current evaluation assumption didn’t cover this aspect, so we wonder how to show the performance gain of the proposal. </w:t>
            </w:r>
          </w:p>
        </w:tc>
      </w:tr>
      <w:tr w:rsidR="004475D4">
        <w:tc>
          <w:tcPr>
            <w:tcW w:w="2336" w:type="dxa"/>
          </w:tcPr>
          <w:p w:rsidR="004475D4" w:rsidRDefault="00530AE6">
            <w:pPr>
              <w:spacing w:before="0" w:line="240" w:lineRule="auto"/>
              <w:rPr>
                <w:rFonts w:ascii="Calibri" w:hAnsi="Calibri" w:cs="Calibri"/>
                <w:sz w:val="22"/>
              </w:rPr>
            </w:pPr>
            <w:r>
              <w:rPr>
                <w:rFonts w:ascii="Calibri" w:hAnsi="Calibri" w:cs="Calibri"/>
                <w:sz w:val="22"/>
              </w:rPr>
              <w:lastRenderedPageBreak/>
              <w:t>Intel</w:t>
            </w:r>
          </w:p>
        </w:tc>
        <w:tc>
          <w:tcPr>
            <w:tcW w:w="7626" w:type="dxa"/>
          </w:tcPr>
          <w:p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4475D4">
        <w:tc>
          <w:tcPr>
            <w:tcW w:w="2336" w:type="dxa"/>
          </w:tcPr>
          <w:p w:rsidR="004475D4" w:rsidRDefault="00530AE6">
            <w:pPr>
              <w:rPr>
                <w:rFonts w:ascii="Calibri" w:hAnsi="Calibri" w:cs="Calibri"/>
                <w:sz w:val="22"/>
              </w:rPr>
            </w:pPr>
            <w:r>
              <w:rPr>
                <w:rFonts w:ascii="Calibri" w:hAnsi="Calibri" w:cs="Calibri"/>
                <w:sz w:val="22"/>
                <w:lang w:eastAsia="zh-CN"/>
              </w:rPr>
              <w:t>Nokia/NSB</w:t>
            </w:r>
          </w:p>
        </w:tc>
        <w:tc>
          <w:tcPr>
            <w:tcW w:w="7626" w:type="dxa"/>
          </w:tcPr>
          <w:p w:rsidR="004475D4" w:rsidRDefault="00530AE6">
            <w:pPr>
              <w:rPr>
                <w:rFonts w:ascii="Calibri" w:hAnsi="Calibri" w:cs="Calibri"/>
                <w:sz w:val="22"/>
                <w:lang w:eastAsia="zh-CN"/>
              </w:rPr>
            </w:pPr>
            <w:r>
              <w:rPr>
                <w:rFonts w:ascii="Calibri" w:hAnsi="Calibri" w:cs="Calibri"/>
                <w:sz w:val="22"/>
                <w:lang w:eastAsia="zh-CN"/>
              </w:rPr>
              <w:t>We would suggest to add reducing positioning activies and impact of SRS BWP switching on power consumption as a part of this study.</w:t>
            </w:r>
          </w:p>
        </w:tc>
      </w:tr>
    </w:tbl>
    <w:p w:rsidR="004475D4" w:rsidRDefault="004475D4">
      <w:pPr>
        <w:pStyle w:val="3GPPAgreements"/>
        <w:numPr>
          <w:ilvl w:val="0"/>
          <w:numId w:val="0"/>
        </w:numPr>
        <w:snapToGrid w:val="0"/>
        <w:spacing w:before="0" w:after="120" w:line="259" w:lineRule="auto"/>
        <w:rPr>
          <w:b/>
          <w:bCs/>
          <w:iCs/>
          <w:lang w:val="en-GB"/>
        </w:rPr>
      </w:pPr>
    </w:p>
    <w:p w:rsidR="004475D4" w:rsidRDefault="004475D4">
      <w:pPr>
        <w:spacing w:beforeLines="50" w:before="120" w:line="288" w:lineRule="auto"/>
        <w:rPr>
          <w:lang w:eastAsia="zh-CN"/>
        </w:rPr>
      </w:pPr>
    </w:p>
    <w:p w:rsidR="004475D4" w:rsidRDefault="00530AE6">
      <w:pPr>
        <w:pStyle w:val="Heading2"/>
        <w:numPr>
          <w:ilvl w:val="0"/>
          <w:numId w:val="0"/>
        </w:numPr>
        <w:rPr>
          <w:rFonts w:cs="Arial"/>
          <w:sz w:val="24"/>
          <w:szCs w:val="24"/>
          <w:lang w:eastAsia="zh-CN"/>
        </w:rPr>
      </w:pPr>
      <w:r>
        <w:rPr>
          <w:sz w:val="28"/>
          <w:szCs w:val="28"/>
          <w:lang w:eastAsia="zh-CN"/>
        </w:rPr>
        <w:t>5.6 PRACH-based UL positioning</w:t>
      </w: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rsidR="004475D4" w:rsidRDefault="00530AE6">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3 companies (Quectel, InterDigital, Sharp) propose to study whether/how PRACH can be used for UL positioning in RRC_INACTIVE and/or RRC_IDLE state. </w:t>
      </w:r>
    </w:p>
    <w:p w:rsidR="004475D4" w:rsidRDefault="004475D4">
      <w:pPr>
        <w:snapToGrid w:val="0"/>
        <w:spacing w:beforeLines="50" w:before="120" w:line="288" w:lineRule="auto"/>
        <w:rPr>
          <w:rFonts w:ascii="Arial" w:hAnsi="Arial" w:cs="Arial"/>
          <w:lang w:eastAsia="zh-CN"/>
        </w:rPr>
      </w:pP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rsidR="004475D4" w:rsidRDefault="00530AE6">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rsidR="004475D4" w:rsidRDefault="004475D4">
      <w:pPr>
        <w:snapToGrid w:val="0"/>
        <w:spacing w:beforeLines="50" w:before="120" w:line="288" w:lineRule="auto"/>
        <w:rPr>
          <w:rFonts w:ascii="Arial" w:hAnsi="Arial" w:cs="Arial"/>
          <w:lang w:eastAsia="zh-CN"/>
        </w:rPr>
      </w:pPr>
    </w:p>
    <w:p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rsidR="004475D4" w:rsidRDefault="004475D4">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475D4">
        <w:tc>
          <w:tcPr>
            <w:tcW w:w="2336" w:type="dxa"/>
          </w:tcPr>
          <w:p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rsidR="004475D4" w:rsidRDefault="00530AE6">
            <w:pPr>
              <w:spacing w:before="0" w:line="240" w:lineRule="auto"/>
              <w:jc w:val="center"/>
              <w:rPr>
                <w:rFonts w:ascii="Arial" w:hAnsi="Arial" w:cs="Arial"/>
                <w:b/>
                <w:bCs/>
              </w:rPr>
            </w:pPr>
            <w:r>
              <w:rPr>
                <w:rFonts w:ascii="Arial" w:hAnsi="Arial" w:cs="Arial"/>
                <w:b/>
                <w:bCs/>
              </w:rPr>
              <w:t>Comments</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rsidR="004475D4" w:rsidRDefault="00530AE6">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rsidR="004475D4" w:rsidRDefault="004475D4">
            <w:pPr>
              <w:spacing w:before="0" w:line="240" w:lineRule="auto"/>
              <w:rPr>
                <w:rFonts w:ascii="Calibri" w:hAnsi="Calibri" w:cs="Calibri"/>
                <w:sz w:val="22"/>
                <w:lang w:eastAsia="zh-CN"/>
              </w:rPr>
            </w:pPr>
          </w:p>
          <w:p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rsidR="004475D4" w:rsidRDefault="004475D4">
            <w:pPr>
              <w:spacing w:before="0" w:line="240" w:lineRule="auto"/>
              <w:rPr>
                <w:rFonts w:ascii="Calibri" w:hAnsi="Calibri" w:cs="Calibri"/>
                <w:sz w:val="22"/>
                <w:lang w:eastAsia="zh-CN"/>
              </w:rPr>
            </w:pPr>
          </w:p>
          <w:p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tranmsissions, either with PRACH-based or (SRS-based) Positioning, there are assess stratum (AS) implications. It is not clear to us whether there are power consumption benefits to the extend that will require to trigger such system level discussions.  </w:t>
            </w:r>
          </w:p>
        </w:tc>
      </w:tr>
      <w:tr w:rsidR="004475D4">
        <w:tc>
          <w:tcPr>
            <w:tcW w:w="2336" w:type="dxa"/>
          </w:tcPr>
          <w:p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4475D4">
        <w:tc>
          <w:tcPr>
            <w:tcW w:w="2336" w:type="dxa"/>
          </w:tcPr>
          <w:p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bl>
    <w:p w:rsidR="004475D4" w:rsidRDefault="004475D4">
      <w:pPr>
        <w:snapToGrid w:val="0"/>
        <w:spacing w:beforeLines="50" w:before="120" w:line="288" w:lineRule="auto"/>
        <w:rPr>
          <w:rFonts w:ascii="Arial" w:hAnsi="Arial" w:cs="Arial"/>
          <w:lang w:val="en-US" w:eastAsia="zh-CN"/>
        </w:rPr>
      </w:pPr>
    </w:p>
    <w:p w:rsidR="004475D4" w:rsidRDefault="004475D4">
      <w:pPr>
        <w:snapToGrid w:val="0"/>
        <w:spacing w:beforeLines="50" w:before="120" w:line="288" w:lineRule="auto"/>
        <w:rPr>
          <w:rFonts w:ascii="Arial" w:hAnsi="Arial" w:cs="Arial"/>
          <w:lang w:val="en-US" w:eastAsia="zh-CN"/>
        </w:rPr>
      </w:pPr>
    </w:p>
    <w:p w:rsidR="004475D4" w:rsidRDefault="00530AE6">
      <w:pPr>
        <w:pStyle w:val="Heading2"/>
        <w:numPr>
          <w:ilvl w:val="0"/>
          <w:numId w:val="0"/>
        </w:numPr>
        <w:rPr>
          <w:sz w:val="28"/>
          <w:szCs w:val="28"/>
          <w:lang w:eastAsia="zh-CN"/>
        </w:rPr>
      </w:pPr>
      <w:r>
        <w:rPr>
          <w:sz w:val="28"/>
          <w:szCs w:val="28"/>
          <w:lang w:eastAsia="zh-CN"/>
        </w:rPr>
        <w:t>5.7 Enhancements on assistance data and/or measurement reporting</w:t>
      </w: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rsidR="004475D4" w:rsidRDefault="00530AE6">
      <w:pPr>
        <w:pStyle w:val="ListParagraph"/>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rsidR="004475D4" w:rsidRDefault="00530AE6">
      <w:pPr>
        <w:pStyle w:val="ListParagraph"/>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rsidR="004475D4" w:rsidRDefault="004475D4">
      <w:pPr>
        <w:spacing w:beforeLines="50" w:before="120" w:line="288" w:lineRule="auto"/>
        <w:rPr>
          <w:rFonts w:ascii="Arial" w:hAnsi="Arial" w:cs="Arial"/>
          <w:lang w:eastAsia="zh-CN"/>
        </w:rPr>
      </w:pP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rsidR="004475D4" w:rsidRDefault="004475D4">
      <w:pPr>
        <w:pStyle w:val="3GPPText"/>
        <w:rPr>
          <w:lang w:eastAsia="zh-CN"/>
        </w:rPr>
      </w:pPr>
    </w:p>
    <w:tbl>
      <w:tblPr>
        <w:tblStyle w:val="TableGrid"/>
        <w:tblW w:w="9962" w:type="dxa"/>
        <w:tblLook w:val="04A0" w:firstRow="1" w:lastRow="0" w:firstColumn="1" w:lastColumn="0" w:noHBand="0" w:noVBand="1"/>
      </w:tblPr>
      <w:tblGrid>
        <w:gridCol w:w="2336"/>
        <w:gridCol w:w="7626"/>
      </w:tblGrid>
      <w:tr w:rsidR="004475D4">
        <w:tc>
          <w:tcPr>
            <w:tcW w:w="2336" w:type="dxa"/>
          </w:tcPr>
          <w:p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rsidR="004475D4" w:rsidRDefault="00530AE6">
            <w:pPr>
              <w:spacing w:before="0" w:line="240" w:lineRule="auto"/>
              <w:jc w:val="center"/>
              <w:rPr>
                <w:rFonts w:ascii="Arial" w:hAnsi="Arial" w:cs="Arial"/>
                <w:b/>
                <w:bCs/>
              </w:rPr>
            </w:pPr>
            <w:r>
              <w:rPr>
                <w:rFonts w:ascii="Arial" w:hAnsi="Arial" w:cs="Arial"/>
                <w:b/>
                <w:bCs/>
              </w:rPr>
              <w:t>Comments</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4475D4">
        <w:tc>
          <w:tcPr>
            <w:tcW w:w="2336" w:type="dxa"/>
          </w:tcPr>
          <w:p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4475D4">
        <w:tc>
          <w:tcPr>
            <w:tcW w:w="2336" w:type="dxa"/>
          </w:tcPr>
          <w:p w:rsidR="004475D4" w:rsidRDefault="00530AE6">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In case the UE is configured with periodic measurement reporting, we think it might be helpful for UE power saving to skip measurement reporting in case the UE has not moved. We suggest the skipping measurement reporting is inlucded in the study.</w:t>
            </w:r>
          </w:p>
        </w:tc>
      </w:tr>
    </w:tbl>
    <w:p w:rsidR="004475D4" w:rsidRDefault="004475D4">
      <w:pPr>
        <w:pStyle w:val="3GPPText"/>
        <w:rPr>
          <w:lang w:eastAsia="zh-CN"/>
        </w:rPr>
      </w:pPr>
    </w:p>
    <w:p w:rsidR="004475D4" w:rsidRDefault="004475D4">
      <w:pPr>
        <w:pStyle w:val="3GPPText"/>
        <w:rPr>
          <w:lang w:eastAsia="zh-CN"/>
        </w:rPr>
      </w:pPr>
    </w:p>
    <w:p w:rsidR="004475D4" w:rsidRDefault="00530AE6">
      <w:pPr>
        <w:pStyle w:val="Heading2"/>
        <w:numPr>
          <w:ilvl w:val="0"/>
          <w:numId w:val="0"/>
        </w:numPr>
        <w:rPr>
          <w:sz w:val="28"/>
          <w:szCs w:val="28"/>
          <w:lang w:eastAsia="zh-CN"/>
        </w:rPr>
      </w:pPr>
      <w:r>
        <w:rPr>
          <w:sz w:val="28"/>
          <w:szCs w:val="28"/>
          <w:lang w:eastAsia="zh-CN"/>
        </w:rPr>
        <w:t>5.8 TRS-based synchronization</w:t>
      </w: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rsidR="004475D4" w:rsidRDefault="004475D4">
      <w:pPr>
        <w:snapToGrid w:val="0"/>
        <w:spacing w:beforeLines="50" w:before="120" w:line="288" w:lineRule="auto"/>
        <w:rPr>
          <w:rFonts w:ascii="Arial" w:hAnsi="Arial" w:cs="Arial"/>
          <w:lang w:eastAsia="zh-CN"/>
        </w:rPr>
      </w:pP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rsidR="004475D4" w:rsidRDefault="00530AE6">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rsidR="004475D4" w:rsidRDefault="004475D4">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475D4">
        <w:tc>
          <w:tcPr>
            <w:tcW w:w="2336" w:type="dxa"/>
          </w:tcPr>
          <w:p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rsidR="004475D4" w:rsidRDefault="00530AE6">
            <w:pPr>
              <w:spacing w:before="0" w:line="240" w:lineRule="auto"/>
              <w:jc w:val="center"/>
              <w:rPr>
                <w:rFonts w:ascii="Arial" w:hAnsi="Arial" w:cs="Arial"/>
                <w:b/>
                <w:bCs/>
              </w:rPr>
            </w:pPr>
            <w:r>
              <w:rPr>
                <w:rFonts w:ascii="Arial" w:hAnsi="Arial" w:cs="Arial"/>
                <w:b/>
                <w:bCs/>
              </w:rPr>
              <w:t>Comments</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rsidR="004475D4" w:rsidRDefault="00530AE6">
            <w:pPr>
              <w:pStyle w:val="3GPPAgreements"/>
            </w:pPr>
            <w:r>
              <w:t>The position is more flexible than SSB</w:t>
            </w:r>
          </w:p>
          <w:p w:rsidR="004475D4" w:rsidRDefault="00530AE6">
            <w:pPr>
              <w:pStyle w:val="3GPPAgreements"/>
            </w:pPr>
            <w:r>
              <w:rPr>
                <w:rFonts w:hint="eastAsia"/>
              </w:rPr>
              <w:t>T</w:t>
            </w:r>
            <w:r>
              <w:t>he configuration can be independent from cell ID</w:t>
            </w:r>
          </w:p>
          <w:p w:rsidR="004475D4" w:rsidRDefault="00530AE6">
            <w:pPr>
              <w:pStyle w:val="3GPPAgreements"/>
            </w:pPr>
            <w:r>
              <w:rPr>
                <w:rFonts w:hint="eastAsia"/>
              </w:rPr>
              <w:t>T</w:t>
            </w:r>
            <w:r>
              <w:t>he SFN transmission of TRS is more compatible with SRS configuration being valid across multiple cells.</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4475D4">
        <w:tc>
          <w:tcPr>
            <w:tcW w:w="2336" w:type="dxa"/>
          </w:tcPr>
          <w:p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configuiration of TRS and SRS. </w:t>
            </w:r>
          </w:p>
        </w:tc>
      </w:tr>
      <w:tr w:rsidR="004475D4">
        <w:tc>
          <w:tcPr>
            <w:tcW w:w="2336" w:type="dxa"/>
          </w:tcPr>
          <w:p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are not sure whether any additional enhancements needed wrt Rel-17 TRS feature.</w:t>
            </w:r>
          </w:p>
        </w:tc>
      </w:tr>
    </w:tbl>
    <w:p w:rsidR="004475D4" w:rsidRDefault="004475D4">
      <w:pPr>
        <w:pStyle w:val="3GPPAgreements"/>
        <w:numPr>
          <w:ilvl w:val="0"/>
          <w:numId w:val="0"/>
        </w:numPr>
        <w:snapToGrid w:val="0"/>
        <w:spacing w:before="0" w:after="120" w:line="259" w:lineRule="auto"/>
        <w:rPr>
          <w:sz w:val="28"/>
          <w:szCs w:val="28"/>
        </w:rPr>
      </w:pPr>
    </w:p>
    <w:p w:rsidR="004475D4" w:rsidRDefault="004475D4">
      <w:pPr>
        <w:pStyle w:val="3GPPText"/>
        <w:rPr>
          <w:lang w:eastAsia="zh-CN"/>
        </w:rPr>
      </w:pPr>
    </w:p>
    <w:p w:rsidR="004475D4" w:rsidRDefault="00530AE6">
      <w:pPr>
        <w:pStyle w:val="Heading2"/>
        <w:numPr>
          <w:ilvl w:val="0"/>
          <w:numId w:val="0"/>
        </w:numPr>
        <w:rPr>
          <w:sz w:val="28"/>
          <w:szCs w:val="28"/>
          <w:lang w:eastAsia="zh-CN"/>
        </w:rPr>
      </w:pPr>
      <w:r>
        <w:rPr>
          <w:sz w:val="28"/>
          <w:szCs w:val="28"/>
          <w:lang w:eastAsia="zh-CN"/>
        </w:rPr>
        <w:t xml:space="preserve">5.9 </w:t>
      </w:r>
      <w:r>
        <w:rPr>
          <w:rFonts w:hint="eastAsia"/>
          <w:sz w:val="28"/>
          <w:szCs w:val="28"/>
          <w:lang w:eastAsia="zh-CN"/>
        </w:rPr>
        <w:t>E</w:t>
      </w:r>
      <w:r>
        <w:rPr>
          <w:sz w:val="28"/>
          <w:szCs w:val="28"/>
          <w:lang w:eastAsia="zh-CN"/>
        </w:rPr>
        <w:t xml:space="preserve">nhancements on network-initiated DL message transmission </w:t>
      </w:r>
    </w:p>
    <w:p w:rsidR="004475D4" w:rsidRDefault="00530AE6">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rsidR="004475D4" w:rsidRDefault="004475D4">
      <w:pPr>
        <w:pStyle w:val="3GPPText"/>
        <w:spacing w:line="288" w:lineRule="auto"/>
        <w:rPr>
          <w:rFonts w:ascii="Arial" w:hAnsi="Arial" w:cs="Arial"/>
          <w:sz w:val="20"/>
          <w:lang w:val="en-GB" w:eastAsia="zh-CN"/>
        </w:rPr>
      </w:pP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rsidR="004475D4" w:rsidRDefault="004475D4">
      <w:pPr>
        <w:pStyle w:val="3GPPText"/>
        <w:spacing w:line="288" w:lineRule="auto"/>
        <w:rPr>
          <w:rFonts w:ascii="Arial" w:hAnsi="Arial" w:cs="Arial"/>
          <w:sz w:val="20"/>
          <w:lang w:val="en-GB" w:eastAsia="zh-CN"/>
        </w:rPr>
      </w:pP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rsidR="004475D4" w:rsidRDefault="004475D4">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4475D4">
        <w:tc>
          <w:tcPr>
            <w:tcW w:w="2336" w:type="dxa"/>
          </w:tcPr>
          <w:p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rsidR="004475D4" w:rsidRDefault="00530AE6">
            <w:pPr>
              <w:spacing w:before="0" w:line="240" w:lineRule="auto"/>
              <w:jc w:val="center"/>
              <w:rPr>
                <w:rFonts w:ascii="Arial" w:hAnsi="Arial" w:cs="Arial"/>
                <w:b/>
                <w:bCs/>
              </w:rPr>
            </w:pPr>
            <w:r>
              <w:rPr>
                <w:rFonts w:ascii="Arial" w:hAnsi="Arial" w:cs="Arial"/>
                <w:b/>
                <w:bCs/>
              </w:rPr>
              <w:t>Comments</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Yes</w:t>
            </w:r>
          </w:p>
        </w:tc>
      </w:tr>
      <w:tr w:rsidR="004475D4">
        <w:tc>
          <w:tcPr>
            <w:tcW w:w="2336" w:type="dxa"/>
          </w:tcPr>
          <w:p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4475D4">
        <w:tc>
          <w:tcPr>
            <w:tcW w:w="2336" w:type="dxa"/>
          </w:tcPr>
          <w:p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4475D4">
        <w:tc>
          <w:tcPr>
            <w:tcW w:w="2336" w:type="dxa"/>
          </w:tcPr>
          <w:p w:rsidR="004475D4" w:rsidRDefault="00530AE6">
            <w:pPr>
              <w:rPr>
                <w:rFonts w:ascii="Calibri" w:hAnsi="Calibri" w:cs="Calibri"/>
                <w:sz w:val="22"/>
              </w:rPr>
            </w:pPr>
            <w:r>
              <w:rPr>
                <w:rFonts w:ascii="Calibri" w:hAnsi="Calibri" w:cs="Calibri"/>
                <w:sz w:val="22"/>
              </w:rPr>
              <w:t>Nokia/NSB</w:t>
            </w:r>
          </w:p>
        </w:tc>
        <w:tc>
          <w:tcPr>
            <w:tcW w:w="7626" w:type="dxa"/>
          </w:tcPr>
          <w:p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bl>
    <w:p w:rsidR="004475D4" w:rsidRDefault="004475D4">
      <w:pPr>
        <w:pStyle w:val="3GPPText"/>
        <w:spacing w:line="288" w:lineRule="auto"/>
        <w:rPr>
          <w:rFonts w:ascii="Arial" w:hAnsi="Arial" w:cs="Arial"/>
          <w:sz w:val="20"/>
          <w:lang w:val="en-GB" w:eastAsia="zh-CN"/>
        </w:rPr>
      </w:pPr>
    </w:p>
    <w:p w:rsidR="004475D4" w:rsidRDefault="004475D4">
      <w:pPr>
        <w:pStyle w:val="3GPPText"/>
        <w:spacing w:line="288" w:lineRule="auto"/>
        <w:rPr>
          <w:rFonts w:ascii="Arial" w:hAnsi="Arial" w:cs="Arial"/>
          <w:sz w:val="20"/>
          <w:lang w:val="en-GB" w:eastAsia="zh-CN"/>
        </w:rPr>
      </w:pPr>
    </w:p>
    <w:p w:rsidR="004475D4" w:rsidRDefault="00530AE6">
      <w:pPr>
        <w:pStyle w:val="Heading2"/>
        <w:numPr>
          <w:ilvl w:val="0"/>
          <w:numId w:val="0"/>
        </w:numPr>
        <w:rPr>
          <w:sz w:val="28"/>
          <w:szCs w:val="28"/>
          <w:lang w:eastAsia="zh-CN"/>
        </w:rPr>
      </w:pPr>
      <w:r>
        <w:rPr>
          <w:sz w:val="28"/>
          <w:szCs w:val="28"/>
          <w:lang w:eastAsia="zh-CN"/>
        </w:rPr>
        <w:t>5.10 Ultra-deep sleep</w:t>
      </w: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(HW/Hisilicon, xiaomi) propose to support ultra-deep sleep state in LPHAP. To be specific, in [2/HW, Hisilicon], it is proposed to study the specification impact to support the ultra-deep sleep option 2.</w:t>
      </w:r>
    </w:p>
    <w:p w:rsidR="004475D4" w:rsidRDefault="004475D4">
      <w:pPr>
        <w:pStyle w:val="3GPPText"/>
        <w:spacing w:line="288" w:lineRule="auto"/>
        <w:rPr>
          <w:rFonts w:ascii="Arial" w:hAnsi="Arial" w:cs="Arial"/>
          <w:sz w:val="20"/>
          <w:lang w:val="en-GB" w:eastAsia="zh-CN"/>
        </w:rPr>
      </w:pP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rsidR="004475D4" w:rsidRDefault="004475D4">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475D4">
        <w:tc>
          <w:tcPr>
            <w:tcW w:w="2336" w:type="dxa"/>
          </w:tcPr>
          <w:p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rsidR="004475D4" w:rsidRDefault="00530AE6">
            <w:pPr>
              <w:spacing w:before="0" w:line="240" w:lineRule="auto"/>
              <w:jc w:val="center"/>
              <w:rPr>
                <w:rFonts w:ascii="Arial" w:hAnsi="Arial" w:cs="Arial"/>
                <w:b/>
                <w:bCs/>
              </w:rPr>
            </w:pPr>
            <w:r>
              <w:rPr>
                <w:rFonts w:ascii="Arial" w:hAnsi="Arial" w:cs="Arial"/>
                <w:b/>
                <w:bCs/>
              </w:rPr>
              <w:t>Comments</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activeated when waking from the ultra-deep sleep. Despite which option, we assume the spec impact eventually goes to how to define the LPHAP UE capabilities. It seems premuature to say Zero impact for option1 and we assume the spec impact for both options when identified could be commonly reflected. </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4475D4">
        <w:tc>
          <w:tcPr>
            <w:tcW w:w="2336" w:type="dxa"/>
          </w:tcPr>
          <w:p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4475D4">
        <w:tc>
          <w:tcPr>
            <w:tcW w:w="2336" w:type="dxa"/>
          </w:tcPr>
          <w:p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bl>
    <w:p w:rsidR="004475D4" w:rsidRDefault="004475D4">
      <w:pPr>
        <w:pStyle w:val="3GPPAgreements"/>
        <w:numPr>
          <w:ilvl w:val="0"/>
          <w:numId w:val="0"/>
        </w:numPr>
        <w:snapToGrid w:val="0"/>
        <w:spacing w:before="0" w:after="120" w:line="259" w:lineRule="auto"/>
        <w:rPr>
          <w:b/>
          <w:bCs/>
          <w:iCs/>
          <w:lang w:val="en-GB"/>
        </w:rPr>
      </w:pPr>
    </w:p>
    <w:p w:rsidR="004475D4" w:rsidRDefault="004475D4">
      <w:pPr>
        <w:pStyle w:val="3GPPAgreements"/>
        <w:numPr>
          <w:ilvl w:val="0"/>
          <w:numId w:val="0"/>
        </w:numPr>
        <w:snapToGrid w:val="0"/>
        <w:spacing w:before="0" w:after="120" w:line="259" w:lineRule="auto"/>
        <w:rPr>
          <w:sz w:val="28"/>
          <w:szCs w:val="28"/>
        </w:rPr>
      </w:pPr>
    </w:p>
    <w:p w:rsidR="004475D4" w:rsidRDefault="00530AE6">
      <w:pPr>
        <w:pStyle w:val="Heading2"/>
        <w:numPr>
          <w:ilvl w:val="0"/>
          <w:numId w:val="0"/>
        </w:numPr>
        <w:rPr>
          <w:sz w:val="28"/>
          <w:szCs w:val="28"/>
          <w:lang w:eastAsia="zh-CN"/>
        </w:rPr>
      </w:pPr>
      <w:r>
        <w:rPr>
          <w:sz w:val="28"/>
          <w:szCs w:val="28"/>
          <w:lang w:eastAsia="zh-CN"/>
        </w:rPr>
        <w:t>5.11 Decoupling of communication and positioning BW</w:t>
      </w: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rsidR="004475D4" w:rsidRDefault="004475D4">
      <w:pPr>
        <w:pStyle w:val="3GPPText"/>
        <w:spacing w:line="288" w:lineRule="auto"/>
        <w:rPr>
          <w:rFonts w:ascii="Arial" w:hAnsi="Arial" w:cs="Arial"/>
          <w:sz w:val="20"/>
          <w:lang w:val="en-GB" w:eastAsia="zh-CN"/>
        </w:rPr>
      </w:pPr>
    </w:p>
    <w:p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lastRenderedPageBreak/>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rsidR="004475D4" w:rsidRDefault="004475D4">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475D4">
        <w:tc>
          <w:tcPr>
            <w:tcW w:w="2336" w:type="dxa"/>
          </w:tcPr>
          <w:p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rsidR="004475D4" w:rsidRDefault="00530AE6">
            <w:pPr>
              <w:spacing w:before="0" w:line="240" w:lineRule="auto"/>
              <w:jc w:val="center"/>
              <w:rPr>
                <w:rFonts w:ascii="Arial" w:hAnsi="Arial" w:cs="Arial"/>
                <w:b/>
                <w:bCs/>
              </w:rPr>
            </w:pPr>
            <w:r>
              <w:rPr>
                <w:rFonts w:ascii="Arial" w:hAnsi="Arial" w:cs="Arial"/>
                <w:b/>
                <w:bCs/>
              </w:rPr>
              <w:t>Comments</w:t>
            </w: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rsidR="004475D4" w:rsidRDefault="004475D4">
            <w:pPr>
              <w:spacing w:before="0" w:line="240" w:lineRule="auto"/>
              <w:rPr>
                <w:rFonts w:ascii="Calibri" w:hAnsi="Calibri" w:cs="Calibri"/>
                <w:sz w:val="22"/>
                <w:lang w:eastAsia="zh-CN"/>
              </w:rPr>
            </w:pPr>
          </w:p>
          <w:p w:rsidR="004475D4" w:rsidRDefault="00530AE6">
            <w:pPr>
              <w:spacing w:before="0" w:line="240" w:lineRule="auto"/>
              <w:rPr>
                <w:rFonts w:ascii="Calibri" w:hAnsi="Calibri" w:cs="Calibri"/>
                <w:sz w:val="22"/>
                <w:lang w:eastAsia="zh-CN"/>
              </w:rPr>
            </w:pPr>
            <w:r>
              <w:rPr>
                <w:rFonts w:ascii="Calibri" w:hAnsi="Calibri" w:cs="Calibri"/>
                <w:sz w:val="22"/>
                <w:lang w:eastAsia="zh-CN"/>
              </w:rPr>
              <w:t>In addition, with the support of ultra-deep sleep option 2, we believe that LPHAP is still a communication capable UE, which preferably is implemented or accessing the network via a RedCap UE type. However with the communication RF bandwidth of 20MHz for RedCap v.s. the need to achieve high accuracy requirement with the positioning RF bandwidth of 100MHz, such a decoupling feature is an important feature for the LPHAP UE eco-system.</w:t>
            </w:r>
          </w:p>
          <w:p w:rsidR="004475D4" w:rsidRDefault="004475D4">
            <w:pPr>
              <w:spacing w:before="0" w:line="240" w:lineRule="auto"/>
              <w:rPr>
                <w:rFonts w:ascii="Calibri" w:hAnsi="Calibri" w:cs="Calibri"/>
                <w:sz w:val="22"/>
                <w:lang w:eastAsia="zh-CN"/>
              </w:rPr>
            </w:pPr>
          </w:p>
        </w:tc>
      </w:tr>
      <w:tr w:rsidR="004475D4">
        <w:tc>
          <w:tcPr>
            <w:tcW w:w="233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4475D4">
        <w:tc>
          <w:tcPr>
            <w:tcW w:w="2336" w:type="dxa"/>
          </w:tcPr>
          <w:p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4475D4">
        <w:tc>
          <w:tcPr>
            <w:tcW w:w="2336" w:type="dxa"/>
          </w:tcPr>
          <w:p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rsidR="004475D4" w:rsidRDefault="00530AE6">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4475D4">
        <w:tc>
          <w:tcPr>
            <w:tcW w:w="2336" w:type="dxa"/>
          </w:tcPr>
          <w:p w:rsidR="004475D4" w:rsidRDefault="00530AE6">
            <w:pPr>
              <w:rPr>
                <w:rFonts w:ascii="Calibri" w:hAnsi="Calibri" w:cs="Calibri"/>
                <w:sz w:val="22"/>
              </w:rPr>
            </w:pPr>
            <w:r>
              <w:rPr>
                <w:rFonts w:ascii="Calibri" w:hAnsi="Calibri" w:cs="Calibri"/>
                <w:sz w:val="22"/>
              </w:rPr>
              <w:t>Nokia/NSB</w:t>
            </w:r>
          </w:p>
        </w:tc>
        <w:tc>
          <w:tcPr>
            <w:tcW w:w="7626" w:type="dxa"/>
          </w:tcPr>
          <w:p w:rsidR="004475D4" w:rsidRDefault="00530AE6">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A862EF">
        <w:tc>
          <w:tcPr>
            <w:tcW w:w="2336" w:type="dxa"/>
          </w:tcPr>
          <w:p w:rsidR="00A862EF" w:rsidRDefault="00A862EF">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rsidR="00A862EF" w:rsidRDefault="00A862EF" w:rsidP="00A862EF">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rsidR="00A862EF" w:rsidRDefault="00A862EF" w:rsidP="00A862EF">
            <w:pPr>
              <w:rPr>
                <w:rFonts w:ascii="Calibri" w:hAnsi="Calibri" w:cs="Calibri"/>
                <w:sz w:val="22"/>
                <w:lang w:eastAsia="zh-CN"/>
              </w:rPr>
            </w:pPr>
            <w:r>
              <w:rPr>
                <w:rFonts w:ascii="Calibri" w:hAnsi="Calibri" w:cs="Calibri"/>
                <w:sz w:val="22"/>
                <w:lang w:eastAsia="zh-CN"/>
              </w:rPr>
              <w:t xml:space="preserve">A concise answer to the others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p>
          <w:p w:rsidR="00A862EF" w:rsidRDefault="00A862EF" w:rsidP="00590B17">
            <w:pPr>
              <w:rPr>
                <w:rFonts w:ascii="Calibri" w:hAnsi="Calibri" w:cs="Calibri"/>
                <w:sz w:val="22"/>
                <w:lang w:eastAsia="zh-CN"/>
              </w:rPr>
            </w:pPr>
            <w:r>
              <w:rPr>
                <w:rFonts w:ascii="Calibri" w:hAnsi="Calibri" w:cs="Calibri"/>
                <w:sz w:val="22"/>
                <w:lang w:eastAsia="zh-CN"/>
              </w:rPr>
              <w:t xml:space="preserve">Eventually, </w:t>
            </w:r>
            <w:r w:rsidR="00590B17">
              <w:rPr>
                <w:rFonts w:ascii="Calibri" w:hAnsi="Calibri" w:cs="Calibri"/>
                <w:sz w:val="22"/>
                <w:lang w:eastAsia="zh-CN"/>
              </w:rPr>
              <w:t>FG(s</w:t>
            </w:r>
            <w:bookmarkStart w:id="13" w:name="_GoBack"/>
            <w:bookmarkEnd w:id="13"/>
            <w:r w:rsidR="00590B17">
              <w:rPr>
                <w:rFonts w:ascii="Calibri" w:hAnsi="Calibri" w:cs="Calibri"/>
                <w:sz w:val="22"/>
                <w:lang w:eastAsia="zh-CN"/>
              </w:rPr>
              <w:t xml:space="preserve">) </w:t>
            </w:r>
            <w:r>
              <w:rPr>
                <w:rFonts w:ascii="Calibri" w:hAnsi="Calibri" w:cs="Calibri"/>
                <w:sz w:val="22"/>
                <w:lang w:eastAsia="zh-CN"/>
              </w:rPr>
              <w:t xml:space="preserve">will be defined for LPHAP and can be optionally supported by any UEs (including eMBB, redcap, </w:t>
            </w:r>
            <w:r w:rsidR="00590B17">
              <w:rPr>
                <w:rFonts w:ascii="Calibri" w:hAnsi="Calibri" w:cs="Calibri" w:hint="eastAsia"/>
                <w:sz w:val="22"/>
                <w:lang w:eastAsia="zh-CN"/>
              </w:rPr>
              <w:t>Re</w:t>
            </w:r>
            <w:r w:rsidR="00590B17">
              <w:rPr>
                <w:rFonts w:ascii="Calibri" w:hAnsi="Calibri" w:cs="Calibri"/>
                <w:sz w:val="22"/>
                <w:lang w:eastAsia="zh-CN"/>
              </w:rPr>
              <w:t>l-18 redcap</w:t>
            </w:r>
            <w:r>
              <w:rPr>
                <w:rFonts w:ascii="Calibri" w:hAnsi="Calibri" w:cs="Calibri"/>
                <w:sz w:val="22"/>
                <w:lang w:eastAsia="zh-CN"/>
              </w:rPr>
              <w:t>) via reporting the support of such FG(s).</w:t>
            </w:r>
          </w:p>
        </w:tc>
      </w:tr>
    </w:tbl>
    <w:p w:rsidR="004475D4" w:rsidRDefault="004475D4">
      <w:pPr>
        <w:pStyle w:val="3GPPAgreements"/>
        <w:numPr>
          <w:ilvl w:val="0"/>
          <w:numId w:val="0"/>
        </w:numPr>
        <w:snapToGrid w:val="0"/>
        <w:spacing w:before="0" w:after="120" w:line="259" w:lineRule="auto"/>
        <w:rPr>
          <w:b/>
          <w:bCs/>
          <w:iCs/>
          <w:lang w:val="en-GB"/>
        </w:rPr>
      </w:pPr>
    </w:p>
    <w:p w:rsidR="004475D4" w:rsidRDefault="004475D4">
      <w:pPr>
        <w:pStyle w:val="3GPPText"/>
        <w:spacing w:line="288" w:lineRule="auto"/>
        <w:rPr>
          <w:rFonts w:ascii="Arial" w:hAnsi="Arial" w:cs="Arial"/>
          <w:sz w:val="20"/>
          <w:lang w:val="en-GB" w:eastAsia="zh-CN"/>
        </w:rPr>
      </w:pPr>
    </w:p>
    <w:bookmarkEnd w:id="1"/>
    <w:p w:rsidR="004475D4" w:rsidRDefault="004475D4">
      <w:pPr>
        <w:snapToGrid w:val="0"/>
        <w:spacing w:beforeLines="50" w:before="120" w:line="288" w:lineRule="auto"/>
        <w:rPr>
          <w:rFonts w:ascii="Arial" w:hAnsi="Arial" w:cs="Arial"/>
          <w:lang w:eastAsia="zh-CN"/>
        </w:rPr>
      </w:pPr>
    </w:p>
    <w:p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rsidR="004475D4" w:rsidRDefault="00530AE6">
      <w:pPr>
        <w:widowControl w:val="0"/>
        <w:numPr>
          <w:ilvl w:val="0"/>
          <w:numId w:val="29"/>
        </w:numPr>
        <w:spacing w:beforeLines="50" w:before="120" w:line="288" w:lineRule="auto"/>
        <w:rPr>
          <w:rFonts w:ascii="Arial" w:eastAsia="宋体" w:hAnsi="Arial"/>
        </w:rPr>
      </w:pPr>
      <w:bookmarkStart w:id="14" w:name="_Ref101340038"/>
      <w:r>
        <w:rPr>
          <w:rFonts w:ascii="Arial" w:eastAsia="宋体" w:hAnsi="Arial"/>
        </w:rPr>
        <w:t>RP-213588, Revised SID on Study on expanded and improved NR positioning, 3GPP TSG RAN Meeting #94e.</w:t>
      </w:r>
      <w:bookmarkEnd w:id="14"/>
    </w:p>
    <w:p w:rsidR="004475D4" w:rsidRDefault="00530AE6">
      <w:pPr>
        <w:widowControl w:val="0"/>
        <w:numPr>
          <w:ilvl w:val="0"/>
          <w:numId w:val="29"/>
        </w:numPr>
        <w:spacing w:beforeLines="50" w:before="120" w:line="288" w:lineRule="auto"/>
        <w:rPr>
          <w:rFonts w:ascii="Arial" w:eastAsia="宋体" w:hAnsi="Arial"/>
        </w:rPr>
      </w:pPr>
      <w:bookmarkStart w:id="15" w:name="_Ref116030153"/>
      <w:r>
        <w:rPr>
          <w:rFonts w:ascii="Arial" w:eastAsia="宋体" w:hAnsi="Arial"/>
        </w:rPr>
        <w:t>R1-2208456</w:t>
      </w:r>
      <w:r>
        <w:rPr>
          <w:rFonts w:ascii="Arial" w:eastAsia="宋体" w:hAnsi="Arial"/>
        </w:rPr>
        <w:tab/>
        <w:t>Evaluation and solutions for LPHAP</w:t>
      </w:r>
      <w:r>
        <w:rPr>
          <w:rFonts w:ascii="Arial" w:eastAsia="宋体" w:hAnsi="Arial"/>
        </w:rPr>
        <w:tab/>
        <w:t>Huawei, HiSilicon</w:t>
      </w:r>
      <w:bookmarkEnd w:id="15"/>
    </w:p>
    <w:p w:rsidR="004475D4" w:rsidRDefault="00530AE6">
      <w:pPr>
        <w:widowControl w:val="0"/>
        <w:numPr>
          <w:ilvl w:val="0"/>
          <w:numId w:val="29"/>
        </w:numPr>
        <w:spacing w:beforeLines="50" w:before="120" w:line="288" w:lineRule="auto"/>
        <w:rPr>
          <w:rFonts w:ascii="Arial" w:eastAsia="宋体" w:hAnsi="Arial"/>
        </w:rPr>
      </w:pPr>
      <w:bookmarkStart w:id="16" w:name="_Ref116033023"/>
      <w:r>
        <w:rPr>
          <w:rFonts w:ascii="Arial" w:eastAsia="宋体" w:hAnsi="Arial"/>
        </w:rPr>
        <w:t>R1-2208517</w:t>
      </w:r>
      <w:r>
        <w:rPr>
          <w:rFonts w:ascii="Arial" w:eastAsia="宋体" w:hAnsi="Arial"/>
        </w:rPr>
        <w:tab/>
        <w:t>Discussion on Low Power High Accuracy Positioning</w:t>
      </w:r>
      <w:r>
        <w:rPr>
          <w:rFonts w:ascii="Arial" w:eastAsia="宋体" w:hAnsi="Arial"/>
        </w:rPr>
        <w:tab/>
        <w:t>Quectel</w:t>
      </w:r>
      <w:bookmarkEnd w:id="16"/>
    </w:p>
    <w:p w:rsidR="004475D4" w:rsidRDefault="00530AE6">
      <w:pPr>
        <w:widowControl w:val="0"/>
        <w:numPr>
          <w:ilvl w:val="0"/>
          <w:numId w:val="29"/>
        </w:numPr>
        <w:spacing w:beforeLines="50" w:before="120" w:line="288" w:lineRule="auto"/>
        <w:rPr>
          <w:rFonts w:ascii="Arial" w:eastAsia="宋体" w:hAnsi="Arial"/>
        </w:rPr>
      </w:pPr>
      <w:bookmarkStart w:id="17" w:name="_Ref116030156"/>
      <w:r>
        <w:rPr>
          <w:rFonts w:ascii="Arial" w:eastAsia="宋体" w:hAnsi="Arial"/>
        </w:rPr>
        <w:lastRenderedPageBreak/>
        <w:t>R1-2208559</w:t>
      </w:r>
      <w:r>
        <w:rPr>
          <w:rFonts w:ascii="Arial" w:eastAsia="宋体" w:hAnsi="Arial"/>
        </w:rPr>
        <w:tab/>
        <w:t>Discussion on evaluation on LPHAP</w:t>
      </w:r>
      <w:r>
        <w:rPr>
          <w:rFonts w:ascii="Arial" w:eastAsia="宋体" w:hAnsi="Arial"/>
        </w:rPr>
        <w:tab/>
        <w:t>Spreadtrum Communications</w:t>
      </w:r>
      <w:bookmarkEnd w:id="17"/>
    </w:p>
    <w:p w:rsidR="004475D4" w:rsidRDefault="00530AE6">
      <w:pPr>
        <w:widowControl w:val="0"/>
        <w:numPr>
          <w:ilvl w:val="0"/>
          <w:numId w:val="29"/>
        </w:numPr>
        <w:spacing w:beforeLines="50" w:before="120" w:line="288" w:lineRule="auto"/>
        <w:rPr>
          <w:rFonts w:ascii="Arial" w:eastAsia="宋体" w:hAnsi="Arial"/>
        </w:rPr>
      </w:pPr>
      <w:bookmarkStart w:id="18" w:name="_Ref116033259"/>
      <w:r>
        <w:rPr>
          <w:rFonts w:ascii="Arial" w:eastAsia="宋体" w:hAnsi="Arial"/>
        </w:rPr>
        <w:t>R1-2208651</w:t>
      </w:r>
      <w:r>
        <w:rPr>
          <w:rFonts w:ascii="Arial" w:eastAsia="宋体" w:hAnsi="Arial"/>
        </w:rPr>
        <w:tab/>
        <w:t>Discussion on Low Power High Accuracy Positioning</w:t>
      </w:r>
      <w:r>
        <w:rPr>
          <w:rFonts w:ascii="Arial" w:eastAsia="宋体" w:hAnsi="Arial"/>
        </w:rPr>
        <w:tab/>
        <w:t>vivo</w:t>
      </w:r>
      <w:bookmarkEnd w:id="18"/>
    </w:p>
    <w:p w:rsidR="004475D4" w:rsidRDefault="00530AE6">
      <w:pPr>
        <w:widowControl w:val="0"/>
        <w:numPr>
          <w:ilvl w:val="0"/>
          <w:numId w:val="29"/>
        </w:numPr>
        <w:spacing w:beforeLines="50" w:before="120" w:line="288" w:lineRule="auto"/>
        <w:rPr>
          <w:rFonts w:ascii="Arial" w:eastAsia="宋体" w:hAnsi="Arial"/>
        </w:rPr>
      </w:pPr>
      <w:bookmarkStart w:id="19" w:name="_Ref116033529"/>
      <w:r>
        <w:rPr>
          <w:rFonts w:ascii="Arial" w:eastAsia="宋体" w:hAnsi="Arial"/>
        </w:rPr>
        <w:t>R1-2208737</w:t>
      </w:r>
      <w:r>
        <w:rPr>
          <w:rFonts w:ascii="Arial" w:eastAsia="宋体" w:hAnsi="Arial"/>
        </w:rPr>
        <w:tab/>
        <w:t>Views on LPHAP</w:t>
      </w:r>
      <w:r>
        <w:rPr>
          <w:rFonts w:ascii="Arial" w:eastAsia="宋体" w:hAnsi="Arial"/>
        </w:rPr>
        <w:tab/>
        <w:t>Nokia, Nokia Shanghai Bell</w:t>
      </w:r>
      <w:bookmarkEnd w:id="19"/>
    </w:p>
    <w:p w:rsidR="004475D4" w:rsidRDefault="00530AE6">
      <w:pPr>
        <w:widowControl w:val="0"/>
        <w:numPr>
          <w:ilvl w:val="0"/>
          <w:numId w:val="29"/>
        </w:numPr>
        <w:spacing w:beforeLines="50" w:before="120" w:line="288" w:lineRule="auto"/>
        <w:rPr>
          <w:rFonts w:ascii="Arial" w:eastAsia="宋体" w:hAnsi="Arial"/>
        </w:rPr>
      </w:pPr>
      <w:bookmarkStart w:id="20" w:name="_Ref116033657"/>
      <w:r>
        <w:rPr>
          <w:rFonts w:ascii="Arial" w:eastAsia="宋体" w:hAnsi="Arial"/>
        </w:rPr>
        <w:t>R1-2208802</w:t>
      </w:r>
      <w:r>
        <w:rPr>
          <w:rFonts w:ascii="Arial" w:eastAsia="宋体" w:hAnsi="Arial"/>
        </w:rPr>
        <w:tab/>
        <w:t>Discussion on Low Power High Accuracy Positioning</w:t>
      </w:r>
      <w:r>
        <w:rPr>
          <w:rFonts w:ascii="Arial" w:eastAsia="宋体" w:hAnsi="Arial"/>
        </w:rPr>
        <w:tab/>
        <w:t>OPPO</w:t>
      </w:r>
      <w:bookmarkEnd w:id="20"/>
    </w:p>
    <w:p w:rsidR="004475D4" w:rsidRDefault="00530AE6">
      <w:pPr>
        <w:widowControl w:val="0"/>
        <w:numPr>
          <w:ilvl w:val="0"/>
          <w:numId w:val="29"/>
        </w:numPr>
        <w:spacing w:beforeLines="50" w:before="120" w:line="288" w:lineRule="auto"/>
        <w:rPr>
          <w:rFonts w:ascii="Arial" w:eastAsia="宋体" w:hAnsi="Arial"/>
        </w:rPr>
      </w:pPr>
      <w:bookmarkStart w:id="21" w:name="_Ref116033848"/>
      <w:bookmarkStart w:id="22" w:name="_Ref116030185"/>
      <w:r>
        <w:rPr>
          <w:rFonts w:ascii="Arial" w:eastAsia="宋体" w:hAnsi="Arial"/>
        </w:rPr>
        <w:t>R1-2210242</w:t>
      </w:r>
      <w:r>
        <w:rPr>
          <w:rFonts w:ascii="Arial" w:eastAsia="宋体" w:hAnsi="Arial"/>
        </w:rPr>
        <w:tab/>
        <w:t>Discussion on Low Power High Accuracy Positioning</w:t>
      </w:r>
      <w:r>
        <w:rPr>
          <w:rFonts w:ascii="Arial" w:eastAsia="宋体" w:hAnsi="Arial"/>
        </w:rPr>
        <w:tab/>
        <w:t>CATT</w:t>
      </w:r>
      <w:bookmarkEnd w:id="21"/>
    </w:p>
    <w:p w:rsidR="004475D4" w:rsidRDefault="00530AE6">
      <w:pPr>
        <w:widowControl w:val="0"/>
        <w:spacing w:beforeLines="50" w:before="120" w:line="288" w:lineRule="auto"/>
        <w:ind w:left="420"/>
        <w:rPr>
          <w:rFonts w:ascii="Arial" w:eastAsia="宋体" w:hAnsi="Arial"/>
        </w:rPr>
      </w:pPr>
      <w:r>
        <w:rPr>
          <w:rFonts w:ascii="Arial" w:eastAsia="宋体" w:hAnsi="Arial"/>
        </w:rPr>
        <w:t>Revision of R1-2208984</w:t>
      </w:r>
    </w:p>
    <w:p w:rsidR="004475D4" w:rsidRDefault="00530AE6">
      <w:pPr>
        <w:widowControl w:val="0"/>
        <w:numPr>
          <w:ilvl w:val="0"/>
          <w:numId w:val="29"/>
        </w:numPr>
        <w:spacing w:beforeLines="50" w:before="120" w:line="288" w:lineRule="auto"/>
        <w:rPr>
          <w:rFonts w:ascii="Arial" w:eastAsia="宋体" w:hAnsi="Arial"/>
        </w:rPr>
      </w:pPr>
      <w:bookmarkStart w:id="23" w:name="_Ref116033940"/>
      <w:r>
        <w:rPr>
          <w:rFonts w:ascii="Arial" w:eastAsia="宋体" w:hAnsi="Arial"/>
        </w:rPr>
        <w:t>R1-2209060</w:t>
      </w:r>
      <w:r>
        <w:rPr>
          <w:rFonts w:ascii="Arial" w:eastAsia="宋体" w:hAnsi="Arial"/>
        </w:rPr>
        <w:tab/>
        <w:t>On Low Power High Accuracy Positioning</w:t>
      </w:r>
      <w:r>
        <w:rPr>
          <w:rFonts w:ascii="Arial" w:eastAsia="宋体" w:hAnsi="Arial"/>
        </w:rPr>
        <w:tab/>
        <w:t>Intel Corporation</w:t>
      </w:r>
      <w:bookmarkEnd w:id="22"/>
      <w:bookmarkEnd w:id="23"/>
    </w:p>
    <w:p w:rsidR="004475D4" w:rsidRDefault="00530AE6">
      <w:pPr>
        <w:widowControl w:val="0"/>
        <w:numPr>
          <w:ilvl w:val="0"/>
          <w:numId w:val="29"/>
        </w:numPr>
        <w:spacing w:beforeLines="50" w:before="120" w:line="288" w:lineRule="auto"/>
        <w:rPr>
          <w:rFonts w:ascii="Arial" w:eastAsia="宋体" w:hAnsi="Arial"/>
        </w:rPr>
      </w:pPr>
      <w:bookmarkStart w:id="24" w:name="_Ref116030197"/>
      <w:r>
        <w:rPr>
          <w:rFonts w:ascii="Arial" w:eastAsia="宋体" w:hAnsi="Arial"/>
        </w:rPr>
        <w:t>R1-2209107</w:t>
      </w:r>
      <w:r>
        <w:rPr>
          <w:rFonts w:ascii="Arial" w:eastAsia="宋体" w:hAnsi="Arial"/>
        </w:rPr>
        <w:tab/>
        <w:t>Discussion on Low Power High Accuracy Positioning</w:t>
      </w:r>
      <w:r>
        <w:rPr>
          <w:rFonts w:ascii="Arial" w:eastAsia="宋体" w:hAnsi="Arial"/>
        </w:rPr>
        <w:tab/>
        <w:t>Sony</w:t>
      </w:r>
      <w:bookmarkEnd w:id="24"/>
    </w:p>
    <w:p w:rsidR="004475D4" w:rsidRDefault="00530AE6">
      <w:pPr>
        <w:widowControl w:val="0"/>
        <w:numPr>
          <w:ilvl w:val="0"/>
          <w:numId w:val="29"/>
        </w:numPr>
        <w:spacing w:beforeLines="50" w:before="120" w:line="288" w:lineRule="auto"/>
        <w:rPr>
          <w:rFonts w:ascii="Arial" w:eastAsia="宋体" w:hAnsi="Arial"/>
        </w:rPr>
      </w:pPr>
      <w:bookmarkStart w:id="25" w:name="_Ref116030191"/>
      <w:r>
        <w:rPr>
          <w:rFonts w:ascii="Arial" w:eastAsia="宋体" w:hAnsi="Arial"/>
        </w:rPr>
        <w:t>R1-</w:t>
      </w:r>
      <w:r>
        <w:rPr>
          <w:rFonts w:ascii="Arial" w:eastAsia="宋体" w:hAnsi="Arial"/>
          <w:strike/>
          <w:color w:val="FF0000"/>
        </w:rPr>
        <w:t>2209216</w:t>
      </w:r>
      <w:r>
        <w:rPr>
          <w:rFonts w:ascii="Arial" w:hAnsi="Arial" w:cs="Arial" w:hint="eastAsia"/>
          <w:bCs/>
          <w:color w:val="FF0000"/>
          <w:lang w:val="en-US" w:eastAsia="zh-CN"/>
        </w:rPr>
        <w:t>2210398</w:t>
      </w:r>
      <w:r>
        <w:rPr>
          <w:rFonts w:ascii="Arial" w:eastAsia="宋体" w:hAnsi="Arial"/>
        </w:rPr>
        <w:tab/>
      </w:r>
      <w:r>
        <w:rPr>
          <w:rFonts w:ascii="Arial" w:eastAsia="宋体" w:hAnsi="Arial" w:hint="eastAsia"/>
          <w:lang w:val="en-US" w:eastAsia="zh-CN"/>
        </w:rPr>
        <w:t xml:space="preserve">  </w:t>
      </w:r>
      <w:r>
        <w:rPr>
          <w:rFonts w:ascii="Arial" w:eastAsia="宋体" w:hAnsi="Arial"/>
        </w:rPr>
        <w:t>Discussion on low power high accuracy positioning</w:t>
      </w:r>
      <w:r>
        <w:rPr>
          <w:rFonts w:ascii="Arial" w:eastAsia="宋体" w:hAnsi="Arial"/>
        </w:rPr>
        <w:tab/>
        <w:t>ZTE</w:t>
      </w:r>
      <w:bookmarkEnd w:id="25"/>
    </w:p>
    <w:p w:rsidR="004475D4" w:rsidRDefault="00530AE6">
      <w:pPr>
        <w:widowControl w:val="0"/>
        <w:numPr>
          <w:ilvl w:val="0"/>
          <w:numId w:val="29"/>
        </w:numPr>
        <w:spacing w:beforeLines="50" w:before="120" w:line="288" w:lineRule="auto"/>
        <w:rPr>
          <w:rFonts w:ascii="Arial" w:eastAsia="宋体" w:hAnsi="Arial"/>
        </w:rPr>
      </w:pPr>
      <w:bookmarkStart w:id="26" w:name="_Ref116030218"/>
      <w:r>
        <w:rPr>
          <w:rFonts w:ascii="Arial" w:eastAsia="宋体" w:hAnsi="Arial"/>
        </w:rPr>
        <w:t>R1-2209294</w:t>
      </w:r>
      <w:r>
        <w:rPr>
          <w:rFonts w:ascii="Arial" w:eastAsia="宋体" w:hAnsi="Arial"/>
        </w:rPr>
        <w:tab/>
        <w:t>Discussion on Low Power High Accuracy Positioning</w:t>
      </w:r>
      <w:r>
        <w:rPr>
          <w:rFonts w:ascii="Arial" w:eastAsia="宋体" w:hAnsi="Arial"/>
        </w:rPr>
        <w:tab/>
        <w:t>xiaomi</w:t>
      </w:r>
      <w:bookmarkEnd w:id="26"/>
    </w:p>
    <w:p w:rsidR="004475D4" w:rsidRDefault="00530AE6">
      <w:pPr>
        <w:widowControl w:val="0"/>
        <w:numPr>
          <w:ilvl w:val="0"/>
          <w:numId w:val="29"/>
        </w:numPr>
        <w:spacing w:beforeLines="50" w:before="120" w:line="288" w:lineRule="auto"/>
        <w:rPr>
          <w:rFonts w:ascii="Arial" w:eastAsia="宋体" w:hAnsi="Arial"/>
        </w:rPr>
      </w:pPr>
      <w:bookmarkStart w:id="27" w:name="_Ref116030219"/>
      <w:r>
        <w:rPr>
          <w:rFonts w:ascii="Arial" w:eastAsia="宋体" w:hAnsi="Arial"/>
        </w:rPr>
        <w:t>R1-2209344</w:t>
      </w:r>
      <w:r>
        <w:rPr>
          <w:rFonts w:ascii="Arial" w:eastAsia="宋体" w:hAnsi="Arial"/>
        </w:rPr>
        <w:tab/>
        <w:t>Discussion on low power high accuracy positioning</w:t>
      </w:r>
      <w:r>
        <w:rPr>
          <w:rFonts w:ascii="Arial" w:eastAsia="宋体" w:hAnsi="Arial"/>
        </w:rPr>
        <w:tab/>
        <w:t>CMCC</w:t>
      </w:r>
      <w:bookmarkEnd w:id="27"/>
    </w:p>
    <w:p w:rsidR="004475D4" w:rsidRDefault="00530AE6">
      <w:pPr>
        <w:widowControl w:val="0"/>
        <w:numPr>
          <w:ilvl w:val="0"/>
          <w:numId w:val="29"/>
        </w:numPr>
        <w:spacing w:beforeLines="50" w:before="120" w:line="288" w:lineRule="auto"/>
        <w:rPr>
          <w:rFonts w:ascii="Arial" w:eastAsia="宋体" w:hAnsi="Arial"/>
        </w:rPr>
      </w:pPr>
      <w:bookmarkStart w:id="28" w:name="_Ref116034665"/>
      <w:r>
        <w:rPr>
          <w:rFonts w:ascii="Arial" w:eastAsia="宋体" w:hAnsi="Arial"/>
        </w:rPr>
        <w:t>R1-2209396</w:t>
      </w:r>
      <w:r>
        <w:rPr>
          <w:rFonts w:ascii="Arial" w:eastAsia="宋体" w:hAnsi="Arial"/>
        </w:rPr>
        <w:tab/>
        <w:t>LPHAP considerations</w:t>
      </w:r>
      <w:r>
        <w:rPr>
          <w:rFonts w:ascii="Arial" w:eastAsia="宋体" w:hAnsi="Arial"/>
        </w:rPr>
        <w:tab/>
        <w:t>Lenovo</w:t>
      </w:r>
      <w:bookmarkEnd w:id="28"/>
    </w:p>
    <w:p w:rsidR="004475D4" w:rsidRDefault="00530AE6">
      <w:pPr>
        <w:widowControl w:val="0"/>
        <w:numPr>
          <w:ilvl w:val="0"/>
          <w:numId w:val="29"/>
        </w:numPr>
        <w:spacing w:beforeLines="50" w:before="120" w:line="288" w:lineRule="auto"/>
        <w:rPr>
          <w:rFonts w:ascii="Arial" w:eastAsia="宋体" w:hAnsi="Arial"/>
        </w:rPr>
      </w:pPr>
      <w:bookmarkStart w:id="29" w:name="_Ref116034710"/>
      <w:r>
        <w:rPr>
          <w:rFonts w:ascii="Arial" w:eastAsia="宋体" w:hAnsi="Arial"/>
        </w:rPr>
        <w:t>R1-2209490</w:t>
      </w:r>
      <w:r>
        <w:rPr>
          <w:rFonts w:ascii="Arial" w:eastAsia="宋体" w:hAnsi="Arial"/>
        </w:rPr>
        <w:tab/>
        <w:t>Discussions on Low Power High Accuracy Positioning (LPHAP) techniques</w:t>
      </w:r>
      <w:r>
        <w:rPr>
          <w:rFonts w:ascii="Arial" w:eastAsia="宋体" w:hAnsi="Arial"/>
        </w:rPr>
        <w:tab/>
        <w:t>InterDigital, Inc.</w:t>
      </w:r>
      <w:bookmarkEnd w:id="29"/>
    </w:p>
    <w:p w:rsidR="004475D4" w:rsidRDefault="00530AE6">
      <w:pPr>
        <w:widowControl w:val="0"/>
        <w:numPr>
          <w:ilvl w:val="0"/>
          <w:numId w:val="29"/>
        </w:numPr>
        <w:spacing w:beforeLines="50" w:before="120" w:line="288" w:lineRule="auto"/>
        <w:rPr>
          <w:rFonts w:ascii="Arial" w:eastAsia="宋体" w:hAnsi="Arial"/>
        </w:rPr>
      </w:pPr>
      <w:bookmarkStart w:id="30" w:name="_Ref116030223"/>
      <w:r>
        <w:rPr>
          <w:rFonts w:ascii="Arial" w:eastAsia="宋体" w:hAnsi="Arial"/>
        </w:rPr>
        <w:t>R1-2209739</w:t>
      </w:r>
      <w:r>
        <w:rPr>
          <w:rFonts w:ascii="Arial" w:eastAsia="宋体" w:hAnsi="Arial"/>
        </w:rPr>
        <w:tab/>
        <w:t>Discussion on LPHAP</w:t>
      </w:r>
      <w:r>
        <w:rPr>
          <w:rFonts w:ascii="Arial" w:eastAsia="宋体" w:hAnsi="Arial"/>
        </w:rPr>
        <w:tab/>
        <w:t>Samsung</w:t>
      </w:r>
      <w:bookmarkEnd w:id="30"/>
    </w:p>
    <w:p w:rsidR="004475D4" w:rsidRDefault="00530AE6">
      <w:pPr>
        <w:widowControl w:val="0"/>
        <w:numPr>
          <w:ilvl w:val="0"/>
          <w:numId w:val="29"/>
        </w:numPr>
        <w:spacing w:beforeLines="50" w:before="120" w:line="288" w:lineRule="auto"/>
        <w:rPr>
          <w:rFonts w:ascii="Arial" w:eastAsia="宋体" w:hAnsi="Arial"/>
        </w:rPr>
      </w:pPr>
      <w:bookmarkStart w:id="31" w:name="_Ref116034868"/>
      <w:r>
        <w:rPr>
          <w:rFonts w:ascii="Arial" w:eastAsia="宋体" w:hAnsi="Arial"/>
        </w:rPr>
        <w:t>R1-2209786</w:t>
      </w:r>
      <w:r>
        <w:rPr>
          <w:rFonts w:ascii="Arial" w:eastAsia="宋体" w:hAnsi="Arial"/>
        </w:rPr>
        <w:tab/>
        <w:t>Views on low power high accuracy positioning</w:t>
      </w:r>
      <w:r>
        <w:rPr>
          <w:rFonts w:ascii="Arial" w:eastAsia="宋体" w:hAnsi="Arial"/>
        </w:rPr>
        <w:tab/>
        <w:t>Sharp</w:t>
      </w:r>
      <w:bookmarkEnd w:id="31"/>
    </w:p>
    <w:p w:rsidR="004475D4" w:rsidRDefault="00530AE6">
      <w:pPr>
        <w:widowControl w:val="0"/>
        <w:numPr>
          <w:ilvl w:val="0"/>
          <w:numId w:val="29"/>
        </w:numPr>
        <w:spacing w:beforeLines="50" w:before="120" w:line="288" w:lineRule="auto"/>
        <w:rPr>
          <w:rFonts w:ascii="Arial" w:eastAsia="宋体" w:hAnsi="Arial"/>
        </w:rPr>
      </w:pPr>
      <w:bookmarkStart w:id="32" w:name="_Ref116034919"/>
      <w:r>
        <w:rPr>
          <w:rFonts w:ascii="Arial" w:eastAsia="宋体" w:hAnsi="Arial"/>
        </w:rPr>
        <w:t>R1-2209806</w:t>
      </w:r>
      <w:r>
        <w:rPr>
          <w:rFonts w:ascii="Arial" w:eastAsia="宋体" w:hAnsi="Arial"/>
        </w:rPr>
        <w:tab/>
        <w:t>Discussion on LPHAP in idle/inactive state</w:t>
      </w:r>
      <w:r>
        <w:rPr>
          <w:rFonts w:ascii="Arial" w:eastAsia="宋体" w:hAnsi="Arial"/>
        </w:rPr>
        <w:tab/>
        <w:t>LG Electronics</w:t>
      </w:r>
      <w:bookmarkEnd w:id="32"/>
    </w:p>
    <w:p w:rsidR="004475D4" w:rsidRDefault="00530AE6">
      <w:pPr>
        <w:widowControl w:val="0"/>
        <w:numPr>
          <w:ilvl w:val="0"/>
          <w:numId w:val="29"/>
        </w:numPr>
        <w:spacing w:beforeLines="50" w:before="120" w:line="288" w:lineRule="auto"/>
        <w:rPr>
          <w:rFonts w:ascii="Arial" w:eastAsia="宋体" w:hAnsi="Arial"/>
        </w:rPr>
      </w:pPr>
      <w:bookmarkStart w:id="33" w:name="_Ref116035007"/>
      <w:r>
        <w:rPr>
          <w:rFonts w:ascii="Arial" w:eastAsia="宋体" w:hAnsi="Arial"/>
        </w:rPr>
        <w:t>R1-2209910</w:t>
      </w:r>
      <w:r>
        <w:rPr>
          <w:rFonts w:ascii="Arial" w:eastAsia="宋体" w:hAnsi="Arial"/>
        </w:rPr>
        <w:tab/>
        <w:t>Discussion on Low Power High Accuracy Positioning</w:t>
      </w:r>
      <w:r>
        <w:rPr>
          <w:rFonts w:ascii="Arial" w:eastAsia="宋体" w:hAnsi="Arial"/>
        </w:rPr>
        <w:tab/>
        <w:t>NTT DOCOMO, INC.</w:t>
      </w:r>
      <w:bookmarkEnd w:id="33"/>
    </w:p>
    <w:p w:rsidR="004475D4" w:rsidRDefault="00530AE6">
      <w:pPr>
        <w:widowControl w:val="0"/>
        <w:numPr>
          <w:ilvl w:val="0"/>
          <w:numId w:val="29"/>
        </w:numPr>
        <w:tabs>
          <w:tab w:val="clear" w:pos="420"/>
        </w:tabs>
        <w:spacing w:beforeLines="50" w:before="120" w:line="288" w:lineRule="auto"/>
        <w:ind w:left="426" w:hanging="426"/>
        <w:rPr>
          <w:rFonts w:ascii="Arial" w:eastAsia="宋体" w:hAnsi="Arial"/>
        </w:rPr>
      </w:pPr>
      <w:bookmarkStart w:id="34" w:name="_Ref116030229"/>
      <w:r>
        <w:rPr>
          <w:rFonts w:ascii="Arial" w:eastAsia="宋体" w:hAnsi="Arial"/>
        </w:rPr>
        <w:t>R1-2209993</w:t>
      </w:r>
      <w:r>
        <w:rPr>
          <w:rFonts w:ascii="Arial" w:eastAsia="宋体" w:hAnsi="Arial"/>
        </w:rPr>
        <w:tab/>
        <w:t>Requirements, Evaluations, Potential Enhancements for Low Power High Accuracy Positioning</w:t>
      </w:r>
      <w:r>
        <w:rPr>
          <w:rFonts w:ascii="Arial" w:eastAsia="宋体" w:hAnsi="Arial"/>
        </w:rPr>
        <w:tab/>
        <w:t>Qualcomm Incorporated</w:t>
      </w:r>
      <w:bookmarkEnd w:id="34"/>
    </w:p>
    <w:p w:rsidR="004475D4" w:rsidRDefault="00530AE6">
      <w:pPr>
        <w:widowControl w:val="0"/>
        <w:numPr>
          <w:ilvl w:val="0"/>
          <w:numId w:val="29"/>
        </w:numPr>
        <w:spacing w:beforeLines="50" w:before="120" w:line="288" w:lineRule="auto"/>
        <w:rPr>
          <w:rFonts w:ascii="Arial" w:eastAsia="宋体" w:hAnsi="Arial"/>
        </w:rPr>
      </w:pPr>
      <w:bookmarkStart w:id="35" w:name="_Ref116030230"/>
      <w:r>
        <w:rPr>
          <w:rFonts w:ascii="Arial" w:eastAsia="宋体" w:hAnsi="Arial"/>
        </w:rPr>
        <w:t>R1-2210178</w:t>
      </w:r>
      <w:r>
        <w:rPr>
          <w:rFonts w:ascii="Arial" w:eastAsia="宋体" w:hAnsi="Arial"/>
        </w:rPr>
        <w:tab/>
        <w:t>Evaluations for Low Power High Accuracy Positioning</w:t>
      </w:r>
      <w:r>
        <w:rPr>
          <w:rFonts w:ascii="Arial" w:eastAsia="宋体" w:hAnsi="Arial"/>
        </w:rPr>
        <w:tab/>
        <w:t>Ericsson</w:t>
      </w:r>
      <w:bookmarkEnd w:id="35"/>
    </w:p>
    <w:p w:rsidR="004475D4" w:rsidRDefault="004475D4">
      <w:pPr>
        <w:spacing w:beforeLines="50" w:before="120" w:line="288" w:lineRule="auto"/>
        <w:rPr>
          <w:rFonts w:cs="Arial"/>
          <w:sz w:val="30"/>
          <w:szCs w:val="30"/>
        </w:rPr>
      </w:pPr>
    </w:p>
    <w:p w:rsidR="004475D4" w:rsidRDefault="00530AE6">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rsidR="004475D4" w:rsidRDefault="00530AE6">
      <w:pPr>
        <w:pStyle w:val="3GPPH2"/>
        <w:numPr>
          <w:ilvl w:val="0"/>
          <w:numId w:val="0"/>
        </w:numPr>
        <w:rPr>
          <w:sz w:val="28"/>
          <w:szCs w:val="28"/>
          <w:lang w:eastAsia="zh-CN"/>
        </w:rPr>
      </w:pPr>
      <w:r>
        <w:rPr>
          <w:sz w:val="28"/>
          <w:szCs w:val="28"/>
          <w:lang w:eastAsia="zh-CN"/>
        </w:rPr>
        <w:t>A.1 Remaining issues on evaluation methodology</w:t>
      </w:r>
    </w:p>
    <w:tbl>
      <w:tblPr>
        <w:tblStyle w:val="TableGrid"/>
        <w:tblW w:w="9918" w:type="dxa"/>
        <w:tblLook w:val="04A0" w:firstRow="1" w:lastRow="0" w:firstColumn="1" w:lastColumn="0" w:noHBand="0" w:noVBand="1"/>
      </w:tblPr>
      <w:tblGrid>
        <w:gridCol w:w="1557"/>
        <w:gridCol w:w="8361"/>
      </w:tblGrid>
      <w:tr w:rsidR="004475D4">
        <w:tc>
          <w:tcPr>
            <w:tcW w:w="1557" w:type="dxa"/>
          </w:tcPr>
          <w:p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tc>
          <w:tcPr>
            <w:tcW w:w="1557" w:type="dxa"/>
          </w:tcPr>
          <w:p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rsidR="004475D4" w:rsidRDefault="00530AE6">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rsidR="004475D4" w:rsidRDefault="00530AE6">
            <w:pPr>
              <w:pStyle w:val="3GPPAgreements"/>
              <w:numPr>
                <w:ilvl w:val="0"/>
                <w:numId w:val="30"/>
              </w:numPr>
              <w:autoSpaceDE w:val="0"/>
              <w:autoSpaceDN w:val="0"/>
              <w:adjustRightInd w:val="0"/>
              <w:snapToGrid w:val="0"/>
              <w:spacing w:before="0" w:after="120"/>
            </w:pPr>
            <w:r>
              <w:rPr>
                <w:rFonts w:hint="eastAsia"/>
                <w:b/>
                <w:i/>
              </w:rPr>
              <w:t>A</w:t>
            </w:r>
            <w:r>
              <w:rPr>
                <w:b/>
                <w:i/>
              </w:rPr>
              <w:t>dopt a single value of 0.01 power unit per slot for both options</w:t>
            </w:r>
          </w:p>
          <w:p w:rsidR="004475D4" w:rsidRDefault="00530AE6">
            <w:pPr>
              <w:pStyle w:val="3GPPAgreements"/>
              <w:numPr>
                <w:ilvl w:val="0"/>
                <w:numId w:val="30"/>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rsidR="004475D4" w:rsidRDefault="00530AE6">
            <w:pPr>
              <w:pStyle w:val="3GPPAgreements"/>
              <w:numPr>
                <w:ilvl w:val="1"/>
                <w:numId w:val="30"/>
              </w:numPr>
              <w:autoSpaceDE w:val="0"/>
              <w:autoSpaceDN w:val="0"/>
              <w:adjustRightInd w:val="0"/>
              <w:snapToGrid w:val="0"/>
              <w:spacing w:before="0" w:after="120"/>
            </w:pPr>
            <w:r>
              <w:rPr>
                <w:b/>
                <w:i/>
              </w:rPr>
              <w:t>Option 2 applies to the case when UE wakes up to only perform positioning transmission or measurement</w:t>
            </w:r>
          </w:p>
          <w:p w:rsidR="004475D4" w:rsidRDefault="00530AE6">
            <w:pPr>
              <w:pStyle w:val="3GPPAgreements"/>
              <w:numPr>
                <w:ilvl w:val="1"/>
                <w:numId w:val="30"/>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rsidR="004475D4" w:rsidRDefault="00530AE6">
            <w:pPr>
              <w:pStyle w:val="3GPPAgreements"/>
              <w:numPr>
                <w:ilvl w:val="0"/>
                <w:numId w:val="30"/>
              </w:numPr>
              <w:autoSpaceDE w:val="0"/>
              <w:autoSpaceDN w:val="0"/>
              <w:adjustRightInd w:val="0"/>
              <w:snapToGrid w:val="0"/>
              <w:spacing w:before="0" w:after="120"/>
            </w:pPr>
            <w:r>
              <w:rPr>
                <w:rFonts w:hint="eastAsia"/>
                <w:b/>
                <w:i/>
              </w:rPr>
              <w:t>T</w:t>
            </w:r>
            <w:r>
              <w:rPr>
                <w:b/>
                <w:i/>
              </w:rPr>
              <w:t>he transition energy of Option 1 takes the value of 10000.</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2:</w:t>
            </w:r>
          </w:p>
          <w:p w:rsidR="004475D4" w:rsidRDefault="00530AE6">
            <w:pPr>
              <w:pStyle w:val="BodyText"/>
              <w:numPr>
                <w:ilvl w:val="0"/>
                <w:numId w:val="31"/>
              </w:numPr>
              <w:spacing w:after="120" w:line="260" w:lineRule="exact"/>
              <w:rPr>
                <w:b/>
                <w:i/>
                <w:szCs w:val="20"/>
                <w:lang w:eastAsia="zh-CN"/>
              </w:rPr>
            </w:pPr>
            <w:r>
              <w:rPr>
                <w:b/>
                <w:i/>
                <w:szCs w:val="20"/>
                <w:lang w:eastAsia="zh-CN"/>
              </w:rPr>
              <w:t>For ultra-deep sleep option1, support 5000 power units as ultra-deep sleep transition power.</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rsidR="004475D4" w:rsidRDefault="00530AE6">
            <w:pPr>
              <w:rPr>
                <w:lang w:val="en-US"/>
              </w:rPr>
            </w:pPr>
            <w:r>
              <w:rPr>
                <w:b/>
                <w:bCs/>
                <w:lang w:val="en-US"/>
              </w:rPr>
              <w:t>Proposal 1:</w:t>
            </w:r>
            <w:r>
              <w:rPr>
                <w:lang w:val="en-US"/>
              </w:rPr>
              <w:t xml:space="preserve"> Add the following note to the conclusion made at RAN1#109.</w:t>
            </w:r>
          </w:p>
          <w:p w:rsidR="004475D4" w:rsidRDefault="00530AE6">
            <w:pPr>
              <w:pStyle w:val="ListParagraph"/>
              <w:numPr>
                <w:ilvl w:val="0"/>
                <w:numId w:val="22"/>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rsidR="004475D4" w:rsidRDefault="00530AE6">
            <w:pPr>
              <w:spacing w:after="120"/>
            </w:pPr>
            <w:r>
              <w:rPr>
                <w:b/>
                <w:bCs/>
              </w:rPr>
              <w:t>Proposal 2:</w:t>
            </w:r>
            <w:r>
              <w:t xml:space="preserve"> RAN1 considers option 1 for the evaluation of the battery life of the LPHAP device with a modification of the transition energy from 2000 to 20000.</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rsidR="004475D4" w:rsidRDefault="00530AE6">
            <w:pPr>
              <w:pStyle w:val="00Text"/>
              <w:numPr>
                <w:ilvl w:val="0"/>
                <w:numId w:val="32"/>
              </w:numPr>
              <w:spacing w:before="0" w:after="120" w:line="240" w:lineRule="auto"/>
              <w:ind w:left="369" w:firstLine="0"/>
              <w:rPr>
                <w:b/>
                <w:i/>
              </w:rPr>
            </w:pPr>
            <w:r>
              <w:rPr>
                <w:b/>
                <w:i/>
                <w:sz w:val="22"/>
              </w:rPr>
              <w:t>End-to-end latency for position estimation of UE (&lt; 1 s).</w:t>
            </w:r>
          </w:p>
          <w:p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2: If RAN1 evaluation is needed for LPHAP, support to reuse the evaluation assumptions of FR1 InF-DH scenario captured in TR 38.857.</w:t>
            </w:r>
            <w:r>
              <w:rPr>
                <w:b/>
                <w:i/>
                <w:sz w:val="22"/>
              </w:rPr>
              <w:t xml:space="preserve">  </w:t>
            </w:r>
          </w:p>
          <w:p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rsidR="004475D4" w:rsidRDefault="00530AE6">
            <w:pPr>
              <w:pStyle w:val="00Text"/>
              <w:numPr>
                <w:ilvl w:val="0"/>
                <w:numId w:val="32"/>
              </w:numPr>
              <w:spacing w:before="0" w:after="120" w:line="240" w:lineRule="auto"/>
              <w:ind w:firstLine="223"/>
              <w:rPr>
                <w:sz w:val="22"/>
              </w:rPr>
            </w:pPr>
            <w:r>
              <w:rPr>
                <w:b/>
                <w:i/>
                <w:sz w:val="22"/>
              </w:rPr>
              <w:t xml:space="preserve"> For positioning methods based on DL PRS</w:t>
            </w:r>
          </w:p>
          <w:p w:rsidR="004475D4" w:rsidRDefault="00530AE6">
            <w:pPr>
              <w:pStyle w:val="00Text"/>
              <w:numPr>
                <w:ilvl w:val="1"/>
                <w:numId w:val="32"/>
              </w:numPr>
              <w:spacing w:before="0" w:after="120" w:line="240" w:lineRule="auto"/>
              <w:ind w:left="1843"/>
              <w:rPr>
                <w:sz w:val="22"/>
              </w:rPr>
            </w:pPr>
            <w:r>
              <w:rPr>
                <w:b/>
                <w:i/>
                <w:sz w:val="22"/>
              </w:rPr>
              <w:t>Deep sleep</w:t>
            </w:r>
          </w:p>
          <w:p w:rsidR="004475D4" w:rsidRDefault="00530AE6">
            <w:pPr>
              <w:pStyle w:val="00Text"/>
              <w:numPr>
                <w:ilvl w:val="1"/>
                <w:numId w:val="32"/>
              </w:numPr>
              <w:spacing w:before="0" w:after="120" w:line="240" w:lineRule="auto"/>
              <w:ind w:left="1843"/>
              <w:rPr>
                <w:sz w:val="22"/>
              </w:rPr>
            </w:pPr>
            <w:r>
              <w:rPr>
                <w:b/>
                <w:i/>
                <w:sz w:val="22"/>
              </w:rPr>
              <w:t>PRS reception and processing</w:t>
            </w:r>
          </w:p>
          <w:p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rsidR="004475D4" w:rsidRDefault="00530AE6">
            <w:pPr>
              <w:pStyle w:val="00Text"/>
              <w:numPr>
                <w:ilvl w:val="0"/>
                <w:numId w:val="32"/>
              </w:numPr>
              <w:spacing w:before="0" w:after="120" w:line="240" w:lineRule="auto"/>
              <w:ind w:firstLine="223"/>
              <w:rPr>
                <w:sz w:val="22"/>
              </w:rPr>
            </w:pPr>
            <w:r>
              <w:rPr>
                <w:b/>
                <w:i/>
                <w:sz w:val="22"/>
              </w:rPr>
              <w:t>For positioning methods based on UL SRS resources for positioning</w:t>
            </w:r>
          </w:p>
          <w:p w:rsidR="004475D4" w:rsidRDefault="00530AE6">
            <w:pPr>
              <w:pStyle w:val="00Text"/>
              <w:numPr>
                <w:ilvl w:val="1"/>
                <w:numId w:val="32"/>
              </w:numPr>
              <w:spacing w:before="0" w:after="120" w:line="240" w:lineRule="auto"/>
              <w:ind w:left="1843"/>
              <w:rPr>
                <w:sz w:val="22"/>
              </w:rPr>
            </w:pPr>
            <w:r>
              <w:rPr>
                <w:b/>
                <w:i/>
                <w:sz w:val="22"/>
              </w:rPr>
              <w:t>Deep sleep</w:t>
            </w:r>
          </w:p>
          <w:p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rsidR="004475D4" w:rsidRDefault="00530AE6">
            <w:pPr>
              <w:pStyle w:val="00Text"/>
              <w:numPr>
                <w:ilvl w:val="0"/>
                <w:numId w:val="32"/>
              </w:numPr>
              <w:spacing w:before="0" w:after="120" w:line="240" w:lineRule="auto"/>
              <w:ind w:firstLine="223"/>
              <w:rPr>
                <w:b/>
                <w:i/>
                <w:sz w:val="22"/>
              </w:rPr>
            </w:pPr>
            <w:r>
              <w:rPr>
                <w:b/>
                <w:i/>
                <w:sz w:val="22"/>
              </w:rPr>
              <w:t>For positioning methods based on both DL PRS and UL SRS resources for positioning</w:t>
            </w:r>
          </w:p>
          <w:p w:rsidR="004475D4" w:rsidRDefault="00530AE6">
            <w:pPr>
              <w:pStyle w:val="00Text"/>
              <w:numPr>
                <w:ilvl w:val="1"/>
                <w:numId w:val="32"/>
              </w:numPr>
              <w:spacing w:before="0" w:after="120" w:line="240" w:lineRule="auto"/>
              <w:ind w:left="1843"/>
              <w:rPr>
                <w:sz w:val="22"/>
              </w:rPr>
            </w:pPr>
            <w:r>
              <w:rPr>
                <w:b/>
                <w:i/>
                <w:sz w:val="22"/>
              </w:rPr>
              <w:t>Deep sleep</w:t>
            </w:r>
          </w:p>
          <w:p w:rsidR="004475D4" w:rsidRDefault="00530AE6">
            <w:pPr>
              <w:pStyle w:val="00Text"/>
              <w:numPr>
                <w:ilvl w:val="1"/>
                <w:numId w:val="32"/>
              </w:numPr>
              <w:spacing w:before="0" w:after="120" w:line="240" w:lineRule="auto"/>
              <w:ind w:left="1843"/>
              <w:rPr>
                <w:sz w:val="22"/>
              </w:rPr>
            </w:pPr>
            <w:r>
              <w:rPr>
                <w:b/>
                <w:i/>
                <w:sz w:val="22"/>
              </w:rPr>
              <w:t>PRS reception and processing</w:t>
            </w:r>
          </w:p>
          <w:p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rsidR="004475D4" w:rsidRDefault="00530AE6">
            <w:pPr>
              <w:pStyle w:val="00Text"/>
              <w:numPr>
                <w:ilvl w:val="2"/>
                <w:numId w:val="32"/>
              </w:numPr>
              <w:spacing w:before="0" w:after="120" w:line="240" w:lineRule="auto"/>
            </w:pPr>
            <w:r>
              <w:rPr>
                <w:b/>
                <w:i/>
                <w:sz w:val="22"/>
              </w:rPr>
              <w:t>Note: SRS transmission and UL transmission for positioning reporting may be merged into one state</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rsidR="004475D4" w:rsidRDefault="00530AE6">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rsidR="004475D4" w:rsidRDefault="00530AE6">
            <w:pPr>
              <w:rPr>
                <w:b/>
                <w:bCs/>
                <w:lang w:eastAsia="zh-CN"/>
              </w:rPr>
            </w:pPr>
            <w:r>
              <w:rPr>
                <w:b/>
                <w:bCs/>
                <w:lang w:eastAsia="zh-CN"/>
              </w:rPr>
              <w:t>Observation 4: NB-IOT power model may not be directly applicable to NR LPHAP model for the following reasons</w:t>
            </w:r>
          </w:p>
          <w:p w:rsidR="004475D4" w:rsidRDefault="00530AE6">
            <w:pPr>
              <w:pStyle w:val="ListParagraph"/>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lastRenderedPageBreak/>
              <w:t>UE capabilities, operating BWs etc. can be different for NB-IOT and NR LPHAP</w:t>
            </w:r>
          </w:p>
          <w:p w:rsidR="004475D4" w:rsidRDefault="00530AE6">
            <w:pPr>
              <w:pStyle w:val="ListParagraph"/>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Group of HW components that can be turned  ON/OFF in different sleep states appear to be quite different for NB-IOT and NR LPHAP devices. NB-IoT only defined two sleep states, whereas NR LPHAP model consists of four sleep states.</w:t>
            </w:r>
          </w:p>
          <w:p w:rsidR="004475D4" w:rsidRDefault="00530AE6">
            <w:pPr>
              <w:pStyle w:val="ListParagraph"/>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rsidR="004475D4" w:rsidRDefault="00530AE6">
            <w:pPr>
              <w:pStyle w:val="ListParagraph"/>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rsidR="004475D4" w:rsidRDefault="00530AE6">
            <w:pPr>
              <w:pStyle w:val="ListParagraph"/>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rsidR="004475D4" w:rsidRDefault="00530AE6">
            <w:pPr>
              <w:rPr>
                <w:b/>
                <w:bCs/>
                <w:lang w:eastAsia="zh-CN"/>
              </w:rPr>
            </w:pPr>
            <w:r>
              <w:rPr>
                <w:b/>
                <w:bCs/>
                <w:lang w:eastAsia="zh-CN"/>
              </w:rPr>
              <w:t>Proposal 1: Support Option 1 with additional transition energy 2000 for the ultra-deep sleep state for power consumption evaluation of LPHAP devices.</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rsidR="004475D4" w:rsidRDefault="00530AE6">
            <w:pPr>
              <w:pStyle w:val="ListParagraph"/>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rsidR="004475D4" w:rsidRDefault="00530AE6">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rsidR="004475D4" w:rsidRDefault="00530AE6">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rsidR="004475D4" w:rsidRDefault="00530AE6">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rsidR="004475D4" w:rsidRDefault="00530AE6">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rsidR="004475D4" w:rsidRDefault="00530AE6">
            <w:pPr>
              <w:pStyle w:val="ListParagraph"/>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rsidR="004475D4" w:rsidRDefault="00530AE6">
            <w:pPr>
              <w:pStyle w:val="ListParagraph"/>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rsidR="004475D4" w:rsidRDefault="00530AE6">
            <w:pPr>
              <w:rPr>
                <w:b/>
                <w:u w:val="single"/>
              </w:rPr>
            </w:pPr>
            <w:r>
              <w:rPr>
                <w:b/>
                <w:u w:val="single"/>
              </w:rPr>
              <w:t>Proposal 2: Support Option 1 for ultra deep sleep study:</w:t>
            </w:r>
          </w:p>
          <w:p w:rsidR="004475D4" w:rsidRDefault="00530AE6">
            <w:pPr>
              <w:pStyle w:val="ListParagraph"/>
              <w:numPr>
                <w:ilvl w:val="0"/>
                <w:numId w:val="37"/>
              </w:numPr>
              <w:rPr>
                <w:b/>
                <w:u w:val="single"/>
                <w:lang w:eastAsia="zh-CN"/>
              </w:rPr>
            </w:pPr>
            <w:r>
              <w:rPr>
                <w:b/>
                <w:u w:val="single"/>
                <w:lang w:eastAsia="zh-CN"/>
              </w:rPr>
              <w:t>Option 1:</w:t>
            </w:r>
          </w:p>
          <w:p w:rsidR="004475D4" w:rsidRDefault="00530AE6">
            <w:pPr>
              <w:pStyle w:val="ListParagraph"/>
              <w:numPr>
                <w:ilvl w:val="1"/>
                <w:numId w:val="37"/>
              </w:numPr>
              <w:rPr>
                <w:b/>
                <w:u w:val="single"/>
                <w:lang w:eastAsia="zh-CN"/>
              </w:rPr>
            </w:pPr>
            <w:r>
              <w:rPr>
                <w:b/>
                <w:u w:val="single"/>
                <w:lang w:eastAsia="zh-CN"/>
              </w:rPr>
              <w:lastRenderedPageBreak/>
              <w:t>The relative power unit: 0.015</w:t>
            </w:r>
          </w:p>
          <w:p w:rsidR="004475D4" w:rsidRDefault="00530AE6">
            <w:pPr>
              <w:pStyle w:val="ListParagraph"/>
              <w:numPr>
                <w:ilvl w:val="1"/>
                <w:numId w:val="37"/>
              </w:numPr>
              <w:rPr>
                <w:b/>
                <w:u w:val="single"/>
                <w:lang w:eastAsia="zh-CN"/>
              </w:rPr>
            </w:pPr>
            <w:r>
              <w:rPr>
                <w:b/>
                <w:u w:val="single"/>
                <w:lang w:eastAsia="zh-CN"/>
              </w:rPr>
              <w:t>Additional transition energy: 2000</w:t>
            </w:r>
          </w:p>
          <w:p w:rsidR="004475D4" w:rsidRDefault="00530AE6">
            <w:pPr>
              <w:pStyle w:val="ListParagraph"/>
              <w:numPr>
                <w:ilvl w:val="1"/>
                <w:numId w:val="37"/>
              </w:numPr>
              <w:spacing w:after="180"/>
              <w:rPr>
                <w:b/>
                <w:u w:val="single"/>
                <w:lang w:eastAsia="zh-CN"/>
              </w:rPr>
            </w:pPr>
            <w:r>
              <w:rPr>
                <w:b/>
                <w:u w:val="single"/>
                <w:lang w:eastAsia="zh-CN"/>
              </w:rPr>
              <w:t>Total transition time: 400ms</w:t>
            </w:r>
          </w:p>
        </w:tc>
      </w:tr>
    </w:tbl>
    <w:p w:rsidR="004475D4" w:rsidRDefault="004475D4">
      <w:pPr>
        <w:pStyle w:val="3GPPText"/>
        <w:rPr>
          <w:lang w:val="en-GB" w:eastAsia="zh-CN"/>
        </w:rPr>
      </w:pPr>
    </w:p>
    <w:p w:rsidR="004475D4" w:rsidRDefault="004475D4">
      <w:pPr>
        <w:pStyle w:val="3GPPText"/>
        <w:rPr>
          <w:lang w:val="en-GB" w:eastAsia="zh-CN"/>
        </w:rPr>
      </w:pPr>
    </w:p>
    <w:p w:rsidR="004475D4" w:rsidRDefault="00530AE6">
      <w:pPr>
        <w:pStyle w:val="3GPPH2"/>
        <w:numPr>
          <w:ilvl w:val="0"/>
          <w:numId w:val="0"/>
        </w:numPr>
        <w:rPr>
          <w:sz w:val="28"/>
          <w:szCs w:val="28"/>
          <w:lang w:eastAsia="zh-CN"/>
        </w:rPr>
      </w:pPr>
      <w:r>
        <w:rPr>
          <w:sz w:val="28"/>
          <w:szCs w:val="28"/>
          <w:lang w:eastAsia="zh-CN"/>
        </w:rPr>
        <w:t>A.2 Evaluations</w:t>
      </w:r>
    </w:p>
    <w:tbl>
      <w:tblPr>
        <w:tblStyle w:val="TableGrid"/>
        <w:tblW w:w="9918" w:type="dxa"/>
        <w:tblLook w:val="04A0" w:firstRow="1" w:lastRow="0" w:firstColumn="1" w:lastColumn="0" w:noHBand="0" w:noVBand="1"/>
      </w:tblPr>
      <w:tblGrid>
        <w:gridCol w:w="1557"/>
        <w:gridCol w:w="8361"/>
      </w:tblGrid>
      <w:tr w:rsidR="004475D4">
        <w:tc>
          <w:tcPr>
            <w:tcW w:w="1557" w:type="dxa"/>
          </w:tcPr>
          <w:p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tc>
          <w:tcPr>
            <w:tcW w:w="1557" w:type="dxa"/>
          </w:tcPr>
          <w:p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b/>
                <w:i/>
                <w:color w:val="000000" w:themeColor="text1"/>
              </w:rPr>
              <w:t>With ultra-deep sleep Option 1</w:t>
            </w:r>
          </w:p>
          <w:p w:rsidR="004475D4" w:rsidRDefault="00530AE6">
            <w:pPr>
              <w:pStyle w:val="3GPPAgreements"/>
              <w:numPr>
                <w:ilvl w:val="1"/>
                <w:numId w:val="30"/>
              </w:numPr>
              <w:autoSpaceDE w:val="0"/>
              <w:autoSpaceDN w:val="0"/>
              <w:adjustRightInd w:val="0"/>
              <w:snapToGrid w:val="0"/>
              <w:spacing w:before="0" w:after="120"/>
              <w:rPr>
                <w:b/>
                <w:i/>
              </w:rPr>
            </w:pPr>
            <w:r>
              <w:rPr>
                <w:b/>
                <w:i/>
              </w:rPr>
              <w:t>DL and UL positioning cannot meet the requirement of 6 months</w:t>
            </w:r>
          </w:p>
          <w:p w:rsidR="004475D4" w:rsidRDefault="00530AE6">
            <w:pPr>
              <w:pStyle w:val="3GPPAgreements"/>
              <w:numPr>
                <w:ilvl w:val="0"/>
                <w:numId w:val="30"/>
              </w:numPr>
              <w:autoSpaceDE w:val="0"/>
              <w:autoSpaceDN w:val="0"/>
              <w:adjustRightInd w:val="0"/>
              <w:snapToGrid w:val="0"/>
              <w:spacing w:before="0" w:after="120"/>
              <w:rPr>
                <w:b/>
                <w:i/>
              </w:rPr>
            </w:pPr>
            <w:r>
              <w:rPr>
                <w:b/>
                <w:i/>
              </w:rPr>
              <w:t>By further removing paging reception and adopting ultra-deep sleep Option 2</w:t>
            </w:r>
          </w:p>
          <w:p w:rsidR="004475D4" w:rsidRDefault="00530AE6">
            <w:pPr>
              <w:pStyle w:val="3GPPAgreements"/>
              <w:numPr>
                <w:ilvl w:val="1"/>
                <w:numId w:val="30"/>
              </w:numPr>
              <w:autoSpaceDE w:val="0"/>
              <w:autoSpaceDN w:val="0"/>
              <w:adjustRightInd w:val="0"/>
              <w:snapToGrid w:val="0"/>
              <w:spacing w:before="0" w:after="120"/>
              <w:rPr>
                <w:b/>
                <w:i/>
              </w:rPr>
            </w:pPr>
            <w:r>
              <w:rPr>
                <w:b/>
                <w:i/>
              </w:rPr>
              <w:t>DL UE-based positioning can meet the requirement of 6 months</w:t>
            </w:r>
          </w:p>
          <w:p w:rsidR="004475D4" w:rsidRDefault="00530AE6">
            <w:pPr>
              <w:pStyle w:val="3GPPAgreements"/>
              <w:numPr>
                <w:ilvl w:val="0"/>
                <w:numId w:val="30"/>
              </w:numPr>
              <w:autoSpaceDE w:val="0"/>
              <w:autoSpaceDN w:val="0"/>
              <w:adjustRightInd w:val="0"/>
              <w:snapToGrid w:val="0"/>
              <w:spacing w:before="0" w:after="120"/>
              <w:rPr>
                <w:b/>
                <w:i/>
              </w:rPr>
            </w:pPr>
            <w:r>
              <w:rPr>
                <w:b/>
                <w:i/>
              </w:rPr>
              <w:t>By further enhancing SRS mobility</w:t>
            </w:r>
          </w:p>
          <w:p w:rsidR="004475D4" w:rsidRDefault="00530AE6">
            <w:pPr>
              <w:pStyle w:val="3GPPAgreements"/>
              <w:numPr>
                <w:ilvl w:val="1"/>
                <w:numId w:val="30"/>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rsidR="004475D4" w:rsidRDefault="00530AE6">
            <w:pPr>
              <w:rPr>
                <w:b/>
                <w:i/>
                <w:lang w:eastAsia="zh-CN"/>
              </w:rPr>
            </w:pPr>
            <w:r>
              <w:rPr>
                <w:b/>
                <w:i/>
                <w:lang w:eastAsia="zh-CN"/>
              </w:rPr>
              <w:t>Observation 1: When implementation factor K is less than 4, the battery life of LPHAP device Type A and Type B cannot meet the requirement of 6 months.</w:t>
            </w:r>
          </w:p>
          <w:p w:rsidR="004475D4" w:rsidRDefault="00530AE6">
            <w:pPr>
              <w:rPr>
                <w:b/>
                <w:i/>
                <w:lang w:eastAsia="zh-CN"/>
              </w:rPr>
            </w:pPr>
            <w:r>
              <w:rPr>
                <w:b/>
                <w:i/>
                <w:lang w:eastAsia="zh-CN"/>
              </w:rPr>
              <w:t>Observation 2: When implementation factor K is equal to 4, the battery life of LPHAP device Type B can meet the requirement of 6 months.</w:t>
            </w:r>
          </w:p>
          <w:p w:rsidR="004475D4" w:rsidRDefault="00530AE6">
            <w:pPr>
              <w:rPr>
                <w:b/>
                <w:i/>
                <w:lang w:eastAsia="zh-CN"/>
              </w:rPr>
            </w:pPr>
            <w:r>
              <w:rPr>
                <w:b/>
                <w:i/>
                <w:lang w:eastAsia="zh-CN"/>
              </w:rPr>
              <w:t>Observation 3: The battery life of LPHAP device Type A and Type B cannot meet the requirement of 12 months with any values of implementation factor K.</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1:</w:t>
            </w:r>
          </w:p>
          <w:p w:rsidR="004475D4" w:rsidRDefault="00530AE6">
            <w:pPr>
              <w:pStyle w:val="BodyText"/>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rsidR="004475D4" w:rsidRDefault="00530AE6">
            <w:pPr>
              <w:pStyle w:val="BodyText"/>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rsidR="004475D4" w:rsidRDefault="00530AE6">
            <w:pPr>
              <w:pStyle w:val="BodyText"/>
              <w:numPr>
                <w:ilvl w:val="0"/>
                <w:numId w:val="39"/>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rsidR="004475D4" w:rsidRDefault="00530AE6">
            <w:pPr>
              <w:pStyle w:val="BodyText"/>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rsidR="004475D4" w:rsidRDefault="00530AE6">
            <w:pPr>
              <w:pStyle w:val="BodyText"/>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rsidR="004475D4" w:rsidRDefault="00530AE6">
            <w:pPr>
              <w:pStyle w:val="BodyText"/>
              <w:numPr>
                <w:ilvl w:val="0"/>
                <w:numId w:val="39"/>
              </w:numPr>
              <w:spacing w:after="120" w:line="260" w:lineRule="exact"/>
              <w:rPr>
                <w:b/>
                <w:i/>
                <w:szCs w:val="20"/>
                <w:lang w:eastAsia="zh-CN"/>
              </w:rPr>
            </w:pPr>
            <w:r>
              <w:rPr>
                <w:rFonts w:hint="eastAsia"/>
                <w:b/>
                <w:i/>
                <w:szCs w:val="20"/>
                <w:lang w:val="en-GB" w:eastAsia="zh-CN"/>
              </w:rPr>
              <w:lastRenderedPageBreak/>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rsidR="004475D4" w:rsidRDefault="00530AE6">
            <w:pPr>
              <w:pStyle w:val="BodyText"/>
              <w:numPr>
                <w:ilvl w:val="0"/>
                <w:numId w:val="39"/>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rsidR="004475D4" w:rsidRDefault="00530AE6">
            <w:pPr>
              <w:pStyle w:val="BodyText"/>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2:</w:t>
            </w:r>
          </w:p>
          <w:p w:rsidR="004475D4" w:rsidRDefault="00530AE6">
            <w:pPr>
              <w:pStyle w:val="BodyText"/>
              <w:numPr>
                <w:ilvl w:val="0"/>
                <w:numId w:val="38"/>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rsidR="004475D4" w:rsidRDefault="00530AE6">
            <w:pPr>
              <w:pStyle w:val="BodyText"/>
              <w:numPr>
                <w:ilvl w:val="0"/>
                <w:numId w:val="40"/>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3:</w:t>
            </w:r>
          </w:p>
          <w:p w:rsidR="004475D4" w:rsidRDefault="00530AE6">
            <w:pPr>
              <w:pStyle w:val="BodyText"/>
              <w:numPr>
                <w:ilvl w:val="0"/>
                <w:numId w:val="38"/>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4:</w:t>
            </w:r>
          </w:p>
          <w:p w:rsidR="004475D4" w:rsidRDefault="00530AE6">
            <w:pPr>
              <w:pStyle w:val="BodyText"/>
              <w:numPr>
                <w:ilvl w:val="0"/>
                <w:numId w:val="38"/>
              </w:numPr>
              <w:spacing w:after="120" w:line="260" w:lineRule="exact"/>
              <w:rPr>
                <w:b/>
                <w:i/>
                <w:szCs w:val="20"/>
                <w:lang w:eastAsia="zh-CN"/>
              </w:rPr>
            </w:pPr>
            <w:r>
              <w:rPr>
                <w:b/>
                <w:i/>
                <w:szCs w:val="20"/>
                <w:lang w:eastAsia="zh-CN"/>
              </w:rPr>
              <w:t>For UE-assisted DL positioning, CG-SDT report is more power efficient than RA-SDT report.</w:t>
            </w:r>
          </w:p>
          <w:p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5:</w:t>
            </w:r>
          </w:p>
          <w:p w:rsidR="004475D4" w:rsidRDefault="00530AE6">
            <w:pPr>
              <w:pStyle w:val="BodyText"/>
              <w:numPr>
                <w:ilvl w:val="0"/>
                <w:numId w:val="38"/>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6:</w:t>
            </w:r>
          </w:p>
          <w:p w:rsidR="004475D4" w:rsidRDefault="00530AE6">
            <w:pPr>
              <w:pStyle w:val="BodyText"/>
              <w:numPr>
                <w:ilvl w:val="0"/>
                <w:numId w:val="38"/>
              </w:numPr>
              <w:spacing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rsidR="004475D4" w:rsidRDefault="00530AE6">
            <w:pPr>
              <w:pStyle w:val="BodyText"/>
              <w:numPr>
                <w:ilvl w:val="0"/>
                <w:numId w:val="41"/>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rsidR="004475D4" w:rsidRDefault="00530AE6">
            <w:pPr>
              <w:pStyle w:val="BodyText"/>
              <w:numPr>
                <w:ilvl w:val="0"/>
                <w:numId w:val="41"/>
              </w:numPr>
              <w:spacing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rsidR="004475D4" w:rsidRDefault="00530AE6">
            <w:pPr>
              <w:pStyle w:val="BodyText"/>
              <w:numPr>
                <w:ilvl w:val="0"/>
                <w:numId w:val="41"/>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7:</w:t>
            </w:r>
          </w:p>
          <w:p w:rsidR="004475D4" w:rsidRDefault="00530AE6">
            <w:pPr>
              <w:pStyle w:val="BodyText"/>
              <w:numPr>
                <w:ilvl w:val="0"/>
                <w:numId w:val="38"/>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rsidR="004475D4" w:rsidRDefault="00530AE6">
            <w:pPr>
              <w:pStyle w:val="BodyText"/>
              <w:numPr>
                <w:ilvl w:val="0"/>
                <w:numId w:val="42"/>
              </w:numPr>
              <w:spacing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rsidR="004475D4" w:rsidRDefault="00530AE6">
            <w:pPr>
              <w:pStyle w:val="BodyText"/>
              <w:numPr>
                <w:ilvl w:val="0"/>
                <w:numId w:val="42"/>
              </w:numPr>
              <w:spacing w:after="120" w:line="260" w:lineRule="exact"/>
              <w:rPr>
                <w:b/>
                <w:i/>
                <w:lang w:eastAsia="zh-CN"/>
              </w:rPr>
            </w:pPr>
            <w:r>
              <w:rPr>
                <w:b/>
                <w:i/>
                <w:lang w:eastAsia="zh-CN"/>
              </w:rPr>
              <w:lastRenderedPageBreak/>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8:</w:t>
            </w:r>
          </w:p>
          <w:p w:rsidR="004475D4" w:rsidRDefault="00530AE6">
            <w:pPr>
              <w:pStyle w:val="BodyText"/>
              <w:numPr>
                <w:ilvl w:val="0"/>
                <w:numId w:val="38"/>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rsidR="004475D4" w:rsidRDefault="00530AE6">
            <w:pPr>
              <w:pStyle w:val="BodyText"/>
              <w:numPr>
                <w:ilvl w:val="0"/>
                <w:numId w:val="42"/>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9:</w:t>
            </w:r>
          </w:p>
          <w:p w:rsidR="004475D4" w:rsidRDefault="00530AE6">
            <w:pPr>
              <w:pStyle w:val="BodyText"/>
              <w:numPr>
                <w:ilvl w:val="0"/>
                <w:numId w:val="38"/>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10:</w:t>
            </w:r>
          </w:p>
          <w:p w:rsidR="004475D4" w:rsidRDefault="00530AE6">
            <w:pPr>
              <w:pStyle w:val="BodyText"/>
              <w:numPr>
                <w:ilvl w:val="0"/>
                <w:numId w:val="38"/>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11:</w:t>
            </w:r>
          </w:p>
          <w:p w:rsidR="004475D4" w:rsidRDefault="00530AE6">
            <w:pPr>
              <w:pStyle w:val="BodyText"/>
              <w:numPr>
                <w:ilvl w:val="0"/>
                <w:numId w:val="38"/>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12:</w:t>
            </w:r>
          </w:p>
          <w:p w:rsidR="004475D4" w:rsidRDefault="00530AE6">
            <w:pPr>
              <w:pStyle w:val="BodyText"/>
              <w:numPr>
                <w:ilvl w:val="0"/>
                <w:numId w:val="38"/>
              </w:numPr>
              <w:spacing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rsidR="004475D4" w:rsidRDefault="00530AE6">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rsidR="004475D4" w:rsidRDefault="00530AE6">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rsidR="004475D4" w:rsidRDefault="00530AE6">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rsidR="004475D4" w:rsidRDefault="00530AE6">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rsidR="004475D4" w:rsidRDefault="00530AE6">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rsidR="004475D4" w:rsidRDefault="00530AE6">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rsidR="004475D4" w:rsidRDefault="00530AE6">
            <w:pPr>
              <w:spacing w:after="120"/>
            </w:pPr>
            <w:r>
              <w:rPr>
                <w:b/>
                <w:bCs/>
                <w:lang w:val="en-US"/>
              </w:rPr>
              <w:lastRenderedPageBreak/>
              <w:t xml:space="preserve">Observation 7: </w:t>
            </w:r>
            <w:r>
              <w:rPr>
                <w:lang w:val="en-US"/>
              </w:rPr>
              <w:t>The evaluated battery life time for two different types of LPHAP device (unit: days) is as follows:</w:t>
            </w:r>
          </w:p>
          <w:p w:rsidR="004475D4" w:rsidRDefault="00530AE6">
            <w:pPr>
              <w:pStyle w:val="ListParagraph"/>
              <w:numPr>
                <w:ilvl w:val="0"/>
                <w:numId w:val="43"/>
              </w:numPr>
              <w:spacing w:after="120"/>
              <w:contextualSpacing/>
              <w:jc w:val="left"/>
              <w:rPr>
                <w:sz w:val="20"/>
                <w:szCs w:val="20"/>
              </w:rPr>
            </w:pPr>
            <w:r>
              <w:rPr>
                <w:sz w:val="20"/>
                <w:szCs w:val="20"/>
              </w:rPr>
              <w:t xml:space="preserve">I-DRX cycle with 1.28 s </w:t>
            </w:r>
          </w:p>
          <w:tbl>
            <w:tblPr>
              <w:tblStyle w:val="TableGrid"/>
              <w:tblW w:w="0" w:type="auto"/>
              <w:tblLook w:val="04A0" w:firstRow="1" w:lastRow="0" w:firstColumn="1" w:lastColumn="0" w:noHBand="0" w:noVBand="1"/>
            </w:tblPr>
            <w:tblGrid>
              <w:gridCol w:w="1779"/>
              <w:gridCol w:w="1217"/>
              <w:gridCol w:w="1215"/>
              <w:gridCol w:w="1217"/>
              <w:gridCol w:w="1347"/>
              <w:gridCol w:w="1360"/>
            </w:tblGrid>
            <w:tr w:rsidR="004475D4">
              <w:trPr>
                <w:trHeight w:val="66"/>
              </w:trPr>
              <w:tc>
                <w:tcPr>
                  <w:tcW w:w="2096" w:type="dxa"/>
                  <w:vMerge w:val="restart"/>
                </w:tcPr>
                <w:p w:rsidR="004475D4" w:rsidRDefault="004475D4">
                  <w:pPr>
                    <w:rPr>
                      <w:lang w:val="en-US"/>
                    </w:rPr>
                  </w:pPr>
                </w:p>
              </w:tc>
              <w:tc>
                <w:tcPr>
                  <w:tcW w:w="1400" w:type="dxa"/>
                  <w:vMerge w:val="restart"/>
                </w:tcPr>
                <w:p w:rsidR="004475D4" w:rsidRDefault="004475D4">
                  <w:pPr>
                    <w:jc w:val="center"/>
                    <w:rPr>
                      <w:lang w:val="en-US"/>
                    </w:rPr>
                  </w:pPr>
                </w:p>
              </w:tc>
              <w:tc>
                <w:tcPr>
                  <w:tcW w:w="2802" w:type="dxa"/>
                  <w:gridSpan w:val="2"/>
                </w:tcPr>
                <w:p w:rsidR="004475D4" w:rsidRDefault="00530AE6">
                  <w:pPr>
                    <w:jc w:val="center"/>
                    <w:rPr>
                      <w:lang w:val="en-US"/>
                    </w:rPr>
                  </w:pPr>
                  <w:r>
                    <w:rPr>
                      <w:lang w:val="en-US"/>
                    </w:rPr>
                    <w:t>Type-A LPHAP device</w:t>
                  </w:r>
                </w:p>
              </w:tc>
              <w:tc>
                <w:tcPr>
                  <w:tcW w:w="3136" w:type="dxa"/>
                  <w:gridSpan w:val="2"/>
                </w:tcPr>
                <w:p w:rsidR="004475D4" w:rsidRDefault="00530AE6">
                  <w:pPr>
                    <w:jc w:val="center"/>
                    <w:rPr>
                      <w:lang w:val="en-US"/>
                    </w:rPr>
                  </w:pPr>
                  <w:r>
                    <w:rPr>
                      <w:lang w:val="en-US"/>
                    </w:rPr>
                    <w:t>Type B LPHAP device</w:t>
                  </w:r>
                </w:p>
              </w:tc>
            </w:tr>
            <w:tr w:rsidR="004475D4">
              <w:trPr>
                <w:trHeight w:val="66"/>
              </w:trPr>
              <w:tc>
                <w:tcPr>
                  <w:tcW w:w="2096" w:type="dxa"/>
                  <w:vMerge/>
                </w:tcPr>
                <w:p w:rsidR="004475D4" w:rsidRDefault="004475D4">
                  <w:pPr>
                    <w:rPr>
                      <w:lang w:val="en-US"/>
                    </w:rPr>
                  </w:pPr>
                </w:p>
              </w:tc>
              <w:tc>
                <w:tcPr>
                  <w:tcW w:w="1400" w:type="dxa"/>
                  <w:vMerge/>
                </w:tcPr>
                <w:p w:rsidR="004475D4" w:rsidRDefault="004475D4">
                  <w:pPr>
                    <w:jc w:val="center"/>
                    <w:rPr>
                      <w:lang w:val="en-US"/>
                    </w:rPr>
                  </w:pPr>
                </w:p>
              </w:tc>
              <w:tc>
                <w:tcPr>
                  <w:tcW w:w="1400" w:type="dxa"/>
                </w:tcPr>
                <w:p w:rsidR="004475D4" w:rsidRDefault="00530AE6">
                  <w:pPr>
                    <w:jc w:val="center"/>
                    <w:rPr>
                      <w:lang w:val="en-US"/>
                    </w:rPr>
                  </w:pPr>
                  <w:r>
                    <w:rPr>
                      <w:lang w:val="en-US"/>
                    </w:rPr>
                    <w:t>K=1</w:t>
                  </w:r>
                </w:p>
              </w:tc>
              <w:tc>
                <w:tcPr>
                  <w:tcW w:w="1401" w:type="dxa"/>
                </w:tcPr>
                <w:p w:rsidR="004475D4" w:rsidRDefault="00530AE6">
                  <w:pPr>
                    <w:jc w:val="center"/>
                    <w:rPr>
                      <w:lang w:val="en-US"/>
                    </w:rPr>
                  </w:pPr>
                  <w:r>
                    <w:rPr>
                      <w:lang w:val="en-US"/>
                    </w:rPr>
                    <w:t>K=4</w:t>
                  </w:r>
                </w:p>
              </w:tc>
              <w:tc>
                <w:tcPr>
                  <w:tcW w:w="1576" w:type="dxa"/>
                </w:tcPr>
                <w:p w:rsidR="004475D4" w:rsidRDefault="00530AE6">
                  <w:pPr>
                    <w:jc w:val="center"/>
                    <w:rPr>
                      <w:lang w:val="en-US"/>
                    </w:rPr>
                  </w:pPr>
                  <w:r>
                    <w:rPr>
                      <w:lang w:val="en-US"/>
                    </w:rPr>
                    <w:t>K=1</w:t>
                  </w:r>
                </w:p>
              </w:tc>
              <w:tc>
                <w:tcPr>
                  <w:tcW w:w="1560" w:type="dxa"/>
                </w:tcPr>
                <w:p w:rsidR="004475D4" w:rsidRDefault="00530AE6">
                  <w:pPr>
                    <w:jc w:val="center"/>
                    <w:rPr>
                      <w:lang w:val="en-US"/>
                    </w:rPr>
                  </w:pPr>
                  <w:r>
                    <w:rPr>
                      <w:lang w:val="en-US"/>
                    </w:rPr>
                    <w:t>K=4</w:t>
                  </w:r>
                </w:p>
              </w:tc>
            </w:tr>
            <w:tr w:rsidR="004475D4">
              <w:trPr>
                <w:trHeight w:val="320"/>
              </w:trPr>
              <w:tc>
                <w:tcPr>
                  <w:tcW w:w="2096" w:type="dxa"/>
                  <w:vMerge w:val="restart"/>
                  <w:vAlign w:val="center"/>
                </w:tcPr>
                <w:p w:rsidR="004475D4" w:rsidRDefault="00530AE6">
                  <w:pPr>
                    <w:jc w:val="center"/>
                    <w:rPr>
                      <w:lang w:val="en-US"/>
                    </w:rPr>
                  </w:pPr>
                  <w:r>
                    <w:rPr>
                      <w:lang w:val="en-US"/>
                    </w:rPr>
                    <w:t>DL-only UE-based</w:t>
                  </w:r>
                </w:p>
              </w:tc>
              <w:tc>
                <w:tcPr>
                  <w:tcW w:w="1400" w:type="dxa"/>
                </w:tcPr>
                <w:p w:rsidR="004475D4" w:rsidRDefault="00530AE6">
                  <w:pPr>
                    <w:rPr>
                      <w:lang w:val="en-US"/>
                    </w:rPr>
                  </w:pPr>
                  <w:r>
                    <w:rPr>
                      <w:lang w:val="en-US"/>
                    </w:rPr>
                    <w:t>Low SINR</w:t>
                  </w:r>
                </w:p>
              </w:tc>
              <w:tc>
                <w:tcPr>
                  <w:tcW w:w="1400" w:type="dxa"/>
                </w:tcPr>
                <w:p w:rsidR="004475D4" w:rsidRDefault="00530AE6">
                  <w:pPr>
                    <w:jc w:val="center"/>
                    <w:rPr>
                      <w:lang w:val="en-US"/>
                    </w:rPr>
                  </w:pPr>
                  <w:r>
                    <w:rPr>
                      <w:lang w:val="en-US"/>
                    </w:rPr>
                    <w:t>8.99</w:t>
                  </w:r>
                </w:p>
              </w:tc>
              <w:tc>
                <w:tcPr>
                  <w:tcW w:w="1401" w:type="dxa"/>
                </w:tcPr>
                <w:p w:rsidR="004475D4" w:rsidRDefault="00530AE6">
                  <w:pPr>
                    <w:jc w:val="center"/>
                    <w:rPr>
                      <w:lang w:val="en-US"/>
                    </w:rPr>
                  </w:pPr>
                  <w:r>
                    <w:rPr>
                      <w:lang w:val="en-US"/>
                    </w:rPr>
                    <w:t>35.98</w:t>
                  </w:r>
                </w:p>
              </w:tc>
              <w:tc>
                <w:tcPr>
                  <w:tcW w:w="1576" w:type="dxa"/>
                </w:tcPr>
                <w:p w:rsidR="004475D4" w:rsidRDefault="00530AE6">
                  <w:pPr>
                    <w:jc w:val="center"/>
                    <w:rPr>
                      <w:lang w:val="en-US"/>
                    </w:rPr>
                  </w:pPr>
                  <w:r>
                    <w:rPr>
                      <w:lang w:val="en-US"/>
                    </w:rPr>
                    <w:t>50.60</w:t>
                  </w:r>
                </w:p>
              </w:tc>
              <w:tc>
                <w:tcPr>
                  <w:tcW w:w="1560" w:type="dxa"/>
                </w:tcPr>
                <w:p w:rsidR="004475D4" w:rsidRDefault="00530AE6">
                  <w:pPr>
                    <w:jc w:val="center"/>
                    <w:rPr>
                      <w:lang w:val="en-US"/>
                    </w:rPr>
                  </w:pPr>
                  <w:r>
                    <w:rPr>
                      <w:lang w:val="en-US"/>
                    </w:rPr>
                    <w:t>202.42</w:t>
                  </w:r>
                </w:p>
              </w:tc>
            </w:tr>
            <w:tr w:rsidR="004475D4">
              <w:trPr>
                <w:trHeight w:val="320"/>
              </w:trPr>
              <w:tc>
                <w:tcPr>
                  <w:tcW w:w="2096" w:type="dxa"/>
                  <w:vMerge/>
                </w:tcPr>
                <w:p w:rsidR="004475D4" w:rsidRDefault="004475D4">
                  <w:pPr>
                    <w:jc w:val="center"/>
                    <w:rPr>
                      <w:lang w:val="en-US"/>
                    </w:rPr>
                  </w:pPr>
                </w:p>
              </w:tc>
              <w:tc>
                <w:tcPr>
                  <w:tcW w:w="1400" w:type="dxa"/>
                </w:tcPr>
                <w:p w:rsidR="004475D4" w:rsidRDefault="00530AE6">
                  <w:pPr>
                    <w:rPr>
                      <w:lang w:val="en-US"/>
                    </w:rPr>
                  </w:pPr>
                  <w:r>
                    <w:rPr>
                      <w:lang w:val="en-US"/>
                    </w:rPr>
                    <w:t>High SINR</w:t>
                  </w:r>
                </w:p>
              </w:tc>
              <w:tc>
                <w:tcPr>
                  <w:tcW w:w="1400" w:type="dxa"/>
                </w:tcPr>
                <w:p w:rsidR="004475D4" w:rsidRDefault="00530AE6">
                  <w:pPr>
                    <w:jc w:val="center"/>
                    <w:rPr>
                      <w:lang w:val="en-US"/>
                    </w:rPr>
                  </w:pPr>
                  <w:r>
                    <w:rPr>
                      <w:lang w:val="en-US"/>
                    </w:rPr>
                    <w:t>13.55</w:t>
                  </w:r>
                </w:p>
              </w:tc>
              <w:tc>
                <w:tcPr>
                  <w:tcW w:w="1401" w:type="dxa"/>
                </w:tcPr>
                <w:p w:rsidR="004475D4" w:rsidRDefault="00530AE6">
                  <w:pPr>
                    <w:jc w:val="center"/>
                    <w:rPr>
                      <w:lang w:val="en-US"/>
                    </w:rPr>
                  </w:pPr>
                  <w:r>
                    <w:rPr>
                      <w:lang w:val="en-US"/>
                    </w:rPr>
                    <w:t>54.23</w:t>
                  </w:r>
                </w:p>
              </w:tc>
              <w:tc>
                <w:tcPr>
                  <w:tcW w:w="1576" w:type="dxa"/>
                </w:tcPr>
                <w:p w:rsidR="004475D4" w:rsidRDefault="00530AE6">
                  <w:pPr>
                    <w:jc w:val="center"/>
                    <w:rPr>
                      <w:lang w:val="en-US"/>
                    </w:rPr>
                  </w:pPr>
                  <w:r>
                    <w:rPr>
                      <w:lang w:val="en-US"/>
                    </w:rPr>
                    <w:t>76.26</w:t>
                  </w:r>
                </w:p>
              </w:tc>
              <w:tc>
                <w:tcPr>
                  <w:tcW w:w="1560" w:type="dxa"/>
                </w:tcPr>
                <w:p w:rsidR="004475D4" w:rsidRDefault="00530AE6">
                  <w:pPr>
                    <w:jc w:val="center"/>
                    <w:rPr>
                      <w:lang w:val="en-US"/>
                    </w:rPr>
                  </w:pPr>
                  <w:r>
                    <w:rPr>
                      <w:lang w:val="en-US"/>
                    </w:rPr>
                    <w:t>305.06</w:t>
                  </w:r>
                </w:p>
              </w:tc>
            </w:tr>
            <w:tr w:rsidR="004475D4">
              <w:trPr>
                <w:trHeight w:val="320"/>
              </w:trPr>
              <w:tc>
                <w:tcPr>
                  <w:tcW w:w="2096" w:type="dxa"/>
                  <w:vMerge w:val="restart"/>
                  <w:vAlign w:val="center"/>
                </w:tcPr>
                <w:p w:rsidR="004475D4" w:rsidRDefault="00530AE6">
                  <w:pPr>
                    <w:jc w:val="center"/>
                    <w:rPr>
                      <w:lang w:val="en-US"/>
                    </w:rPr>
                  </w:pPr>
                  <w:r>
                    <w:rPr>
                      <w:lang w:val="en-US"/>
                    </w:rPr>
                    <w:t>DL-only UE-assisted</w:t>
                  </w:r>
                </w:p>
              </w:tc>
              <w:tc>
                <w:tcPr>
                  <w:tcW w:w="1400" w:type="dxa"/>
                </w:tcPr>
                <w:p w:rsidR="004475D4" w:rsidRDefault="00530AE6">
                  <w:pPr>
                    <w:rPr>
                      <w:lang w:val="en-US"/>
                    </w:rPr>
                  </w:pPr>
                  <w:r>
                    <w:rPr>
                      <w:lang w:val="en-US"/>
                    </w:rPr>
                    <w:t>Low SINR</w:t>
                  </w:r>
                </w:p>
              </w:tc>
              <w:tc>
                <w:tcPr>
                  <w:tcW w:w="1400" w:type="dxa"/>
                </w:tcPr>
                <w:p w:rsidR="004475D4" w:rsidRDefault="00530AE6">
                  <w:pPr>
                    <w:jc w:val="center"/>
                    <w:rPr>
                      <w:lang w:val="en-US"/>
                    </w:rPr>
                  </w:pPr>
                  <w:r>
                    <w:rPr>
                      <w:lang w:val="en-US"/>
                    </w:rPr>
                    <w:t>6.84</w:t>
                  </w:r>
                </w:p>
              </w:tc>
              <w:tc>
                <w:tcPr>
                  <w:tcW w:w="1401" w:type="dxa"/>
                </w:tcPr>
                <w:p w:rsidR="004475D4" w:rsidRDefault="00530AE6">
                  <w:pPr>
                    <w:jc w:val="center"/>
                    <w:rPr>
                      <w:lang w:val="en-US"/>
                    </w:rPr>
                  </w:pPr>
                  <w:r>
                    <w:rPr>
                      <w:lang w:val="en-US"/>
                    </w:rPr>
                    <w:t>27.38</w:t>
                  </w:r>
                </w:p>
              </w:tc>
              <w:tc>
                <w:tcPr>
                  <w:tcW w:w="1576" w:type="dxa"/>
                </w:tcPr>
                <w:p w:rsidR="004475D4" w:rsidRDefault="00530AE6">
                  <w:pPr>
                    <w:jc w:val="center"/>
                    <w:rPr>
                      <w:lang w:val="en-US"/>
                    </w:rPr>
                  </w:pPr>
                  <w:r>
                    <w:rPr>
                      <w:lang w:val="en-US"/>
                    </w:rPr>
                    <w:t>38.51</w:t>
                  </w:r>
                </w:p>
              </w:tc>
              <w:tc>
                <w:tcPr>
                  <w:tcW w:w="1560" w:type="dxa"/>
                </w:tcPr>
                <w:p w:rsidR="004475D4" w:rsidRDefault="00530AE6">
                  <w:pPr>
                    <w:jc w:val="center"/>
                    <w:rPr>
                      <w:lang w:val="en-US"/>
                    </w:rPr>
                  </w:pPr>
                  <w:r>
                    <w:rPr>
                      <w:lang w:val="en-US"/>
                    </w:rPr>
                    <w:t>154.03</w:t>
                  </w:r>
                </w:p>
              </w:tc>
            </w:tr>
            <w:tr w:rsidR="004475D4">
              <w:trPr>
                <w:trHeight w:val="320"/>
              </w:trPr>
              <w:tc>
                <w:tcPr>
                  <w:tcW w:w="2096" w:type="dxa"/>
                  <w:vMerge/>
                  <w:vAlign w:val="center"/>
                </w:tcPr>
                <w:p w:rsidR="004475D4" w:rsidRDefault="004475D4">
                  <w:pPr>
                    <w:jc w:val="center"/>
                    <w:rPr>
                      <w:lang w:val="en-US"/>
                    </w:rPr>
                  </w:pPr>
                </w:p>
              </w:tc>
              <w:tc>
                <w:tcPr>
                  <w:tcW w:w="1400" w:type="dxa"/>
                </w:tcPr>
                <w:p w:rsidR="004475D4" w:rsidRDefault="00530AE6">
                  <w:pPr>
                    <w:rPr>
                      <w:lang w:val="en-US"/>
                    </w:rPr>
                  </w:pPr>
                  <w:r>
                    <w:rPr>
                      <w:lang w:val="en-US"/>
                    </w:rPr>
                    <w:t>High SINR</w:t>
                  </w:r>
                </w:p>
              </w:tc>
              <w:tc>
                <w:tcPr>
                  <w:tcW w:w="1400" w:type="dxa"/>
                </w:tcPr>
                <w:p w:rsidR="004475D4" w:rsidRDefault="00530AE6">
                  <w:pPr>
                    <w:jc w:val="center"/>
                    <w:rPr>
                      <w:lang w:val="en-US"/>
                    </w:rPr>
                  </w:pPr>
                  <w:r>
                    <w:rPr>
                      <w:lang w:val="en-US"/>
                    </w:rPr>
                    <w:t>10.76</w:t>
                  </w:r>
                </w:p>
              </w:tc>
              <w:tc>
                <w:tcPr>
                  <w:tcW w:w="1401" w:type="dxa"/>
                </w:tcPr>
                <w:p w:rsidR="004475D4" w:rsidRDefault="00530AE6">
                  <w:pPr>
                    <w:jc w:val="center"/>
                    <w:rPr>
                      <w:lang w:val="en-US"/>
                    </w:rPr>
                  </w:pPr>
                  <w:r>
                    <w:rPr>
                      <w:lang w:val="en-US"/>
                    </w:rPr>
                    <w:t>43.06</w:t>
                  </w:r>
                </w:p>
              </w:tc>
              <w:tc>
                <w:tcPr>
                  <w:tcW w:w="1576" w:type="dxa"/>
                </w:tcPr>
                <w:p w:rsidR="004475D4" w:rsidRDefault="00530AE6">
                  <w:pPr>
                    <w:jc w:val="center"/>
                    <w:rPr>
                      <w:lang w:val="en-US"/>
                    </w:rPr>
                  </w:pPr>
                  <w:r>
                    <w:rPr>
                      <w:lang w:val="en-US"/>
                    </w:rPr>
                    <w:t>60.56</w:t>
                  </w:r>
                </w:p>
              </w:tc>
              <w:tc>
                <w:tcPr>
                  <w:tcW w:w="1560" w:type="dxa"/>
                </w:tcPr>
                <w:p w:rsidR="004475D4" w:rsidRDefault="00530AE6">
                  <w:pPr>
                    <w:jc w:val="center"/>
                    <w:rPr>
                      <w:lang w:val="en-US"/>
                    </w:rPr>
                  </w:pPr>
                  <w:r>
                    <w:rPr>
                      <w:lang w:val="en-US"/>
                    </w:rPr>
                    <w:t>242.24</w:t>
                  </w:r>
                </w:p>
              </w:tc>
            </w:tr>
            <w:tr w:rsidR="004475D4">
              <w:trPr>
                <w:trHeight w:val="320"/>
              </w:trPr>
              <w:tc>
                <w:tcPr>
                  <w:tcW w:w="2096" w:type="dxa"/>
                  <w:vMerge w:val="restart"/>
                  <w:vAlign w:val="center"/>
                </w:tcPr>
                <w:p w:rsidR="004475D4" w:rsidRDefault="00530AE6">
                  <w:pPr>
                    <w:jc w:val="center"/>
                    <w:rPr>
                      <w:lang w:val="en-US"/>
                    </w:rPr>
                  </w:pPr>
                  <w:r>
                    <w:rPr>
                      <w:lang w:val="en-US"/>
                    </w:rPr>
                    <w:t>UL-only</w:t>
                  </w:r>
                </w:p>
              </w:tc>
              <w:tc>
                <w:tcPr>
                  <w:tcW w:w="1400" w:type="dxa"/>
                </w:tcPr>
                <w:p w:rsidR="004475D4" w:rsidRDefault="00530AE6">
                  <w:pPr>
                    <w:rPr>
                      <w:lang w:val="en-US"/>
                    </w:rPr>
                  </w:pPr>
                  <w:r>
                    <w:rPr>
                      <w:lang w:val="en-US"/>
                    </w:rPr>
                    <w:t>Low SINR</w:t>
                  </w:r>
                </w:p>
              </w:tc>
              <w:tc>
                <w:tcPr>
                  <w:tcW w:w="1400" w:type="dxa"/>
                </w:tcPr>
                <w:p w:rsidR="004475D4" w:rsidRDefault="00530AE6">
                  <w:pPr>
                    <w:jc w:val="center"/>
                    <w:rPr>
                      <w:lang w:val="en-US"/>
                    </w:rPr>
                  </w:pPr>
                  <w:r>
                    <w:rPr>
                      <w:lang w:val="en-US"/>
                    </w:rPr>
                    <w:t>8.24</w:t>
                  </w:r>
                </w:p>
              </w:tc>
              <w:tc>
                <w:tcPr>
                  <w:tcW w:w="1401" w:type="dxa"/>
                </w:tcPr>
                <w:p w:rsidR="004475D4" w:rsidRDefault="00530AE6">
                  <w:pPr>
                    <w:jc w:val="center"/>
                    <w:rPr>
                      <w:lang w:val="en-US"/>
                    </w:rPr>
                  </w:pPr>
                  <w:r>
                    <w:rPr>
                      <w:lang w:val="en-US"/>
                    </w:rPr>
                    <w:t>32.97</w:t>
                  </w:r>
                </w:p>
              </w:tc>
              <w:tc>
                <w:tcPr>
                  <w:tcW w:w="1576" w:type="dxa"/>
                </w:tcPr>
                <w:p w:rsidR="004475D4" w:rsidRDefault="00530AE6">
                  <w:pPr>
                    <w:jc w:val="center"/>
                    <w:rPr>
                      <w:lang w:val="en-US"/>
                    </w:rPr>
                  </w:pPr>
                  <w:r>
                    <w:rPr>
                      <w:lang w:val="en-US"/>
                    </w:rPr>
                    <w:t>46.36</w:t>
                  </w:r>
                </w:p>
              </w:tc>
              <w:tc>
                <w:tcPr>
                  <w:tcW w:w="1560" w:type="dxa"/>
                </w:tcPr>
                <w:p w:rsidR="004475D4" w:rsidRDefault="00530AE6">
                  <w:pPr>
                    <w:jc w:val="center"/>
                    <w:rPr>
                      <w:lang w:val="en-US"/>
                    </w:rPr>
                  </w:pPr>
                  <w:r>
                    <w:rPr>
                      <w:lang w:val="en-US"/>
                    </w:rPr>
                    <w:t>185.45</w:t>
                  </w:r>
                </w:p>
              </w:tc>
            </w:tr>
            <w:tr w:rsidR="004475D4">
              <w:trPr>
                <w:trHeight w:val="320"/>
              </w:trPr>
              <w:tc>
                <w:tcPr>
                  <w:tcW w:w="2096" w:type="dxa"/>
                  <w:vMerge/>
                </w:tcPr>
                <w:p w:rsidR="004475D4" w:rsidRDefault="004475D4">
                  <w:pPr>
                    <w:rPr>
                      <w:lang w:val="en-US"/>
                    </w:rPr>
                  </w:pPr>
                </w:p>
              </w:tc>
              <w:tc>
                <w:tcPr>
                  <w:tcW w:w="1400" w:type="dxa"/>
                </w:tcPr>
                <w:p w:rsidR="004475D4" w:rsidRDefault="00530AE6">
                  <w:pPr>
                    <w:rPr>
                      <w:lang w:val="en-US"/>
                    </w:rPr>
                  </w:pPr>
                  <w:r>
                    <w:rPr>
                      <w:lang w:val="en-US"/>
                    </w:rPr>
                    <w:t>High SINR</w:t>
                  </w:r>
                </w:p>
              </w:tc>
              <w:tc>
                <w:tcPr>
                  <w:tcW w:w="1400" w:type="dxa"/>
                </w:tcPr>
                <w:p w:rsidR="004475D4" w:rsidRDefault="00530AE6">
                  <w:pPr>
                    <w:jc w:val="center"/>
                    <w:rPr>
                      <w:lang w:val="en-US"/>
                    </w:rPr>
                  </w:pPr>
                  <w:r>
                    <w:rPr>
                      <w:lang w:val="en-US"/>
                    </w:rPr>
                    <w:t>13.27</w:t>
                  </w:r>
                </w:p>
              </w:tc>
              <w:tc>
                <w:tcPr>
                  <w:tcW w:w="1401" w:type="dxa"/>
                </w:tcPr>
                <w:p w:rsidR="004475D4" w:rsidRDefault="00530AE6">
                  <w:pPr>
                    <w:jc w:val="center"/>
                    <w:rPr>
                      <w:lang w:val="en-US"/>
                    </w:rPr>
                  </w:pPr>
                  <w:r>
                    <w:rPr>
                      <w:lang w:val="en-US"/>
                    </w:rPr>
                    <w:t>53.09</w:t>
                  </w:r>
                </w:p>
              </w:tc>
              <w:tc>
                <w:tcPr>
                  <w:tcW w:w="1576" w:type="dxa"/>
                </w:tcPr>
                <w:p w:rsidR="004475D4" w:rsidRDefault="00530AE6">
                  <w:pPr>
                    <w:jc w:val="center"/>
                    <w:rPr>
                      <w:lang w:val="en-US"/>
                    </w:rPr>
                  </w:pPr>
                  <w:r>
                    <w:rPr>
                      <w:lang w:val="en-US"/>
                    </w:rPr>
                    <w:t>74.67</w:t>
                  </w:r>
                </w:p>
              </w:tc>
              <w:tc>
                <w:tcPr>
                  <w:tcW w:w="1560" w:type="dxa"/>
                </w:tcPr>
                <w:p w:rsidR="004475D4" w:rsidRDefault="00530AE6">
                  <w:pPr>
                    <w:jc w:val="center"/>
                    <w:rPr>
                      <w:lang w:val="en-US"/>
                    </w:rPr>
                  </w:pPr>
                  <w:r>
                    <w:rPr>
                      <w:lang w:val="en-US"/>
                    </w:rPr>
                    <w:t>298.68</w:t>
                  </w:r>
                </w:p>
              </w:tc>
            </w:tr>
          </w:tbl>
          <w:p w:rsidR="004475D4" w:rsidRDefault="004475D4">
            <w:pPr>
              <w:spacing w:after="120"/>
              <w:rPr>
                <w:lang w:val="en-US"/>
              </w:rPr>
            </w:pPr>
          </w:p>
          <w:p w:rsidR="004475D4" w:rsidRDefault="00530AE6">
            <w:pPr>
              <w:pStyle w:val="ListParagraph"/>
              <w:numPr>
                <w:ilvl w:val="0"/>
                <w:numId w:val="43"/>
              </w:numPr>
              <w:spacing w:after="120"/>
              <w:contextualSpacing/>
              <w:jc w:val="left"/>
              <w:rPr>
                <w:sz w:val="20"/>
                <w:szCs w:val="20"/>
              </w:rPr>
            </w:pPr>
            <w:r>
              <w:rPr>
                <w:sz w:val="20"/>
                <w:szCs w:val="20"/>
              </w:rPr>
              <w:t>I-DRX cycle with 10.24 s</w:t>
            </w:r>
          </w:p>
          <w:tbl>
            <w:tblPr>
              <w:tblStyle w:val="TableGrid"/>
              <w:tblW w:w="0" w:type="auto"/>
              <w:tblLook w:val="04A0" w:firstRow="1" w:lastRow="0" w:firstColumn="1" w:lastColumn="0" w:noHBand="0" w:noVBand="1"/>
            </w:tblPr>
            <w:tblGrid>
              <w:gridCol w:w="1772"/>
              <w:gridCol w:w="1270"/>
              <w:gridCol w:w="1156"/>
              <w:gridCol w:w="1213"/>
              <w:gridCol w:w="1368"/>
              <w:gridCol w:w="1356"/>
            </w:tblGrid>
            <w:tr w:rsidR="004475D4">
              <w:trPr>
                <w:trHeight w:val="69"/>
              </w:trPr>
              <w:tc>
                <w:tcPr>
                  <w:tcW w:w="2089" w:type="dxa"/>
                  <w:vMerge w:val="restart"/>
                </w:tcPr>
                <w:p w:rsidR="004475D4" w:rsidRDefault="004475D4">
                  <w:pPr>
                    <w:rPr>
                      <w:lang w:val="en-US"/>
                    </w:rPr>
                  </w:pPr>
                </w:p>
              </w:tc>
              <w:tc>
                <w:tcPr>
                  <w:tcW w:w="1473" w:type="dxa"/>
                  <w:vMerge w:val="restart"/>
                </w:tcPr>
                <w:p w:rsidR="004475D4" w:rsidRDefault="004475D4">
                  <w:pPr>
                    <w:jc w:val="center"/>
                    <w:rPr>
                      <w:lang w:val="en-US"/>
                    </w:rPr>
                  </w:pPr>
                </w:p>
              </w:tc>
              <w:tc>
                <w:tcPr>
                  <w:tcW w:w="2721" w:type="dxa"/>
                  <w:gridSpan w:val="2"/>
                </w:tcPr>
                <w:p w:rsidR="004475D4" w:rsidRDefault="00530AE6">
                  <w:pPr>
                    <w:jc w:val="center"/>
                    <w:rPr>
                      <w:lang w:val="en-US"/>
                    </w:rPr>
                  </w:pPr>
                  <w:r>
                    <w:rPr>
                      <w:lang w:val="en-US"/>
                    </w:rPr>
                    <w:t>Type-A LPHAP device</w:t>
                  </w:r>
                </w:p>
              </w:tc>
              <w:tc>
                <w:tcPr>
                  <w:tcW w:w="3128" w:type="dxa"/>
                  <w:gridSpan w:val="2"/>
                </w:tcPr>
                <w:p w:rsidR="004475D4" w:rsidRDefault="00530AE6">
                  <w:pPr>
                    <w:jc w:val="center"/>
                    <w:rPr>
                      <w:lang w:val="en-US"/>
                    </w:rPr>
                  </w:pPr>
                  <w:r>
                    <w:rPr>
                      <w:lang w:val="en-US"/>
                    </w:rPr>
                    <w:t>Type B LPHAP device</w:t>
                  </w:r>
                </w:p>
              </w:tc>
            </w:tr>
            <w:tr w:rsidR="004475D4">
              <w:trPr>
                <w:trHeight w:val="69"/>
              </w:trPr>
              <w:tc>
                <w:tcPr>
                  <w:tcW w:w="2089" w:type="dxa"/>
                  <w:vMerge/>
                </w:tcPr>
                <w:p w:rsidR="004475D4" w:rsidRDefault="004475D4">
                  <w:pPr>
                    <w:rPr>
                      <w:lang w:val="en-US"/>
                    </w:rPr>
                  </w:pPr>
                </w:p>
              </w:tc>
              <w:tc>
                <w:tcPr>
                  <w:tcW w:w="1473" w:type="dxa"/>
                  <w:vMerge/>
                </w:tcPr>
                <w:p w:rsidR="004475D4" w:rsidRDefault="004475D4">
                  <w:pPr>
                    <w:jc w:val="center"/>
                    <w:rPr>
                      <w:lang w:val="en-US"/>
                    </w:rPr>
                  </w:pPr>
                </w:p>
              </w:tc>
              <w:tc>
                <w:tcPr>
                  <w:tcW w:w="1322" w:type="dxa"/>
                </w:tcPr>
                <w:p w:rsidR="004475D4" w:rsidRDefault="00530AE6">
                  <w:pPr>
                    <w:jc w:val="center"/>
                    <w:rPr>
                      <w:lang w:val="en-US"/>
                    </w:rPr>
                  </w:pPr>
                  <w:r>
                    <w:rPr>
                      <w:lang w:val="en-US"/>
                    </w:rPr>
                    <w:t>K=1</w:t>
                  </w:r>
                </w:p>
              </w:tc>
              <w:tc>
                <w:tcPr>
                  <w:tcW w:w="1399" w:type="dxa"/>
                </w:tcPr>
                <w:p w:rsidR="004475D4" w:rsidRDefault="00530AE6">
                  <w:pPr>
                    <w:jc w:val="center"/>
                    <w:rPr>
                      <w:lang w:val="en-US"/>
                    </w:rPr>
                  </w:pPr>
                  <w:r>
                    <w:rPr>
                      <w:lang w:val="en-US"/>
                    </w:rPr>
                    <w:t>K=4</w:t>
                  </w:r>
                </w:p>
              </w:tc>
              <w:tc>
                <w:tcPr>
                  <w:tcW w:w="1572" w:type="dxa"/>
                </w:tcPr>
                <w:p w:rsidR="004475D4" w:rsidRDefault="00530AE6">
                  <w:pPr>
                    <w:jc w:val="center"/>
                    <w:rPr>
                      <w:lang w:val="en-US"/>
                    </w:rPr>
                  </w:pPr>
                  <w:r>
                    <w:rPr>
                      <w:lang w:val="en-US"/>
                    </w:rPr>
                    <w:t>K=1</w:t>
                  </w:r>
                </w:p>
              </w:tc>
              <w:tc>
                <w:tcPr>
                  <w:tcW w:w="1556" w:type="dxa"/>
                </w:tcPr>
                <w:p w:rsidR="004475D4" w:rsidRDefault="00530AE6">
                  <w:pPr>
                    <w:jc w:val="center"/>
                    <w:rPr>
                      <w:lang w:val="en-US"/>
                    </w:rPr>
                  </w:pPr>
                  <w:r>
                    <w:rPr>
                      <w:lang w:val="en-US"/>
                    </w:rPr>
                    <w:t>K=4</w:t>
                  </w:r>
                </w:p>
              </w:tc>
            </w:tr>
            <w:tr w:rsidR="004475D4">
              <w:trPr>
                <w:trHeight w:val="336"/>
              </w:trPr>
              <w:tc>
                <w:tcPr>
                  <w:tcW w:w="2089" w:type="dxa"/>
                  <w:vMerge w:val="restart"/>
                  <w:vAlign w:val="center"/>
                </w:tcPr>
                <w:p w:rsidR="004475D4" w:rsidRDefault="00530AE6">
                  <w:pPr>
                    <w:jc w:val="center"/>
                    <w:rPr>
                      <w:lang w:val="en-US"/>
                    </w:rPr>
                  </w:pPr>
                  <w:r>
                    <w:rPr>
                      <w:lang w:val="en-US"/>
                    </w:rPr>
                    <w:t>DL-only UE-based</w:t>
                  </w:r>
                </w:p>
              </w:tc>
              <w:tc>
                <w:tcPr>
                  <w:tcW w:w="1473" w:type="dxa"/>
                </w:tcPr>
                <w:p w:rsidR="004475D4" w:rsidRDefault="00530AE6">
                  <w:pPr>
                    <w:jc w:val="center"/>
                    <w:rPr>
                      <w:lang w:val="en-US"/>
                    </w:rPr>
                  </w:pPr>
                  <w:r>
                    <w:rPr>
                      <w:lang w:val="en-US"/>
                    </w:rPr>
                    <w:t>Low SINR</w:t>
                  </w:r>
                </w:p>
              </w:tc>
              <w:tc>
                <w:tcPr>
                  <w:tcW w:w="1322" w:type="dxa"/>
                </w:tcPr>
                <w:p w:rsidR="004475D4" w:rsidRDefault="00530AE6">
                  <w:pPr>
                    <w:jc w:val="center"/>
                    <w:rPr>
                      <w:lang w:val="en-US"/>
                    </w:rPr>
                  </w:pPr>
                  <w:r>
                    <w:rPr>
                      <w:lang w:val="en-US"/>
                    </w:rPr>
                    <w:t>18.76</w:t>
                  </w:r>
                </w:p>
              </w:tc>
              <w:tc>
                <w:tcPr>
                  <w:tcW w:w="1399" w:type="dxa"/>
                </w:tcPr>
                <w:p w:rsidR="004475D4" w:rsidRDefault="00530AE6">
                  <w:pPr>
                    <w:jc w:val="center"/>
                    <w:rPr>
                      <w:lang w:val="en-US"/>
                    </w:rPr>
                  </w:pPr>
                  <w:r>
                    <w:rPr>
                      <w:lang w:val="en-US"/>
                    </w:rPr>
                    <w:t>75.07</w:t>
                  </w:r>
                </w:p>
              </w:tc>
              <w:tc>
                <w:tcPr>
                  <w:tcW w:w="1572" w:type="dxa"/>
                </w:tcPr>
                <w:p w:rsidR="004475D4" w:rsidRDefault="00530AE6">
                  <w:pPr>
                    <w:jc w:val="center"/>
                    <w:rPr>
                      <w:lang w:val="en-US"/>
                    </w:rPr>
                  </w:pPr>
                  <w:r>
                    <w:rPr>
                      <w:lang w:val="en-US"/>
                    </w:rPr>
                    <w:t>105.57</w:t>
                  </w:r>
                </w:p>
              </w:tc>
              <w:tc>
                <w:tcPr>
                  <w:tcW w:w="1556" w:type="dxa"/>
                </w:tcPr>
                <w:p w:rsidR="004475D4" w:rsidRDefault="00530AE6">
                  <w:pPr>
                    <w:jc w:val="center"/>
                    <w:rPr>
                      <w:lang w:val="en-US"/>
                    </w:rPr>
                  </w:pPr>
                  <w:r>
                    <w:rPr>
                      <w:lang w:val="en-US"/>
                    </w:rPr>
                    <w:t>422.29</w:t>
                  </w:r>
                </w:p>
              </w:tc>
            </w:tr>
            <w:tr w:rsidR="004475D4">
              <w:trPr>
                <w:trHeight w:val="275"/>
              </w:trPr>
              <w:tc>
                <w:tcPr>
                  <w:tcW w:w="2089" w:type="dxa"/>
                  <w:vMerge/>
                </w:tcPr>
                <w:p w:rsidR="004475D4" w:rsidRDefault="004475D4">
                  <w:pPr>
                    <w:jc w:val="center"/>
                    <w:rPr>
                      <w:lang w:val="en-US"/>
                    </w:rPr>
                  </w:pPr>
                </w:p>
              </w:tc>
              <w:tc>
                <w:tcPr>
                  <w:tcW w:w="1473" w:type="dxa"/>
                </w:tcPr>
                <w:p w:rsidR="004475D4" w:rsidRDefault="00530AE6">
                  <w:pPr>
                    <w:jc w:val="center"/>
                    <w:rPr>
                      <w:lang w:val="en-US"/>
                    </w:rPr>
                  </w:pPr>
                  <w:r>
                    <w:rPr>
                      <w:lang w:val="en-US"/>
                    </w:rPr>
                    <w:t>High SINR</w:t>
                  </w:r>
                </w:p>
              </w:tc>
              <w:tc>
                <w:tcPr>
                  <w:tcW w:w="1322" w:type="dxa"/>
                </w:tcPr>
                <w:p w:rsidR="004475D4" w:rsidRDefault="00530AE6">
                  <w:pPr>
                    <w:jc w:val="center"/>
                    <w:rPr>
                      <w:lang w:val="en-US"/>
                    </w:rPr>
                  </w:pPr>
                  <w:r>
                    <w:rPr>
                      <w:lang w:val="en-US"/>
                    </w:rPr>
                    <w:t>20.57</w:t>
                  </w:r>
                </w:p>
              </w:tc>
              <w:tc>
                <w:tcPr>
                  <w:tcW w:w="1399" w:type="dxa"/>
                </w:tcPr>
                <w:p w:rsidR="004475D4" w:rsidRDefault="00530AE6">
                  <w:pPr>
                    <w:jc w:val="center"/>
                    <w:rPr>
                      <w:lang w:val="en-US"/>
                    </w:rPr>
                  </w:pPr>
                  <w:r>
                    <w:rPr>
                      <w:lang w:val="en-US"/>
                    </w:rPr>
                    <w:t>82.30</w:t>
                  </w:r>
                </w:p>
              </w:tc>
              <w:tc>
                <w:tcPr>
                  <w:tcW w:w="1572" w:type="dxa"/>
                </w:tcPr>
                <w:p w:rsidR="004475D4" w:rsidRDefault="00530AE6">
                  <w:pPr>
                    <w:jc w:val="center"/>
                    <w:rPr>
                      <w:lang w:val="en-US"/>
                    </w:rPr>
                  </w:pPr>
                  <w:r>
                    <w:rPr>
                      <w:lang w:val="en-US"/>
                    </w:rPr>
                    <w:t>115.74</w:t>
                  </w:r>
                </w:p>
              </w:tc>
              <w:tc>
                <w:tcPr>
                  <w:tcW w:w="1556" w:type="dxa"/>
                </w:tcPr>
                <w:p w:rsidR="004475D4" w:rsidRDefault="00530AE6">
                  <w:pPr>
                    <w:jc w:val="center"/>
                    <w:rPr>
                      <w:lang w:val="en-US"/>
                    </w:rPr>
                  </w:pPr>
                  <w:r>
                    <w:rPr>
                      <w:lang w:val="en-US"/>
                    </w:rPr>
                    <w:t>462.96</w:t>
                  </w:r>
                </w:p>
              </w:tc>
            </w:tr>
            <w:tr w:rsidR="004475D4">
              <w:trPr>
                <w:trHeight w:val="336"/>
              </w:trPr>
              <w:tc>
                <w:tcPr>
                  <w:tcW w:w="2089" w:type="dxa"/>
                  <w:vMerge w:val="restart"/>
                  <w:vAlign w:val="center"/>
                </w:tcPr>
                <w:p w:rsidR="004475D4" w:rsidRDefault="00530AE6">
                  <w:pPr>
                    <w:jc w:val="center"/>
                    <w:rPr>
                      <w:lang w:val="en-US"/>
                    </w:rPr>
                  </w:pPr>
                  <w:r>
                    <w:rPr>
                      <w:lang w:val="en-US"/>
                    </w:rPr>
                    <w:t>DL-only UE-assisted</w:t>
                  </w:r>
                </w:p>
              </w:tc>
              <w:tc>
                <w:tcPr>
                  <w:tcW w:w="1473" w:type="dxa"/>
                </w:tcPr>
                <w:p w:rsidR="004475D4" w:rsidRDefault="00530AE6">
                  <w:pPr>
                    <w:jc w:val="center"/>
                    <w:rPr>
                      <w:lang w:val="en-US"/>
                    </w:rPr>
                  </w:pPr>
                  <w:r>
                    <w:rPr>
                      <w:lang w:val="en-US"/>
                    </w:rPr>
                    <w:t>Low SINR</w:t>
                  </w:r>
                </w:p>
              </w:tc>
              <w:tc>
                <w:tcPr>
                  <w:tcW w:w="1322" w:type="dxa"/>
                </w:tcPr>
                <w:p w:rsidR="004475D4" w:rsidRDefault="00530AE6">
                  <w:pPr>
                    <w:jc w:val="center"/>
                    <w:rPr>
                      <w:lang w:val="en-US"/>
                    </w:rPr>
                  </w:pPr>
                  <w:r>
                    <w:rPr>
                      <w:lang w:val="en-US"/>
                    </w:rPr>
                    <w:t>17.34</w:t>
                  </w:r>
                </w:p>
              </w:tc>
              <w:tc>
                <w:tcPr>
                  <w:tcW w:w="1399" w:type="dxa"/>
                </w:tcPr>
                <w:p w:rsidR="004475D4" w:rsidRDefault="00530AE6">
                  <w:pPr>
                    <w:jc w:val="center"/>
                    <w:rPr>
                      <w:lang w:val="en-US"/>
                    </w:rPr>
                  </w:pPr>
                  <w:r>
                    <w:rPr>
                      <w:lang w:val="en-US"/>
                    </w:rPr>
                    <w:t>69.39</w:t>
                  </w:r>
                </w:p>
              </w:tc>
              <w:tc>
                <w:tcPr>
                  <w:tcW w:w="1572" w:type="dxa"/>
                </w:tcPr>
                <w:p w:rsidR="004475D4" w:rsidRDefault="00530AE6">
                  <w:pPr>
                    <w:jc w:val="center"/>
                    <w:rPr>
                      <w:lang w:val="en-US"/>
                    </w:rPr>
                  </w:pPr>
                  <w:r>
                    <w:rPr>
                      <w:lang w:val="en-US"/>
                    </w:rPr>
                    <w:t>97.58</w:t>
                  </w:r>
                </w:p>
              </w:tc>
              <w:tc>
                <w:tcPr>
                  <w:tcW w:w="1556" w:type="dxa"/>
                </w:tcPr>
                <w:p w:rsidR="004475D4" w:rsidRDefault="00530AE6">
                  <w:pPr>
                    <w:jc w:val="center"/>
                    <w:rPr>
                      <w:lang w:val="en-US"/>
                    </w:rPr>
                  </w:pPr>
                  <w:r>
                    <w:rPr>
                      <w:lang w:val="en-US"/>
                    </w:rPr>
                    <w:t>390.32</w:t>
                  </w:r>
                </w:p>
              </w:tc>
            </w:tr>
            <w:tr w:rsidR="004475D4">
              <w:trPr>
                <w:trHeight w:val="336"/>
              </w:trPr>
              <w:tc>
                <w:tcPr>
                  <w:tcW w:w="2089" w:type="dxa"/>
                  <w:vMerge/>
                  <w:vAlign w:val="center"/>
                </w:tcPr>
                <w:p w:rsidR="004475D4" w:rsidRDefault="004475D4">
                  <w:pPr>
                    <w:jc w:val="center"/>
                    <w:rPr>
                      <w:lang w:val="en-US"/>
                    </w:rPr>
                  </w:pPr>
                </w:p>
              </w:tc>
              <w:tc>
                <w:tcPr>
                  <w:tcW w:w="1473" w:type="dxa"/>
                </w:tcPr>
                <w:p w:rsidR="004475D4" w:rsidRDefault="00530AE6">
                  <w:pPr>
                    <w:jc w:val="center"/>
                    <w:rPr>
                      <w:lang w:val="en-US"/>
                    </w:rPr>
                  </w:pPr>
                  <w:r>
                    <w:rPr>
                      <w:lang w:val="en-US"/>
                    </w:rPr>
                    <w:t>High SINR</w:t>
                  </w:r>
                </w:p>
              </w:tc>
              <w:tc>
                <w:tcPr>
                  <w:tcW w:w="1322" w:type="dxa"/>
                </w:tcPr>
                <w:p w:rsidR="004475D4" w:rsidRDefault="00530AE6">
                  <w:pPr>
                    <w:jc w:val="center"/>
                    <w:rPr>
                      <w:lang w:val="en-US"/>
                    </w:rPr>
                  </w:pPr>
                  <w:r>
                    <w:rPr>
                      <w:lang w:val="en-US"/>
                    </w:rPr>
                    <w:t>19.61</w:t>
                  </w:r>
                </w:p>
              </w:tc>
              <w:tc>
                <w:tcPr>
                  <w:tcW w:w="1399" w:type="dxa"/>
                </w:tcPr>
                <w:p w:rsidR="004475D4" w:rsidRDefault="00530AE6">
                  <w:pPr>
                    <w:jc w:val="center"/>
                    <w:rPr>
                      <w:lang w:val="en-US"/>
                    </w:rPr>
                  </w:pPr>
                  <w:r>
                    <w:rPr>
                      <w:lang w:val="en-US"/>
                    </w:rPr>
                    <w:t>78.45</w:t>
                  </w:r>
                </w:p>
              </w:tc>
              <w:tc>
                <w:tcPr>
                  <w:tcW w:w="1572" w:type="dxa"/>
                </w:tcPr>
                <w:p w:rsidR="004475D4" w:rsidRDefault="00530AE6">
                  <w:pPr>
                    <w:jc w:val="center"/>
                    <w:rPr>
                      <w:lang w:val="en-US"/>
                    </w:rPr>
                  </w:pPr>
                  <w:r>
                    <w:rPr>
                      <w:lang w:val="en-US"/>
                    </w:rPr>
                    <w:t>110.32</w:t>
                  </w:r>
                </w:p>
              </w:tc>
              <w:tc>
                <w:tcPr>
                  <w:tcW w:w="1556" w:type="dxa"/>
                </w:tcPr>
                <w:p w:rsidR="004475D4" w:rsidRDefault="00530AE6">
                  <w:pPr>
                    <w:jc w:val="center"/>
                    <w:rPr>
                      <w:lang w:val="en-US"/>
                    </w:rPr>
                  </w:pPr>
                  <w:r>
                    <w:rPr>
                      <w:lang w:val="en-US"/>
                    </w:rPr>
                    <w:t>441.30</w:t>
                  </w:r>
                </w:p>
              </w:tc>
            </w:tr>
            <w:tr w:rsidR="004475D4">
              <w:trPr>
                <w:trHeight w:val="336"/>
              </w:trPr>
              <w:tc>
                <w:tcPr>
                  <w:tcW w:w="2089" w:type="dxa"/>
                  <w:vMerge w:val="restart"/>
                  <w:vAlign w:val="center"/>
                </w:tcPr>
                <w:p w:rsidR="004475D4" w:rsidRDefault="00530AE6">
                  <w:pPr>
                    <w:jc w:val="center"/>
                    <w:rPr>
                      <w:lang w:val="en-US"/>
                    </w:rPr>
                  </w:pPr>
                  <w:r>
                    <w:rPr>
                      <w:lang w:val="en-US"/>
                    </w:rPr>
                    <w:t>UL-only</w:t>
                  </w:r>
                </w:p>
              </w:tc>
              <w:tc>
                <w:tcPr>
                  <w:tcW w:w="1473" w:type="dxa"/>
                </w:tcPr>
                <w:p w:rsidR="004475D4" w:rsidRDefault="00530AE6">
                  <w:pPr>
                    <w:jc w:val="center"/>
                    <w:rPr>
                      <w:lang w:val="en-US"/>
                    </w:rPr>
                  </w:pPr>
                  <w:r>
                    <w:rPr>
                      <w:lang w:val="en-US"/>
                    </w:rPr>
                    <w:t>Low SINR</w:t>
                  </w:r>
                </w:p>
              </w:tc>
              <w:tc>
                <w:tcPr>
                  <w:tcW w:w="1322" w:type="dxa"/>
                </w:tcPr>
                <w:p w:rsidR="004475D4" w:rsidRDefault="00530AE6">
                  <w:pPr>
                    <w:jc w:val="center"/>
                    <w:rPr>
                      <w:lang w:val="en-US"/>
                    </w:rPr>
                  </w:pPr>
                  <w:r>
                    <w:rPr>
                      <w:lang w:val="en-US"/>
                    </w:rPr>
                    <w:t>18.33</w:t>
                  </w:r>
                </w:p>
              </w:tc>
              <w:tc>
                <w:tcPr>
                  <w:tcW w:w="1399" w:type="dxa"/>
                </w:tcPr>
                <w:p w:rsidR="004475D4" w:rsidRDefault="00530AE6">
                  <w:pPr>
                    <w:jc w:val="center"/>
                    <w:rPr>
                      <w:lang w:val="en-US"/>
                    </w:rPr>
                  </w:pPr>
                  <w:r>
                    <w:rPr>
                      <w:lang w:val="en-US"/>
                    </w:rPr>
                    <w:t>73.34</w:t>
                  </w:r>
                </w:p>
              </w:tc>
              <w:tc>
                <w:tcPr>
                  <w:tcW w:w="1572" w:type="dxa"/>
                </w:tcPr>
                <w:p w:rsidR="004475D4" w:rsidRDefault="00530AE6">
                  <w:pPr>
                    <w:jc w:val="center"/>
                    <w:rPr>
                      <w:lang w:val="en-US"/>
                    </w:rPr>
                  </w:pPr>
                  <w:r>
                    <w:rPr>
                      <w:lang w:val="en-US"/>
                    </w:rPr>
                    <w:t>103.13</w:t>
                  </w:r>
                </w:p>
              </w:tc>
              <w:tc>
                <w:tcPr>
                  <w:tcW w:w="1556" w:type="dxa"/>
                </w:tcPr>
                <w:p w:rsidR="004475D4" w:rsidRDefault="00530AE6">
                  <w:pPr>
                    <w:jc w:val="center"/>
                    <w:rPr>
                      <w:lang w:val="en-US"/>
                    </w:rPr>
                  </w:pPr>
                  <w:r>
                    <w:rPr>
                      <w:lang w:val="en-US"/>
                    </w:rPr>
                    <w:t>412.54</w:t>
                  </w:r>
                </w:p>
              </w:tc>
            </w:tr>
            <w:tr w:rsidR="004475D4">
              <w:trPr>
                <w:trHeight w:val="290"/>
              </w:trPr>
              <w:tc>
                <w:tcPr>
                  <w:tcW w:w="2089" w:type="dxa"/>
                  <w:vMerge/>
                </w:tcPr>
                <w:p w:rsidR="004475D4" w:rsidRDefault="004475D4">
                  <w:pPr>
                    <w:rPr>
                      <w:lang w:val="en-US"/>
                    </w:rPr>
                  </w:pPr>
                </w:p>
              </w:tc>
              <w:tc>
                <w:tcPr>
                  <w:tcW w:w="1473" w:type="dxa"/>
                </w:tcPr>
                <w:p w:rsidR="004475D4" w:rsidRDefault="00530AE6">
                  <w:pPr>
                    <w:jc w:val="center"/>
                    <w:rPr>
                      <w:lang w:val="en-US"/>
                    </w:rPr>
                  </w:pPr>
                  <w:r>
                    <w:rPr>
                      <w:lang w:val="en-US"/>
                    </w:rPr>
                    <w:t>High SINR</w:t>
                  </w:r>
                </w:p>
              </w:tc>
              <w:tc>
                <w:tcPr>
                  <w:tcW w:w="1322" w:type="dxa"/>
                </w:tcPr>
                <w:p w:rsidR="004475D4" w:rsidRDefault="00530AE6">
                  <w:pPr>
                    <w:jc w:val="center"/>
                    <w:rPr>
                      <w:lang w:val="en-US"/>
                    </w:rPr>
                  </w:pPr>
                  <w:r>
                    <w:rPr>
                      <w:lang w:val="en-US"/>
                    </w:rPr>
                    <w:t>20.50</w:t>
                  </w:r>
                </w:p>
              </w:tc>
              <w:tc>
                <w:tcPr>
                  <w:tcW w:w="1399" w:type="dxa"/>
                </w:tcPr>
                <w:p w:rsidR="004475D4" w:rsidRDefault="00530AE6">
                  <w:pPr>
                    <w:jc w:val="center"/>
                    <w:rPr>
                      <w:lang w:val="en-US"/>
                    </w:rPr>
                  </w:pPr>
                  <w:r>
                    <w:rPr>
                      <w:lang w:val="en-US"/>
                    </w:rPr>
                    <w:t>82.00</w:t>
                  </w:r>
                </w:p>
              </w:tc>
              <w:tc>
                <w:tcPr>
                  <w:tcW w:w="1572" w:type="dxa"/>
                </w:tcPr>
                <w:p w:rsidR="004475D4" w:rsidRDefault="00530AE6">
                  <w:pPr>
                    <w:jc w:val="center"/>
                    <w:rPr>
                      <w:lang w:val="en-US"/>
                    </w:rPr>
                  </w:pPr>
                  <w:r>
                    <w:rPr>
                      <w:lang w:val="en-US"/>
                    </w:rPr>
                    <w:t>115.31</w:t>
                  </w:r>
                </w:p>
              </w:tc>
              <w:tc>
                <w:tcPr>
                  <w:tcW w:w="1556" w:type="dxa"/>
                </w:tcPr>
                <w:p w:rsidR="004475D4" w:rsidRDefault="00530AE6">
                  <w:pPr>
                    <w:jc w:val="center"/>
                    <w:rPr>
                      <w:lang w:val="en-US"/>
                    </w:rPr>
                  </w:pPr>
                  <w:r>
                    <w:rPr>
                      <w:lang w:val="en-US"/>
                    </w:rPr>
                    <w:t>461.25</w:t>
                  </w:r>
                </w:p>
              </w:tc>
            </w:tr>
          </w:tbl>
          <w:p w:rsidR="004475D4" w:rsidRDefault="004475D4">
            <w:pPr>
              <w:spacing w:after="120"/>
              <w:rPr>
                <w:lang w:val="en-US"/>
              </w:rPr>
            </w:pPr>
          </w:p>
          <w:p w:rsidR="004475D4" w:rsidRDefault="00530AE6">
            <w:pPr>
              <w:pStyle w:val="ListParagraph"/>
              <w:numPr>
                <w:ilvl w:val="0"/>
                <w:numId w:val="43"/>
              </w:numPr>
              <w:spacing w:after="120"/>
              <w:contextualSpacing/>
              <w:jc w:val="left"/>
              <w:rPr>
                <w:sz w:val="20"/>
                <w:szCs w:val="20"/>
              </w:rPr>
            </w:pPr>
            <w:r>
              <w:rPr>
                <w:sz w:val="20"/>
                <w:szCs w:val="20"/>
              </w:rPr>
              <w:t>eDRX cycle with 20.48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4475D4">
              <w:trPr>
                <w:trHeight w:val="62"/>
              </w:trPr>
              <w:tc>
                <w:tcPr>
                  <w:tcW w:w="2091" w:type="dxa"/>
                  <w:vMerge w:val="restart"/>
                </w:tcPr>
                <w:p w:rsidR="004475D4" w:rsidRDefault="004475D4">
                  <w:pPr>
                    <w:rPr>
                      <w:lang w:val="en-US"/>
                    </w:rPr>
                  </w:pPr>
                </w:p>
              </w:tc>
              <w:tc>
                <w:tcPr>
                  <w:tcW w:w="1398" w:type="dxa"/>
                  <w:vMerge w:val="restart"/>
                </w:tcPr>
                <w:p w:rsidR="004475D4" w:rsidRDefault="004475D4">
                  <w:pPr>
                    <w:jc w:val="center"/>
                    <w:rPr>
                      <w:lang w:val="en-US"/>
                    </w:rPr>
                  </w:pPr>
                </w:p>
              </w:tc>
              <w:tc>
                <w:tcPr>
                  <w:tcW w:w="2797" w:type="dxa"/>
                  <w:gridSpan w:val="2"/>
                </w:tcPr>
                <w:p w:rsidR="004475D4" w:rsidRDefault="00530AE6">
                  <w:pPr>
                    <w:jc w:val="center"/>
                    <w:rPr>
                      <w:lang w:val="en-US"/>
                    </w:rPr>
                  </w:pPr>
                  <w:r>
                    <w:rPr>
                      <w:lang w:val="en-US"/>
                    </w:rPr>
                    <w:t>Type-A LPHAP device</w:t>
                  </w:r>
                </w:p>
              </w:tc>
              <w:tc>
                <w:tcPr>
                  <w:tcW w:w="3130" w:type="dxa"/>
                  <w:gridSpan w:val="2"/>
                </w:tcPr>
                <w:p w:rsidR="004475D4" w:rsidRDefault="00530AE6">
                  <w:pPr>
                    <w:jc w:val="center"/>
                    <w:rPr>
                      <w:lang w:val="en-US"/>
                    </w:rPr>
                  </w:pPr>
                  <w:r>
                    <w:rPr>
                      <w:lang w:val="en-US"/>
                    </w:rPr>
                    <w:t>Type B LPHAP device</w:t>
                  </w:r>
                </w:p>
              </w:tc>
            </w:tr>
            <w:tr w:rsidR="004475D4">
              <w:trPr>
                <w:trHeight w:val="62"/>
              </w:trPr>
              <w:tc>
                <w:tcPr>
                  <w:tcW w:w="2091" w:type="dxa"/>
                  <w:vMerge/>
                </w:tcPr>
                <w:p w:rsidR="004475D4" w:rsidRDefault="004475D4">
                  <w:pPr>
                    <w:rPr>
                      <w:lang w:val="en-US"/>
                    </w:rPr>
                  </w:pPr>
                </w:p>
              </w:tc>
              <w:tc>
                <w:tcPr>
                  <w:tcW w:w="1398" w:type="dxa"/>
                  <w:vMerge/>
                </w:tcPr>
                <w:p w:rsidR="004475D4" w:rsidRDefault="004475D4">
                  <w:pPr>
                    <w:jc w:val="center"/>
                    <w:rPr>
                      <w:lang w:val="en-US"/>
                    </w:rPr>
                  </w:pPr>
                </w:p>
              </w:tc>
              <w:tc>
                <w:tcPr>
                  <w:tcW w:w="1398" w:type="dxa"/>
                </w:tcPr>
                <w:p w:rsidR="004475D4" w:rsidRDefault="00530AE6">
                  <w:pPr>
                    <w:jc w:val="center"/>
                    <w:rPr>
                      <w:lang w:val="en-US"/>
                    </w:rPr>
                  </w:pPr>
                  <w:r>
                    <w:rPr>
                      <w:lang w:val="en-US"/>
                    </w:rPr>
                    <w:t>K=1</w:t>
                  </w:r>
                </w:p>
              </w:tc>
              <w:tc>
                <w:tcPr>
                  <w:tcW w:w="1398" w:type="dxa"/>
                </w:tcPr>
                <w:p w:rsidR="004475D4" w:rsidRDefault="00530AE6">
                  <w:pPr>
                    <w:jc w:val="center"/>
                    <w:rPr>
                      <w:lang w:val="en-US"/>
                    </w:rPr>
                  </w:pPr>
                  <w:r>
                    <w:rPr>
                      <w:lang w:val="en-US"/>
                    </w:rPr>
                    <w:t>K=4</w:t>
                  </w:r>
                </w:p>
              </w:tc>
              <w:tc>
                <w:tcPr>
                  <w:tcW w:w="1573" w:type="dxa"/>
                </w:tcPr>
                <w:p w:rsidR="004475D4" w:rsidRDefault="00530AE6">
                  <w:pPr>
                    <w:jc w:val="center"/>
                    <w:rPr>
                      <w:lang w:val="en-US"/>
                    </w:rPr>
                  </w:pPr>
                  <w:r>
                    <w:rPr>
                      <w:lang w:val="en-US"/>
                    </w:rPr>
                    <w:t>K=1</w:t>
                  </w:r>
                </w:p>
              </w:tc>
              <w:tc>
                <w:tcPr>
                  <w:tcW w:w="1556" w:type="dxa"/>
                </w:tcPr>
                <w:p w:rsidR="004475D4" w:rsidRDefault="00530AE6">
                  <w:pPr>
                    <w:jc w:val="center"/>
                    <w:rPr>
                      <w:lang w:val="en-US"/>
                    </w:rPr>
                  </w:pPr>
                  <w:r>
                    <w:rPr>
                      <w:lang w:val="en-US"/>
                    </w:rPr>
                    <w:t>K=4</w:t>
                  </w:r>
                </w:p>
              </w:tc>
            </w:tr>
            <w:tr w:rsidR="004475D4">
              <w:trPr>
                <w:trHeight w:val="298"/>
              </w:trPr>
              <w:tc>
                <w:tcPr>
                  <w:tcW w:w="2091" w:type="dxa"/>
                  <w:vMerge w:val="restart"/>
                  <w:vAlign w:val="center"/>
                </w:tcPr>
                <w:p w:rsidR="004475D4" w:rsidRDefault="00530AE6">
                  <w:pPr>
                    <w:jc w:val="center"/>
                    <w:rPr>
                      <w:lang w:val="en-US"/>
                    </w:rPr>
                  </w:pPr>
                  <w:r>
                    <w:rPr>
                      <w:lang w:val="en-US"/>
                    </w:rPr>
                    <w:t>DL-only UE-based</w:t>
                  </w:r>
                </w:p>
              </w:tc>
              <w:tc>
                <w:tcPr>
                  <w:tcW w:w="1398" w:type="dxa"/>
                </w:tcPr>
                <w:p w:rsidR="004475D4" w:rsidRDefault="00530AE6">
                  <w:pPr>
                    <w:jc w:val="center"/>
                    <w:rPr>
                      <w:lang w:val="en-US"/>
                    </w:rPr>
                  </w:pPr>
                  <w:r>
                    <w:rPr>
                      <w:lang w:val="en-US"/>
                    </w:rPr>
                    <w:t>Low SINR</w:t>
                  </w:r>
                </w:p>
              </w:tc>
              <w:tc>
                <w:tcPr>
                  <w:tcW w:w="1398" w:type="dxa"/>
                </w:tcPr>
                <w:p w:rsidR="004475D4" w:rsidRDefault="00530AE6">
                  <w:pPr>
                    <w:jc w:val="center"/>
                    <w:rPr>
                      <w:lang w:val="en-US"/>
                    </w:rPr>
                  </w:pPr>
                  <w:r>
                    <w:rPr>
                      <w:lang w:val="en-US"/>
                    </w:rPr>
                    <w:t>20.35</w:t>
                  </w:r>
                </w:p>
              </w:tc>
              <w:tc>
                <w:tcPr>
                  <w:tcW w:w="1398" w:type="dxa"/>
                </w:tcPr>
                <w:p w:rsidR="004475D4" w:rsidRDefault="00530AE6">
                  <w:pPr>
                    <w:jc w:val="center"/>
                    <w:rPr>
                      <w:lang w:val="en-US"/>
                    </w:rPr>
                  </w:pPr>
                  <w:r>
                    <w:rPr>
                      <w:lang w:val="en-US"/>
                    </w:rPr>
                    <w:t>81.40</w:t>
                  </w:r>
                </w:p>
              </w:tc>
              <w:tc>
                <w:tcPr>
                  <w:tcW w:w="1573" w:type="dxa"/>
                </w:tcPr>
                <w:p w:rsidR="004475D4" w:rsidRDefault="00530AE6">
                  <w:pPr>
                    <w:jc w:val="center"/>
                    <w:rPr>
                      <w:lang w:val="en-US"/>
                    </w:rPr>
                  </w:pPr>
                  <w:r>
                    <w:rPr>
                      <w:lang w:val="en-US"/>
                    </w:rPr>
                    <w:t>114.46</w:t>
                  </w:r>
                </w:p>
              </w:tc>
              <w:tc>
                <w:tcPr>
                  <w:tcW w:w="1556" w:type="dxa"/>
                </w:tcPr>
                <w:p w:rsidR="004475D4" w:rsidRDefault="00530AE6">
                  <w:pPr>
                    <w:jc w:val="center"/>
                    <w:rPr>
                      <w:lang w:val="en-US"/>
                    </w:rPr>
                  </w:pPr>
                  <w:r>
                    <w:rPr>
                      <w:lang w:val="en-US"/>
                    </w:rPr>
                    <w:t>457.87</w:t>
                  </w:r>
                </w:p>
              </w:tc>
            </w:tr>
            <w:tr w:rsidR="004475D4">
              <w:trPr>
                <w:trHeight w:val="298"/>
              </w:trPr>
              <w:tc>
                <w:tcPr>
                  <w:tcW w:w="2091" w:type="dxa"/>
                  <w:vMerge/>
                </w:tcPr>
                <w:p w:rsidR="004475D4" w:rsidRDefault="004475D4">
                  <w:pPr>
                    <w:jc w:val="center"/>
                    <w:rPr>
                      <w:lang w:val="en-US"/>
                    </w:rPr>
                  </w:pPr>
                </w:p>
              </w:tc>
              <w:tc>
                <w:tcPr>
                  <w:tcW w:w="1398" w:type="dxa"/>
                </w:tcPr>
                <w:p w:rsidR="004475D4" w:rsidRDefault="00530AE6">
                  <w:pPr>
                    <w:jc w:val="center"/>
                    <w:rPr>
                      <w:lang w:val="en-US"/>
                    </w:rPr>
                  </w:pPr>
                  <w:r>
                    <w:rPr>
                      <w:lang w:val="en-US"/>
                    </w:rPr>
                    <w:t>High SINR</w:t>
                  </w:r>
                </w:p>
              </w:tc>
              <w:tc>
                <w:tcPr>
                  <w:tcW w:w="1398" w:type="dxa"/>
                </w:tcPr>
                <w:p w:rsidR="004475D4" w:rsidRDefault="00530AE6">
                  <w:pPr>
                    <w:jc w:val="center"/>
                    <w:rPr>
                      <w:lang w:val="en-US"/>
                    </w:rPr>
                  </w:pPr>
                  <w:r>
                    <w:rPr>
                      <w:lang w:val="en-US"/>
                    </w:rPr>
                    <w:t>21.36</w:t>
                  </w:r>
                </w:p>
              </w:tc>
              <w:tc>
                <w:tcPr>
                  <w:tcW w:w="1398" w:type="dxa"/>
                </w:tcPr>
                <w:p w:rsidR="004475D4" w:rsidRDefault="00530AE6">
                  <w:pPr>
                    <w:jc w:val="center"/>
                    <w:rPr>
                      <w:lang w:val="en-US"/>
                    </w:rPr>
                  </w:pPr>
                  <w:r>
                    <w:rPr>
                      <w:lang w:val="en-US"/>
                    </w:rPr>
                    <w:t>85.47</w:t>
                  </w:r>
                </w:p>
              </w:tc>
              <w:tc>
                <w:tcPr>
                  <w:tcW w:w="1573" w:type="dxa"/>
                </w:tcPr>
                <w:p w:rsidR="004475D4" w:rsidRDefault="00530AE6">
                  <w:pPr>
                    <w:jc w:val="center"/>
                    <w:rPr>
                      <w:lang w:val="en-US"/>
                    </w:rPr>
                  </w:pPr>
                  <w:r>
                    <w:rPr>
                      <w:lang w:val="en-US"/>
                    </w:rPr>
                    <w:t>120.19</w:t>
                  </w:r>
                </w:p>
              </w:tc>
              <w:tc>
                <w:tcPr>
                  <w:tcW w:w="1556" w:type="dxa"/>
                </w:tcPr>
                <w:p w:rsidR="004475D4" w:rsidRDefault="00530AE6">
                  <w:pPr>
                    <w:jc w:val="center"/>
                    <w:rPr>
                      <w:lang w:val="en-US"/>
                    </w:rPr>
                  </w:pPr>
                  <w:r>
                    <w:rPr>
                      <w:lang w:val="en-US"/>
                    </w:rPr>
                    <w:t>480.76</w:t>
                  </w:r>
                </w:p>
              </w:tc>
            </w:tr>
            <w:tr w:rsidR="004475D4">
              <w:trPr>
                <w:trHeight w:val="298"/>
              </w:trPr>
              <w:tc>
                <w:tcPr>
                  <w:tcW w:w="2091" w:type="dxa"/>
                  <w:vMerge w:val="restart"/>
                  <w:vAlign w:val="center"/>
                </w:tcPr>
                <w:p w:rsidR="004475D4" w:rsidRDefault="00530AE6">
                  <w:pPr>
                    <w:jc w:val="center"/>
                    <w:rPr>
                      <w:lang w:val="en-US"/>
                    </w:rPr>
                  </w:pPr>
                  <w:r>
                    <w:rPr>
                      <w:lang w:val="en-US"/>
                    </w:rPr>
                    <w:t>DL-only UE-assisted</w:t>
                  </w:r>
                </w:p>
              </w:tc>
              <w:tc>
                <w:tcPr>
                  <w:tcW w:w="1398" w:type="dxa"/>
                </w:tcPr>
                <w:p w:rsidR="004475D4" w:rsidRDefault="00530AE6">
                  <w:pPr>
                    <w:jc w:val="center"/>
                    <w:rPr>
                      <w:lang w:val="en-US"/>
                    </w:rPr>
                  </w:pPr>
                  <w:r>
                    <w:rPr>
                      <w:lang w:val="en-US"/>
                    </w:rPr>
                    <w:t>Low SINR</w:t>
                  </w:r>
                </w:p>
              </w:tc>
              <w:tc>
                <w:tcPr>
                  <w:tcW w:w="1398" w:type="dxa"/>
                </w:tcPr>
                <w:p w:rsidR="004475D4" w:rsidRDefault="00530AE6">
                  <w:pPr>
                    <w:jc w:val="center"/>
                    <w:rPr>
                      <w:lang w:val="en-US"/>
                    </w:rPr>
                  </w:pPr>
                  <w:r>
                    <w:rPr>
                      <w:lang w:val="en-US"/>
                    </w:rPr>
                    <w:t>19.49</w:t>
                  </w:r>
                </w:p>
              </w:tc>
              <w:tc>
                <w:tcPr>
                  <w:tcW w:w="1398" w:type="dxa"/>
                </w:tcPr>
                <w:p w:rsidR="004475D4" w:rsidRDefault="00530AE6">
                  <w:pPr>
                    <w:jc w:val="center"/>
                    <w:rPr>
                      <w:lang w:val="en-US"/>
                    </w:rPr>
                  </w:pPr>
                  <w:r>
                    <w:rPr>
                      <w:lang w:val="en-US"/>
                    </w:rPr>
                    <w:t>77.97</w:t>
                  </w:r>
                </w:p>
              </w:tc>
              <w:tc>
                <w:tcPr>
                  <w:tcW w:w="1573" w:type="dxa"/>
                </w:tcPr>
                <w:p w:rsidR="004475D4" w:rsidRDefault="00530AE6">
                  <w:pPr>
                    <w:jc w:val="center"/>
                    <w:rPr>
                      <w:lang w:val="en-US"/>
                    </w:rPr>
                  </w:pPr>
                  <w:r>
                    <w:rPr>
                      <w:lang w:val="en-US"/>
                    </w:rPr>
                    <w:t>109.65</w:t>
                  </w:r>
                </w:p>
              </w:tc>
              <w:tc>
                <w:tcPr>
                  <w:tcW w:w="1556" w:type="dxa"/>
                </w:tcPr>
                <w:p w:rsidR="004475D4" w:rsidRDefault="00530AE6">
                  <w:pPr>
                    <w:jc w:val="center"/>
                    <w:rPr>
                      <w:lang w:val="en-US"/>
                    </w:rPr>
                  </w:pPr>
                  <w:r>
                    <w:rPr>
                      <w:lang w:val="en-US"/>
                    </w:rPr>
                    <w:t>438.59</w:t>
                  </w:r>
                </w:p>
              </w:tc>
            </w:tr>
            <w:tr w:rsidR="004475D4">
              <w:trPr>
                <w:trHeight w:val="298"/>
              </w:trPr>
              <w:tc>
                <w:tcPr>
                  <w:tcW w:w="2091" w:type="dxa"/>
                  <w:vMerge/>
                  <w:vAlign w:val="center"/>
                </w:tcPr>
                <w:p w:rsidR="004475D4" w:rsidRDefault="004475D4">
                  <w:pPr>
                    <w:jc w:val="center"/>
                    <w:rPr>
                      <w:lang w:val="en-US"/>
                    </w:rPr>
                  </w:pPr>
                </w:p>
              </w:tc>
              <w:tc>
                <w:tcPr>
                  <w:tcW w:w="1398" w:type="dxa"/>
                </w:tcPr>
                <w:p w:rsidR="004475D4" w:rsidRDefault="00530AE6">
                  <w:pPr>
                    <w:jc w:val="center"/>
                    <w:rPr>
                      <w:lang w:val="en-US"/>
                    </w:rPr>
                  </w:pPr>
                  <w:r>
                    <w:rPr>
                      <w:lang w:val="en-US"/>
                    </w:rPr>
                    <w:t>High SINR</w:t>
                  </w:r>
                </w:p>
              </w:tc>
              <w:tc>
                <w:tcPr>
                  <w:tcW w:w="1398" w:type="dxa"/>
                </w:tcPr>
                <w:p w:rsidR="004475D4" w:rsidRDefault="00530AE6">
                  <w:pPr>
                    <w:jc w:val="center"/>
                    <w:rPr>
                      <w:lang w:val="en-US"/>
                    </w:rPr>
                  </w:pPr>
                  <w:r>
                    <w:rPr>
                      <w:lang w:val="en-US"/>
                    </w:rPr>
                    <w:t>20.84</w:t>
                  </w:r>
                </w:p>
              </w:tc>
              <w:tc>
                <w:tcPr>
                  <w:tcW w:w="1398" w:type="dxa"/>
                </w:tcPr>
                <w:p w:rsidR="004475D4" w:rsidRDefault="00530AE6">
                  <w:pPr>
                    <w:jc w:val="center"/>
                    <w:rPr>
                      <w:lang w:val="en-US"/>
                    </w:rPr>
                  </w:pPr>
                  <w:r>
                    <w:rPr>
                      <w:lang w:val="en-US"/>
                    </w:rPr>
                    <w:t>83.38</w:t>
                  </w:r>
                </w:p>
              </w:tc>
              <w:tc>
                <w:tcPr>
                  <w:tcW w:w="1573" w:type="dxa"/>
                </w:tcPr>
                <w:p w:rsidR="004475D4" w:rsidRDefault="00530AE6">
                  <w:pPr>
                    <w:jc w:val="center"/>
                    <w:rPr>
                      <w:lang w:val="en-US"/>
                    </w:rPr>
                  </w:pPr>
                  <w:r>
                    <w:rPr>
                      <w:lang w:val="en-US"/>
                    </w:rPr>
                    <w:t>117.26</w:t>
                  </w:r>
                </w:p>
              </w:tc>
              <w:tc>
                <w:tcPr>
                  <w:tcW w:w="1556" w:type="dxa"/>
                </w:tcPr>
                <w:p w:rsidR="004475D4" w:rsidRDefault="00530AE6">
                  <w:pPr>
                    <w:jc w:val="center"/>
                    <w:rPr>
                      <w:lang w:val="en-US"/>
                    </w:rPr>
                  </w:pPr>
                  <w:r>
                    <w:rPr>
                      <w:lang w:val="en-US"/>
                    </w:rPr>
                    <w:t>469.04</w:t>
                  </w:r>
                </w:p>
              </w:tc>
            </w:tr>
            <w:tr w:rsidR="004475D4">
              <w:trPr>
                <w:trHeight w:val="298"/>
              </w:trPr>
              <w:tc>
                <w:tcPr>
                  <w:tcW w:w="2091" w:type="dxa"/>
                  <w:vMerge w:val="restart"/>
                  <w:vAlign w:val="center"/>
                </w:tcPr>
                <w:p w:rsidR="004475D4" w:rsidRDefault="00530AE6">
                  <w:pPr>
                    <w:jc w:val="center"/>
                    <w:rPr>
                      <w:lang w:val="en-US"/>
                    </w:rPr>
                  </w:pPr>
                  <w:r>
                    <w:rPr>
                      <w:lang w:val="en-US"/>
                    </w:rPr>
                    <w:t>UL-only</w:t>
                  </w:r>
                </w:p>
              </w:tc>
              <w:tc>
                <w:tcPr>
                  <w:tcW w:w="1398" w:type="dxa"/>
                </w:tcPr>
                <w:p w:rsidR="004475D4" w:rsidRDefault="00530AE6">
                  <w:pPr>
                    <w:jc w:val="center"/>
                    <w:rPr>
                      <w:lang w:val="en-US"/>
                    </w:rPr>
                  </w:pPr>
                  <w:r>
                    <w:rPr>
                      <w:lang w:val="en-US"/>
                    </w:rPr>
                    <w:t>Low SINR</w:t>
                  </w:r>
                </w:p>
              </w:tc>
              <w:tc>
                <w:tcPr>
                  <w:tcW w:w="1398" w:type="dxa"/>
                </w:tcPr>
                <w:p w:rsidR="004475D4" w:rsidRDefault="00530AE6">
                  <w:pPr>
                    <w:jc w:val="center"/>
                    <w:rPr>
                      <w:lang w:val="en-US"/>
                    </w:rPr>
                  </w:pPr>
                  <w:r>
                    <w:rPr>
                      <w:lang w:val="en-US"/>
                    </w:rPr>
                    <w:t>20.09</w:t>
                  </w:r>
                </w:p>
              </w:tc>
              <w:tc>
                <w:tcPr>
                  <w:tcW w:w="1398" w:type="dxa"/>
                </w:tcPr>
                <w:p w:rsidR="004475D4" w:rsidRDefault="00530AE6">
                  <w:pPr>
                    <w:jc w:val="center"/>
                    <w:rPr>
                      <w:lang w:val="en-US"/>
                    </w:rPr>
                  </w:pPr>
                  <w:r>
                    <w:rPr>
                      <w:lang w:val="en-US"/>
                    </w:rPr>
                    <w:t>80.36</w:t>
                  </w:r>
                </w:p>
              </w:tc>
              <w:tc>
                <w:tcPr>
                  <w:tcW w:w="1573" w:type="dxa"/>
                </w:tcPr>
                <w:p w:rsidR="004475D4" w:rsidRDefault="00530AE6">
                  <w:pPr>
                    <w:jc w:val="center"/>
                    <w:rPr>
                      <w:lang w:val="en-US"/>
                    </w:rPr>
                  </w:pPr>
                  <w:r>
                    <w:rPr>
                      <w:lang w:val="en-US"/>
                    </w:rPr>
                    <w:t>113.01</w:t>
                  </w:r>
                </w:p>
              </w:tc>
              <w:tc>
                <w:tcPr>
                  <w:tcW w:w="1556" w:type="dxa"/>
                </w:tcPr>
                <w:p w:rsidR="004475D4" w:rsidRDefault="00530AE6">
                  <w:pPr>
                    <w:jc w:val="center"/>
                    <w:rPr>
                      <w:lang w:val="en-US"/>
                    </w:rPr>
                  </w:pPr>
                  <w:r>
                    <w:rPr>
                      <w:lang w:val="en-US"/>
                    </w:rPr>
                    <w:t>452.07</w:t>
                  </w:r>
                </w:p>
              </w:tc>
            </w:tr>
            <w:tr w:rsidR="004475D4">
              <w:trPr>
                <w:trHeight w:val="298"/>
              </w:trPr>
              <w:tc>
                <w:tcPr>
                  <w:tcW w:w="2091" w:type="dxa"/>
                  <w:vMerge/>
                </w:tcPr>
                <w:p w:rsidR="004475D4" w:rsidRDefault="004475D4">
                  <w:pPr>
                    <w:rPr>
                      <w:lang w:val="en-US"/>
                    </w:rPr>
                  </w:pPr>
                </w:p>
              </w:tc>
              <w:tc>
                <w:tcPr>
                  <w:tcW w:w="1398" w:type="dxa"/>
                </w:tcPr>
                <w:p w:rsidR="004475D4" w:rsidRDefault="00530AE6">
                  <w:pPr>
                    <w:jc w:val="center"/>
                    <w:rPr>
                      <w:lang w:val="en-US"/>
                    </w:rPr>
                  </w:pPr>
                  <w:r>
                    <w:rPr>
                      <w:lang w:val="en-US"/>
                    </w:rPr>
                    <w:t>High SINR</w:t>
                  </w:r>
                </w:p>
              </w:tc>
              <w:tc>
                <w:tcPr>
                  <w:tcW w:w="1398" w:type="dxa"/>
                </w:tcPr>
                <w:p w:rsidR="004475D4" w:rsidRDefault="00530AE6">
                  <w:pPr>
                    <w:jc w:val="center"/>
                    <w:rPr>
                      <w:lang w:val="en-US"/>
                    </w:rPr>
                  </w:pPr>
                  <w:r>
                    <w:rPr>
                      <w:lang w:val="en-US"/>
                    </w:rPr>
                    <w:t>21.32</w:t>
                  </w:r>
                </w:p>
              </w:tc>
              <w:tc>
                <w:tcPr>
                  <w:tcW w:w="1398" w:type="dxa"/>
                </w:tcPr>
                <w:p w:rsidR="004475D4" w:rsidRDefault="00530AE6">
                  <w:pPr>
                    <w:jc w:val="center"/>
                    <w:rPr>
                      <w:lang w:val="en-US"/>
                    </w:rPr>
                  </w:pPr>
                  <w:r>
                    <w:rPr>
                      <w:lang w:val="en-US"/>
                    </w:rPr>
                    <w:t>85.30</w:t>
                  </w:r>
                </w:p>
              </w:tc>
              <w:tc>
                <w:tcPr>
                  <w:tcW w:w="1573" w:type="dxa"/>
                </w:tcPr>
                <w:p w:rsidR="004475D4" w:rsidRDefault="00530AE6">
                  <w:pPr>
                    <w:jc w:val="center"/>
                    <w:rPr>
                      <w:lang w:val="en-US"/>
                    </w:rPr>
                  </w:pPr>
                  <w:r>
                    <w:rPr>
                      <w:lang w:val="en-US"/>
                    </w:rPr>
                    <w:t>119.96</w:t>
                  </w:r>
                </w:p>
              </w:tc>
              <w:tc>
                <w:tcPr>
                  <w:tcW w:w="1556" w:type="dxa"/>
                </w:tcPr>
                <w:p w:rsidR="004475D4" w:rsidRDefault="00530AE6">
                  <w:pPr>
                    <w:jc w:val="center"/>
                    <w:rPr>
                      <w:lang w:val="en-US"/>
                    </w:rPr>
                  </w:pPr>
                  <w:r>
                    <w:rPr>
                      <w:lang w:val="en-US"/>
                    </w:rPr>
                    <w:t>479.84</w:t>
                  </w:r>
                </w:p>
              </w:tc>
            </w:tr>
          </w:tbl>
          <w:p w:rsidR="004475D4" w:rsidRDefault="00530AE6">
            <w:pPr>
              <w:pStyle w:val="ListParagraph"/>
              <w:numPr>
                <w:ilvl w:val="0"/>
                <w:numId w:val="43"/>
              </w:numPr>
              <w:spacing w:after="120"/>
              <w:contextualSpacing/>
              <w:jc w:val="left"/>
              <w:rPr>
                <w:sz w:val="20"/>
                <w:szCs w:val="20"/>
              </w:rPr>
            </w:pPr>
            <w:r>
              <w:rPr>
                <w:sz w:val="20"/>
                <w:szCs w:val="20"/>
              </w:rPr>
              <w:lastRenderedPageBreak/>
              <w:t>eDRX cycle with 30.72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4475D4">
              <w:trPr>
                <w:trHeight w:val="62"/>
              </w:trPr>
              <w:tc>
                <w:tcPr>
                  <w:tcW w:w="2091" w:type="dxa"/>
                  <w:vMerge w:val="restart"/>
                </w:tcPr>
                <w:p w:rsidR="004475D4" w:rsidRDefault="004475D4">
                  <w:pPr>
                    <w:rPr>
                      <w:lang w:val="en-US"/>
                    </w:rPr>
                  </w:pPr>
                </w:p>
              </w:tc>
              <w:tc>
                <w:tcPr>
                  <w:tcW w:w="1398" w:type="dxa"/>
                  <w:vMerge w:val="restart"/>
                </w:tcPr>
                <w:p w:rsidR="004475D4" w:rsidRDefault="004475D4">
                  <w:pPr>
                    <w:jc w:val="center"/>
                    <w:rPr>
                      <w:lang w:val="en-US"/>
                    </w:rPr>
                  </w:pPr>
                </w:p>
              </w:tc>
              <w:tc>
                <w:tcPr>
                  <w:tcW w:w="2797" w:type="dxa"/>
                  <w:gridSpan w:val="2"/>
                </w:tcPr>
                <w:p w:rsidR="004475D4" w:rsidRDefault="00530AE6">
                  <w:pPr>
                    <w:jc w:val="center"/>
                    <w:rPr>
                      <w:lang w:val="en-US"/>
                    </w:rPr>
                  </w:pPr>
                  <w:r>
                    <w:rPr>
                      <w:lang w:val="en-US"/>
                    </w:rPr>
                    <w:t>Type-A LPHAP device</w:t>
                  </w:r>
                </w:p>
              </w:tc>
              <w:tc>
                <w:tcPr>
                  <w:tcW w:w="3130" w:type="dxa"/>
                  <w:gridSpan w:val="2"/>
                </w:tcPr>
                <w:p w:rsidR="004475D4" w:rsidRDefault="00530AE6">
                  <w:pPr>
                    <w:jc w:val="center"/>
                    <w:rPr>
                      <w:lang w:val="en-US"/>
                    </w:rPr>
                  </w:pPr>
                  <w:r>
                    <w:rPr>
                      <w:lang w:val="en-US"/>
                    </w:rPr>
                    <w:t>Type B LPHAP device</w:t>
                  </w:r>
                </w:p>
              </w:tc>
            </w:tr>
            <w:tr w:rsidR="004475D4">
              <w:trPr>
                <w:trHeight w:val="62"/>
              </w:trPr>
              <w:tc>
                <w:tcPr>
                  <w:tcW w:w="2091" w:type="dxa"/>
                  <w:vMerge/>
                </w:tcPr>
                <w:p w:rsidR="004475D4" w:rsidRDefault="004475D4">
                  <w:pPr>
                    <w:rPr>
                      <w:lang w:val="en-US"/>
                    </w:rPr>
                  </w:pPr>
                </w:p>
              </w:tc>
              <w:tc>
                <w:tcPr>
                  <w:tcW w:w="1398" w:type="dxa"/>
                  <w:vMerge/>
                </w:tcPr>
                <w:p w:rsidR="004475D4" w:rsidRDefault="004475D4">
                  <w:pPr>
                    <w:jc w:val="center"/>
                    <w:rPr>
                      <w:lang w:val="en-US"/>
                    </w:rPr>
                  </w:pPr>
                </w:p>
              </w:tc>
              <w:tc>
                <w:tcPr>
                  <w:tcW w:w="1398" w:type="dxa"/>
                </w:tcPr>
                <w:p w:rsidR="004475D4" w:rsidRDefault="00530AE6">
                  <w:pPr>
                    <w:jc w:val="center"/>
                    <w:rPr>
                      <w:lang w:val="en-US"/>
                    </w:rPr>
                  </w:pPr>
                  <w:r>
                    <w:rPr>
                      <w:lang w:val="en-US"/>
                    </w:rPr>
                    <w:t>K=1</w:t>
                  </w:r>
                </w:p>
              </w:tc>
              <w:tc>
                <w:tcPr>
                  <w:tcW w:w="1399" w:type="dxa"/>
                </w:tcPr>
                <w:p w:rsidR="004475D4" w:rsidRDefault="00530AE6">
                  <w:pPr>
                    <w:jc w:val="center"/>
                    <w:rPr>
                      <w:lang w:val="en-US"/>
                    </w:rPr>
                  </w:pPr>
                  <w:r>
                    <w:rPr>
                      <w:lang w:val="en-US"/>
                    </w:rPr>
                    <w:t>K=4</w:t>
                  </w:r>
                </w:p>
              </w:tc>
              <w:tc>
                <w:tcPr>
                  <w:tcW w:w="1573" w:type="dxa"/>
                </w:tcPr>
                <w:p w:rsidR="004475D4" w:rsidRDefault="00530AE6">
                  <w:pPr>
                    <w:jc w:val="center"/>
                    <w:rPr>
                      <w:lang w:val="en-US"/>
                    </w:rPr>
                  </w:pPr>
                  <w:r>
                    <w:rPr>
                      <w:lang w:val="en-US"/>
                    </w:rPr>
                    <w:t>K=1</w:t>
                  </w:r>
                </w:p>
              </w:tc>
              <w:tc>
                <w:tcPr>
                  <w:tcW w:w="1557" w:type="dxa"/>
                </w:tcPr>
                <w:p w:rsidR="004475D4" w:rsidRDefault="00530AE6">
                  <w:pPr>
                    <w:jc w:val="center"/>
                    <w:rPr>
                      <w:lang w:val="en-US"/>
                    </w:rPr>
                  </w:pPr>
                  <w:r>
                    <w:rPr>
                      <w:lang w:val="en-US"/>
                    </w:rPr>
                    <w:t>K=4</w:t>
                  </w:r>
                </w:p>
              </w:tc>
            </w:tr>
            <w:tr w:rsidR="004475D4">
              <w:trPr>
                <w:trHeight w:val="298"/>
              </w:trPr>
              <w:tc>
                <w:tcPr>
                  <w:tcW w:w="2091" w:type="dxa"/>
                  <w:vMerge w:val="restart"/>
                  <w:vAlign w:val="center"/>
                </w:tcPr>
                <w:p w:rsidR="004475D4" w:rsidRDefault="00530AE6">
                  <w:pPr>
                    <w:jc w:val="center"/>
                    <w:rPr>
                      <w:lang w:val="en-US"/>
                    </w:rPr>
                  </w:pPr>
                  <w:r>
                    <w:rPr>
                      <w:lang w:val="en-US"/>
                    </w:rPr>
                    <w:t>DL-only UE-based</w:t>
                  </w:r>
                </w:p>
              </w:tc>
              <w:tc>
                <w:tcPr>
                  <w:tcW w:w="1398" w:type="dxa"/>
                </w:tcPr>
                <w:p w:rsidR="004475D4" w:rsidRDefault="00530AE6">
                  <w:pPr>
                    <w:jc w:val="center"/>
                    <w:rPr>
                      <w:lang w:val="en-US"/>
                    </w:rPr>
                  </w:pPr>
                  <w:r>
                    <w:rPr>
                      <w:lang w:val="en-US"/>
                    </w:rPr>
                    <w:t>Low SINR</w:t>
                  </w:r>
                </w:p>
              </w:tc>
              <w:tc>
                <w:tcPr>
                  <w:tcW w:w="1398" w:type="dxa"/>
                </w:tcPr>
                <w:p w:rsidR="004475D4" w:rsidRDefault="00530AE6">
                  <w:pPr>
                    <w:jc w:val="center"/>
                    <w:rPr>
                      <w:lang w:val="en-US"/>
                    </w:rPr>
                  </w:pPr>
                  <w:r>
                    <w:rPr>
                      <w:lang w:val="en-US"/>
                    </w:rPr>
                    <w:t>20.94</w:t>
                  </w:r>
                </w:p>
              </w:tc>
              <w:tc>
                <w:tcPr>
                  <w:tcW w:w="1399" w:type="dxa"/>
                </w:tcPr>
                <w:p w:rsidR="004475D4" w:rsidRDefault="00530AE6">
                  <w:pPr>
                    <w:jc w:val="center"/>
                    <w:rPr>
                      <w:lang w:val="en-US"/>
                    </w:rPr>
                  </w:pPr>
                  <w:r>
                    <w:rPr>
                      <w:lang w:val="en-US"/>
                    </w:rPr>
                    <w:t>83.77</w:t>
                  </w:r>
                </w:p>
              </w:tc>
              <w:tc>
                <w:tcPr>
                  <w:tcW w:w="1573" w:type="dxa"/>
                </w:tcPr>
                <w:p w:rsidR="004475D4" w:rsidRDefault="00530AE6">
                  <w:pPr>
                    <w:jc w:val="center"/>
                    <w:rPr>
                      <w:lang w:val="en-US"/>
                    </w:rPr>
                  </w:pPr>
                  <w:r>
                    <w:rPr>
                      <w:lang w:val="en-US"/>
                    </w:rPr>
                    <w:t>117.81</w:t>
                  </w:r>
                </w:p>
              </w:tc>
              <w:tc>
                <w:tcPr>
                  <w:tcW w:w="1557" w:type="dxa"/>
                </w:tcPr>
                <w:p w:rsidR="004475D4" w:rsidRDefault="00530AE6">
                  <w:pPr>
                    <w:jc w:val="center"/>
                    <w:rPr>
                      <w:lang w:val="en-US"/>
                    </w:rPr>
                  </w:pPr>
                  <w:r>
                    <w:rPr>
                      <w:lang w:val="en-US"/>
                    </w:rPr>
                    <w:t>471.25</w:t>
                  </w:r>
                </w:p>
              </w:tc>
            </w:tr>
            <w:tr w:rsidR="004475D4">
              <w:trPr>
                <w:trHeight w:val="298"/>
              </w:trPr>
              <w:tc>
                <w:tcPr>
                  <w:tcW w:w="2091" w:type="dxa"/>
                  <w:vMerge/>
                </w:tcPr>
                <w:p w:rsidR="004475D4" w:rsidRDefault="004475D4">
                  <w:pPr>
                    <w:jc w:val="center"/>
                    <w:rPr>
                      <w:lang w:val="en-US"/>
                    </w:rPr>
                  </w:pPr>
                </w:p>
              </w:tc>
              <w:tc>
                <w:tcPr>
                  <w:tcW w:w="1398" w:type="dxa"/>
                </w:tcPr>
                <w:p w:rsidR="004475D4" w:rsidRDefault="00530AE6">
                  <w:pPr>
                    <w:jc w:val="center"/>
                    <w:rPr>
                      <w:lang w:val="en-US"/>
                    </w:rPr>
                  </w:pPr>
                  <w:r>
                    <w:rPr>
                      <w:lang w:val="en-US"/>
                    </w:rPr>
                    <w:t>High SINR</w:t>
                  </w:r>
                </w:p>
              </w:tc>
              <w:tc>
                <w:tcPr>
                  <w:tcW w:w="1398" w:type="dxa"/>
                </w:tcPr>
                <w:p w:rsidR="004475D4" w:rsidRDefault="00530AE6">
                  <w:pPr>
                    <w:jc w:val="center"/>
                    <w:rPr>
                      <w:lang w:val="en-US"/>
                    </w:rPr>
                  </w:pPr>
                  <w:r>
                    <w:rPr>
                      <w:lang w:val="en-US"/>
                    </w:rPr>
                    <w:t>21.63</w:t>
                  </w:r>
                </w:p>
              </w:tc>
              <w:tc>
                <w:tcPr>
                  <w:tcW w:w="1399" w:type="dxa"/>
                </w:tcPr>
                <w:p w:rsidR="004475D4" w:rsidRDefault="00530AE6">
                  <w:pPr>
                    <w:jc w:val="center"/>
                    <w:rPr>
                      <w:lang w:val="en-US"/>
                    </w:rPr>
                  </w:pPr>
                  <w:r>
                    <w:rPr>
                      <w:lang w:val="en-US"/>
                    </w:rPr>
                    <w:t>86.55</w:t>
                  </w:r>
                </w:p>
              </w:tc>
              <w:tc>
                <w:tcPr>
                  <w:tcW w:w="1573" w:type="dxa"/>
                </w:tcPr>
                <w:p w:rsidR="004475D4" w:rsidRDefault="00530AE6">
                  <w:pPr>
                    <w:jc w:val="center"/>
                    <w:rPr>
                      <w:lang w:val="en-US"/>
                    </w:rPr>
                  </w:pPr>
                  <w:r>
                    <w:rPr>
                      <w:lang w:val="en-US"/>
                    </w:rPr>
                    <w:t>121.71</w:t>
                  </w:r>
                </w:p>
              </w:tc>
              <w:tc>
                <w:tcPr>
                  <w:tcW w:w="1557" w:type="dxa"/>
                </w:tcPr>
                <w:p w:rsidR="004475D4" w:rsidRDefault="00530AE6">
                  <w:pPr>
                    <w:jc w:val="center"/>
                    <w:rPr>
                      <w:lang w:val="en-US"/>
                    </w:rPr>
                  </w:pPr>
                  <w:r>
                    <w:rPr>
                      <w:lang w:val="en-US"/>
                    </w:rPr>
                    <w:t>486.85</w:t>
                  </w:r>
                </w:p>
              </w:tc>
            </w:tr>
            <w:tr w:rsidR="004475D4">
              <w:trPr>
                <w:trHeight w:val="298"/>
              </w:trPr>
              <w:tc>
                <w:tcPr>
                  <w:tcW w:w="2091" w:type="dxa"/>
                  <w:vMerge w:val="restart"/>
                  <w:vAlign w:val="center"/>
                </w:tcPr>
                <w:p w:rsidR="004475D4" w:rsidRDefault="00530AE6">
                  <w:pPr>
                    <w:jc w:val="center"/>
                    <w:rPr>
                      <w:lang w:val="en-US"/>
                    </w:rPr>
                  </w:pPr>
                  <w:r>
                    <w:rPr>
                      <w:lang w:val="en-US"/>
                    </w:rPr>
                    <w:t>DL-only UE-assisted</w:t>
                  </w:r>
                </w:p>
              </w:tc>
              <w:tc>
                <w:tcPr>
                  <w:tcW w:w="1398" w:type="dxa"/>
                </w:tcPr>
                <w:p w:rsidR="004475D4" w:rsidRDefault="00530AE6">
                  <w:pPr>
                    <w:jc w:val="center"/>
                    <w:rPr>
                      <w:lang w:val="en-US"/>
                    </w:rPr>
                  </w:pPr>
                  <w:r>
                    <w:rPr>
                      <w:lang w:val="en-US"/>
                    </w:rPr>
                    <w:t>Low SINR</w:t>
                  </w:r>
                </w:p>
              </w:tc>
              <w:tc>
                <w:tcPr>
                  <w:tcW w:w="1398" w:type="dxa"/>
                </w:tcPr>
                <w:p w:rsidR="004475D4" w:rsidRDefault="00530AE6">
                  <w:pPr>
                    <w:jc w:val="center"/>
                    <w:rPr>
                      <w:lang w:val="en-US"/>
                    </w:rPr>
                  </w:pPr>
                  <w:r>
                    <w:rPr>
                      <w:lang w:val="en-US"/>
                    </w:rPr>
                    <w:t>20.31</w:t>
                  </w:r>
                </w:p>
              </w:tc>
              <w:tc>
                <w:tcPr>
                  <w:tcW w:w="1399" w:type="dxa"/>
                </w:tcPr>
                <w:p w:rsidR="004475D4" w:rsidRDefault="00530AE6">
                  <w:pPr>
                    <w:jc w:val="center"/>
                    <w:rPr>
                      <w:lang w:val="en-US"/>
                    </w:rPr>
                  </w:pPr>
                  <w:r>
                    <w:rPr>
                      <w:lang w:val="en-US"/>
                    </w:rPr>
                    <w:t>81.25</w:t>
                  </w:r>
                </w:p>
              </w:tc>
              <w:tc>
                <w:tcPr>
                  <w:tcW w:w="1573" w:type="dxa"/>
                </w:tcPr>
                <w:p w:rsidR="004475D4" w:rsidRDefault="00530AE6">
                  <w:pPr>
                    <w:jc w:val="center"/>
                    <w:rPr>
                      <w:lang w:val="en-US"/>
                    </w:rPr>
                  </w:pPr>
                  <w:r>
                    <w:rPr>
                      <w:lang w:val="en-US"/>
                    </w:rPr>
                    <w:t>114.26</w:t>
                  </w:r>
                </w:p>
              </w:tc>
              <w:tc>
                <w:tcPr>
                  <w:tcW w:w="1557" w:type="dxa"/>
                </w:tcPr>
                <w:p w:rsidR="004475D4" w:rsidRDefault="00530AE6">
                  <w:pPr>
                    <w:jc w:val="center"/>
                    <w:rPr>
                      <w:lang w:val="en-US"/>
                    </w:rPr>
                  </w:pPr>
                  <w:r>
                    <w:rPr>
                      <w:lang w:val="en-US"/>
                    </w:rPr>
                    <w:t>457.03</w:t>
                  </w:r>
                </w:p>
              </w:tc>
            </w:tr>
            <w:tr w:rsidR="004475D4">
              <w:trPr>
                <w:trHeight w:val="298"/>
              </w:trPr>
              <w:tc>
                <w:tcPr>
                  <w:tcW w:w="2091" w:type="dxa"/>
                  <w:vMerge/>
                  <w:vAlign w:val="center"/>
                </w:tcPr>
                <w:p w:rsidR="004475D4" w:rsidRDefault="004475D4">
                  <w:pPr>
                    <w:jc w:val="center"/>
                    <w:rPr>
                      <w:lang w:val="en-US"/>
                    </w:rPr>
                  </w:pPr>
                </w:p>
              </w:tc>
              <w:tc>
                <w:tcPr>
                  <w:tcW w:w="1398" w:type="dxa"/>
                </w:tcPr>
                <w:p w:rsidR="004475D4" w:rsidRDefault="00530AE6">
                  <w:pPr>
                    <w:jc w:val="center"/>
                    <w:rPr>
                      <w:lang w:val="en-US"/>
                    </w:rPr>
                  </w:pPr>
                  <w:r>
                    <w:rPr>
                      <w:lang w:val="en-US"/>
                    </w:rPr>
                    <w:t>High SINR</w:t>
                  </w:r>
                </w:p>
              </w:tc>
              <w:tc>
                <w:tcPr>
                  <w:tcW w:w="1398" w:type="dxa"/>
                </w:tcPr>
                <w:p w:rsidR="004475D4" w:rsidRDefault="00530AE6">
                  <w:pPr>
                    <w:jc w:val="center"/>
                    <w:rPr>
                      <w:lang w:val="en-US"/>
                    </w:rPr>
                  </w:pPr>
                  <w:r>
                    <w:rPr>
                      <w:lang w:val="en-US"/>
                    </w:rPr>
                    <w:t>21.28</w:t>
                  </w:r>
                </w:p>
              </w:tc>
              <w:tc>
                <w:tcPr>
                  <w:tcW w:w="1399" w:type="dxa"/>
                </w:tcPr>
                <w:p w:rsidR="004475D4" w:rsidRDefault="00530AE6">
                  <w:pPr>
                    <w:jc w:val="center"/>
                    <w:rPr>
                      <w:lang w:val="en-US"/>
                    </w:rPr>
                  </w:pPr>
                  <w:r>
                    <w:rPr>
                      <w:lang w:val="en-US"/>
                    </w:rPr>
                    <w:t>85.14</w:t>
                  </w:r>
                </w:p>
              </w:tc>
              <w:tc>
                <w:tcPr>
                  <w:tcW w:w="1573" w:type="dxa"/>
                </w:tcPr>
                <w:p w:rsidR="004475D4" w:rsidRDefault="00530AE6">
                  <w:pPr>
                    <w:jc w:val="center"/>
                    <w:rPr>
                      <w:lang w:val="en-US"/>
                    </w:rPr>
                  </w:pPr>
                  <w:r>
                    <w:rPr>
                      <w:lang w:val="en-US"/>
                    </w:rPr>
                    <w:t>119.73</w:t>
                  </w:r>
                </w:p>
              </w:tc>
              <w:tc>
                <w:tcPr>
                  <w:tcW w:w="1557" w:type="dxa"/>
                </w:tcPr>
                <w:p w:rsidR="004475D4" w:rsidRDefault="00530AE6">
                  <w:pPr>
                    <w:jc w:val="center"/>
                    <w:rPr>
                      <w:lang w:val="en-US"/>
                    </w:rPr>
                  </w:pPr>
                  <w:r>
                    <w:rPr>
                      <w:lang w:val="en-US"/>
                    </w:rPr>
                    <w:t>478.92</w:t>
                  </w:r>
                </w:p>
              </w:tc>
            </w:tr>
            <w:tr w:rsidR="004475D4">
              <w:trPr>
                <w:trHeight w:val="298"/>
              </w:trPr>
              <w:tc>
                <w:tcPr>
                  <w:tcW w:w="2091" w:type="dxa"/>
                  <w:vMerge w:val="restart"/>
                  <w:vAlign w:val="center"/>
                </w:tcPr>
                <w:p w:rsidR="004475D4" w:rsidRDefault="00530AE6">
                  <w:pPr>
                    <w:jc w:val="center"/>
                    <w:rPr>
                      <w:lang w:val="en-US"/>
                    </w:rPr>
                  </w:pPr>
                  <w:r>
                    <w:rPr>
                      <w:lang w:val="en-US"/>
                    </w:rPr>
                    <w:t>UL-only</w:t>
                  </w:r>
                </w:p>
              </w:tc>
              <w:tc>
                <w:tcPr>
                  <w:tcW w:w="1398" w:type="dxa"/>
                </w:tcPr>
                <w:p w:rsidR="004475D4" w:rsidRDefault="00530AE6">
                  <w:pPr>
                    <w:jc w:val="center"/>
                    <w:rPr>
                      <w:lang w:val="en-US"/>
                    </w:rPr>
                  </w:pPr>
                  <w:r>
                    <w:rPr>
                      <w:lang w:val="en-US"/>
                    </w:rPr>
                    <w:t>Low SINR</w:t>
                  </w:r>
                </w:p>
              </w:tc>
              <w:tc>
                <w:tcPr>
                  <w:tcW w:w="1398" w:type="dxa"/>
                </w:tcPr>
                <w:p w:rsidR="004475D4" w:rsidRDefault="00530AE6">
                  <w:pPr>
                    <w:jc w:val="center"/>
                    <w:rPr>
                      <w:lang w:val="en-US"/>
                    </w:rPr>
                  </w:pPr>
                  <w:r>
                    <w:rPr>
                      <w:lang w:val="en-US"/>
                    </w:rPr>
                    <w:t>20.74</w:t>
                  </w:r>
                </w:p>
              </w:tc>
              <w:tc>
                <w:tcPr>
                  <w:tcW w:w="1399" w:type="dxa"/>
                </w:tcPr>
                <w:p w:rsidR="004475D4" w:rsidRDefault="00530AE6">
                  <w:pPr>
                    <w:jc w:val="center"/>
                    <w:rPr>
                      <w:lang w:val="en-US"/>
                    </w:rPr>
                  </w:pPr>
                  <w:r>
                    <w:rPr>
                      <w:lang w:val="en-US"/>
                    </w:rPr>
                    <w:t>82.99</w:t>
                  </w:r>
                </w:p>
              </w:tc>
              <w:tc>
                <w:tcPr>
                  <w:tcW w:w="1573" w:type="dxa"/>
                </w:tcPr>
                <w:p w:rsidR="004475D4" w:rsidRDefault="00530AE6">
                  <w:pPr>
                    <w:jc w:val="center"/>
                    <w:rPr>
                      <w:lang w:val="en-US"/>
                    </w:rPr>
                  </w:pPr>
                  <w:r>
                    <w:rPr>
                      <w:lang w:val="en-US"/>
                    </w:rPr>
                    <w:t>116.71</w:t>
                  </w:r>
                </w:p>
              </w:tc>
              <w:tc>
                <w:tcPr>
                  <w:tcW w:w="1557" w:type="dxa"/>
                </w:tcPr>
                <w:p w:rsidR="004475D4" w:rsidRDefault="00530AE6">
                  <w:pPr>
                    <w:jc w:val="center"/>
                    <w:rPr>
                      <w:lang w:val="en-US"/>
                    </w:rPr>
                  </w:pPr>
                  <w:r>
                    <w:rPr>
                      <w:lang w:val="en-US"/>
                    </w:rPr>
                    <w:t>466.85</w:t>
                  </w:r>
                </w:p>
              </w:tc>
            </w:tr>
            <w:tr w:rsidR="004475D4">
              <w:trPr>
                <w:trHeight w:val="298"/>
              </w:trPr>
              <w:tc>
                <w:tcPr>
                  <w:tcW w:w="2091" w:type="dxa"/>
                  <w:vMerge/>
                </w:tcPr>
                <w:p w:rsidR="004475D4" w:rsidRDefault="004475D4">
                  <w:pPr>
                    <w:rPr>
                      <w:lang w:val="en-US"/>
                    </w:rPr>
                  </w:pPr>
                </w:p>
              </w:tc>
              <w:tc>
                <w:tcPr>
                  <w:tcW w:w="1398" w:type="dxa"/>
                </w:tcPr>
                <w:p w:rsidR="004475D4" w:rsidRDefault="00530AE6">
                  <w:pPr>
                    <w:jc w:val="center"/>
                    <w:rPr>
                      <w:lang w:val="en-US"/>
                    </w:rPr>
                  </w:pPr>
                  <w:r>
                    <w:rPr>
                      <w:lang w:val="en-US"/>
                    </w:rPr>
                    <w:t>High SINR</w:t>
                  </w:r>
                </w:p>
              </w:tc>
              <w:tc>
                <w:tcPr>
                  <w:tcW w:w="1398" w:type="dxa"/>
                </w:tcPr>
                <w:p w:rsidR="004475D4" w:rsidRDefault="00530AE6">
                  <w:pPr>
                    <w:jc w:val="center"/>
                    <w:rPr>
                      <w:lang w:val="en-US"/>
                    </w:rPr>
                  </w:pPr>
                  <w:r>
                    <w:rPr>
                      <w:lang w:val="en-US"/>
                    </w:rPr>
                    <w:t>21.61</w:t>
                  </w:r>
                </w:p>
              </w:tc>
              <w:tc>
                <w:tcPr>
                  <w:tcW w:w="1399" w:type="dxa"/>
                </w:tcPr>
                <w:p w:rsidR="004475D4" w:rsidRDefault="00530AE6">
                  <w:pPr>
                    <w:jc w:val="center"/>
                    <w:rPr>
                      <w:lang w:val="en-US"/>
                    </w:rPr>
                  </w:pPr>
                  <w:r>
                    <w:rPr>
                      <w:lang w:val="en-US"/>
                    </w:rPr>
                    <w:t>86.46</w:t>
                  </w:r>
                </w:p>
              </w:tc>
              <w:tc>
                <w:tcPr>
                  <w:tcW w:w="1573" w:type="dxa"/>
                </w:tcPr>
                <w:p w:rsidR="004475D4" w:rsidRDefault="00530AE6">
                  <w:pPr>
                    <w:jc w:val="center"/>
                    <w:rPr>
                      <w:lang w:val="en-US"/>
                    </w:rPr>
                  </w:pPr>
                  <w:r>
                    <w:rPr>
                      <w:lang w:val="en-US"/>
                    </w:rPr>
                    <w:t>121.59</w:t>
                  </w:r>
                </w:p>
              </w:tc>
              <w:tc>
                <w:tcPr>
                  <w:tcW w:w="1557" w:type="dxa"/>
                </w:tcPr>
                <w:p w:rsidR="004475D4" w:rsidRDefault="00530AE6">
                  <w:pPr>
                    <w:jc w:val="center"/>
                    <w:rPr>
                      <w:lang w:val="en-US"/>
                    </w:rPr>
                  </w:pPr>
                  <w:r>
                    <w:rPr>
                      <w:lang w:val="en-US"/>
                    </w:rPr>
                    <w:t>486.38</w:t>
                  </w:r>
                </w:p>
              </w:tc>
            </w:tr>
          </w:tbl>
          <w:p w:rsidR="004475D4" w:rsidRDefault="00530AE6">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rsidR="004475D4" w:rsidRDefault="00530AE6">
            <w:pPr>
              <w:spacing w:after="120"/>
              <w:rPr>
                <w:lang w:val="en-US"/>
              </w:rPr>
            </w:pPr>
            <w:r>
              <w:rPr>
                <w:b/>
                <w:lang w:val="en-US"/>
              </w:rPr>
              <w:t>Observation 9</w:t>
            </w:r>
            <w:r>
              <w:rPr>
                <w:lang w:val="en-US"/>
              </w:rPr>
              <w:t>: The gains from e-DRX of 20.48 s and 30.72 s are marginal compared with the existing I-DRX configurations.</w:t>
            </w:r>
          </w:p>
          <w:p w:rsidR="004475D4" w:rsidRDefault="00530AE6">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rsidR="004475D4" w:rsidRDefault="00530AE6">
            <w:pPr>
              <w:spacing w:after="120"/>
              <w:rPr>
                <w:lang w:val="en-US"/>
              </w:rPr>
            </w:pPr>
            <w:r>
              <w:rPr>
                <w:b/>
                <w:bCs/>
                <w:lang w:val="en-US"/>
              </w:rPr>
              <w:t>Observation 11</w:t>
            </w:r>
            <w:r>
              <w:rPr>
                <w:lang w:val="en-US"/>
              </w:rPr>
              <w:t>: In order to achieve the LPHAP battery life requirement, enhancement of Rel-17 functionality is necessary.</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rsidR="004475D4" w:rsidRDefault="00530AE6">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rsidR="004475D4" w:rsidRDefault="00530AE6">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rsidR="004475D4" w:rsidRDefault="00530AE6">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rsidR="004475D4" w:rsidRDefault="00530AE6">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rsidR="004475D4" w:rsidRDefault="00530AE6">
            <w:pPr>
              <w:pStyle w:val="TableofFigures"/>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Hyperlink"/>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rsidR="004475D4" w:rsidRDefault="00CB7627">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530AE6">
                <w:rPr>
                  <w:rStyle w:val="Hyperlink"/>
                  <w:lang w:val="en-US"/>
                </w:rPr>
                <w:t>Observation 2 – Looking at the power consumption break-down, it is observed that the dominant source of energy cost is different depending on the I-DRX periodicity and positioning occasion periodicity</w:t>
              </w:r>
            </w:hyperlink>
          </w:p>
          <w:p w:rsidR="004475D4" w:rsidRDefault="00CB7627">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530AE6">
                <w:rPr>
                  <w:rStyle w:val="Hyperlink"/>
                </w:rPr>
                <w:t>Observation 3 - Aligning the DRX on duration and DL assisted PRS procedure provide power saving gain.</w:t>
              </w:r>
            </w:hyperlink>
          </w:p>
          <w:p w:rsidR="004475D4" w:rsidRDefault="00CB7627">
            <w:pPr>
              <w:pStyle w:val="TableofFigures"/>
              <w:tabs>
                <w:tab w:val="right" w:leader="dot" w:pos="9855"/>
              </w:tabs>
              <w:spacing w:line="360" w:lineRule="auto"/>
              <w:rPr>
                <w:b w:val="0"/>
                <w:bCs w:val="0"/>
              </w:rPr>
            </w:pPr>
            <w:hyperlink w:anchor="_Toc115347995" w:history="1">
              <w:r w:rsidR="00530AE6">
                <w:rPr>
                  <w:rStyle w:val="Hyperlink"/>
                </w:rPr>
                <w:t>Observation 4 – When aligning the DRX on duration and DL assisted PRS procedure, the power saving gain is higher for the scenarios where the DRX cycle are short and DL positioning and paging have the same periodicity.</w:t>
              </w:r>
            </w:hyperlink>
            <w:r w:rsidR="00530AE6">
              <w:rPr>
                <w:b w:val="0"/>
                <w:bCs w:val="0"/>
              </w:rPr>
              <w:fldChar w:fldCharType="end"/>
            </w:r>
            <w:r w:rsidR="00530AE6">
              <w:rPr>
                <w:b w:val="0"/>
                <w:bCs w:val="0"/>
              </w:rPr>
              <w:fldChar w:fldCharType="begin"/>
            </w:r>
            <w:r w:rsidR="00530AE6">
              <w:instrText xml:space="preserve"> TOC \n \h \z \c "Proposal" </w:instrText>
            </w:r>
            <w:r w:rsidR="00530AE6">
              <w:rPr>
                <w:b w:val="0"/>
                <w:bCs w:val="0"/>
              </w:rPr>
              <w:fldChar w:fldCharType="end"/>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1: The maximum additional transition energy suggested in option 1 accounts for a very large portion in a eDRX cycle, which is too large to meet the battery lift requirement.</w:t>
            </w:r>
          </w:p>
          <w:p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4: </w:t>
            </w:r>
            <w:r>
              <w:rPr>
                <w:rFonts w:hint="eastAsia"/>
                <w:b/>
                <w:bCs/>
                <w:i/>
                <w:iCs/>
                <w:color w:val="FF0000"/>
                <w:lang w:val="en-US" w:eastAsia="zh-CN"/>
              </w:rPr>
              <w:t xml:space="preserve">In Rel-17, </w:t>
            </w:r>
            <w:r>
              <w:rPr>
                <w:rFonts w:eastAsia="宋体" w:hint="eastAsia"/>
                <w:b/>
                <w:i/>
                <w:iCs/>
                <w:color w:val="FF0000"/>
                <w:lang w:val="en-US" w:eastAsia="zh-CN"/>
              </w:rPr>
              <w:t xml:space="preserve">the evaluated battery life can meet the requirement for 12 months only when K=4 with device Type B. </w:t>
            </w:r>
          </w:p>
          <w:p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5</w:t>
            </w:r>
            <w:r>
              <w:rPr>
                <w:rFonts w:eastAsia="宋体" w:hint="eastAsia"/>
                <w:b/>
                <w:i/>
                <w:iCs/>
                <w:color w:val="FF0000"/>
              </w:rPr>
              <w:t xml:space="preserve">: </w:t>
            </w:r>
            <w:r>
              <w:rPr>
                <w:rFonts w:hint="eastAsia"/>
                <w:b/>
                <w:bCs/>
                <w:i/>
                <w:iCs/>
                <w:color w:val="FF0000"/>
                <w:lang w:val="en-US" w:eastAsia="zh-CN"/>
              </w:rPr>
              <w:t xml:space="preserve">In Rel-17, </w:t>
            </w:r>
            <w:r>
              <w:rPr>
                <w:rFonts w:eastAsia="宋体" w:hint="eastAsia"/>
                <w:b/>
                <w:i/>
                <w:iCs/>
                <w:color w:val="FF0000"/>
                <w:lang w:val="en-US" w:eastAsia="zh-CN"/>
              </w:rPr>
              <w:t>the evaluated battery life can meet the requirement for 6 months when K</w:t>
            </w:r>
            <w:r>
              <w:rPr>
                <w:rFonts w:eastAsia="宋体" w:hint="eastAsia"/>
                <w:b/>
                <w:i/>
                <w:iCs/>
                <w:color w:val="FF0000"/>
                <w:lang w:val="en-US" w:eastAsia="zh-CN"/>
              </w:rPr>
              <w:t>≥</w:t>
            </w:r>
            <w:r>
              <w:rPr>
                <w:rFonts w:eastAsia="宋体" w:hint="eastAsia"/>
                <w:b/>
                <w:i/>
                <w:iCs/>
                <w:color w:val="FF0000"/>
                <w:lang w:val="en-US" w:eastAsia="zh-CN"/>
              </w:rPr>
              <w:t xml:space="preserve">2 with device Type B. </w:t>
            </w:r>
          </w:p>
          <w:p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宋体"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9: </w:t>
            </w:r>
            <w:r>
              <w:rPr>
                <w:rFonts w:hint="eastAsia"/>
                <w:b/>
                <w:bCs/>
                <w:i/>
                <w:iCs/>
                <w:color w:val="FF0000"/>
                <w:lang w:val="en-US" w:eastAsia="zh-CN"/>
              </w:rPr>
              <w:t>In Rel-18, t</w:t>
            </w:r>
            <w:r>
              <w:rPr>
                <w:rFonts w:eastAsia="宋体" w:hint="eastAsia"/>
                <w:b/>
                <w:i/>
                <w:iCs/>
                <w:color w:val="FF0000"/>
                <w:lang w:val="en-US" w:eastAsia="zh-CN"/>
              </w:rPr>
              <w:t xml:space="preserve">he evaluated battery life of option 1 can meet the requirement only when the DRX cycle is configured larger than 10.24s with device Type B. </w:t>
            </w:r>
          </w:p>
          <w:p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10</w:t>
            </w:r>
            <w:r>
              <w:rPr>
                <w:rFonts w:eastAsia="宋体" w:hint="eastAsia"/>
                <w:b/>
                <w:i/>
                <w:iCs/>
                <w:color w:val="FF0000"/>
              </w:rPr>
              <w:t xml:space="preserve">: </w:t>
            </w:r>
            <w:r>
              <w:rPr>
                <w:rFonts w:hint="eastAsia"/>
                <w:b/>
                <w:bCs/>
                <w:i/>
                <w:iCs/>
                <w:color w:val="FF0000"/>
                <w:lang w:val="en-US" w:eastAsia="zh-CN"/>
              </w:rPr>
              <w:t>In Rel-18, t</w:t>
            </w:r>
            <w:r>
              <w:rPr>
                <w:rFonts w:eastAsia="宋体" w:hint="eastAsia"/>
                <w:b/>
                <w:i/>
                <w:iCs/>
                <w:color w:val="FF0000"/>
              </w:rPr>
              <w:t xml:space="preserve">he requirement of battery life for LPHAP device </w:t>
            </w:r>
            <w:r>
              <w:rPr>
                <w:rFonts w:eastAsia="宋体" w:hint="eastAsia"/>
                <w:b/>
                <w:i/>
                <w:iCs/>
                <w:color w:val="FF0000"/>
                <w:lang w:val="en-US" w:eastAsia="zh-CN"/>
              </w:rPr>
              <w:t xml:space="preserve">can </w:t>
            </w:r>
            <w:r>
              <w:rPr>
                <w:rFonts w:eastAsia="宋体" w:hint="eastAsia"/>
                <w:b/>
                <w:i/>
                <w:iCs/>
                <w:color w:val="FF0000"/>
              </w:rPr>
              <w:t>be satisfied</w:t>
            </w:r>
            <w:r>
              <w:rPr>
                <w:rFonts w:eastAsia="宋体" w:hint="eastAsia"/>
                <w:b/>
                <w:i/>
                <w:iCs/>
                <w:color w:val="FF0000"/>
                <w:lang w:val="en-US" w:eastAsia="zh-CN"/>
              </w:rPr>
              <w:t xml:space="preserve"> in most cases while adopting option 2 and revised option 2 with 10.24s DRX cycle for device Type A.</w:t>
            </w:r>
          </w:p>
          <w:p w:rsidR="004475D4" w:rsidRDefault="00530AE6">
            <w:pPr>
              <w:numPr>
                <w:ilvl w:val="255"/>
                <w:numId w:val="0"/>
              </w:numPr>
              <w:autoSpaceDE w:val="0"/>
              <w:autoSpaceDN w:val="0"/>
              <w:adjustRightInd w:val="0"/>
              <w:snapToGrid w:val="0"/>
              <w:spacing w:beforeLines="50" w:afterLines="50" w:after="120" w:line="240" w:lineRule="auto"/>
              <w:rPr>
                <w:rFonts w:eastAsia="宋体"/>
                <w:i/>
                <w:iCs/>
                <w:color w:val="FF0000"/>
              </w:rPr>
            </w:pPr>
            <w:r>
              <w:rPr>
                <w:rFonts w:eastAsia="宋体" w:hint="eastAsia"/>
                <w:b/>
                <w:i/>
                <w:iCs/>
                <w:color w:val="FF0000"/>
              </w:rPr>
              <w:t>Observation</w:t>
            </w:r>
            <w:r>
              <w:rPr>
                <w:rFonts w:eastAsia="宋体"/>
                <w:b/>
                <w:i/>
                <w:iCs/>
                <w:color w:val="FF0000"/>
              </w:rPr>
              <w:t xml:space="preserve"> </w:t>
            </w:r>
            <w:r>
              <w:rPr>
                <w:rFonts w:eastAsia="宋体" w:hint="eastAsia"/>
                <w:b/>
                <w:i/>
                <w:iCs/>
                <w:color w:val="FF0000"/>
                <w:lang w:val="en-US" w:eastAsia="zh-CN"/>
              </w:rPr>
              <w:t>11</w:t>
            </w:r>
            <w:r>
              <w:rPr>
                <w:rFonts w:eastAsia="宋体"/>
                <w:b/>
                <w:i/>
                <w:iCs/>
                <w:color w:val="FF0000"/>
              </w:rPr>
              <w:t xml:space="preserve">: </w:t>
            </w:r>
            <w:r>
              <w:rPr>
                <w:rFonts w:eastAsia="宋体" w:hint="eastAsia"/>
                <w:b/>
                <w:i/>
                <w:iCs/>
                <w:color w:val="FF0000"/>
                <w:lang w:val="en-US" w:eastAsia="zh-CN"/>
              </w:rPr>
              <w:t>Smaller additional transition energy of ultra-deep sleep increases the battery life of LPHAP device.</w:t>
            </w:r>
          </w:p>
          <w:p w:rsidR="004475D4" w:rsidRDefault="00530AE6">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rPr>
              <w:t>Observation</w:t>
            </w:r>
            <w:r>
              <w:rPr>
                <w:rFonts w:eastAsia="宋体" w:hint="eastAsia"/>
                <w:b/>
                <w:i/>
                <w:iCs/>
                <w:color w:val="FF0000"/>
                <w:lang w:val="en-US" w:eastAsia="zh-CN"/>
              </w:rPr>
              <w:t xml:space="preserve"> 12</w:t>
            </w:r>
            <w:r>
              <w:rPr>
                <w:rFonts w:eastAsia="宋体"/>
                <w:b/>
                <w:i/>
                <w:iCs/>
                <w:color w:val="FF0000"/>
              </w:rPr>
              <w:t xml:space="preserve">: </w:t>
            </w:r>
            <w:r>
              <w:rPr>
                <w:rFonts w:eastAsia="宋体" w:hint="eastAsia"/>
                <w:b/>
                <w:i/>
                <w:iCs/>
                <w:color w:val="FF0000"/>
                <w:lang w:val="en-US" w:eastAsia="zh-CN"/>
              </w:rPr>
              <w:t>Longer DRX cycle configuration can improve the battery life of LPHAP device.</w:t>
            </w:r>
          </w:p>
          <w:p w:rsidR="004475D4" w:rsidRDefault="00530AE6">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rsidR="004475D4" w:rsidRDefault="00530AE6">
            <w:pPr>
              <w:rPr>
                <w:b/>
              </w:rPr>
            </w:pPr>
            <w:r>
              <w:rPr>
                <w:rFonts w:eastAsia="宋体" w:hint="eastAsia"/>
                <w:b/>
                <w:i/>
                <w:iCs/>
                <w:color w:val="FF0000"/>
                <w:lang w:val="en-US" w:eastAsia="zh-CN"/>
              </w:rPr>
              <w:t>Observation 14</w:t>
            </w:r>
            <w:r>
              <w:rPr>
                <w:rFonts w:eastAsia="宋体"/>
                <w:b/>
                <w:i/>
                <w:iCs/>
                <w:color w:val="FF0000"/>
              </w:rPr>
              <w:t xml:space="preserve">: </w:t>
            </w:r>
            <w:r>
              <w:rPr>
                <w:rFonts w:eastAsia="宋体" w:hint="eastAsia"/>
                <w:b/>
                <w:i/>
                <w:iCs/>
                <w:color w:val="FF0000"/>
                <w:lang w:val="en-US" w:eastAsia="zh-CN"/>
              </w:rPr>
              <w:t>S</w:t>
            </w:r>
            <w:r>
              <w:rPr>
                <w:rFonts w:eastAsia="宋体"/>
                <w:b/>
                <w:i/>
                <w:iCs/>
                <w:color w:val="FF0000"/>
              </w:rPr>
              <w:t>upport of 1-symbol PRS</w:t>
            </w:r>
            <w:r>
              <w:rPr>
                <w:rFonts w:eastAsia="宋体" w:hint="eastAsia"/>
                <w:b/>
                <w:i/>
                <w:iCs/>
                <w:color w:val="FF0000"/>
                <w:lang w:val="en-US" w:eastAsia="zh-CN"/>
              </w:rPr>
              <w:t xml:space="preserve"> can further reduce</w:t>
            </w:r>
            <w:r>
              <w:rPr>
                <w:rFonts w:eastAsia="宋体"/>
                <w:b/>
                <w:i/>
                <w:iCs/>
                <w:color w:val="FF0000"/>
              </w:rPr>
              <w:t xml:space="preserve"> </w:t>
            </w:r>
            <w:r>
              <w:rPr>
                <w:rFonts w:eastAsia="宋体" w:hint="eastAsia"/>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ID#4 with 1 eDRX cycle (20.48s) and Ultra sleep state (Option 2) can meet the target requirement 12 months.</w:t>
            </w:r>
          </w:p>
          <w:p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lastRenderedPageBreak/>
              <w:t>If the value of additional transmission energy changed to more than 3000, it will not be able to meet the target requirement 6 months.</w:t>
            </w:r>
          </w:p>
          <w:p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ID#10 with 1 eDRX cycle (20.48s) and Ultra sleep state (Option 2) can meet the target requirement 12 months.</w:t>
            </w:r>
          </w:p>
          <w:p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rsidR="004475D4" w:rsidRDefault="00530AE6">
            <w:pPr>
              <w:pStyle w:val="ListParagraph"/>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rsidR="004475D4" w:rsidRDefault="00530AE6">
            <w:pPr>
              <w:pStyle w:val="ListParagraph"/>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lastRenderedPageBreak/>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rsidR="004475D4" w:rsidRDefault="00530AE6">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rsidR="004475D4" w:rsidRDefault="00530AE6">
            <w:pPr>
              <w:rPr>
                <w:b/>
                <w:i/>
              </w:rPr>
            </w:pPr>
            <w:r>
              <w:rPr>
                <w:b/>
                <w:i/>
              </w:rPr>
              <w:t xml:space="preserve">Observation 1: For Type A LPHAP device with implementation factor K=1: </w:t>
            </w:r>
          </w:p>
          <w:p w:rsidR="004475D4" w:rsidRDefault="00530AE6">
            <w:pPr>
              <w:pStyle w:val="ListParagraph"/>
              <w:numPr>
                <w:ilvl w:val="0"/>
                <w:numId w:val="37"/>
              </w:numPr>
              <w:rPr>
                <w:b/>
                <w:i/>
                <w:lang w:eastAsia="zh-CN"/>
              </w:rPr>
            </w:pPr>
            <w:r>
              <w:rPr>
                <w:b/>
                <w:i/>
                <w:lang w:eastAsia="zh-CN"/>
              </w:rPr>
              <w:t>For a same evaluated configuration case, DL positioning consumes more power than UL positioning.</w:t>
            </w:r>
          </w:p>
          <w:p w:rsidR="004475D4" w:rsidRDefault="00530AE6">
            <w:pPr>
              <w:pStyle w:val="ListParagraph"/>
              <w:numPr>
                <w:ilvl w:val="0"/>
                <w:numId w:val="37"/>
              </w:numPr>
              <w:rPr>
                <w:b/>
                <w:i/>
                <w:lang w:eastAsia="zh-CN"/>
              </w:rPr>
            </w:pPr>
            <w:r>
              <w:rPr>
                <w:b/>
                <w:i/>
                <w:lang w:eastAsia="zh-CN"/>
              </w:rPr>
              <w:t>For all evaluated configuration cases in both DL and UL positioning, deep sleep cannot achieve the target battery life of 6 to 12 months.</w:t>
            </w:r>
          </w:p>
          <w:p w:rsidR="004475D4" w:rsidRDefault="00530AE6">
            <w:pPr>
              <w:pStyle w:val="ListParagraph"/>
              <w:numPr>
                <w:ilvl w:val="0"/>
                <w:numId w:val="37"/>
              </w:numPr>
              <w:rPr>
                <w:b/>
                <w:i/>
                <w:lang w:eastAsia="zh-CN"/>
              </w:rPr>
            </w:pPr>
            <w:r>
              <w:rPr>
                <w:b/>
                <w:i/>
                <w:lang w:eastAsia="zh-CN"/>
              </w:rPr>
              <w:t xml:space="preserve">For all evaluated configuration cases in both DL and UL positioning, ultra deep sleep can improve the battery life. </w:t>
            </w:r>
          </w:p>
          <w:p w:rsidR="004475D4" w:rsidRDefault="00530AE6">
            <w:pPr>
              <w:pStyle w:val="ListParagraph"/>
              <w:numPr>
                <w:ilvl w:val="1"/>
                <w:numId w:val="37"/>
              </w:numPr>
              <w:rPr>
                <w:b/>
                <w:i/>
                <w:lang w:eastAsia="zh-CN"/>
              </w:rPr>
            </w:pPr>
            <w:r>
              <w:rPr>
                <w:b/>
                <w:i/>
                <w:lang w:eastAsia="zh-CN"/>
              </w:rPr>
              <w:t>Especially, the improvement is significant for long DRX cycle (e.g., Case 3 and 4 in the evaluations).</w:t>
            </w:r>
          </w:p>
          <w:p w:rsidR="004475D4" w:rsidRDefault="00530AE6">
            <w:pPr>
              <w:pStyle w:val="ListParagraph"/>
              <w:numPr>
                <w:ilvl w:val="1"/>
                <w:numId w:val="37"/>
              </w:numPr>
              <w:rPr>
                <w:b/>
                <w:i/>
                <w:lang w:eastAsia="zh-CN"/>
              </w:rPr>
            </w:pPr>
            <w:r>
              <w:rPr>
                <w:b/>
                <w:i/>
                <w:lang w:eastAsia="zh-CN"/>
              </w:rPr>
              <w:t>For eDRX cycle (e.g., Case 4 in the evaluations), the target battery life of 6 to 12 months can be achieved for high SNR scenario.</w:t>
            </w:r>
          </w:p>
          <w:p w:rsidR="004475D4" w:rsidRDefault="00530AE6">
            <w:pPr>
              <w:pStyle w:val="ListParagraph"/>
              <w:numPr>
                <w:ilvl w:val="0"/>
                <w:numId w:val="37"/>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rsidR="004475D4" w:rsidRDefault="00530AE6">
            <w:pPr>
              <w:rPr>
                <w:b/>
                <w:i/>
              </w:rPr>
            </w:pPr>
            <w:r>
              <w:rPr>
                <w:b/>
                <w:i/>
              </w:rPr>
              <w:t>Observation 2: For Type A LPHAP device with implementation factor K=1:</w:t>
            </w:r>
          </w:p>
          <w:p w:rsidR="004475D4" w:rsidRDefault="00530AE6">
            <w:pPr>
              <w:pStyle w:val="ListParagraph"/>
              <w:numPr>
                <w:ilvl w:val="0"/>
                <w:numId w:val="47"/>
              </w:numPr>
              <w:rPr>
                <w:b/>
                <w:i/>
              </w:rPr>
            </w:pPr>
            <w:r>
              <w:rPr>
                <w:b/>
                <w:i/>
              </w:rPr>
              <w:t xml:space="preserve">Paging and PEI triggered positioning are beneficial in improving the battery life. </w:t>
            </w:r>
          </w:p>
          <w:p w:rsidR="004475D4" w:rsidRDefault="00530AE6">
            <w:pPr>
              <w:pStyle w:val="ListParagraph"/>
              <w:numPr>
                <w:ilvl w:val="1"/>
                <w:numId w:val="47"/>
              </w:numPr>
              <w:spacing w:after="180"/>
              <w:rPr>
                <w:b/>
                <w:i/>
              </w:rPr>
            </w:pPr>
            <w:r>
              <w:rPr>
                <w:b/>
                <w:i/>
              </w:rPr>
              <w:lastRenderedPageBreak/>
              <w:t xml:space="preserve">Especially for low SNR scenario, PEI triggered positioning can remarkably improve the battery life and achieve the target of 6 months. </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rsidR="004475D4" w:rsidRDefault="00530AE6">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rsidR="004475D4" w:rsidRDefault="00530AE6">
            <w:pPr>
              <w:overflowPunct w:val="0"/>
              <w:autoSpaceDE w:val="0"/>
              <w:autoSpaceDN w:val="0"/>
              <w:adjustRightInd w:val="0"/>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rsidR="004475D4" w:rsidRDefault="00530AE6">
            <w:pPr>
              <w:rPr>
                <w:b/>
                <w:bCs/>
                <w:i/>
                <w:iCs/>
                <w:sz w:val="24"/>
                <w:szCs w:val="24"/>
              </w:rPr>
            </w:pPr>
            <w:r>
              <w:rPr>
                <w:b/>
                <w:bCs/>
                <w:i/>
                <w:iCs/>
                <w:sz w:val="24"/>
                <w:szCs w:val="24"/>
              </w:rPr>
              <w:t xml:space="preserve">Observation 1: Reducing the latencies involved in the legacy SDT procedure may significantly reduce the power consumption. </w:t>
            </w:r>
          </w:p>
          <w:p w:rsidR="004475D4" w:rsidRDefault="00530AE6">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rsidR="004475D4" w:rsidRDefault="00530AE6">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(e.g. 20.48, 30.72 SRS periodicities and/or I-DRX).</w:t>
            </w:r>
          </w:p>
          <w:p w:rsidR="004475D4" w:rsidRDefault="00530AE6">
            <w:pPr>
              <w:rPr>
                <w:b/>
                <w:bCs/>
                <w:i/>
                <w:iCs/>
                <w:sz w:val="24"/>
                <w:szCs w:val="24"/>
                <w:lang w:val="en-US"/>
              </w:rPr>
            </w:pPr>
            <w:r>
              <w:rPr>
                <w:b/>
                <w:bCs/>
                <w:i/>
                <w:iCs/>
                <w:sz w:val="24"/>
                <w:szCs w:val="24"/>
                <w:lang w:val="en-US"/>
              </w:rPr>
              <w:t>Observation 4: If the location is needed at the UE, the smallest Power consumption is achieved for UE-based DL Positioning</w:t>
            </w:r>
          </w:p>
          <w:p w:rsidR="004475D4" w:rsidRDefault="00530AE6">
            <w:pPr>
              <w:rPr>
                <w:b/>
                <w:bCs/>
                <w:i/>
                <w:iCs/>
                <w:sz w:val="24"/>
                <w:szCs w:val="24"/>
                <w:lang w:val="en-US"/>
              </w:rPr>
            </w:pPr>
            <w:r>
              <w:rPr>
                <w:b/>
                <w:bCs/>
                <w:i/>
                <w:iCs/>
                <w:sz w:val="24"/>
                <w:szCs w:val="24"/>
                <w:lang w:val="en-US"/>
              </w:rPr>
              <w:t>Observation 5: If the location is needed at the network, the smallest Power consumption is achieved for UL-only Positioning</w:t>
            </w:r>
          </w:p>
          <w:p w:rsidR="004475D4" w:rsidRDefault="00530AE6">
            <w:pPr>
              <w:rPr>
                <w:b/>
                <w:bCs/>
                <w:i/>
                <w:iCs/>
                <w:sz w:val="24"/>
                <w:szCs w:val="24"/>
                <w:lang w:val="en-US"/>
              </w:rPr>
            </w:pPr>
            <w:r>
              <w:rPr>
                <w:b/>
                <w:bCs/>
                <w:i/>
                <w:iCs/>
                <w:sz w:val="24"/>
                <w:szCs w:val="24"/>
                <w:lang w:val="en-US"/>
              </w:rPr>
              <w:t>Observation 6: Positioning-related (re-)configuration(s) (e.g. SDT) increase significantly the power.</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rsidR="004475D4" w:rsidRDefault="00530AE6">
            <w:pPr>
              <w:pStyle w:val="TableofFigures"/>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rsidR="004475D4" w:rsidRDefault="00530AE6">
            <w:pPr>
              <w:pStyle w:val="TableofFigures"/>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rsidR="004475D4" w:rsidRDefault="00530AE6">
            <w:pPr>
              <w:pStyle w:val="TableofFigures"/>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rsidR="004475D4" w:rsidRDefault="00530AE6">
            <w:pPr>
              <w:pStyle w:val="TableofFigures"/>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rsidR="004475D4" w:rsidRDefault="00530AE6">
            <w:pPr>
              <w:pStyle w:val="TableofFigures"/>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10.24s DRX cycle with a single SRS transmission per DRX, fulfill the power requirements for 6 months battery life</w:t>
            </w:r>
          </w:p>
          <w:p w:rsidR="004475D4" w:rsidRDefault="00530AE6">
            <w:pPr>
              <w:pStyle w:val="TableofFigures"/>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30.72s DRX cycle with a single SRS transmission per DRX, fulfill the power requirements for 12 months battery life</w:t>
            </w:r>
          </w:p>
          <w:p w:rsidR="004475D4" w:rsidRDefault="00530AE6">
            <w:pPr>
              <w:pStyle w:val="TableofFigures"/>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rsidR="004475D4" w:rsidRDefault="00530AE6">
            <w:pPr>
              <w:pStyle w:val="TableofFigures"/>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rsidR="004475D4" w:rsidRDefault="004475D4">
      <w:pPr>
        <w:pStyle w:val="3GPPText"/>
        <w:rPr>
          <w:lang w:val="en-GB" w:eastAsia="zh-CN"/>
        </w:rPr>
      </w:pPr>
    </w:p>
    <w:p w:rsidR="004475D4" w:rsidRDefault="004475D4">
      <w:pPr>
        <w:pStyle w:val="3GPPText"/>
        <w:rPr>
          <w:lang w:eastAsia="zh-CN"/>
        </w:rPr>
      </w:pPr>
    </w:p>
    <w:p w:rsidR="004475D4" w:rsidRDefault="00530AE6">
      <w:pPr>
        <w:pStyle w:val="3GPPH2"/>
        <w:numPr>
          <w:ilvl w:val="0"/>
          <w:numId w:val="0"/>
        </w:numPr>
        <w:rPr>
          <w:sz w:val="28"/>
          <w:szCs w:val="28"/>
          <w:lang w:eastAsia="zh-CN"/>
        </w:rPr>
      </w:pPr>
      <w:r>
        <w:rPr>
          <w:sz w:val="28"/>
          <w:szCs w:val="28"/>
          <w:lang w:eastAsia="zh-CN"/>
        </w:rPr>
        <w:t>A.3 Potential enhancements</w:t>
      </w:r>
    </w:p>
    <w:tbl>
      <w:tblPr>
        <w:tblStyle w:val="TableGrid"/>
        <w:tblW w:w="9918" w:type="dxa"/>
        <w:tblLook w:val="04A0" w:firstRow="1" w:lastRow="0" w:firstColumn="1" w:lastColumn="0" w:noHBand="0" w:noVBand="1"/>
      </w:tblPr>
      <w:tblGrid>
        <w:gridCol w:w="1557"/>
        <w:gridCol w:w="8361"/>
      </w:tblGrid>
      <w:tr w:rsidR="004475D4">
        <w:tc>
          <w:tcPr>
            <w:tcW w:w="1557" w:type="dxa"/>
          </w:tcPr>
          <w:p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tc>
          <w:tcPr>
            <w:tcW w:w="1557" w:type="dxa"/>
          </w:tcPr>
          <w:p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rsidR="004475D4" w:rsidRDefault="00530AE6">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rsidR="004475D4" w:rsidRDefault="00530AE6">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rsidR="004475D4" w:rsidRDefault="00530AE6">
            <w:pPr>
              <w:pStyle w:val="3GPPAgreements"/>
              <w:numPr>
                <w:ilvl w:val="0"/>
                <w:numId w:val="30"/>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rsidR="004475D4" w:rsidRDefault="00530AE6">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rsidR="004475D4" w:rsidRDefault="00530AE6">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 xml:space="preserve">uectel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rsidR="004475D4" w:rsidRDefault="00530AE6">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rsidR="004475D4" w:rsidRDefault="00530AE6">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rsidR="004475D4" w:rsidRDefault="00530AE6">
            <w:pPr>
              <w:pStyle w:val="ListParagraph"/>
              <w:numPr>
                <w:ilvl w:val="0"/>
                <w:numId w:val="48"/>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rsidR="004475D4" w:rsidRDefault="00530AE6">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1:</w:t>
            </w:r>
          </w:p>
          <w:p w:rsidR="004475D4" w:rsidRDefault="00530AE6">
            <w:pPr>
              <w:pStyle w:val="BodyText"/>
              <w:numPr>
                <w:ilvl w:val="0"/>
                <w:numId w:val="31"/>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3:</w:t>
            </w:r>
          </w:p>
          <w:p w:rsidR="004475D4" w:rsidRDefault="00530AE6">
            <w:pPr>
              <w:pStyle w:val="BodyText"/>
              <w:numPr>
                <w:ilvl w:val="0"/>
                <w:numId w:val="31"/>
              </w:numPr>
              <w:spacing w:after="120" w:line="260" w:lineRule="exact"/>
              <w:rPr>
                <w:b/>
                <w:i/>
                <w:szCs w:val="20"/>
                <w:lang w:eastAsia="zh-CN"/>
              </w:rPr>
            </w:pPr>
            <w:r>
              <w:rPr>
                <w:b/>
                <w:i/>
                <w:szCs w:val="20"/>
                <w:lang w:eastAsia="zh-CN"/>
              </w:rPr>
              <w:t xml:space="preserve">In idle/inactive state, the issues/solutions for LPHAP with eDRX mechanism should be considered to </w:t>
            </w:r>
            <w:r>
              <w:rPr>
                <w:b/>
                <w:i/>
              </w:rPr>
              <w:t>maximize the battery life, including</w:t>
            </w:r>
          </w:p>
          <w:p w:rsidR="004475D4" w:rsidRDefault="00530AE6">
            <w:pPr>
              <w:pStyle w:val="BodyText"/>
              <w:numPr>
                <w:ilvl w:val="0"/>
                <w:numId w:val="49"/>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rsidR="004475D4" w:rsidRDefault="00530AE6">
            <w:pPr>
              <w:pStyle w:val="BodyText"/>
              <w:numPr>
                <w:ilvl w:val="0"/>
                <w:numId w:val="49"/>
              </w:numPr>
              <w:spacing w:after="120" w:line="260" w:lineRule="exact"/>
              <w:rPr>
                <w:b/>
                <w:i/>
                <w:szCs w:val="20"/>
                <w:lang w:eastAsia="zh-CN"/>
              </w:rPr>
            </w:pPr>
            <w:r>
              <w:rPr>
                <w:b/>
                <w:i/>
                <w:lang w:eastAsia="zh-CN"/>
              </w:rPr>
              <w:t>Positioning related issues for eDRX cycle beyond 10.24s in inactive state</w:t>
            </w:r>
          </w:p>
          <w:p w:rsidR="004475D4" w:rsidRDefault="00530AE6">
            <w:pPr>
              <w:pStyle w:val="BodyText"/>
              <w:numPr>
                <w:ilvl w:val="0"/>
                <w:numId w:val="49"/>
              </w:numPr>
              <w:spacing w:after="120" w:line="260" w:lineRule="exact"/>
              <w:rPr>
                <w:b/>
                <w:i/>
                <w:szCs w:val="20"/>
                <w:lang w:eastAsia="zh-CN"/>
              </w:rPr>
            </w:pPr>
            <w:r>
              <w:rPr>
                <w:b/>
                <w:i/>
                <w:szCs w:val="20"/>
                <w:lang w:eastAsia="zh-CN"/>
              </w:rPr>
              <w:t>eDRX/positioning related coordination between positioning nodes</w:t>
            </w:r>
          </w:p>
          <w:p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4:</w:t>
            </w:r>
          </w:p>
          <w:p w:rsidR="004475D4" w:rsidRDefault="00530AE6">
            <w:pPr>
              <w:pStyle w:val="BodyText"/>
              <w:numPr>
                <w:ilvl w:val="0"/>
                <w:numId w:val="31"/>
              </w:numPr>
              <w:spacing w:after="120" w:line="260" w:lineRule="exact"/>
              <w:rPr>
                <w:b/>
                <w:i/>
                <w:szCs w:val="20"/>
                <w:lang w:eastAsia="zh-CN"/>
              </w:rPr>
            </w:pPr>
            <w:r>
              <w:rPr>
                <w:b/>
                <w:i/>
                <w:szCs w:val="20"/>
                <w:lang w:eastAsia="zh-CN"/>
              </w:rPr>
              <w:lastRenderedPageBreak/>
              <w:t>The following solutions related to inactive DRX can be considered for LPHAP, including</w:t>
            </w:r>
          </w:p>
          <w:p w:rsidR="004475D4" w:rsidRDefault="00530AE6">
            <w:pPr>
              <w:pStyle w:val="BodyText"/>
              <w:numPr>
                <w:ilvl w:val="0"/>
                <w:numId w:val="50"/>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rsidR="004475D4" w:rsidRDefault="00530AE6">
            <w:pPr>
              <w:pStyle w:val="BodyText"/>
              <w:numPr>
                <w:ilvl w:val="0"/>
                <w:numId w:val="50"/>
              </w:numPr>
              <w:spacing w:after="120" w:line="260" w:lineRule="exact"/>
              <w:rPr>
                <w:b/>
                <w:i/>
                <w:szCs w:val="20"/>
                <w:lang w:eastAsia="zh-CN"/>
              </w:rPr>
            </w:pPr>
            <w:r>
              <w:rPr>
                <w:b/>
                <w:i/>
                <w:szCs w:val="20"/>
                <w:lang w:eastAsia="zh-CN"/>
              </w:rPr>
              <w:t>PRS measurement/SRS transmission in the vicinity of paging monitoring</w:t>
            </w:r>
          </w:p>
          <w:p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5:</w:t>
            </w:r>
          </w:p>
          <w:p w:rsidR="004475D4" w:rsidRDefault="00530AE6">
            <w:pPr>
              <w:pStyle w:val="BodyText"/>
              <w:numPr>
                <w:ilvl w:val="0"/>
                <w:numId w:val="31"/>
              </w:numPr>
              <w:spacing w:after="120" w:line="260" w:lineRule="exact"/>
              <w:rPr>
                <w:b/>
                <w:i/>
                <w:szCs w:val="20"/>
                <w:lang w:eastAsia="zh-CN"/>
              </w:rPr>
            </w:pPr>
            <w:r>
              <w:rPr>
                <w:b/>
                <w:i/>
                <w:szCs w:val="20"/>
                <w:lang w:eastAsia="zh-CN"/>
              </w:rPr>
              <w:t>Mobility for SRS transmission inactive state can be considered for LPHAP, including</w:t>
            </w:r>
          </w:p>
          <w:p w:rsidR="004475D4" w:rsidRDefault="00530AE6">
            <w:pPr>
              <w:pStyle w:val="BodyText"/>
              <w:numPr>
                <w:ilvl w:val="0"/>
                <w:numId w:val="51"/>
              </w:numPr>
              <w:spacing w:after="120" w:line="260" w:lineRule="exact"/>
              <w:rPr>
                <w:b/>
                <w:i/>
                <w:szCs w:val="20"/>
                <w:lang w:eastAsia="zh-CN"/>
              </w:rPr>
            </w:pPr>
            <w:r>
              <w:rPr>
                <w:b/>
                <w:i/>
                <w:lang w:eastAsia="zh-CN"/>
              </w:rPr>
              <w:t>Pre-configured SRS</w:t>
            </w:r>
          </w:p>
          <w:p w:rsidR="004475D4" w:rsidRDefault="00530AE6">
            <w:pPr>
              <w:pStyle w:val="BodyText"/>
              <w:numPr>
                <w:ilvl w:val="0"/>
                <w:numId w:val="51"/>
              </w:numPr>
              <w:spacing w:after="120" w:line="260" w:lineRule="exact"/>
              <w:rPr>
                <w:b/>
                <w:i/>
                <w:szCs w:val="20"/>
                <w:lang w:eastAsia="zh-CN"/>
              </w:rPr>
            </w:pPr>
            <w:r>
              <w:rPr>
                <w:b/>
                <w:i/>
                <w:lang w:eastAsia="zh-CN"/>
              </w:rPr>
              <w:t>UE initiated SRS configuration update request</w:t>
            </w:r>
          </w:p>
          <w:p w:rsidR="004475D4" w:rsidRDefault="00530AE6">
            <w:pPr>
              <w:pStyle w:val="BodyText"/>
              <w:numPr>
                <w:ilvl w:val="0"/>
                <w:numId w:val="51"/>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6:</w:t>
            </w:r>
          </w:p>
          <w:p w:rsidR="004475D4" w:rsidRDefault="00530AE6">
            <w:pPr>
              <w:pStyle w:val="BodyText"/>
              <w:numPr>
                <w:ilvl w:val="0"/>
                <w:numId w:val="31"/>
              </w:numPr>
              <w:spacing w:after="120" w:line="260" w:lineRule="exact"/>
              <w:rPr>
                <w:b/>
                <w:i/>
                <w:szCs w:val="20"/>
                <w:lang w:eastAsia="zh-CN"/>
              </w:rPr>
            </w:pPr>
            <w:r>
              <w:rPr>
                <w:b/>
                <w:i/>
                <w:szCs w:val="22"/>
                <w:lang w:eastAsia="zh-CN"/>
              </w:rPr>
              <w:t>Introduce longer candidate values for SRS periodicity, e.g., 15360, 20480, 30720ms.</w:t>
            </w:r>
          </w:p>
          <w:p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7:</w:t>
            </w:r>
          </w:p>
          <w:p w:rsidR="004475D4" w:rsidRDefault="00530AE6">
            <w:pPr>
              <w:pStyle w:val="BodyText"/>
              <w:numPr>
                <w:ilvl w:val="0"/>
                <w:numId w:val="31"/>
              </w:numPr>
              <w:spacing w:after="120" w:line="260" w:lineRule="exact"/>
              <w:rPr>
                <w:b/>
                <w:i/>
                <w:szCs w:val="20"/>
                <w:lang w:eastAsia="zh-CN"/>
              </w:rPr>
            </w:pPr>
            <w:r>
              <w:rPr>
                <w:b/>
                <w:i/>
                <w:szCs w:val="20"/>
                <w:lang w:eastAsia="zh-CN"/>
              </w:rPr>
              <w:t>Support the following enhancements related to idle state positioning</w:t>
            </w:r>
          </w:p>
          <w:p w:rsidR="004475D4" w:rsidRDefault="00530AE6">
            <w:pPr>
              <w:pStyle w:val="BodyText"/>
              <w:numPr>
                <w:ilvl w:val="0"/>
                <w:numId w:val="50"/>
              </w:numPr>
              <w:spacing w:after="120" w:line="260" w:lineRule="exact"/>
              <w:rPr>
                <w:b/>
                <w:i/>
                <w:szCs w:val="20"/>
                <w:lang w:eastAsia="zh-CN"/>
              </w:rPr>
            </w:pPr>
            <w:r>
              <w:rPr>
                <w:b/>
                <w:i/>
                <w:snapToGrid w:val="0"/>
                <w:szCs w:val="20"/>
                <w:lang w:eastAsia="zh-CN"/>
              </w:rPr>
              <w:t>DL-PRS measurement in idle state</w:t>
            </w:r>
          </w:p>
          <w:p w:rsidR="004475D4" w:rsidRDefault="00530AE6">
            <w:pPr>
              <w:pStyle w:val="BodyText"/>
              <w:numPr>
                <w:ilvl w:val="0"/>
                <w:numId w:val="50"/>
              </w:numPr>
              <w:spacing w:after="120" w:line="260" w:lineRule="exact"/>
              <w:rPr>
                <w:b/>
                <w:i/>
                <w:szCs w:val="20"/>
                <w:lang w:eastAsia="zh-CN"/>
              </w:rPr>
            </w:pPr>
            <w:r>
              <w:rPr>
                <w:b/>
                <w:i/>
              </w:rPr>
              <w:t>Reporting of DL-PRS measurement and/or location estimate performed in idle state when the UE is in inactive/connected state.</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rsidR="004475D4" w:rsidRDefault="00530AE6">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rsidR="004475D4" w:rsidRDefault="00530AE6">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rsidR="004475D4" w:rsidRDefault="00530AE6">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rsidR="004475D4" w:rsidRDefault="00530AE6">
            <w:pPr>
              <w:rPr>
                <w:lang w:val="en-US"/>
              </w:rPr>
            </w:pPr>
            <w:r>
              <w:rPr>
                <w:b/>
                <w:bCs/>
                <w:lang w:val="en-US"/>
              </w:rPr>
              <w:t>Proposal 6:</w:t>
            </w:r>
            <w:r>
              <w:rPr>
                <w:lang w:val="en-US"/>
              </w:rPr>
              <w:t xml:space="preserve"> RAN1 to study partial updates of PRS AD for UEs in RRC_INACTIVE mode to reduce overhead and power consumption.</w:t>
            </w:r>
          </w:p>
          <w:p w:rsidR="004475D4" w:rsidRDefault="00530AE6">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rsidR="004475D4" w:rsidRDefault="00530AE6">
            <w:pPr>
              <w:spacing w:before="240"/>
            </w:pPr>
            <w:r>
              <w:rPr>
                <w:rFonts w:cs="Arial"/>
                <w:b/>
                <w:bCs/>
                <w:szCs w:val="22"/>
              </w:rPr>
              <w:t>Proposal 8</w:t>
            </w:r>
            <w:r>
              <w:rPr>
                <w:rFonts w:cs="Arial"/>
                <w:szCs w:val="22"/>
              </w:rPr>
              <w:t>: RAN1 to study how to avoid frequent BWP switching to transmit SRS resource outside of UL BWP.</w:t>
            </w:r>
          </w:p>
          <w:p w:rsidR="004475D4" w:rsidRDefault="00530AE6">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SRS-pos transmission in UL positioning</w:t>
            </w:r>
            <w:r>
              <w:rPr>
                <w:lang w:val="en-US" w:eastAsia="zh-CN"/>
              </w:rPr>
              <w:t>) on demand.</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rsidR="004475D4" w:rsidRDefault="00530AE6">
            <w:pPr>
              <w:pStyle w:val="BodyText"/>
              <w:rPr>
                <w:rFonts w:eastAsia="宋体"/>
                <w:b/>
                <w:szCs w:val="20"/>
                <w:lang w:eastAsia="zh-CN"/>
              </w:rPr>
            </w:pPr>
            <w:r>
              <w:rPr>
                <w:rFonts w:eastAsia="宋体" w:hint="eastAsia"/>
                <w:b/>
                <w:szCs w:val="20"/>
                <w:lang w:val="sv-SE" w:eastAsia="zh-CN"/>
              </w:rPr>
              <w:t xml:space="preserve">Proposal </w:t>
            </w:r>
            <w:r>
              <w:rPr>
                <w:rFonts w:eastAsia="宋体" w:hint="eastAsia"/>
                <w:b/>
                <w:szCs w:val="20"/>
                <w:lang w:eastAsia="zh-CN"/>
              </w:rPr>
              <w:t>1</w:t>
            </w:r>
            <w:r>
              <w:rPr>
                <w:rFonts w:eastAsia="宋体" w:hint="eastAsia"/>
                <w:b/>
                <w:szCs w:val="20"/>
                <w:lang w:val="sv-SE" w:eastAsia="zh-CN"/>
              </w:rPr>
              <w:t xml:space="preserve">: For DL positioning, </w:t>
            </w:r>
            <w:r>
              <w:rPr>
                <w:rFonts w:eastAsia="宋体" w:hint="eastAsia"/>
                <w:b/>
                <w:szCs w:val="20"/>
                <w:lang w:eastAsia="zh-CN"/>
              </w:rPr>
              <w:t>e</w:t>
            </w:r>
            <w:r>
              <w:rPr>
                <w:rFonts w:eastAsia="宋体"/>
                <w:b/>
                <w:szCs w:val="20"/>
                <w:lang w:val="sv-SE" w:eastAsia="zh-CN"/>
              </w:rPr>
              <w:t xml:space="preserve">nhancement to support measurement reporting in RRC_IDLE state </w:t>
            </w:r>
            <w:r>
              <w:rPr>
                <w:rFonts w:eastAsia="宋体" w:hint="eastAsia"/>
                <w:b/>
                <w:szCs w:val="20"/>
                <w:lang w:val="sv-SE" w:eastAsia="zh-CN"/>
              </w:rPr>
              <w:t>should</w:t>
            </w:r>
            <w:r>
              <w:rPr>
                <w:rFonts w:eastAsia="宋体"/>
                <w:b/>
                <w:szCs w:val="20"/>
                <w:lang w:val="sv-SE" w:eastAsia="zh-CN"/>
              </w:rPr>
              <w:t xml:space="preserve"> be considered</w:t>
            </w:r>
            <w:r>
              <w:rPr>
                <w:rFonts w:eastAsia="宋体" w:hint="eastAsia"/>
                <w:b/>
                <w:szCs w:val="20"/>
                <w:lang w:eastAsia="zh-CN"/>
              </w:rPr>
              <w:t xml:space="preserve"> for LPHAP in Rel-18.</w:t>
            </w:r>
          </w:p>
          <w:p w:rsidR="004475D4" w:rsidRDefault="00530AE6">
            <w:pPr>
              <w:pStyle w:val="BodyText"/>
              <w:rPr>
                <w:rFonts w:eastAsia="宋体"/>
                <w:b/>
                <w:szCs w:val="20"/>
                <w:lang w:val="sv-SE" w:eastAsia="zh-CN"/>
              </w:rPr>
            </w:pPr>
            <w:r>
              <w:rPr>
                <w:rFonts w:eastAsia="宋体" w:hint="eastAsia"/>
                <w:b/>
                <w:szCs w:val="20"/>
                <w:lang w:val="sv-SE" w:eastAsia="zh-CN"/>
              </w:rPr>
              <w:lastRenderedPageBreak/>
              <w:t xml:space="preserve">Proposal 2: For UL positioning, </w:t>
            </w:r>
            <w:r>
              <w:rPr>
                <w:rFonts w:eastAsia="宋体"/>
                <w:b/>
                <w:szCs w:val="20"/>
                <w:lang w:val="sv-SE" w:eastAsia="zh-CN"/>
              </w:rPr>
              <w:t xml:space="preserve">the </w:t>
            </w:r>
            <w:r>
              <w:rPr>
                <w:rFonts w:eastAsia="宋体" w:hint="eastAsia"/>
                <w:b/>
                <w:szCs w:val="20"/>
                <w:lang w:val="sv-SE" w:eastAsia="zh-CN"/>
              </w:rPr>
              <w:t xml:space="preserve">mechansim of SRS-Pos configuration for UE in RRC_INACTIVE/RRC_IDLE state should be enhanced especially for the case when UE </w:t>
            </w:r>
            <w:r>
              <w:rPr>
                <w:rFonts w:eastAsia="宋体"/>
                <w:b/>
                <w:szCs w:val="20"/>
                <w:lang w:val="sv-SE" w:eastAsia="zh-CN"/>
              </w:rPr>
              <w:t>moves out of the original gNB</w:t>
            </w:r>
            <w:r>
              <w:rPr>
                <w:rFonts w:eastAsia="宋体" w:hint="eastAsia"/>
                <w:b/>
                <w:szCs w:val="20"/>
                <w:lang w:val="sv-SE" w:eastAsia="zh-CN"/>
              </w:rPr>
              <w:t xml:space="preserve"> in Rel-18</w:t>
            </w:r>
            <w:r>
              <w:rPr>
                <w:rFonts w:eastAsia="宋体"/>
                <w:b/>
                <w:szCs w:val="20"/>
                <w:lang w:val="sv-SE" w:eastAsia="zh-CN"/>
              </w:rPr>
              <w:t>.</w:t>
            </w:r>
          </w:p>
          <w:p w:rsidR="004475D4" w:rsidRDefault="00530AE6">
            <w:pPr>
              <w:pStyle w:val="BodyText"/>
              <w:rPr>
                <w:rFonts w:eastAsia="宋体"/>
                <w:b/>
                <w:szCs w:val="20"/>
                <w:lang w:val="sv-SE" w:eastAsia="zh-CN"/>
              </w:rPr>
            </w:pPr>
            <w:r>
              <w:rPr>
                <w:rFonts w:eastAsia="宋体" w:hint="eastAsia"/>
                <w:b/>
                <w:szCs w:val="20"/>
                <w:lang w:val="sv-SE" w:eastAsia="zh-CN"/>
              </w:rPr>
              <w:t>Proposal 3: T</w:t>
            </w:r>
            <w:r>
              <w:rPr>
                <w:rFonts w:eastAsia="宋体"/>
                <w:b/>
                <w:szCs w:val="20"/>
                <w:lang w:val="sv-SE" w:eastAsia="zh-CN"/>
              </w:rPr>
              <w:t xml:space="preserve">he following SRS-Pos configuration method for UL positioning </w:t>
            </w:r>
            <w:r>
              <w:rPr>
                <w:rFonts w:eastAsia="宋体" w:hint="eastAsia"/>
                <w:b/>
                <w:szCs w:val="20"/>
                <w:lang w:val="sv-SE" w:eastAsia="zh-CN"/>
              </w:rPr>
              <w:t>should be considered</w:t>
            </w:r>
            <w:r>
              <w:rPr>
                <w:rFonts w:eastAsia="宋体"/>
                <w:b/>
                <w:szCs w:val="20"/>
                <w:lang w:val="sv-SE" w:eastAsia="zh-CN"/>
              </w:rPr>
              <w:t>:</w:t>
            </w:r>
          </w:p>
          <w:p w:rsidR="004475D4" w:rsidRDefault="00530AE6">
            <w:pPr>
              <w:pStyle w:val="BodyText"/>
              <w:numPr>
                <w:ilvl w:val="0"/>
                <w:numId w:val="52"/>
              </w:numPr>
              <w:spacing w:after="120"/>
              <w:rPr>
                <w:rFonts w:eastAsia="宋体"/>
                <w:b/>
                <w:szCs w:val="20"/>
                <w:lang w:val="sv-SE" w:eastAsia="zh-CN"/>
              </w:rPr>
            </w:pPr>
            <w:r>
              <w:rPr>
                <w:rFonts w:eastAsia="宋体"/>
                <w:b/>
                <w:szCs w:val="20"/>
                <w:lang w:val="sv-SE" w:eastAsia="zh-CN"/>
              </w:rPr>
              <w:t>Introducing a new RACH procedure for UE to obtain the SRS-Pos configuration information</w:t>
            </w:r>
            <w:r>
              <w:rPr>
                <w:rFonts w:eastAsia="宋体" w:hint="eastAsia"/>
                <w:b/>
                <w:szCs w:val="20"/>
                <w:lang w:val="sv-SE" w:eastAsia="zh-CN"/>
              </w:rPr>
              <w:t>.</w:t>
            </w:r>
          </w:p>
          <w:p w:rsidR="004475D4" w:rsidRDefault="00530AE6">
            <w:pPr>
              <w:pStyle w:val="BodyText"/>
              <w:rPr>
                <w:rFonts w:eastAsia="宋体"/>
                <w:b/>
                <w:szCs w:val="20"/>
                <w:lang w:val="sv-SE" w:eastAsia="zh-CN"/>
              </w:rPr>
            </w:pPr>
            <w:r>
              <w:rPr>
                <w:rFonts w:eastAsia="宋体"/>
                <w:b/>
                <w:szCs w:val="20"/>
                <w:lang w:val="sv-SE" w:eastAsia="zh-CN"/>
              </w:rPr>
              <w:t>Proposal</w:t>
            </w:r>
            <w:r>
              <w:rPr>
                <w:rFonts w:eastAsia="宋体" w:hint="eastAsia"/>
                <w:b/>
                <w:szCs w:val="20"/>
                <w:lang w:val="sv-SE" w:eastAsia="zh-CN"/>
              </w:rPr>
              <w:t xml:space="preserve"> 4</w:t>
            </w:r>
            <w:r>
              <w:rPr>
                <w:rFonts w:eastAsia="宋体"/>
                <w:b/>
                <w:szCs w:val="20"/>
                <w:lang w:val="sv-SE" w:eastAsia="zh-CN"/>
              </w:rPr>
              <w:t>:</w:t>
            </w:r>
            <w:r>
              <w:rPr>
                <w:rFonts w:eastAsia="宋体" w:hint="eastAsia"/>
                <w:b/>
                <w:szCs w:val="20"/>
                <w:lang w:val="sv-SE" w:eastAsia="zh-CN"/>
              </w:rPr>
              <w:t xml:space="preserve"> </w:t>
            </w:r>
            <w:r>
              <w:rPr>
                <w:rFonts w:eastAsia="宋体"/>
                <w:b/>
                <w:szCs w:val="20"/>
                <w:lang w:val="sv-SE" w:eastAsia="zh-CN"/>
              </w:rPr>
              <w:t xml:space="preserve">UE </w:t>
            </w:r>
            <w:r>
              <w:rPr>
                <w:rFonts w:eastAsia="宋体" w:hint="eastAsia"/>
                <w:b/>
                <w:szCs w:val="20"/>
                <w:lang w:val="sv-SE" w:eastAsia="zh-CN"/>
              </w:rPr>
              <w:t>could</w:t>
            </w:r>
            <w:r>
              <w:rPr>
                <w:rFonts w:eastAsia="宋体"/>
                <w:b/>
                <w:szCs w:val="20"/>
                <w:lang w:val="sv-SE" w:eastAsia="zh-CN"/>
              </w:rPr>
              <w:t xml:space="preserve"> stop monitoring the Paging Occasions (POs)</w:t>
            </w:r>
            <w:r>
              <w:rPr>
                <w:rFonts w:eastAsia="宋体" w:hint="eastAsia"/>
                <w:b/>
                <w:szCs w:val="20"/>
                <w:lang w:val="sv-SE" w:eastAsia="zh-CN"/>
              </w:rPr>
              <w:t xml:space="preserve"> during the deferred MT-LR period. </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rsidR="004475D4" w:rsidRDefault="00530AE6">
            <w:pPr>
              <w:rPr>
                <w:b/>
                <w:bCs/>
                <w:lang w:eastAsia="zh-CN"/>
              </w:rPr>
            </w:pPr>
            <w:r>
              <w:rPr>
                <w:b/>
                <w:bCs/>
                <w:lang w:eastAsia="zh-CN"/>
              </w:rPr>
              <w:t>Proposal 2: RAN1 recommends to support eDRX values of 20.48s and 30.72s in RRC INACTIVE state.</w:t>
            </w:r>
          </w:p>
          <w:p w:rsidR="004475D4" w:rsidRDefault="00530AE6">
            <w:pPr>
              <w:rPr>
                <w:b/>
                <w:bCs/>
                <w:lang w:eastAsia="zh-CN"/>
              </w:rPr>
            </w:pPr>
            <w:r>
              <w:rPr>
                <w:b/>
                <w:bCs/>
                <w:lang w:eastAsia="zh-CN"/>
              </w:rPr>
              <w:t>Proposal 3: Investigate UL positioning enhancement mechanisms such as how SRS configuration can be updated without entering RRC connected mode in new cell.</w:t>
            </w:r>
          </w:p>
          <w:p w:rsidR="004475D4" w:rsidRDefault="00530AE6">
            <w:pPr>
              <w:rPr>
                <w:b/>
                <w:bCs/>
                <w:lang w:eastAsia="zh-CN"/>
              </w:rPr>
            </w:pPr>
            <w:r>
              <w:rPr>
                <w:b/>
                <w:bCs/>
                <w:lang w:eastAsia="zh-CN"/>
              </w:rPr>
              <w:t>Proposal 4: RAN1 conducts feasibility study on whether DL positioning measurement reporting and UL SRS transmission can be supported from physical layer perspective</w:t>
            </w:r>
          </w:p>
          <w:p w:rsidR="004475D4" w:rsidRDefault="00530AE6">
            <w:pPr>
              <w:pStyle w:val="ListParagraph"/>
              <w:numPr>
                <w:ilvl w:val="0"/>
                <w:numId w:val="53"/>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rsidR="004475D4" w:rsidRDefault="00530AE6">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rsidR="004475D4" w:rsidRDefault="00530AE6">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rsidR="004475D4" w:rsidRDefault="00530AE6">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rsidR="004475D4" w:rsidRDefault="00530AE6">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rsidR="004475D4" w:rsidRDefault="00530AE6">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rsidR="004475D4" w:rsidRDefault="00530AE6">
            <w:pPr>
              <w:pStyle w:val="ListParagraph"/>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rsidR="004475D4" w:rsidRDefault="00530AE6">
            <w:pPr>
              <w:pStyle w:val="ListParagraph"/>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rsidR="004475D4" w:rsidRDefault="00530AE6">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rsidR="004475D4" w:rsidRDefault="00530AE6">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rsidR="004475D4" w:rsidRDefault="00530AE6">
            <w:pPr>
              <w:pStyle w:val="3GPPAgreements"/>
              <w:numPr>
                <w:ilvl w:val="0"/>
                <w:numId w:val="0"/>
              </w:numPr>
              <w:snapToGrid w:val="0"/>
              <w:spacing w:before="0" w:after="120" w:line="259" w:lineRule="auto"/>
            </w:pPr>
            <w:r>
              <w:rPr>
                <w:b/>
                <w:bCs/>
                <w:i/>
              </w:rPr>
              <w:t>Proposal 1: Support to define Ultra-deep sleep state for LPHAP device.</w:t>
            </w:r>
          </w:p>
          <w:p w:rsidR="004475D4" w:rsidRDefault="00530AE6">
            <w:pPr>
              <w:pStyle w:val="3GPPAgreements"/>
              <w:numPr>
                <w:ilvl w:val="0"/>
                <w:numId w:val="0"/>
              </w:numPr>
              <w:snapToGrid w:val="0"/>
              <w:spacing w:before="0" w:after="120" w:line="259" w:lineRule="auto"/>
            </w:pPr>
            <w:r>
              <w:rPr>
                <w:b/>
                <w:bCs/>
                <w:i/>
              </w:rPr>
              <w:t>Proposal 2: eDRX cycle with 20.48s and 30.72s can be configured to archive the target battery life for LPHAP device.</w:t>
            </w:r>
          </w:p>
          <w:p w:rsidR="004475D4" w:rsidRDefault="00530AE6">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rsidR="004475D4" w:rsidRDefault="00530AE6">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rsidR="004475D4" w:rsidRDefault="00530AE6">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rsidR="004475D4" w:rsidRDefault="00530AE6">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ntroduction of the eDRX mode in LPHAP</w:t>
            </w:r>
          </w:p>
          <w:p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rsidR="004475D4" w:rsidRDefault="00530AE6">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rsidR="004475D4" w:rsidRDefault="00530AE6">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rsidR="004475D4" w:rsidRDefault="00530AE6">
            <w:pPr>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rsidR="004475D4" w:rsidRDefault="00530AE6">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nterDigital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rsidR="004475D4" w:rsidRDefault="00530AE6">
            <w:pPr>
              <w:spacing w:before="240"/>
              <w:jc w:val="left"/>
              <w:rPr>
                <w:b/>
                <w:bCs/>
                <w:lang w:val="en-CA"/>
              </w:rPr>
            </w:pPr>
            <w:r>
              <w:rPr>
                <w:b/>
                <w:bCs/>
                <w:lang w:val="en-CA"/>
              </w:rPr>
              <w:t>Proposal 1: Study achievable accuracy of IDLE mode positioning</w:t>
            </w:r>
          </w:p>
          <w:p w:rsidR="004475D4" w:rsidRDefault="00530AE6">
            <w:pPr>
              <w:spacing w:before="240"/>
              <w:jc w:val="left"/>
              <w:rPr>
                <w:lang w:val="en-CA"/>
              </w:rPr>
            </w:pPr>
            <w:r>
              <w:rPr>
                <w:b/>
                <w:bCs/>
                <w:lang w:val="en-CA"/>
              </w:rPr>
              <w:t xml:space="preserve">Proposal 2: Study feasibility of IDLE mode positioning methods using PRACH and/or SRS for positioning </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rsidR="004475D4" w:rsidRDefault="00530AE6">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rsidR="004475D4" w:rsidRDefault="00530AE6">
            <w:pPr>
              <w:pStyle w:val="ListParagraph"/>
              <w:numPr>
                <w:ilvl w:val="0"/>
                <w:numId w:val="54"/>
              </w:numPr>
              <w:rPr>
                <w:b/>
                <w:u w:val="single"/>
              </w:rPr>
            </w:pPr>
            <w:r>
              <w:rPr>
                <w:b/>
                <w:u w:val="single"/>
              </w:rPr>
              <w:t>Option 1: The study investigates potential enhancement to positioning in RRC_INATIVE state to support LPHAP.</w:t>
            </w:r>
          </w:p>
          <w:p w:rsidR="004475D4" w:rsidRDefault="00530AE6">
            <w:pPr>
              <w:pStyle w:val="ListParagraph"/>
              <w:numPr>
                <w:ilvl w:val="0"/>
                <w:numId w:val="54"/>
              </w:numPr>
              <w:rPr>
                <w:b/>
                <w:u w:val="single"/>
              </w:rPr>
            </w:pPr>
            <w:r>
              <w:rPr>
                <w:b/>
                <w:u w:val="single"/>
              </w:rPr>
              <w:t>Option 2: The study investigates supporting of positioning in RRC_IDLE state and potential enhancement to support LPHAP.</w:t>
            </w:r>
          </w:p>
          <w:p w:rsidR="004475D4" w:rsidRDefault="00530AE6">
            <w:pPr>
              <w:pStyle w:val="ListParagraph"/>
              <w:numPr>
                <w:ilvl w:val="0"/>
                <w:numId w:val="54"/>
              </w:numPr>
              <w:spacing w:after="180"/>
              <w:rPr>
                <w:b/>
                <w:u w:val="single"/>
              </w:rPr>
            </w:pPr>
            <w:r>
              <w:rPr>
                <w:b/>
                <w:u w:val="single"/>
              </w:rPr>
              <w:t>Option 3: Option 1 + Option 2.</w:t>
            </w:r>
          </w:p>
          <w:p w:rsidR="004475D4" w:rsidRDefault="00530AE6">
            <w:pPr>
              <w:rPr>
                <w:b/>
                <w:u w:val="single"/>
              </w:rPr>
            </w:pPr>
            <w:r>
              <w:rPr>
                <w:b/>
                <w:u w:val="single"/>
              </w:rPr>
              <w:t>Proposal 3: To improve the battery life in low SNR scenario, it’s beneficial to study and support paging or PEI triggered positioning.</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rsidR="004475D4" w:rsidRDefault="00530AE6">
            <w:pPr>
              <w:rPr>
                <w:lang w:val="en-US"/>
              </w:rPr>
            </w:pPr>
            <w:r>
              <w:rPr>
                <w:b/>
                <w:bCs/>
                <w:u w:val="single"/>
                <w:lang w:val="en-US"/>
              </w:rPr>
              <w:t>Proposal:</w:t>
            </w:r>
            <w:r>
              <w:rPr>
                <w:lang w:val="en-US"/>
              </w:rPr>
              <w:t xml:space="preserve"> For LPHAP, the DL positioning in RRC_IDLE state should be studied.</w:t>
            </w:r>
          </w:p>
          <w:p w:rsidR="004475D4" w:rsidRDefault="00530AE6">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rsidR="004475D4" w:rsidRDefault="00530AE6">
            <w:pPr>
              <w:pStyle w:val="ListParagraph"/>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lastRenderedPageBreak/>
              <w:t>Enhancements for power saving in RRC inactive state should be studied.</w:t>
            </w:r>
          </w:p>
          <w:p w:rsidR="004475D4" w:rsidRDefault="00530AE6">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rsidR="004475D4" w:rsidRDefault="00530AE6">
            <w:pPr>
              <w:pStyle w:val="ListParagraph"/>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rsidR="004475D4" w:rsidRDefault="00530AE6">
            <w:pPr>
              <w:pStyle w:val="ListParagraph"/>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rsidR="004475D4" w:rsidRDefault="00530AE6">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rsidR="004475D4" w:rsidRDefault="00530AE6">
            <w:pPr>
              <w:pStyle w:val="ListParagraph"/>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rsidR="004475D4" w:rsidRDefault="00530AE6">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rsidR="004475D4" w:rsidRDefault="00530AE6">
            <w:pPr>
              <w:pStyle w:val="ListParagraph"/>
              <w:numPr>
                <w:ilvl w:val="0"/>
                <w:numId w:val="48"/>
              </w:numPr>
              <w:jc w:val="left"/>
              <w:rPr>
                <w:rFonts w:ascii="Times New Roman" w:hAnsi="Times New Roman"/>
                <w:lang w:eastAsia="ko-KR"/>
              </w:rPr>
            </w:pPr>
            <w:r>
              <w:rPr>
                <w:rFonts w:ascii="Times New Roman" w:hAnsi="Times New Roman"/>
                <w:lang w:eastAsia="ko-KR"/>
              </w:rPr>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rsidR="004475D4" w:rsidRDefault="00530AE6">
            <w:pPr>
              <w:spacing w:afterLines="50" w:after="120"/>
              <w:rPr>
                <w:b/>
                <w:sz w:val="22"/>
                <w:szCs w:val="22"/>
                <w:lang w:val="en-US"/>
              </w:rPr>
            </w:pPr>
            <w:r>
              <w:rPr>
                <w:b/>
                <w:sz w:val="22"/>
                <w:szCs w:val="22"/>
                <w:lang w:val="en-US"/>
              </w:rPr>
              <w:t xml:space="preserve">Proposal 1: </w:t>
            </w:r>
          </w:p>
          <w:p w:rsidR="004475D4" w:rsidRDefault="00530AE6">
            <w:pPr>
              <w:pStyle w:val="ListParagraph"/>
              <w:numPr>
                <w:ilvl w:val="0"/>
                <w:numId w:val="55"/>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rsidR="004475D4" w:rsidRDefault="00530AE6">
            <w:pPr>
              <w:pStyle w:val="ListParagraph"/>
              <w:numPr>
                <w:ilvl w:val="0"/>
                <w:numId w:val="55"/>
              </w:numPr>
              <w:spacing w:afterLines="50" w:after="120"/>
              <w:rPr>
                <w:b/>
              </w:rPr>
            </w:pPr>
            <w:r>
              <w:rPr>
                <w:b/>
              </w:rPr>
              <w:t>One possible solution is to reuse PPW for high priority reception of DL-PRS. In addition, RAN1 may need to discuss additional specification impacts.</w:t>
            </w:r>
          </w:p>
          <w:p w:rsidR="004475D4" w:rsidRDefault="00530AE6">
            <w:pPr>
              <w:spacing w:afterLines="50" w:after="120"/>
              <w:rPr>
                <w:b/>
                <w:sz w:val="22"/>
                <w:szCs w:val="22"/>
                <w:lang w:val="en-US"/>
              </w:rPr>
            </w:pPr>
            <w:r>
              <w:rPr>
                <w:b/>
                <w:sz w:val="22"/>
                <w:szCs w:val="22"/>
                <w:lang w:val="en-US"/>
              </w:rPr>
              <w:t xml:space="preserve">Proposal 2: </w:t>
            </w:r>
          </w:p>
          <w:p w:rsidR="004475D4" w:rsidRDefault="00530AE6">
            <w:pPr>
              <w:pStyle w:val="ListParagraph"/>
              <w:numPr>
                <w:ilvl w:val="0"/>
                <w:numId w:val="55"/>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rsidR="004475D4" w:rsidRDefault="00530AE6">
            <w:pPr>
              <w:pStyle w:val="ListParagraph"/>
              <w:numPr>
                <w:ilvl w:val="0"/>
                <w:numId w:val="55"/>
              </w:numPr>
              <w:spacing w:afterLines="50" w:after="120"/>
              <w:rPr>
                <w:b/>
              </w:rPr>
            </w:pPr>
            <w:r>
              <w:rPr>
                <w:b/>
              </w:rPr>
              <w:t>One possible solution is to introduce transmission priority indicator between SRS for positioning and other DL/UL signals.</w:t>
            </w:r>
          </w:p>
          <w:p w:rsidR="004475D4" w:rsidRDefault="00530AE6">
            <w:pPr>
              <w:spacing w:afterLines="50" w:after="120"/>
              <w:rPr>
                <w:b/>
                <w:sz w:val="22"/>
                <w:szCs w:val="22"/>
                <w:lang w:val="en-US"/>
              </w:rPr>
            </w:pPr>
            <w:r>
              <w:rPr>
                <w:b/>
                <w:sz w:val="22"/>
                <w:szCs w:val="22"/>
                <w:lang w:val="en-US"/>
              </w:rPr>
              <w:t xml:space="preserve">Proposal 3: </w:t>
            </w:r>
          </w:p>
          <w:p w:rsidR="004475D4" w:rsidRDefault="00530AE6">
            <w:pPr>
              <w:pStyle w:val="ListParagraph"/>
              <w:numPr>
                <w:ilvl w:val="0"/>
                <w:numId w:val="55"/>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rsidR="004475D4" w:rsidRDefault="00530AE6">
            <w:pPr>
              <w:pStyle w:val="ListParagraph"/>
              <w:numPr>
                <w:ilvl w:val="0"/>
                <w:numId w:val="55"/>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4475D4">
        <w:tc>
          <w:tcPr>
            <w:tcW w:w="1557" w:type="dxa"/>
          </w:tcPr>
          <w:p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rsidR="004475D4" w:rsidRDefault="00530AE6">
            <w:pPr>
              <w:rPr>
                <w:b/>
                <w:bCs/>
                <w:i/>
                <w:iCs/>
                <w:sz w:val="24"/>
                <w:szCs w:val="24"/>
              </w:rPr>
            </w:pPr>
            <w:r>
              <w:rPr>
                <w:b/>
                <w:bCs/>
                <w:i/>
                <w:iCs/>
                <w:sz w:val="24"/>
                <w:szCs w:val="24"/>
              </w:rPr>
              <w:t xml:space="preserve">Proposal 1: Support Positioning measurements in RRC Idle state. </w:t>
            </w:r>
          </w:p>
          <w:p w:rsidR="004475D4" w:rsidRDefault="00530AE6">
            <w:pPr>
              <w:jc w:val="left"/>
              <w:rPr>
                <w:rFonts w:ascii="Arial" w:hAnsi="Arial"/>
                <w:sz w:val="22"/>
              </w:rPr>
            </w:pPr>
            <w:r>
              <w:rPr>
                <w:b/>
                <w:bCs/>
                <w:i/>
                <w:iCs/>
                <w:sz w:val="24"/>
                <w:szCs w:val="24"/>
              </w:rPr>
              <w:t xml:space="preserve">Proposal 2: For the purpose of reduced power consumption in RRC Inactive, the following can be beneficial: </w:t>
            </w:r>
          </w:p>
          <w:p w:rsidR="004475D4" w:rsidRDefault="00530AE6">
            <w:pPr>
              <w:pStyle w:val="ListParagraph"/>
              <w:numPr>
                <w:ilvl w:val="0"/>
                <w:numId w:val="56"/>
              </w:numPr>
              <w:contextualSpacing/>
              <w:rPr>
                <w:b/>
                <w:bCs/>
                <w:i/>
                <w:iCs/>
                <w:sz w:val="24"/>
                <w:szCs w:val="24"/>
              </w:rPr>
            </w:pPr>
            <w:r>
              <w:rPr>
                <w:b/>
                <w:bCs/>
                <w:i/>
                <w:iCs/>
                <w:sz w:val="24"/>
                <w:szCs w:val="24"/>
              </w:rPr>
              <w:lastRenderedPageBreak/>
              <w:t>Study ways of optimizing the SRS configuration/activation/request procedure(s) included in the UL/DL+UL RRC inactive positioning (e.g. SRS pre-configuration, RACH-based SRS request from the UE, paging-based SRS activation).</w:t>
            </w:r>
          </w:p>
          <w:p w:rsidR="004475D4" w:rsidRDefault="00530AE6">
            <w:pPr>
              <w:pStyle w:val="ListParagraph"/>
              <w:numPr>
                <w:ilvl w:val="0"/>
                <w:numId w:val="56"/>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rsidR="004475D4" w:rsidRDefault="00530AE6">
            <w:pPr>
              <w:pStyle w:val="ListParagraph"/>
              <w:numPr>
                <w:ilvl w:val="0"/>
                <w:numId w:val="56"/>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rsidR="004475D4" w:rsidRDefault="004475D4">
      <w:pPr>
        <w:pStyle w:val="3GPPText"/>
        <w:rPr>
          <w:lang w:val="en-GB" w:eastAsia="zh-CN"/>
        </w:rPr>
      </w:pPr>
    </w:p>
    <w:p w:rsidR="004475D4" w:rsidRDefault="004475D4">
      <w:pPr>
        <w:pStyle w:val="3GPPText"/>
        <w:rPr>
          <w:lang w:eastAsia="zh-CN"/>
        </w:rPr>
      </w:pPr>
    </w:p>
    <w:p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rsidR="004475D4" w:rsidRDefault="00530AE6">
      <w:pPr>
        <w:pStyle w:val="3GPPH2"/>
        <w:numPr>
          <w:ilvl w:val="0"/>
          <w:numId w:val="0"/>
        </w:numPr>
        <w:rPr>
          <w:rFonts w:cs="Arial"/>
          <w:sz w:val="20"/>
          <w:lang w:eastAsia="zh-CN"/>
        </w:rPr>
      </w:pPr>
      <w:r>
        <w:rPr>
          <w:sz w:val="28"/>
          <w:szCs w:val="28"/>
          <w:lang w:eastAsia="zh-CN"/>
        </w:rPr>
        <w:t>B.1 RAN1#109-e meeting</w:t>
      </w:r>
    </w:p>
    <w:p w:rsidR="004475D4" w:rsidRDefault="00530AE6">
      <w:pPr>
        <w:rPr>
          <w:b/>
          <w:lang w:eastAsia="zh-CN"/>
        </w:rPr>
      </w:pPr>
      <w:r>
        <w:rPr>
          <w:b/>
          <w:highlight w:val="green"/>
          <w:lang w:eastAsia="zh-CN"/>
        </w:rPr>
        <w:t>Agreement</w:t>
      </w:r>
    </w:p>
    <w:p w:rsidR="004475D4" w:rsidRDefault="00530AE6">
      <w:pPr>
        <w:rPr>
          <w:lang w:eastAsia="zh-CN"/>
        </w:rPr>
      </w:pPr>
      <w:r>
        <w:rPr>
          <w:lang w:eastAsia="zh-CN"/>
        </w:rPr>
        <w:t>Confirm that use case 6 defined in TS 22.104 is the single representative use case for the study of LPHAP.</w:t>
      </w:r>
    </w:p>
    <w:p w:rsidR="004475D4" w:rsidRDefault="004475D4">
      <w:pPr>
        <w:rPr>
          <w:lang w:eastAsia="zh-CN"/>
        </w:rPr>
      </w:pPr>
    </w:p>
    <w:p w:rsidR="004475D4" w:rsidRDefault="00530AE6">
      <w:pPr>
        <w:rPr>
          <w:b/>
          <w:lang w:eastAsia="zh-CN"/>
        </w:rPr>
      </w:pPr>
      <w:r>
        <w:rPr>
          <w:b/>
          <w:highlight w:val="green"/>
          <w:lang w:eastAsia="zh-CN"/>
        </w:rPr>
        <w:t>Agreement</w:t>
      </w:r>
    </w:p>
    <w:p w:rsidR="004475D4" w:rsidRDefault="00530AE6">
      <w:pPr>
        <w:rPr>
          <w:lang w:eastAsia="zh-CN"/>
        </w:rPr>
      </w:pPr>
      <w:r>
        <w:rPr>
          <w:lang w:eastAsia="zh-CN"/>
        </w:rPr>
        <w:t>At least the relative power unit is adopted as the performance metric to evaluate the power consumption of the Rel-17 RRC_INACTIVE state positioning and potential enhancements.</w:t>
      </w:r>
    </w:p>
    <w:p w:rsidR="004475D4" w:rsidRDefault="004475D4">
      <w:pPr>
        <w:rPr>
          <w:lang w:eastAsia="zh-CN"/>
        </w:rPr>
      </w:pPr>
    </w:p>
    <w:p w:rsidR="004475D4" w:rsidRDefault="00530AE6">
      <w:pPr>
        <w:rPr>
          <w:b/>
          <w:lang w:eastAsia="zh-CN"/>
        </w:rPr>
      </w:pPr>
      <w:r>
        <w:rPr>
          <w:b/>
          <w:highlight w:val="green"/>
          <w:lang w:eastAsia="zh-CN"/>
        </w:rPr>
        <w:t>Agreement</w:t>
      </w:r>
    </w:p>
    <w:p w:rsidR="004475D4" w:rsidRDefault="00530AE6">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rsidR="004475D4" w:rsidRDefault="004475D4">
      <w:pPr>
        <w:rPr>
          <w:lang w:eastAsia="zh-CN"/>
        </w:rPr>
      </w:pPr>
    </w:p>
    <w:p w:rsidR="004475D4" w:rsidRDefault="00530AE6">
      <w:pPr>
        <w:rPr>
          <w:b/>
          <w:lang w:eastAsia="zh-CN"/>
        </w:rPr>
      </w:pPr>
      <w:r>
        <w:rPr>
          <w:b/>
          <w:highlight w:val="green"/>
          <w:lang w:eastAsia="zh-CN"/>
        </w:rPr>
        <w:t>Agreement</w:t>
      </w:r>
    </w:p>
    <w:p w:rsidR="004475D4" w:rsidRDefault="00530AE6">
      <w:pPr>
        <w:numPr>
          <w:ilvl w:val="0"/>
          <w:numId w:val="34"/>
        </w:numPr>
        <w:jc w:val="left"/>
        <w:rPr>
          <w:lang w:eastAsia="zh-CN"/>
        </w:rPr>
      </w:pPr>
      <w:r>
        <w:rPr>
          <w:lang w:eastAsia="zh-CN"/>
        </w:rPr>
        <w:t>Adopt the following parameters as the common evaluation parameters for the LPHAP evaluation:</w:t>
      </w:r>
    </w:p>
    <w:p w:rsidR="004475D4" w:rsidRDefault="00530AE6">
      <w:pPr>
        <w:numPr>
          <w:ilvl w:val="1"/>
          <w:numId w:val="57"/>
        </w:numPr>
        <w:jc w:val="left"/>
        <w:rPr>
          <w:lang w:eastAsia="zh-CN"/>
        </w:rPr>
      </w:pPr>
      <w:r>
        <w:rPr>
          <w:lang w:eastAsia="zh-CN"/>
        </w:rPr>
        <w:t>Frequency range: FR1 (baseline); FR2 (optional)</w:t>
      </w:r>
    </w:p>
    <w:p w:rsidR="004475D4" w:rsidRDefault="00530AE6">
      <w:pPr>
        <w:numPr>
          <w:ilvl w:val="1"/>
          <w:numId w:val="57"/>
        </w:numPr>
        <w:jc w:val="left"/>
        <w:rPr>
          <w:lang w:eastAsia="zh-CN"/>
        </w:rPr>
      </w:pPr>
      <w:r>
        <w:rPr>
          <w:rFonts w:hint="eastAsia"/>
          <w:lang w:eastAsia="zh-CN"/>
        </w:rPr>
        <w:t>S</w:t>
      </w:r>
      <w:r>
        <w:rPr>
          <w:lang w:eastAsia="zh-CN"/>
        </w:rPr>
        <w:t>CS: 30kHz for FR1 (baseline); 120kHz for FR2 (optional)</w:t>
      </w:r>
    </w:p>
    <w:p w:rsidR="004475D4" w:rsidRDefault="00530AE6">
      <w:pPr>
        <w:numPr>
          <w:ilvl w:val="1"/>
          <w:numId w:val="57"/>
        </w:numPr>
        <w:jc w:val="left"/>
        <w:rPr>
          <w:lang w:eastAsia="zh-CN"/>
        </w:rPr>
      </w:pPr>
      <w:r>
        <w:rPr>
          <w:rFonts w:hint="eastAsia"/>
          <w:lang w:eastAsia="zh-CN"/>
        </w:rPr>
        <w:t>B</w:t>
      </w:r>
      <w:r>
        <w:rPr>
          <w:lang w:eastAsia="zh-CN"/>
        </w:rPr>
        <w:t>W of the DL PRS and UL SRS pos: 100MHz;</w:t>
      </w:r>
    </w:p>
    <w:p w:rsidR="004475D4" w:rsidRDefault="00530AE6">
      <w:pPr>
        <w:numPr>
          <w:ilvl w:val="1"/>
          <w:numId w:val="57"/>
        </w:numPr>
        <w:jc w:val="left"/>
        <w:rPr>
          <w:lang w:eastAsia="zh-CN"/>
        </w:rPr>
      </w:pPr>
      <w:r>
        <w:rPr>
          <w:rFonts w:hint="eastAsia"/>
          <w:lang w:eastAsia="zh-CN"/>
        </w:rPr>
        <w:t>S</w:t>
      </w:r>
      <w:r>
        <w:rPr>
          <w:lang w:eastAsia="zh-CN"/>
        </w:rPr>
        <w:t>ingle-sample measurement per position fix (baseline); 4-sample measurement per position fix (optional)</w:t>
      </w:r>
    </w:p>
    <w:p w:rsidR="004475D4" w:rsidRDefault="00530AE6">
      <w:pPr>
        <w:numPr>
          <w:ilvl w:val="1"/>
          <w:numId w:val="57"/>
        </w:numPr>
        <w:jc w:val="left"/>
        <w:rPr>
          <w:lang w:eastAsia="zh-CN"/>
        </w:rPr>
      </w:pPr>
      <w:r>
        <w:rPr>
          <w:rFonts w:hint="eastAsia"/>
          <w:lang w:eastAsia="zh-CN"/>
        </w:rPr>
        <w:t>U</w:t>
      </w:r>
      <w:r>
        <w:rPr>
          <w:lang w:eastAsia="zh-CN"/>
        </w:rPr>
        <w:t>E mobility: up to 3km/h</w:t>
      </w:r>
    </w:p>
    <w:p w:rsidR="004475D4" w:rsidRDefault="00530AE6">
      <w:pPr>
        <w:numPr>
          <w:ilvl w:val="0"/>
          <w:numId w:val="34"/>
        </w:numPr>
        <w:jc w:val="left"/>
        <w:rPr>
          <w:lang w:eastAsia="zh-CN"/>
        </w:rPr>
      </w:pPr>
      <w:r>
        <w:rPr>
          <w:rFonts w:hint="eastAsia"/>
          <w:lang w:eastAsia="zh-CN"/>
        </w:rPr>
        <w:t>N</w:t>
      </w:r>
      <w:r>
        <w:rPr>
          <w:lang w:eastAsia="zh-CN"/>
        </w:rPr>
        <w:t>ote: It is up to each company to provide detailed power model and evaluation results on power consumption in FR2.</w:t>
      </w:r>
    </w:p>
    <w:p w:rsidR="004475D4" w:rsidRDefault="004475D4">
      <w:pPr>
        <w:rPr>
          <w:lang w:eastAsia="zh-CN"/>
        </w:rPr>
      </w:pPr>
    </w:p>
    <w:p w:rsidR="004475D4" w:rsidRDefault="00530AE6">
      <w:pPr>
        <w:rPr>
          <w:b/>
          <w:lang w:eastAsia="zh-CN"/>
        </w:rPr>
      </w:pPr>
      <w:r>
        <w:rPr>
          <w:b/>
          <w:highlight w:val="green"/>
          <w:lang w:eastAsia="zh-CN"/>
        </w:rPr>
        <w:t>Agreement</w:t>
      </w:r>
    </w:p>
    <w:p w:rsidR="004475D4" w:rsidRDefault="00530AE6">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rsidR="004475D4" w:rsidRDefault="00530AE6">
      <w:pPr>
        <w:numPr>
          <w:ilvl w:val="0"/>
          <w:numId w:val="34"/>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rsidR="004475D4" w:rsidRDefault="004475D4">
      <w:pPr>
        <w:rPr>
          <w:lang w:eastAsia="zh-CN"/>
        </w:rPr>
      </w:pPr>
    </w:p>
    <w:p w:rsidR="004475D4" w:rsidRDefault="00530AE6">
      <w:pPr>
        <w:rPr>
          <w:b/>
          <w:lang w:eastAsia="zh-CN"/>
        </w:rPr>
      </w:pPr>
      <w:r>
        <w:rPr>
          <w:b/>
          <w:highlight w:val="green"/>
          <w:lang w:eastAsia="zh-CN"/>
        </w:rPr>
        <w:t>Agreement</w:t>
      </w:r>
    </w:p>
    <w:p w:rsidR="004475D4" w:rsidRDefault="00530AE6">
      <w:pPr>
        <w:rPr>
          <w:lang w:eastAsia="zh-CN"/>
        </w:rPr>
      </w:pPr>
      <w:r>
        <w:rPr>
          <w:lang w:eastAsia="zh-CN"/>
        </w:rPr>
        <w:t>Adopt the following power consumption model common for the baseline evaluation of Rel-17 RRC_INACTIVE state positioning.</w:t>
      </w:r>
    </w:p>
    <w:p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75D4" w:rsidRDefault="00530AE6">
            <w:pPr>
              <w:spacing w:line="231" w:lineRule="atLeast"/>
              <w:jc w:val="center"/>
              <w:rPr>
                <w:b/>
                <w:sz w:val="18"/>
                <w:szCs w:val="18"/>
              </w:rPr>
            </w:pPr>
            <w:r>
              <w:rPr>
                <w:b/>
                <w:sz w:val="18"/>
                <w:szCs w:val="18"/>
              </w:rPr>
              <w:t>Relative power</w:t>
            </w:r>
          </w:p>
        </w:tc>
      </w:tr>
      <w:tr w:rsidR="004475D4">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75D4" w:rsidRDefault="00530AE6">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4475D4" w:rsidRDefault="00530AE6">
            <w:pPr>
              <w:spacing w:line="231" w:lineRule="atLeast"/>
              <w:jc w:val="center"/>
              <w:rPr>
                <w:sz w:val="18"/>
                <w:szCs w:val="18"/>
              </w:rPr>
            </w:pPr>
            <w:r>
              <w:rPr>
                <w:sz w:val="18"/>
                <w:szCs w:val="18"/>
              </w:rPr>
              <w:t>50</w:t>
            </w:r>
            <w:r>
              <w:rPr>
                <w:sz w:val="18"/>
                <w:szCs w:val="18"/>
                <w:vertAlign w:val="superscript"/>
              </w:rPr>
              <w:t>Note</w:t>
            </w:r>
          </w:p>
        </w:tc>
      </w:tr>
      <w:tr w:rsidR="004475D4">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75D4" w:rsidRDefault="00530AE6">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4475D4" w:rsidRDefault="00530AE6">
            <w:pPr>
              <w:spacing w:line="231" w:lineRule="atLeast"/>
              <w:jc w:val="center"/>
              <w:rPr>
                <w:sz w:val="18"/>
                <w:szCs w:val="18"/>
              </w:rPr>
            </w:pPr>
            <w:r>
              <w:rPr>
                <w:sz w:val="18"/>
                <w:szCs w:val="18"/>
              </w:rPr>
              <w:t>120</w:t>
            </w:r>
          </w:p>
        </w:tc>
      </w:tr>
      <w:tr w:rsidR="004475D4">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75D4" w:rsidRDefault="00530AE6">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4475D4" w:rsidRDefault="00530AE6">
            <w:pPr>
              <w:spacing w:line="231" w:lineRule="atLeast"/>
              <w:jc w:val="center"/>
              <w:rPr>
                <w:sz w:val="18"/>
                <w:szCs w:val="18"/>
              </w:rPr>
            </w:pPr>
            <w:r>
              <w:rPr>
                <w:sz w:val="18"/>
                <w:szCs w:val="18"/>
              </w:rPr>
              <w:t>50</w:t>
            </w:r>
          </w:p>
        </w:tc>
      </w:tr>
      <w:tr w:rsidR="004475D4">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75D4" w:rsidRDefault="00530AE6">
            <w:pPr>
              <w:spacing w:line="231" w:lineRule="atLeast"/>
              <w:rPr>
                <w:sz w:val="18"/>
                <w:szCs w:val="18"/>
              </w:rPr>
            </w:pPr>
            <w:r>
              <w:rPr>
                <w:sz w:val="18"/>
                <w:szCs w:val="18"/>
              </w:rPr>
              <w:lastRenderedPageBreak/>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4475D4" w:rsidRDefault="00530AE6">
            <w:pPr>
              <w:spacing w:line="231" w:lineRule="atLeast"/>
              <w:jc w:val="center"/>
              <w:rPr>
                <w:sz w:val="18"/>
                <w:szCs w:val="18"/>
              </w:rPr>
            </w:pPr>
            <w:r>
              <w:rPr>
                <w:sz w:val="18"/>
                <w:szCs w:val="18"/>
              </w:rPr>
              <w:t>250 (0 dBm)</w:t>
            </w:r>
          </w:p>
          <w:p w:rsidR="004475D4" w:rsidRDefault="00530AE6">
            <w:pPr>
              <w:spacing w:line="231" w:lineRule="atLeast"/>
              <w:jc w:val="center"/>
              <w:rPr>
                <w:sz w:val="18"/>
                <w:szCs w:val="18"/>
              </w:rPr>
            </w:pPr>
            <w:r>
              <w:rPr>
                <w:sz w:val="18"/>
                <w:szCs w:val="18"/>
              </w:rPr>
              <w:t>700 (23 dBm)</w:t>
            </w:r>
          </w:p>
        </w:tc>
      </w:tr>
      <w:tr w:rsidR="004475D4">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75D4" w:rsidRDefault="00530AE6">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4475D4" w:rsidRDefault="00530AE6">
            <w:pPr>
              <w:spacing w:line="231" w:lineRule="atLeast"/>
              <w:jc w:val="center"/>
              <w:rPr>
                <w:sz w:val="18"/>
                <w:szCs w:val="18"/>
              </w:rPr>
            </w:pPr>
            <w:r>
              <w:rPr>
                <w:sz w:val="18"/>
                <w:szCs w:val="18"/>
              </w:rPr>
              <w:t>[210]</w:t>
            </w:r>
          </w:p>
        </w:tc>
      </w:tr>
      <w:tr w:rsidR="004475D4">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75D4" w:rsidRDefault="00530AE6">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4475D4" w:rsidRDefault="00530AE6">
            <w:pPr>
              <w:spacing w:line="231" w:lineRule="atLeast"/>
              <w:jc w:val="center"/>
              <w:rPr>
                <w:sz w:val="18"/>
                <w:szCs w:val="18"/>
              </w:rPr>
            </w:pPr>
            <w:r>
              <w:rPr>
                <w:sz w:val="18"/>
                <w:szCs w:val="18"/>
              </w:rPr>
              <w:t>[50]</w:t>
            </w:r>
          </w:p>
        </w:tc>
      </w:tr>
      <w:tr w:rsidR="004475D4">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75D4" w:rsidRDefault="00530AE6">
            <w:pPr>
              <w:spacing w:line="231" w:lineRule="atLeast"/>
              <w:rPr>
                <w:sz w:val="18"/>
                <w:szCs w:val="18"/>
              </w:rPr>
            </w:pPr>
            <w:r>
              <w:rPr>
                <w:sz w:val="18"/>
                <w:szCs w:val="18"/>
              </w:rPr>
              <w:t>(Optional) Intra-frequency RRM measurement (P</w:t>
            </w:r>
            <w:r>
              <w:rPr>
                <w:sz w:val="18"/>
                <w:szCs w:val="18"/>
                <w:vertAlign w:val="subscript"/>
              </w:rPr>
              <w:t>intra</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75D4" w:rsidRDefault="00530AE6">
            <w:pPr>
              <w:spacing w:line="231" w:lineRule="atLeast"/>
              <w:rPr>
                <w:sz w:val="18"/>
                <w:szCs w:val="18"/>
              </w:rPr>
            </w:pPr>
            <w:r>
              <w:rPr>
                <w:sz w:val="18"/>
                <w:szCs w:val="18"/>
              </w:rPr>
              <w:t>[60] (synchronous case, N=8, measurement only; P</w:t>
            </w:r>
            <w:r>
              <w:rPr>
                <w:sz w:val="18"/>
                <w:szCs w:val="18"/>
                <w:vertAlign w:val="subscript"/>
              </w:rPr>
              <w:t>intra, meas-only</w:t>
            </w:r>
            <w:r>
              <w:rPr>
                <w:sz w:val="18"/>
                <w:szCs w:val="18"/>
              </w:rPr>
              <w:t>)</w:t>
            </w:r>
          </w:p>
          <w:p w:rsidR="004475D4" w:rsidRDefault="00530AE6">
            <w:pPr>
              <w:spacing w:line="231" w:lineRule="atLeast"/>
              <w:rPr>
                <w:sz w:val="18"/>
                <w:szCs w:val="18"/>
              </w:rPr>
            </w:pPr>
            <w:r>
              <w:rPr>
                <w:sz w:val="18"/>
                <w:szCs w:val="18"/>
              </w:rPr>
              <w:t>[80] (combined search and measurement; P</w:t>
            </w:r>
            <w:r>
              <w:rPr>
                <w:sz w:val="18"/>
                <w:szCs w:val="18"/>
                <w:vertAlign w:val="subscript"/>
              </w:rPr>
              <w:t>intra, search+meas</w:t>
            </w:r>
            <w:r>
              <w:rPr>
                <w:sz w:val="18"/>
                <w:szCs w:val="18"/>
              </w:rPr>
              <w:t>)</w:t>
            </w:r>
          </w:p>
        </w:tc>
      </w:tr>
      <w:tr w:rsidR="004475D4">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75D4" w:rsidRDefault="00530AE6">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75D4" w:rsidRDefault="00530AE6">
            <w:pPr>
              <w:spacing w:line="231" w:lineRule="atLeast"/>
              <w:rPr>
                <w:sz w:val="18"/>
                <w:szCs w:val="18"/>
              </w:rPr>
            </w:pPr>
            <w:r>
              <w:rPr>
                <w:sz w:val="18"/>
                <w:szCs w:val="18"/>
              </w:rPr>
              <w:t>[60] (measurement only per freq. layer; P</w:t>
            </w:r>
            <w:r>
              <w:rPr>
                <w:sz w:val="18"/>
                <w:szCs w:val="18"/>
                <w:vertAlign w:val="subscript"/>
              </w:rPr>
              <w:t>inter, meas-only</w:t>
            </w:r>
            <w:r>
              <w:rPr>
                <w:sz w:val="18"/>
                <w:szCs w:val="18"/>
              </w:rPr>
              <w:t>)</w:t>
            </w:r>
          </w:p>
          <w:p w:rsidR="004475D4" w:rsidRDefault="00530AE6">
            <w:pPr>
              <w:spacing w:line="231" w:lineRule="atLeast"/>
              <w:ind w:hanging="5"/>
              <w:rPr>
                <w:sz w:val="18"/>
                <w:szCs w:val="18"/>
              </w:rPr>
            </w:pPr>
            <w:r>
              <w:rPr>
                <w:sz w:val="18"/>
                <w:szCs w:val="18"/>
              </w:rPr>
              <w:t>[150] (neighbor cell search power per freq. layer; P</w:t>
            </w:r>
            <w:r>
              <w:rPr>
                <w:sz w:val="18"/>
                <w:szCs w:val="18"/>
                <w:vertAlign w:val="subscript"/>
              </w:rPr>
              <w:t>inter, search-only</w:t>
            </w:r>
            <w:r>
              <w:rPr>
                <w:sz w:val="18"/>
                <w:szCs w:val="18"/>
              </w:rPr>
              <w:t>)</w:t>
            </w:r>
          </w:p>
          <w:p w:rsidR="004475D4" w:rsidRDefault="00530AE6">
            <w:pPr>
              <w:spacing w:line="231" w:lineRule="atLeast"/>
              <w:rPr>
                <w:sz w:val="18"/>
                <w:szCs w:val="18"/>
              </w:rPr>
            </w:pPr>
            <w:r>
              <w:rPr>
                <w:sz w:val="18"/>
                <w:szCs w:val="18"/>
              </w:rPr>
              <w:t>Micro sleep power assumed for switch in/out a freq. layer</w:t>
            </w:r>
          </w:p>
        </w:tc>
      </w:tr>
      <w:tr w:rsidR="004475D4">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75D4" w:rsidRDefault="00530AE6">
            <w:pPr>
              <w:spacing w:line="231" w:lineRule="atLeast"/>
              <w:rPr>
                <w:sz w:val="18"/>
                <w:szCs w:val="18"/>
              </w:rPr>
            </w:pPr>
            <w:r>
              <w:rPr>
                <w:sz w:val="18"/>
                <w:szCs w:val="18"/>
              </w:rPr>
              <w:t>Note: Power scaling to 20MHz reception bandwidth follows the rule in Section 8.1.3 of TR 38.840, i.e., max{reference power * 0.4, 50}.</w:t>
            </w:r>
          </w:p>
        </w:tc>
      </w:tr>
    </w:tbl>
    <w:p w:rsidR="004475D4" w:rsidRDefault="004475D4">
      <w:pPr>
        <w:rPr>
          <w:lang w:eastAsia="zh-CN"/>
        </w:rPr>
      </w:pPr>
    </w:p>
    <w:p w:rsidR="004475D4" w:rsidRDefault="00530AE6">
      <w:pPr>
        <w:rPr>
          <w:b/>
          <w:lang w:eastAsia="zh-CN"/>
        </w:rPr>
      </w:pPr>
      <w:r>
        <w:rPr>
          <w:b/>
          <w:highlight w:val="green"/>
          <w:lang w:eastAsia="zh-CN"/>
        </w:rPr>
        <w:t>Agreement</w:t>
      </w:r>
    </w:p>
    <w:p w:rsidR="004475D4" w:rsidRDefault="00530AE6">
      <w:pPr>
        <w:rPr>
          <w:lang w:eastAsia="zh-CN"/>
        </w:rPr>
      </w:pPr>
      <w:r>
        <w:rPr>
          <w:lang w:eastAsia="zh-CN"/>
        </w:rPr>
        <w:t>Adopt the following power consumption model for UL SRS for positioning transmission.</w:t>
      </w:r>
    </w:p>
    <w:p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475D4" w:rsidRDefault="00530AE6">
            <w:pPr>
              <w:spacing w:line="231" w:lineRule="atLeast"/>
              <w:jc w:val="center"/>
              <w:rPr>
                <w:b/>
                <w:sz w:val="18"/>
                <w:szCs w:val="18"/>
              </w:rPr>
            </w:pPr>
            <w:r>
              <w:rPr>
                <w:b/>
                <w:sz w:val="18"/>
                <w:szCs w:val="18"/>
              </w:rPr>
              <w:t>Relative power</w:t>
            </w:r>
          </w:p>
        </w:tc>
      </w:tr>
      <w:tr w:rsidR="004475D4">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75D4" w:rsidRDefault="00530AE6">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4475D4" w:rsidRDefault="00530AE6">
            <w:pPr>
              <w:spacing w:line="231" w:lineRule="atLeast"/>
              <w:jc w:val="center"/>
              <w:rPr>
                <w:sz w:val="18"/>
                <w:szCs w:val="18"/>
              </w:rPr>
            </w:pPr>
            <w:r>
              <w:rPr>
                <w:sz w:val="18"/>
                <w:szCs w:val="18"/>
              </w:rPr>
              <w:t>210 (baseline);</w:t>
            </w:r>
          </w:p>
          <w:p w:rsidR="004475D4" w:rsidRDefault="00530AE6">
            <w:pPr>
              <w:spacing w:line="231" w:lineRule="atLeast"/>
              <w:jc w:val="center"/>
              <w:rPr>
                <w:sz w:val="18"/>
                <w:szCs w:val="18"/>
              </w:rPr>
            </w:pPr>
            <w:r>
              <w:rPr>
                <w:sz w:val="18"/>
                <w:szCs w:val="18"/>
              </w:rPr>
              <w:t>700 (optional)</w:t>
            </w:r>
          </w:p>
        </w:tc>
      </w:tr>
    </w:tbl>
    <w:p w:rsidR="004475D4" w:rsidRDefault="004475D4">
      <w:pPr>
        <w:rPr>
          <w:lang w:eastAsia="zh-CN"/>
        </w:rPr>
      </w:pPr>
    </w:p>
    <w:p w:rsidR="004475D4" w:rsidRDefault="004475D4">
      <w:pPr>
        <w:rPr>
          <w:lang w:eastAsia="zh-CN"/>
        </w:rPr>
      </w:pPr>
    </w:p>
    <w:p w:rsidR="004475D4" w:rsidRDefault="00530AE6">
      <w:pPr>
        <w:rPr>
          <w:b/>
          <w:lang w:eastAsia="zh-CN"/>
        </w:rPr>
      </w:pPr>
      <w:r>
        <w:rPr>
          <w:b/>
          <w:highlight w:val="green"/>
          <w:lang w:eastAsia="zh-CN"/>
        </w:rPr>
        <w:t>Agreement</w:t>
      </w:r>
    </w:p>
    <w:p w:rsidR="004475D4" w:rsidRDefault="00530AE6">
      <w:pPr>
        <w:numPr>
          <w:ilvl w:val="0"/>
          <w:numId w:val="34"/>
        </w:numPr>
        <w:ind w:left="760" w:hanging="340"/>
        <w:jc w:val="left"/>
        <w:rPr>
          <w:lang w:eastAsia="zh-CN"/>
        </w:rPr>
      </w:pPr>
      <w:r>
        <w:rPr>
          <w:lang w:eastAsia="zh-CN"/>
        </w:rPr>
        <w:t xml:space="preserve">In Rel-18 low power and high accuracy positioning, adopt the following requirement: </w:t>
      </w:r>
    </w:p>
    <w:p w:rsidR="004475D4" w:rsidRDefault="00530AE6">
      <w:pPr>
        <w:numPr>
          <w:ilvl w:val="1"/>
          <w:numId w:val="34"/>
        </w:numPr>
        <w:jc w:val="left"/>
        <w:rPr>
          <w:lang w:eastAsia="zh-CN"/>
        </w:rPr>
      </w:pPr>
      <w:r>
        <w:rPr>
          <w:lang w:eastAsia="zh-CN"/>
        </w:rPr>
        <w:t>Horizontal positioning accuracy &lt; 1 m for 90% of UEs</w:t>
      </w:r>
    </w:p>
    <w:p w:rsidR="004475D4" w:rsidRDefault="00530AE6">
      <w:pPr>
        <w:numPr>
          <w:ilvl w:val="1"/>
          <w:numId w:val="34"/>
        </w:numPr>
        <w:jc w:val="left"/>
        <w:rPr>
          <w:lang w:eastAsia="zh-CN"/>
        </w:rPr>
      </w:pPr>
      <w:r>
        <w:rPr>
          <w:lang w:eastAsia="zh-CN"/>
        </w:rPr>
        <w:t>Positioning interval / duty cycle of 15-30 s</w:t>
      </w:r>
    </w:p>
    <w:p w:rsidR="004475D4" w:rsidRDefault="00530AE6">
      <w:pPr>
        <w:numPr>
          <w:ilvl w:val="1"/>
          <w:numId w:val="34"/>
        </w:numPr>
        <w:jc w:val="left"/>
        <w:rPr>
          <w:lang w:eastAsia="zh-CN"/>
        </w:rPr>
      </w:pPr>
      <w:r>
        <w:rPr>
          <w:lang w:eastAsia="zh-CN"/>
        </w:rPr>
        <w:t>UE battery life of 6 months – 1 year</w:t>
      </w:r>
    </w:p>
    <w:p w:rsidR="004475D4" w:rsidRDefault="00530AE6">
      <w:pPr>
        <w:numPr>
          <w:ilvl w:val="0"/>
          <w:numId w:val="34"/>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rsidR="004475D4" w:rsidRDefault="004475D4">
      <w:pPr>
        <w:rPr>
          <w:lang w:eastAsia="zh-CN"/>
        </w:rPr>
      </w:pPr>
    </w:p>
    <w:p w:rsidR="004475D4" w:rsidRDefault="00530AE6">
      <w:pPr>
        <w:rPr>
          <w:b/>
          <w:lang w:eastAsia="zh-CN"/>
        </w:rPr>
      </w:pPr>
      <w:r>
        <w:rPr>
          <w:b/>
          <w:lang w:eastAsia="zh-CN"/>
        </w:rPr>
        <w:t>Conclusion</w:t>
      </w:r>
    </w:p>
    <w:p w:rsidR="004475D4" w:rsidRDefault="00530AE6">
      <w:pPr>
        <w:numPr>
          <w:ilvl w:val="0"/>
          <w:numId w:val="34"/>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rsidR="004475D4" w:rsidRDefault="00530AE6">
      <w:pPr>
        <w:numPr>
          <w:ilvl w:val="0"/>
          <w:numId w:val="34"/>
        </w:numPr>
        <w:ind w:left="760" w:hanging="340"/>
        <w:jc w:val="left"/>
        <w:rPr>
          <w:lang w:eastAsia="zh-CN"/>
        </w:rPr>
      </w:pPr>
      <w:r>
        <w:rPr>
          <w:lang w:eastAsia="zh-CN"/>
        </w:rPr>
        <w:t>The main aspect of RAN1 evaluation is on power consumption.</w:t>
      </w:r>
    </w:p>
    <w:p w:rsidR="004475D4" w:rsidRDefault="00530AE6">
      <w:pPr>
        <w:numPr>
          <w:ilvl w:val="0"/>
          <w:numId w:val="34"/>
        </w:numPr>
        <w:ind w:left="760" w:hanging="340"/>
        <w:jc w:val="left"/>
        <w:rPr>
          <w:lang w:eastAsia="zh-CN"/>
        </w:rPr>
      </w:pPr>
      <w:r>
        <w:rPr>
          <w:lang w:eastAsia="zh-CN"/>
        </w:rPr>
        <w:t>Note: This does not preclude the case that the positioning accuracy can be revisited, if found necessary at later stage.</w:t>
      </w:r>
    </w:p>
    <w:p w:rsidR="004475D4" w:rsidRDefault="004475D4">
      <w:pPr>
        <w:rPr>
          <w:lang w:eastAsia="zh-CN"/>
        </w:rPr>
      </w:pPr>
    </w:p>
    <w:p w:rsidR="004475D4" w:rsidRDefault="00530AE6">
      <w:pPr>
        <w:rPr>
          <w:b/>
          <w:lang w:eastAsia="zh-CN"/>
        </w:rPr>
      </w:pPr>
      <w:r>
        <w:rPr>
          <w:b/>
          <w:highlight w:val="green"/>
          <w:lang w:eastAsia="zh-CN"/>
        </w:rPr>
        <w:t>Agreement</w:t>
      </w:r>
    </w:p>
    <w:p w:rsidR="004475D4" w:rsidRDefault="00530AE6">
      <w:pPr>
        <w:numPr>
          <w:ilvl w:val="0"/>
          <w:numId w:val="34"/>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rsidR="004475D4" w:rsidRDefault="00530AE6">
      <w:pPr>
        <w:numPr>
          <w:ilvl w:val="1"/>
          <w:numId w:val="34"/>
        </w:numPr>
        <w:jc w:val="left"/>
        <w:rPr>
          <w:lang w:eastAsia="zh-CN"/>
        </w:rPr>
      </w:pPr>
      <w:r>
        <w:rPr>
          <w:lang w:eastAsia="zh-CN"/>
        </w:rPr>
        <w:t>Alt. 1: battery life is used as the metric to identify the gap</w:t>
      </w:r>
    </w:p>
    <w:p w:rsidR="004475D4" w:rsidRDefault="00530AE6">
      <w:pPr>
        <w:numPr>
          <w:ilvl w:val="2"/>
          <w:numId w:val="58"/>
        </w:numPr>
        <w:jc w:val="left"/>
        <w:rPr>
          <w:lang w:eastAsia="zh-CN"/>
        </w:rPr>
      </w:pPr>
      <w:r>
        <w:rPr>
          <w:lang w:eastAsia="zh-CN"/>
        </w:rPr>
        <w:t>Example:</w:t>
      </w:r>
    </w:p>
    <w:p w:rsidR="004475D4" w:rsidRDefault="00530AE6">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rsidR="004475D4" w:rsidRDefault="00CB7627">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rsidR="004475D4" w:rsidRDefault="00530AE6">
      <w:pPr>
        <w:numPr>
          <w:ilvl w:val="1"/>
          <w:numId w:val="34"/>
        </w:numPr>
        <w:jc w:val="left"/>
        <w:rPr>
          <w:lang w:eastAsia="zh-CN"/>
        </w:rPr>
      </w:pPr>
      <w:r>
        <w:rPr>
          <w:lang w:eastAsia="zh-CN"/>
        </w:rPr>
        <w:t>Alt. 2: relative power unit is adopted as the metric to identify the gap</w:t>
      </w:r>
    </w:p>
    <w:p w:rsidR="004475D4" w:rsidRDefault="00530AE6">
      <w:pPr>
        <w:numPr>
          <w:ilvl w:val="2"/>
          <w:numId w:val="58"/>
        </w:numPr>
        <w:jc w:val="left"/>
        <w:rPr>
          <w:lang w:eastAsia="zh-CN"/>
        </w:rPr>
      </w:pPr>
      <w:r>
        <w:rPr>
          <w:rFonts w:hint="eastAsia"/>
          <w:lang w:eastAsia="zh-CN"/>
        </w:rPr>
        <w:t>E</w:t>
      </w:r>
      <w:r>
        <w:rPr>
          <w:lang w:eastAsia="zh-CN"/>
        </w:rPr>
        <w:t>xample:</w:t>
      </w:r>
    </w:p>
    <w:p w:rsidR="004475D4" w:rsidRDefault="00CB7627">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rsidR="004475D4" w:rsidRDefault="00CB7627">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rsidR="004475D4" w:rsidRDefault="00530AE6">
      <w:pPr>
        <w:spacing w:beforeLines="50" w:before="120" w:line="288" w:lineRule="auto"/>
        <w:ind w:leftChars="425" w:left="850"/>
        <w:rPr>
          <w:rFonts w:ascii="Arial" w:hAnsi="Arial" w:cs="Arial"/>
          <w:bCs/>
        </w:rPr>
      </w:pPr>
      <w:r>
        <w:rPr>
          <w:rFonts w:ascii="Arial" w:hAnsi="Arial" w:cs="Arial"/>
        </w:rPr>
        <w:t>in which</w:t>
      </w:r>
    </w:p>
    <w:p w:rsidR="004475D4" w:rsidRDefault="00530AE6">
      <w:pPr>
        <w:pStyle w:val="ListParagraph"/>
        <w:numPr>
          <w:ilvl w:val="0"/>
          <w:numId w:val="59"/>
        </w:numPr>
        <w:ind w:left="1276"/>
        <w:rPr>
          <w:rFonts w:cs="Times"/>
          <w:bCs/>
          <w:szCs w:val="20"/>
        </w:rPr>
      </w:pPr>
      <w:r>
        <w:rPr>
          <w:rFonts w:cs="Times"/>
          <w:szCs w:val="20"/>
        </w:rPr>
        <w:t>C1 is the battery capacity of the reference device;</w:t>
      </w:r>
    </w:p>
    <w:p w:rsidR="004475D4" w:rsidRDefault="00530AE6">
      <w:pPr>
        <w:pStyle w:val="ListParagraph"/>
        <w:numPr>
          <w:ilvl w:val="0"/>
          <w:numId w:val="59"/>
        </w:numPr>
        <w:ind w:left="1276"/>
        <w:rPr>
          <w:rFonts w:cs="Times"/>
          <w:bCs/>
          <w:szCs w:val="20"/>
        </w:rPr>
      </w:pPr>
      <w:r>
        <w:rPr>
          <w:rFonts w:cs="Times"/>
          <w:szCs w:val="20"/>
        </w:rPr>
        <w:lastRenderedPageBreak/>
        <w:t>T1 is the battery life of the reference device;</w:t>
      </w:r>
    </w:p>
    <w:p w:rsidR="004475D4" w:rsidRDefault="00530AE6">
      <w:pPr>
        <w:pStyle w:val="ListParagraph"/>
        <w:numPr>
          <w:ilvl w:val="0"/>
          <w:numId w:val="59"/>
        </w:numPr>
        <w:ind w:left="1276"/>
        <w:rPr>
          <w:rFonts w:cs="Times"/>
          <w:bCs/>
          <w:szCs w:val="20"/>
        </w:rPr>
      </w:pPr>
      <w:r>
        <w:rPr>
          <w:rFonts w:cs="Times"/>
          <w:szCs w:val="20"/>
        </w:rPr>
        <w:t>P1 is the relative power unit obtained based on the reference traffic type;</w:t>
      </w:r>
    </w:p>
    <w:p w:rsidR="004475D4" w:rsidRDefault="00530AE6">
      <w:pPr>
        <w:pStyle w:val="ListParagraph"/>
        <w:numPr>
          <w:ilvl w:val="0"/>
          <w:numId w:val="59"/>
        </w:numPr>
        <w:ind w:left="1276"/>
        <w:rPr>
          <w:rFonts w:cs="Times"/>
          <w:bCs/>
          <w:szCs w:val="20"/>
        </w:rPr>
      </w:pPr>
      <w:r>
        <w:rPr>
          <w:rFonts w:cs="Times"/>
          <w:szCs w:val="20"/>
        </w:rPr>
        <w:t>X is the percentage of the power consumed by the reference traffic type;</w:t>
      </w:r>
    </w:p>
    <w:p w:rsidR="004475D4" w:rsidRDefault="00530AE6">
      <w:pPr>
        <w:pStyle w:val="ListParagraph"/>
        <w:numPr>
          <w:ilvl w:val="0"/>
          <w:numId w:val="59"/>
        </w:numPr>
        <w:ind w:left="1276"/>
        <w:rPr>
          <w:rFonts w:cs="Times"/>
          <w:bCs/>
          <w:szCs w:val="20"/>
        </w:rPr>
      </w:pPr>
      <w:r>
        <w:rPr>
          <w:rFonts w:cs="Times"/>
          <w:szCs w:val="20"/>
        </w:rPr>
        <w:t>C2 is the battery capacity of the LPHAP device;</w:t>
      </w:r>
    </w:p>
    <w:p w:rsidR="004475D4" w:rsidRDefault="00530AE6">
      <w:pPr>
        <w:pStyle w:val="ListParagraph"/>
        <w:numPr>
          <w:ilvl w:val="0"/>
          <w:numId w:val="59"/>
        </w:numPr>
        <w:ind w:left="1276"/>
        <w:rPr>
          <w:rFonts w:cs="Times"/>
          <w:bCs/>
          <w:szCs w:val="20"/>
        </w:rPr>
      </w:pPr>
      <w:r>
        <w:rPr>
          <w:rFonts w:cs="Times"/>
          <w:szCs w:val="20"/>
        </w:rPr>
        <w:t>P2 is the evaluated relative power unit of the LPHAP device;</w:t>
      </w:r>
    </w:p>
    <w:p w:rsidR="004475D4" w:rsidRDefault="00530AE6">
      <w:pPr>
        <w:pStyle w:val="ListParagraph"/>
        <w:numPr>
          <w:ilvl w:val="0"/>
          <w:numId w:val="59"/>
        </w:numPr>
        <w:ind w:left="1276"/>
        <w:rPr>
          <w:rFonts w:cs="Times"/>
          <w:bCs/>
          <w:szCs w:val="20"/>
        </w:rPr>
      </w:pPr>
      <w:r>
        <w:rPr>
          <w:rFonts w:cs="Times"/>
          <w:szCs w:val="20"/>
        </w:rPr>
        <w:t>P2_req is the target relative power unit of the LPHAP device;</w:t>
      </w:r>
    </w:p>
    <w:p w:rsidR="004475D4" w:rsidRDefault="00530AE6">
      <w:pPr>
        <w:pStyle w:val="ListParagraph"/>
        <w:numPr>
          <w:ilvl w:val="0"/>
          <w:numId w:val="59"/>
        </w:numPr>
        <w:ind w:left="1276"/>
        <w:rPr>
          <w:rFonts w:cs="Times"/>
          <w:szCs w:val="20"/>
        </w:rPr>
      </w:pPr>
      <w:r>
        <w:rPr>
          <w:rFonts w:cs="Times"/>
          <w:szCs w:val="20"/>
        </w:rPr>
        <w:t>T2_req is the target battery life of the LPHAP device</w:t>
      </w:r>
    </w:p>
    <w:p w:rsidR="004475D4" w:rsidRDefault="00530AE6">
      <w:pPr>
        <w:pStyle w:val="ListParagraph"/>
        <w:numPr>
          <w:ilvl w:val="0"/>
          <w:numId w:val="60"/>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4475D4">
        <w:tc>
          <w:tcPr>
            <w:tcW w:w="1555" w:type="dxa"/>
            <w:shd w:val="clear" w:color="auto" w:fill="auto"/>
          </w:tcPr>
          <w:p w:rsidR="004475D4" w:rsidRDefault="00530AE6">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rsidR="004475D4" w:rsidRDefault="00530AE6">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rsidR="004475D4" w:rsidRDefault="00530AE6">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rsidR="004475D4" w:rsidRDefault="00530AE6">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rsidR="004475D4" w:rsidRDefault="00530AE6">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rsidR="004475D4" w:rsidRDefault="00530AE6">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4475D4">
        <w:tc>
          <w:tcPr>
            <w:tcW w:w="1555" w:type="dxa"/>
            <w:shd w:val="clear" w:color="auto" w:fill="auto"/>
          </w:tcPr>
          <w:p w:rsidR="004475D4" w:rsidRDefault="00530AE6">
            <w:pPr>
              <w:jc w:val="center"/>
              <w:rPr>
                <w:rFonts w:cs="Times"/>
                <w:sz w:val="18"/>
                <w:szCs w:val="18"/>
                <w:lang w:eastAsia="zh-CN"/>
              </w:rPr>
            </w:pPr>
            <w:r>
              <w:rPr>
                <w:rFonts w:cs="Times"/>
                <w:sz w:val="18"/>
                <w:szCs w:val="18"/>
                <w:lang w:eastAsia="zh-CN"/>
              </w:rPr>
              <w:t>[4500] mAh</w:t>
            </w:r>
          </w:p>
        </w:tc>
        <w:tc>
          <w:tcPr>
            <w:tcW w:w="1275" w:type="dxa"/>
            <w:shd w:val="clear" w:color="auto" w:fill="auto"/>
          </w:tcPr>
          <w:p w:rsidR="004475D4" w:rsidRDefault="00530AE6">
            <w:pPr>
              <w:jc w:val="center"/>
              <w:rPr>
                <w:rFonts w:cs="Times"/>
                <w:sz w:val="18"/>
                <w:szCs w:val="18"/>
                <w:lang w:eastAsia="zh-CN"/>
              </w:rPr>
            </w:pPr>
            <w:r>
              <w:rPr>
                <w:rFonts w:cs="Times"/>
                <w:sz w:val="18"/>
                <w:szCs w:val="18"/>
                <w:lang w:eastAsia="zh-CN"/>
              </w:rPr>
              <w:t>[10] hours</w:t>
            </w:r>
          </w:p>
        </w:tc>
        <w:tc>
          <w:tcPr>
            <w:tcW w:w="993" w:type="dxa"/>
            <w:shd w:val="clear" w:color="auto" w:fill="auto"/>
          </w:tcPr>
          <w:p w:rsidR="004475D4" w:rsidRDefault="00530AE6">
            <w:pPr>
              <w:jc w:val="center"/>
              <w:rPr>
                <w:rFonts w:cs="Times"/>
                <w:sz w:val="18"/>
                <w:szCs w:val="18"/>
                <w:lang w:eastAsia="zh-CN"/>
              </w:rPr>
            </w:pPr>
            <w:r>
              <w:rPr>
                <w:rFonts w:cs="Times"/>
                <w:sz w:val="18"/>
                <w:szCs w:val="18"/>
                <w:lang w:eastAsia="zh-CN"/>
              </w:rPr>
              <w:t>[20] %</w:t>
            </w:r>
          </w:p>
        </w:tc>
        <w:tc>
          <w:tcPr>
            <w:tcW w:w="2268" w:type="dxa"/>
            <w:shd w:val="clear" w:color="auto" w:fill="auto"/>
          </w:tcPr>
          <w:p w:rsidR="004475D4" w:rsidRDefault="00530AE6">
            <w:pPr>
              <w:jc w:val="center"/>
              <w:rPr>
                <w:rFonts w:cs="Times"/>
                <w:sz w:val="18"/>
                <w:szCs w:val="18"/>
                <w:lang w:eastAsia="zh-CN"/>
              </w:rPr>
            </w:pPr>
            <w:r>
              <w:rPr>
                <w:rFonts w:cs="Times"/>
                <w:sz w:val="18"/>
                <w:szCs w:val="18"/>
              </w:rPr>
              <w:t>[FTP (model 3)]</w:t>
            </w:r>
          </w:p>
        </w:tc>
        <w:tc>
          <w:tcPr>
            <w:tcW w:w="1417" w:type="dxa"/>
            <w:shd w:val="clear" w:color="auto" w:fill="auto"/>
          </w:tcPr>
          <w:p w:rsidR="004475D4" w:rsidRDefault="00530AE6">
            <w:pPr>
              <w:jc w:val="center"/>
              <w:rPr>
                <w:rFonts w:cs="Times"/>
                <w:sz w:val="18"/>
                <w:szCs w:val="18"/>
                <w:lang w:eastAsia="zh-CN"/>
              </w:rPr>
            </w:pPr>
            <w:r>
              <w:rPr>
                <w:rFonts w:cs="Times"/>
                <w:sz w:val="18"/>
                <w:szCs w:val="18"/>
                <w:lang w:eastAsia="zh-CN"/>
              </w:rPr>
              <w:t>[800] mAh</w:t>
            </w:r>
          </w:p>
        </w:tc>
        <w:tc>
          <w:tcPr>
            <w:tcW w:w="1559" w:type="dxa"/>
            <w:shd w:val="clear" w:color="auto" w:fill="auto"/>
          </w:tcPr>
          <w:p w:rsidR="004475D4" w:rsidRDefault="00530AE6">
            <w:pPr>
              <w:jc w:val="center"/>
              <w:rPr>
                <w:rFonts w:cs="Times"/>
                <w:sz w:val="18"/>
                <w:szCs w:val="18"/>
                <w:lang w:eastAsia="zh-CN"/>
              </w:rPr>
            </w:pPr>
            <w:r>
              <w:rPr>
                <w:rFonts w:cs="Times"/>
                <w:sz w:val="18"/>
                <w:szCs w:val="18"/>
                <w:lang w:eastAsia="zh-CN"/>
              </w:rPr>
              <w:t>[12] months</w:t>
            </w:r>
          </w:p>
        </w:tc>
      </w:tr>
    </w:tbl>
    <w:p w:rsidR="004475D4" w:rsidRDefault="004475D4">
      <w:pPr>
        <w:spacing w:beforeLines="50" w:before="120" w:line="288" w:lineRule="auto"/>
        <w:rPr>
          <w:rFonts w:ascii="Arial" w:hAnsi="Arial" w:cs="Arial"/>
          <w:lang w:val="en-US" w:eastAsia="zh-CN"/>
        </w:rPr>
      </w:pPr>
    </w:p>
    <w:p w:rsidR="004475D4" w:rsidRDefault="00530AE6">
      <w:pPr>
        <w:rPr>
          <w:b/>
          <w:lang w:eastAsia="zh-CN"/>
        </w:rPr>
      </w:pPr>
      <w:r>
        <w:rPr>
          <w:b/>
          <w:highlight w:val="green"/>
          <w:lang w:eastAsia="zh-CN"/>
        </w:rPr>
        <w:t>Agreement</w:t>
      </w:r>
    </w:p>
    <w:p w:rsidR="004475D4" w:rsidRDefault="00530AE6">
      <w:pPr>
        <w:rPr>
          <w:lang w:eastAsia="zh-CN"/>
        </w:rPr>
      </w:pPr>
      <w:r>
        <w:rPr>
          <w:lang w:eastAsia="zh-CN"/>
        </w:rPr>
        <w:t>Adopt the following periodicity of DL PRS / UL SRS for positioning in the baseline evaluation of Rel-17 RRC_INACTIVE positioning:</w:t>
      </w:r>
    </w:p>
    <w:p w:rsidR="004475D4" w:rsidRDefault="00530AE6">
      <w:pPr>
        <w:numPr>
          <w:ilvl w:val="0"/>
          <w:numId w:val="34"/>
        </w:numPr>
        <w:ind w:left="760" w:hanging="340"/>
        <w:jc w:val="left"/>
        <w:rPr>
          <w:lang w:eastAsia="zh-CN"/>
        </w:rPr>
      </w:pPr>
      <w:r>
        <w:rPr>
          <w:lang w:eastAsia="zh-CN"/>
        </w:rPr>
        <w:t xml:space="preserve">1 DL PRS / UL SRS for positioning occasion per N I-DRX cycle(s); </w:t>
      </w:r>
    </w:p>
    <w:p w:rsidR="004475D4" w:rsidRDefault="00530AE6">
      <w:pPr>
        <w:numPr>
          <w:ilvl w:val="1"/>
          <w:numId w:val="34"/>
        </w:numPr>
        <w:jc w:val="left"/>
        <w:rPr>
          <w:lang w:eastAsia="zh-CN"/>
        </w:rPr>
      </w:pPr>
      <w:r>
        <w:rPr>
          <w:lang w:eastAsia="zh-CN"/>
        </w:rPr>
        <w:t>Candidate values of N to evaluate is 1 and 8 for I-DRX cycle of 1.28s;</w:t>
      </w:r>
    </w:p>
    <w:p w:rsidR="004475D4" w:rsidRDefault="00530AE6">
      <w:pPr>
        <w:numPr>
          <w:ilvl w:val="2"/>
          <w:numId w:val="34"/>
        </w:numPr>
        <w:jc w:val="left"/>
        <w:rPr>
          <w:lang w:eastAsia="zh-CN"/>
        </w:rPr>
      </w:pPr>
      <w:r>
        <w:rPr>
          <w:lang w:eastAsia="zh-CN"/>
        </w:rPr>
        <w:t>Note: Individual company may consider either one or both in the evaluation.</w:t>
      </w:r>
    </w:p>
    <w:p w:rsidR="004475D4" w:rsidRDefault="00530AE6">
      <w:pPr>
        <w:numPr>
          <w:ilvl w:val="1"/>
          <w:numId w:val="34"/>
        </w:numPr>
        <w:jc w:val="left"/>
        <w:rPr>
          <w:lang w:eastAsia="zh-CN"/>
        </w:rPr>
      </w:pPr>
      <w:r>
        <w:rPr>
          <w:lang w:eastAsia="zh-CN"/>
        </w:rPr>
        <w:t>Candidate value of N to evaluate is 1 for I-DRX cycle of 10.24s.</w:t>
      </w:r>
    </w:p>
    <w:p w:rsidR="004475D4" w:rsidRDefault="004475D4"/>
    <w:p w:rsidR="004475D4" w:rsidRDefault="00530AE6">
      <w:pPr>
        <w:rPr>
          <w:b/>
          <w:lang w:eastAsia="zh-CN"/>
        </w:rPr>
      </w:pPr>
      <w:r>
        <w:rPr>
          <w:b/>
          <w:highlight w:val="green"/>
          <w:lang w:eastAsia="zh-CN"/>
        </w:rPr>
        <w:t>Agreement</w:t>
      </w:r>
    </w:p>
    <w:p w:rsidR="004475D4" w:rsidRDefault="00530AE6">
      <w:pPr>
        <w:numPr>
          <w:ilvl w:val="0"/>
          <w:numId w:val="34"/>
        </w:numPr>
        <w:ind w:left="760" w:hanging="340"/>
        <w:jc w:val="left"/>
        <w:rPr>
          <w:lang w:eastAsia="zh-CN"/>
        </w:rPr>
      </w:pPr>
      <w:r>
        <w:rPr>
          <w:lang w:eastAsia="zh-CN"/>
        </w:rPr>
        <w:t>The I-DRX configuration is included in the baseline evaluation of Rel-17 RRC_INACTVIE positioning.</w:t>
      </w:r>
    </w:p>
    <w:p w:rsidR="004475D4" w:rsidRDefault="00530AE6">
      <w:pPr>
        <w:numPr>
          <w:ilvl w:val="1"/>
          <w:numId w:val="34"/>
        </w:numPr>
        <w:jc w:val="left"/>
        <w:rPr>
          <w:lang w:eastAsia="zh-CN"/>
        </w:rPr>
      </w:pPr>
      <w:r>
        <w:rPr>
          <w:lang w:eastAsia="zh-CN"/>
        </w:rPr>
        <w:t>Note: This does not preclude the case where no I-DRX cycle nor paging is considered in the evaluation of potential solutions to maximize the battery life.</w:t>
      </w:r>
    </w:p>
    <w:p w:rsidR="004475D4" w:rsidRDefault="00530AE6">
      <w:pPr>
        <w:numPr>
          <w:ilvl w:val="0"/>
          <w:numId w:val="34"/>
        </w:numPr>
        <w:ind w:left="760" w:hanging="340"/>
        <w:jc w:val="left"/>
        <w:rPr>
          <w:lang w:eastAsia="zh-CN"/>
        </w:rPr>
      </w:pPr>
      <w:r>
        <w:rPr>
          <w:lang w:eastAsia="zh-CN"/>
        </w:rPr>
        <w:t>Adopt the following I-DRX cycle to evaluate:</w:t>
      </w:r>
    </w:p>
    <w:p w:rsidR="004475D4" w:rsidRDefault="00530AE6">
      <w:pPr>
        <w:numPr>
          <w:ilvl w:val="1"/>
          <w:numId w:val="34"/>
        </w:numPr>
        <w:jc w:val="left"/>
        <w:rPr>
          <w:lang w:eastAsia="zh-CN"/>
        </w:rPr>
      </w:pPr>
      <w:r>
        <w:rPr>
          <w:lang w:eastAsia="zh-CN"/>
        </w:rPr>
        <w:t>1.28s (baseline); 10.24s (optional).</w:t>
      </w:r>
    </w:p>
    <w:p w:rsidR="004475D4" w:rsidRDefault="004475D4"/>
    <w:p w:rsidR="004475D4" w:rsidRDefault="00530AE6">
      <w:pPr>
        <w:rPr>
          <w:b/>
          <w:lang w:eastAsia="zh-CN"/>
        </w:rPr>
      </w:pPr>
      <w:r>
        <w:rPr>
          <w:b/>
          <w:highlight w:val="green"/>
          <w:lang w:eastAsia="zh-CN"/>
        </w:rPr>
        <w:t>Agreement</w:t>
      </w:r>
    </w:p>
    <w:p w:rsidR="004475D4" w:rsidRDefault="00530AE6">
      <w:pPr>
        <w:numPr>
          <w:ilvl w:val="0"/>
          <w:numId w:val="34"/>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rsidR="004475D4" w:rsidRDefault="00530AE6">
      <w:pPr>
        <w:numPr>
          <w:ilvl w:val="0"/>
          <w:numId w:val="34"/>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rsidR="004475D4" w:rsidRDefault="004475D4"/>
    <w:p w:rsidR="004475D4" w:rsidRDefault="00530AE6">
      <w:pPr>
        <w:rPr>
          <w:b/>
          <w:lang w:eastAsia="zh-CN"/>
        </w:rPr>
      </w:pPr>
      <w:r>
        <w:rPr>
          <w:b/>
          <w:highlight w:val="green"/>
          <w:lang w:eastAsia="zh-CN"/>
        </w:rPr>
        <w:t>Agreement</w:t>
      </w:r>
    </w:p>
    <w:p w:rsidR="004475D4" w:rsidRDefault="00530AE6">
      <w:pPr>
        <w:numPr>
          <w:ilvl w:val="0"/>
          <w:numId w:val="34"/>
        </w:numPr>
        <w:ind w:left="760" w:hanging="340"/>
        <w:jc w:val="left"/>
        <w:rPr>
          <w:lang w:eastAsia="zh-CN"/>
        </w:rPr>
      </w:pPr>
      <w:r>
        <w:rPr>
          <w:lang w:eastAsia="zh-CN"/>
        </w:rPr>
        <w:t>Adopt the following reference configuration and assumption for DL PRS to define the power consumption model for DL PRS measurement:</w:t>
      </w:r>
    </w:p>
    <w:p w:rsidR="004475D4" w:rsidRDefault="00530AE6">
      <w:pPr>
        <w:numPr>
          <w:ilvl w:val="1"/>
          <w:numId w:val="34"/>
        </w:numPr>
        <w:jc w:val="left"/>
        <w:rPr>
          <w:lang w:eastAsia="zh-CN"/>
        </w:rPr>
      </w:pPr>
      <w:r>
        <w:rPr>
          <w:lang w:eastAsia="zh-CN"/>
        </w:rPr>
        <w:t>1 Number of PFL;</w:t>
      </w:r>
    </w:p>
    <w:p w:rsidR="004475D4" w:rsidRDefault="00530AE6">
      <w:pPr>
        <w:numPr>
          <w:ilvl w:val="1"/>
          <w:numId w:val="34"/>
        </w:numPr>
        <w:jc w:val="left"/>
        <w:rPr>
          <w:lang w:eastAsia="zh-CN"/>
        </w:rPr>
      </w:pPr>
      <w:r>
        <w:rPr>
          <w:lang w:eastAsia="zh-CN"/>
        </w:rPr>
        <w:t>8 DL PRS resources per slot are measured;</w:t>
      </w:r>
    </w:p>
    <w:p w:rsidR="004475D4" w:rsidRDefault="00530AE6">
      <w:pPr>
        <w:numPr>
          <w:ilvl w:val="1"/>
          <w:numId w:val="34"/>
        </w:numPr>
        <w:jc w:val="left"/>
        <w:rPr>
          <w:lang w:eastAsia="zh-CN"/>
        </w:rPr>
      </w:pPr>
      <w:r>
        <w:rPr>
          <w:lang w:eastAsia="zh-CN"/>
        </w:rPr>
        <w:t>DL PRS instance of smaller than or equal to 1 slot duration;</w:t>
      </w:r>
    </w:p>
    <w:p w:rsidR="004475D4" w:rsidRDefault="00530AE6">
      <w:pPr>
        <w:numPr>
          <w:ilvl w:val="0"/>
          <w:numId w:val="34"/>
        </w:numPr>
        <w:ind w:left="760" w:hanging="340"/>
        <w:jc w:val="left"/>
        <w:rPr>
          <w:lang w:eastAsia="zh-CN"/>
        </w:rPr>
      </w:pPr>
      <w:r>
        <w:rPr>
          <w:lang w:eastAsia="zh-CN"/>
        </w:rPr>
        <w:t>Adopt the following table as the power consumption model for DL PRS measurement (derived from Table 22 in TR38.840):</w:t>
      </w:r>
    </w:p>
    <w:p w:rsidR="004475D4" w:rsidRDefault="004475D4">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4475D4">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475D4" w:rsidRDefault="00530AE6">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4475D4" w:rsidRDefault="00530AE6">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4475D4" w:rsidRDefault="00530AE6">
            <w:pPr>
              <w:pStyle w:val="TAH"/>
              <w:rPr>
                <w:rFonts w:ascii="Times New Roman" w:hAnsi="Times New Roman"/>
                <w:sz w:val="20"/>
                <w:lang w:eastAsia="zh-CN"/>
              </w:rPr>
            </w:pPr>
            <w:r>
              <w:rPr>
                <w:rFonts w:ascii="Times New Roman" w:hAnsi="Times New Roman"/>
                <w:sz w:val="20"/>
                <w:lang w:eastAsia="zh-CN"/>
              </w:rPr>
              <w:t>Asynchronous case (optional)</w:t>
            </w:r>
          </w:p>
        </w:tc>
      </w:tr>
      <w:tr w:rsidR="004475D4">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4475D4" w:rsidRDefault="004475D4">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rsidR="004475D4" w:rsidRDefault="00530AE6">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4475D4" w:rsidRDefault="00530AE6">
            <w:pPr>
              <w:pStyle w:val="TAH"/>
              <w:rPr>
                <w:rFonts w:ascii="Times New Roman" w:hAnsi="Times New Roman"/>
                <w:sz w:val="20"/>
                <w:lang w:eastAsia="zh-CN"/>
              </w:rPr>
            </w:pPr>
            <w:r>
              <w:rPr>
                <w:rFonts w:ascii="Times New Roman" w:hAnsi="Times New Roman"/>
                <w:sz w:val="20"/>
                <w:lang w:eastAsia="zh-CN"/>
              </w:rPr>
              <w:t xml:space="preserve">FR2 </w:t>
            </w:r>
          </w:p>
          <w:p w:rsidR="004475D4" w:rsidRDefault="00530AE6">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4475D4" w:rsidRDefault="00530AE6">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4475D4" w:rsidRDefault="00530AE6">
            <w:pPr>
              <w:pStyle w:val="TAH"/>
              <w:rPr>
                <w:rFonts w:ascii="Times New Roman" w:hAnsi="Times New Roman"/>
                <w:sz w:val="20"/>
                <w:lang w:eastAsia="zh-CN"/>
              </w:rPr>
            </w:pPr>
            <w:r>
              <w:rPr>
                <w:rFonts w:ascii="Times New Roman" w:hAnsi="Times New Roman"/>
                <w:sz w:val="20"/>
                <w:lang w:eastAsia="zh-CN"/>
              </w:rPr>
              <w:t>FR2</w:t>
            </w:r>
          </w:p>
        </w:tc>
      </w:tr>
      <w:tr w:rsidR="004475D4">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75D4" w:rsidRDefault="00530AE6">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rsidR="004475D4" w:rsidRDefault="00530AE6">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4475D4" w:rsidRDefault="00530AE6">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4475D4" w:rsidRDefault="00530AE6">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4475D4" w:rsidRDefault="00530AE6">
            <w:pPr>
              <w:pStyle w:val="TAC"/>
              <w:rPr>
                <w:lang w:eastAsia="zh-CN"/>
              </w:rPr>
            </w:pPr>
            <w:r>
              <w:rPr>
                <w:lang w:eastAsia="zh-CN"/>
              </w:rPr>
              <w:t>255</w:t>
            </w:r>
          </w:p>
        </w:tc>
      </w:tr>
      <w:tr w:rsidR="004475D4">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475D4" w:rsidRDefault="00530AE6">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rsidR="004475D4" w:rsidRDefault="00530AE6">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4475D4" w:rsidRDefault="00530AE6">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4475D4" w:rsidRDefault="00530AE6">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4475D4" w:rsidRDefault="00530AE6">
            <w:pPr>
              <w:pStyle w:val="TAC"/>
              <w:rPr>
                <w:lang w:eastAsia="zh-CN"/>
              </w:rPr>
            </w:pPr>
            <w:r>
              <w:rPr>
                <w:lang w:eastAsia="zh-CN"/>
              </w:rPr>
              <w:t>285</w:t>
            </w:r>
          </w:p>
        </w:tc>
      </w:tr>
    </w:tbl>
    <w:p w:rsidR="004475D4" w:rsidRDefault="004475D4">
      <w:pPr>
        <w:spacing w:beforeLines="50" w:before="120" w:afterLines="50" w:after="120" w:line="288" w:lineRule="auto"/>
      </w:pPr>
    </w:p>
    <w:p w:rsidR="004475D4" w:rsidRDefault="00530AE6">
      <w:pPr>
        <w:rPr>
          <w:b/>
          <w:lang w:eastAsia="zh-CN"/>
        </w:rPr>
      </w:pPr>
      <w:r>
        <w:rPr>
          <w:b/>
          <w:highlight w:val="green"/>
          <w:lang w:eastAsia="zh-CN"/>
        </w:rPr>
        <w:t>Agreement</w:t>
      </w:r>
    </w:p>
    <w:p w:rsidR="004475D4" w:rsidRDefault="00530AE6">
      <w:pPr>
        <w:numPr>
          <w:ilvl w:val="0"/>
          <w:numId w:val="34"/>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rsidR="004475D4" w:rsidRDefault="00530AE6">
      <w:pPr>
        <w:numPr>
          <w:ilvl w:val="1"/>
          <w:numId w:val="34"/>
        </w:numPr>
        <w:jc w:val="left"/>
        <w:rPr>
          <w:lang w:eastAsia="zh-CN"/>
        </w:rPr>
      </w:pPr>
      <w:r>
        <w:rPr>
          <w:lang w:eastAsia="zh-CN"/>
        </w:rPr>
        <w:t>For the UE-assisted DL positioning,</w:t>
      </w:r>
    </w:p>
    <w:p w:rsidR="004475D4" w:rsidRDefault="00530AE6">
      <w:pPr>
        <w:pStyle w:val="ListParagraph"/>
        <w:numPr>
          <w:ilvl w:val="0"/>
          <w:numId w:val="61"/>
        </w:numPr>
        <w:ind w:left="1980"/>
        <w:rPr>
          <w:color w:val="000000"/>
        </w:rPr>
      </w:pPr>
      <w:r>
        <w:rPr>
          <w:color w:val="000000"/>
        </w:rPr>
        <w:lastRenderedPageBreak/>
        <w:t>SSB proc. with 2 ms duration and the periodicity of I-DRX cycle;</w:t>
      </w:r>
    </w:p>
    <w:p w:rsidR="004475D4" w:rsidRDefault="00530AE6">
      <w:pPr>
        <w:pStyle w:val="ListParagraph"/>
        <w:numPr>
          <w:ilvl w:val="0"/>
          <w:numId w:val="61"/>
        </w:numPr>
        <w:ind w:left="1980"/>
      </w:pPr>
      <w:r>
        <w:rPr>
          <w:color w:val="000000"/>
        </w:rPr>
        <w:t>Paging with 2 ms duration, the periodicity of I-DRX cycle,</w:t>
      </w:r>
      <w:r>
        <w:t xml:space="preserve"> and group paging rate of 10%;</w:t>
      </w:r>
    </w:p>
    <w:p w:rsidR="004475D4" w:rsidRDefault="00530AE6">
      <w:pPr>
        <w:pStyle w:val="ListParagraph"/>
        <w:numPr>
          <w:ilvl w:val="0"/>
          <w:numId w:val="61"/>
        </w:numPr>
        <w:ind w:left="1980"/>
      </w:pPr>
      <w:r>
        <w:t>DL PRS measurement with 0.5 ms duration;</w:t>
      </w:r>
    </w:p>
    <w:p w:rsidR="004475D4" w:rsidRDefault="00530AE6">
      <w:pPr>
        <w:pStyle w:val="ListParagraph"/>
        <w:numPr>
          <w:ilvl w:val="0"/>
          <w:numId w:val="61"/>
        </w:numPr>
        <w:ind w:left="1980"/>
      </w:pPr>
      <w:r>
        <w:t>CG-SDT with 1ms duration and the periodicity of positioning interval;</w:t>
      </w:r>
    </w:p>
    <w:p w:rsidR="004475D4" w:rsidRDefault="00530AE6">
      <w:pPr>
        <w:pStyle w:val="ListParagraph"/>
        <w:numPr>
          <w:ilvl w:val="3"/>
          <w:numId w:val="62"/>
        </w:numPr>
      </w:pPr>
      <w:r>
        <w:t>RRCRelsease after the CG-SDT can be optionally included with [1] ms duration;</w:t>
      </w:r>
    </w:p>
    <w:p w:rsidR="004475D4" w:rsidRDefault="00530AE6">
      <w:pPr>
        <w:pStyle w:val="ListParagraph"/>
        <w:numPr>
          <w:ilvl w:val="0"/>
          <w:numId w:val="61"/>
        </w:numPr>
        <w:ind w:left="1980"/>
      </w:pPr>
      <w:r>
        <w:t>(Optional) BWP switching with [1] ms duration;</w:t>
      </w:r>
    </w:p>
    <w:p w:rsidR="004475D4" w:rsidRDefault="00530AE6">
      <w:pPr>
        <w:pStyle w:val="ListParagraph"/>
        <w:numPr>
          <w:ilvl w:val="0"/>
          <w:numId w:val="61"/>
        </w:numPr>
        <w:ind w:left="1980"/>
      </w:pPr>
      <w:r>
        <w:t>(Optional) Intra-/inter-frequency RRM measurement in low SINR condition with [1] ms duration;</w:t>
      </w:r>
    </w:p>
    <w:p w:rsidR="004475D4" w:rsidRDefault="00530AE6">
      <w:pPr>
        <w:pStyle w:val="ListParagraph"/>
        <w:numPr>
          <w:ilvl w:val="0"/>
          <w:numId w:val="61"/>
        </w:numPr>
        <w:ind w:left="1980"/>
      </w:pPr>
      <w:r>
        <w:t>(Optional) RA-SDT (e.g., including CORSET0 + SIB1, PRACH, RAR, Msg 3/4/5) in case of CG-SDT is unavailable;</w:t>
      </w:r>
    </w:p>
    <w:p w:rsidR="004475D4" w:rsidRDefault="00530AE6">
      <w:pPr>
        <w:numPr>
          <w:ilvl w:val="1"/>
          <w:numId w:val="34"/>
        </w:numPr>
        <w:jc w:val="left"/>
        <w:rPr>
          <w:lang w:eastAsia="zh-CN"/>
        </w:rPr>
      </w:pPr>
      <w:r>
        <w:rPr>
          <w:lang w:eastAsia="zh-CN"/>
        </w:rPr>
        <w:t>For the UE-based DL positioning,</w:t>
      </w:r>
    </w:p>
    <w:p w:rsidR="004475D4" w:rsidRDefault="00530AE6">
      <w:pPr>
        <w:pStyle w:val="ListParagraph"/>
        <w:numPr>
          <w:ilvl w:val="2"/>
          <w:numId w:val="63"/>
        </w:numPr>
        <w:ind w:left="1980"/>
      </w:pPr>
      <w:r>
        <w:t>SSB proc. with 2 ms duration and the periodicity of I-DRX cycle;</w:t>
      </w:r>
    </w:p>
    <w:p w:rsidR="004475D4" w:rsidRDefault="00530AE6">
      <w:pPr>
        <w:pStyle w:val="ListParagraph"/>
        <w:numPr>
          <w:ilvl w:val="2"/>
          <w:numId w:val="63"/>
        </w:numPr>
        <w:ind w:left="1980"/>
      </w:pPr>
      <w:r>
        <w:t>Paging with 2 ms duration, the periodicity of I-DRX cycle, and group paging rate of 10%;</w:t>
      </w:r>
    </w:p>
    <w:p w:rsidR="004475D4" w:rsidRDefault="00530AE6">
      <w:pPr>
        <w:pStyle w:val="ListParagraph"/>
        <w:numPr>
          <w:ilvl w:val="2"/>
          <w:numId w:val="63"/>
        </w:numPr>
        <w:ind w:left="1980"/>
      </w:pPr>
      <w:r>
        <w:t>DL PRS measurement with 0.5 ms duration;</w:t>
      </w:r>
    </w:p>
    <w:p w:rsidR="004475D4" w:rsidRDefault="00530AE6">
      <w:pPr>
        <w:pStyle w:val="ListParagraph"/>
        <w:numPr>
          <w:ilvl w:val="2"/>
          <w:numId w:val="63"/>
        </w:numPr>
        <w:ind w:left="1980"/>
      </w:pPr>
      <w:r>
        <w:t>(Optional) BWP switching with [1] ms duration;</w:t>
      </w:r>
    </w:p>
    <w:p w:rsidR="004475D4" w:rsidRDefault="00530AE6">
      <w:pPr>
        <w:pStyle w:val="ListParagraph"/>
        <w:numPr>
          <w:ilvl w:val="2"/>
          <w:numId w:val="63"/>
        </w:numPr>
        <w:ind w:left="1980"/>
      </w:pPr>
      <w:r>
        <w:t>(Optional) Intra-/inter-frequency RRM measurement in low SINR condition with [1] ms duration;</w:t>
      </w:r>
    </w:p>
    <w:p w:rsidR="004475D4" w:rsidRDefault="00530AE6">
      <w:pPr>
        <w:numPr>
          <w:ilvl w:val="0"/>
          <w:numId w:val="34"/>
        </w:numPr>
        <w:ind w:left="760" w:hanging="340"/>
        <w:jc w:val="left"/>
        <w:rPr>
          <w:lang w:eastAsia="zh-CN"/>
        </w:rPr>
      </w:pPr>
      <w:r>
        <w:rPr>
          <w:lang w:eastAsia="zh-CN"/>
        </w:rPr>
        <w:t>Note: The power component and parameter values for UE-assisted DL positioning is also applicable to the DL part of UE-assisted DL+UL positioning method.</w:t>
      </w:r>
    </w:p>
    <w:p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rsidR="004475D4" w:rsidRDefault="004475D4"/>
    <w:p w:rsidR="004475D4" w:rsidRDefault="00530AE6">
      <w:pPr>
        <w:rPr>
          <w:b/>
          <w:lang w:eastAsia="zh-CN"/>
        </w:rPr>
      </w:pPr>
      <w:r>
        <w:rPr>
          <w:b/>
          <w:highlight w:val="green"/>
          <w:lang w:eastAsia="zh-CN"/>
        </w:rPr>
        <w:t>Agreement</w:t>
      </w:r>
    </w:p>
    <w:p w:rsidR="004475D4" w:rsidRDefault="00530AE6">
      <w:pPr>
        <w:numPr>
          <w:ilvl w:val="0"/>
          <w:numId w:val="34"/>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rsidR="004475D4" w:rsidRDefault="00530AE6">
      <w:pPr>
        <w:numPr>
          <w:ilvl w:val="1"/>
          <w:numId w:val="34"/>
        </w:numPr>
        <w:jc w:val="left"/>
        <w:rPr>
          <w:lang w:eastAsia="zh-CN"/>
        </w:rPr>
      </w:pPr>
      <w:r>
        <w:rPr>
          <w:lang w:eastAsia="zh-CN"/>
        </w:rPr>
        <w:t>SSB proc. with 2 ms duration and the periodicity of I-DRX cycle;</w:t>
      </w:r>
    </w:p>
    <w:p w:rsidR="004475D4" w:rsidRDefault="00530AE6">
      <w:pPr>
        <w:numPr>
          <w:ilvl w:val="1"/>
          <w:numId w:val="34"/>
        </w:numPr>
        <w:jc w:val="left"/>
        <w:rPr>
          <w:lang w:eastAsia="zh-CN"/>
        </w:rPr>
      </w:pPr>
      <w:r>
        <w:rPr>
          <w:lang w:eastAsia="zh-CN"/>
        </w:rPr>
        <w:t>Paging with 2 ms duration, the periodicity of I-DRX cycle, and group paging rate of 10%;</w:t>
      </w:r>
    </w:p>
    <w:p w:rsidR="004475D4" w:rsidRDefault="00530AE6">
      <w:pPr>
        <w:numPr>
          <w:ilvl w:val="1"/>
          <w:numId w:val="34"/>
        </w:numPr>
        <w:jc w:val="left"/>
        <w:rPr>
          <w:lang w:eastAsia="zh-CN"/>
        </w:rPr>
      </w:pPr>
      <w:r>
        <w:rPr>
          <w:lang w:eastAsia="zh-CN"/>
        </w:rPr>
        <w:t>UL SRS for positioning transmission with 0.5 ms duration;</w:t>
      </w:r>
    </w:p>
    <w:p w:rsidR="004475D4" w:rsidRDefault="00530AE6">
      <w:pPr>
        <w:numPr>
          <w:ilvl w:val="1"/>
          <w:numId w:val="34"/>
        </w:numPr>
        <w:jc w:val="left"/>
        <w:rPr>
          <w:lang w:eastAsia="zh-CN"/>
        </w:rPr>
      </w:pPr>
      <w:r>
        <w:rPr>
          <w:lang w:eastAsia="zh-CN"/>
        </w:rPr>
        <w:t>(Optional) BWP switching with [1] ms duration;</w:t>
      </w:r>
    </w:p>
    <w:p w:rsidR="004475D4" w:rsidRDefault="00530AE6">
      <w:pPr>
        <w:numPr>
          <w:ilvl w:val="1"/>
          <w:numId w:val="34"/>
        </w:numPr>
        <w:jc w:val="left"/>
        <w:rPr>
          <w:lang w:eastAsia="zh-CN"/>
        </w:rPr>
      </w:pPr>
      <w:r>
        <w:rPr>
          <w:lang w:eastAsia="zh-CN"/>
        </w:rPr>
        <w:t>(Optional) Intra-/inter-frequency RRM measurement in low SINR condition with [1] ms duration;</w:t>
      </w:r>
    </w:p>
    <w:p w:rsidR="004475D4" w:rsidRDefault="00530AE6">
      <w:pPr>
        <w:numPr>
          <w:ilvl w:val="0"/>
          <w:numId w:val="34"/>
        </w:numPr>
        <w:ind w:left="760" w:hanging="340"/>
        <w:jc w:val="left"/>
        <w:rPr>
          <w:lang w:eastAsia="zh-CN"/>
        </w:rPr>
      </w:pPr>
      <w:r>
        <w:rPr>
          <w:lang w:eastAsia="zh-CN"/>
        </w:rPr>
        <w:t>Note: The power component and parameter values for UL positioning is also applicable to the UL part of UE-assisted DL+UL positioning method.</w:t>
      </w:r>
    </w:p>
    <w:p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rsidR="004475D4" w:rsidRDefault="004475D4">
      <w:pPr>
        <w:pStyle w:val="3GPPText"/>
        <w:spacing w:afterLines="50" w:after="120"/>
        <w:rPr>
          <w:rFonts w:ascii="Arial" w:hAnsi="Arial" w:cs="Arial"/>
          <w:sz w:val="20"/>
          <w:lang w:eastAsia="zh-CN"/>
        </w:rPr>
      </w:pPr>
    </w:p>
    <w:p w:rsidR="004475D4" w:rsidRDefault="00530AE6">
      <w:pPr>
        <w:pStyle w:val="3GPPH2"/>
        <w:numPr>
          <w:ilvl w:val="0"/>
          <w:numId w:val="0"/>
        </w:numPr>
        <w:rPr>
          <w:sz w:val="28"/>
          <w:szCs w:val="28"/>
          <w:lang w:eastAsia="zh-CN"/>
        </w:rPr>
      </w:pPr>
      <w:r>
        <w:rPr>
          <w:sz w:val="28"/>
          <w:szCs w:val="28"/>
          <w:lang w:eastAsia="zh-CN"/>
        </w:rPr>
        <w:t>B.2 RAN1#110 meeting</w:t>
      </w:r>
    </w:p>
    <w:p w:rsidR="004475D4" w:rsidRDefault="00530AE6">
      <w:pPr>
        <w:rPr>
          <w:lang w:eastAsia="zh-CN"/>
        </w:rPr>
      </w:pPr>
      <w:r>
        <w:rPr>
          <w:highlight w:val="green"/>
          <w:lang w:eastAsia="zh-CN"/>
        </w:rPr>
        <w:t>Agreement</w:t>
      </w:r>
    </w:p>
    <w:p w:rsidR="004475D4" w:rsidRDefault="00530AE6">
      <w:pPr>
        <w:pStyle w:val="ListParagraph"/>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rsidR="004475D4" w:rsidRDefault="00530AE6">
      <w:pPr>
        <w:pStyle w:val="ListParagraph"/>
        <w:numPr>
          <w:ilvl w:val="0"/>
          <w:numId w:val="64"/>
        </w:numPr>
        <w:spacing w:line="288" w:lineRule="auto"/>
        <w:rPr>
          <w:rFonts w:ascii="Times New Roman" w:hAnsi="Times New Roman"/>
        </w:rPr>
      </w:pPr>
      <w:r>
        <w:rPr>
          <w:rFonts w:ascii="Times New Roman" w:hAnsi="Times New Roman"/>
        </w:rPr>
        <w:t>Alt. 1: battery life is used as the metric to identify the gap</w:t>
      </w:r>
    </w:p>
    <w:p w:rsidR="004475D4" w:rsidRDefault="00590B17">
      <w:pPr>
        <w:pStyle w:val="ListParagraph"/>
        <w:spacing w:line="300" w:lineRule="auto"/>
        <w:jc w:val="center"/>
        <w:rPr>
          <w:rFonts w:ascii="Times New Roman" w:hAnsi="Times New Roman"/>
          <w:bCs/>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21.9pt" equationxml="&lt;">
            <v:imagedata r:id="rId15" o:title="" chromakey="white"/>
          </v:shape>
        </w:pict>
      </w:r>
    </w:p>
    <w:p w:rsidR="004475D4" w:rsidRDefault="00590B17">
      <w:pPr>
        <w:pStyle w:val="ListParagraph"/>
        <w:spacing w:line="300" w:lineRule="auto"/>
        <w:ind w:left="1440"/>
        <w:jc w:val="center"/>
        <w:rPr>
          <w:rFonts w:ascii="Times New Roman" w:hAnsi="Times New Roman"/>
          <w:bCs/>
          <w:iCs/>
        </w:rPr>
      </w:pPr>
      <w:r>
        <w:rPr>
          <w:rFonts w:ascii="Times New Roman" w:hAnsi="Times New Roman"/>
        </w:rPr>
        <w:pict>
          <v:shape id="_x0000_i1026" type="#_x0000_t75" style="width:100.2pt;height:13.8pt" equationxml="&lt;">
            <v:imagedata r:id="rId16" o:title="" chromakey="white"/>
          </v:shape>
        </w:pict>
      </w:r>
    </w:p>
    <w:p w:rsidR="004475D4" w:rsidRDefault="00530AE6">
      <w:pPr>
        <w:pStyle w:val="ListParagraph"/>
        <w:numPr>
          <w:ilvl w:val="1"/>
          <w:numId w:val="64"/>
        </w:numPr>
        <w:spacing w:line="288" w:lineRule="auto"/>
        <w:rPr>
          <w:rFonts w:ascii="Times New Roman" w:hAnsi="Times New Roman"/>
        </w:rPr>
      </w:pPr>
      <w:r>
        <w:rPr>
          <w:rFonts w:ascii="Times New Roman" w:hAnsi="Times New Roman"/>
        </w:rPr>
        <w:t>K is an implementation factor, K = 1 (baseline); K = 0.5, 2, 4 (optional)</w:t>
      </w:r>
    </w:p>
    <w:p w:rsidR="004475D4" w:rsidRDefault="00530AE6">
      <w:pPr>
        <w:pStyle w:val="ListParagraph"/>
        <w:numPr>
          <w:ilvl w:val="0"/>
          <w:numId w:val="64"/>
        </w:numPr>
        <w:spacing w:line="288" w:lineRule="auto"/>
        <w:rPr>
          <w:rFonts w:ascii="Times New Roman" w:hAnsi="Times New Roman"/>
        </w:rPr>
      </w:pPr>
      <w:r>
        <w:rPr>
          <w:rFonts w:ascii="Times New Roman" w:hAnsi="Times New Roman"/>
        </w:rPr>
        <w:t>Note: The definition of the notations will be captured in the updates of TR.</w:t>
      </w:r>
    </w:p>
    <w:p w:rsidR="004475D4" w:rsidRDefault="00530AE6">
      <w:pPr>
        <w:pStyle w:val="ListParagraph"/>
        <w:numPr>
          <w:ilvl w:val="0"/>
          <w:numId w:val="64"/>
        </w:numPr>
        <w:spacing w:line="288" w:lineRule="auto"/>
        <w:rPr>
          <w:rFonts w:ascii="Times New Roman" w:hAnsi="Times New Roman"/>
        </w:rPr>
      </w:pPr>
      <w:r>
        <w:rPr>
          <w:rFonts w:ascii="Times New Roman" w:hAnsi="Times New Roman"/>
        </w:rPr>
        <w:lastRenderedPageBreak/>
        <w:t>Note: The voltage is assumed to be the same for the reference device and the LPHAP device.</w:t>
      </w:r>
    </w:p>
    <w:p w:rsidR="004475D4" w:rsidRDefault="004475D4">
      <w:pPr>
        <w:rPr>
          <w:lang w:eastAsia="zh-CN"/>
        </w:rPr>
      </w:pPr>
    </w:p>
    <w:p w:rsidR="004475D4" w:rsidRDefault="00530AE6">
      <w:pPr>
        <w:rPr>
          <w:lang w:eastAsia="zh-CN"/>
        </w:rPr>
      </w:pPr>
      <w:r>
        <w:rPr>
          <w:highlight w:val="green"/>
          <w:lang w:eastAsia="zh-CN"/>
        </w:rPr>
        <w:t>Agreement</w:t>
      </w:r>
    </w:p>
    <w:p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4475D4">
        <w:tc>
          <w:tcPr>
            <w:tcW w:w="1276" w:type="dxa"/>
          </w:tcPr>
          <w:p w:rsidR="004475D4" w:rsidRDefault="00530AE6">
            <w:pPr>
              <w:rPr>
                <w:b/>
                <w:bCs/>
                <w:sz w:val="16"/>
                <w:szCs w:val="16"/>
                <w:lang w:eastAsia="zh-CN"/>
              </w:rPr>
            </w:pPr>
            <w:r>
              <w:rPr>
                <w:b/>
                <w:bCs/>
                <w:sz w:val="16"/>
                <w:szCs w:val="16"/>
                <w:lang w:eastAsia="zh-CN"/>
              </w:rPr>
              <w:t>C1 (mAh)</w:t>
            </w:r>
          </w:p>
        </w:tc>
        <w:tc>
          <w:tcPr>
            <w:tcW w:w="1417" w:type="dxa"/>
          </w:tcPr>
          <w:p w:rsidR="004475D4" w:rsidRDefault="00530AE6">
            <w:pPr>
              <w:rPr>
                <w:b/>
                <w:bCs/>
                <w:sz w:val="16"/>
                <w:szCs w:val="16"/>
                <w:lang w:eastAsia="zh-CN"/>
              </w:rPr>
            </w:pPr>
            <w:r>
              <w:rPr>
                <w:b/>
                <w:bCs/>
                <w:sz w:val="16"/>
                <w:szCs w:val="16"/>
                <w:lang w:eastAsia="zh-CN"/>
              </w:rPr>
              <w:t>T1 (hour)</w:t>
            </w:r>
          </w:p>
        </w:tc>
        <w:tc>
          <w:tcPr>
            <w:tcW w:w="1134" w:type="dxa"/>
          </w:tcPr>
          <w:p w:rsidR="004475D4" w:rsidRDefault="00530AE6">
            <w:pPr>
              <w:rPr>
                <w:b/>
                <w:bCs/>
                <w:sz w:val="16"/>
                <w:szCs w:val="16"/>
                <w:lang w:eastAsia="zh-CN"/>
              </w:rPr>
            </w:pPr>
            <w:r>
              <w:rPr>
                <w:b/>
                <w:bCs/>
                <w:sz w:val="16"/>
                <w:szCs w:val="16"/>
                <w:lang w:eastAsia="zh-CN"/>
              </w:rPr>
              <w:t>X</w:t>
            </w:r>
          </w:p>
        </w:tc>
        <w:tc>
          <w:tcPr>
            <w:tcW w:w="2552" w:type="dxa"/>
          </w:tcPr>
          <w:p w:rsidR="004475D4" w:rsidRDefault="00530AE6">
            <w:pPr>
              <w:rPr>
                <w:b/>
                <w:bCs/>
                <w:sz w:val="16"/>
                <w:szCs w:val="16"/>
                <w:lang w:eastAsia="zh-CN"/>
              </w:rPr>
            </w:pPr>
            <w:r>
              <w:rPr>
                <w:b/>
                <w:bCs/>
                <w:sz w:val="16"/>
                <w:szCs w:val="16"/>
                <w:lang w:eastAsia="zh-CN"/>
              </w:rPr>
              <w:t>reference traffic type</w:t>
            </w:r>
          </w:p>
        </w:tc>
      </w:tr>
      <w:tr w:rsidR="004475D4">
        <w:tc>
          <w:tcPr>
            <w:tcW w:w="1276" w:type="dxa"/>
          </w:tcPr>
          <w:p w:rsidR="004475D4" w:rsidRDefault="00530AE6">
            <w:pPr>
              <w:rPr>
                <w:sz w:val="16"/>
                <w:szCs w:val="16"/>
                <w:lang w:eastAsia="zh-CN"/>
              </w:rPr>
            </w:pPr>
            <w:r>
              <w:rPr>
                <w:sz w:val="16"/>
                <w:szCs w:val="16"/>
                <w:lang w:eastAsia="zh-CN"/>
              </w:rPr>
              <w:t>4500</w:t>
            </w:r>
          </w:p>
        </w:tc>
        <w:tc>
          <w:tcPr>
            <w:tcW w:w="1417" w:type="dxa"/>
          </w:tcPr>
          <w:p w:rsidR="004475D4" w:rsidRDefault="00530AE6">
            <w:pPr>
              <w:rPr>
                <w:sz w:val="16"/>
                <w:szCs w:val="16"/>
                <w:lang w:eastAsia="zh-CN"/>
              </w:rPr>
            </w:pPr>
            <w:r>
              <w:rPr>
                <w:sz w:val="16"/>
                <w:szCs w:val="16"/>
                <w:lang w:eastAsia="zh-CN"/>
              </w:rPr>
              <w:t>12</w:t>
            </w:r>
          </w:p>
        </w:tc>
        <w:tc>
          <w:tcPr>
            <w:tcW w:w="1134" w:type="dxa"/>
          </w:tcPr>
          <w:p w:rsidR="004475D4" w:rsidRDefault="00530AE6">
            <w:pPr>
              <w:rPr>
                <w:sz w:val="16"/>
                <w:szCs w:val="16"/>
                <w:lang w:eastAsia="zh-CN"/>
              </w:rPr>
            </w:pPr>
            <w:r>
              <w:rPr>
                <w:sz w:val="16"/>
                <w:szCs w:val="16"/>
                <w:lang w:eastAsia="zh-CN"/>
              </w:rPr>
              <w:t xml:space="preserve">20% </w:t>
            </w:r>
          </w:p>
        </w:tc>
        <w:tc>
          <w:tcPr>
            <w:tcW w:w="2552" w:type="dxa"/>
          </w:tcPr>
          <w:p w:rsidR="004475D4" w:rsidRDefault="00530AE6">
            <w:pPr>
              <w:rPr>
                <w:sz w:val="16"/>
                <w:szCs w:val="16"/>
                <w:lang w:eastAsia="zh-CN"/>
              </w:rPr>
            </w:pPr>
            <w:r>
              <w:rPr>
                <w:sz w:val="16"/>
                <w:szCs w:val="16"/>
                <w:lang w:eastAsia="zh-CN"/>
              </w:rPr>
              <w:t>FTP (model 3)</w:t>
            </w:r>
          </w:p>
        </w:tc>
      </w:tr>
    </w:tbl>
    <w:p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4475D4">
        <w:tc>
          <w:tcPr>
            <w:tcW w:w="2977" w:type="dxa"/>
          </w:tcPr>
          <w:p w:rsidR="004475D4" w:rsidRDefault="00530AE6">
            <w:pPr>
              <w:rPr>
                <w:b/>
                <w:bCs/>
                <w:sz w:val="16"/>
                <w:szCs w:val="16"/>
                <w:lang w:eastAsia="zh-CN"/>
              </w:rPr>
            </w:pPr>
            <w:r>
              <w:rPr>
                <w:b/>
                <w:bCs/>
                <w:sz w:val="16"/>
                <w:szCs w:val="16"/>
                <w:lang w:eastAsia="zh-CN"/>
              </w:rPr>
              <w:t>LPHAP device</w:t>
            </w:r>
          </w:p>
        </w:tc>
        <w:tc>
          <w:tcPr>
            <w:tcW w:w="1276" w:type="dxa"/>
          </w:tcPr>
          <w:p w:rsidR="004475D4" w:rsidRDefault="00530AE6">
            <w:pPr>
              <w:rPr>
                <w:b/>
                <w:bCs/>
                <w:sz w:val="16"/>
                <w:szCs w:val="16"/>
                <w:lang w:eastAsia="zh-CN"/>
              </w:rPr>
            </w:pPr>
            <w:r>
              <w:rPr>
                <w:b/>
                <w:bCs/>
                <w:sz w:val="16"/>
                <w:szCs w:val="16"/>
                <w:lang w:eastAsia="zh-CN"/>
              </w:rPr>
              <w:t>C2 (mAh)</w:t>
            </w:r>
          </w:p>
        </w:tc>
        <w:tc>
          <w:tcPr>
            <w:tcW w:w="1417" w:type="dxa"/>
          </w:tcPr>
          <w:p w:rsidR="004475D4" w:rsidRDefault="00530AE6">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4475D4">
        <w:tc>
          <w:tcPr>
            <w:tcW w:w="2977" w:type="dxa"/>
          </w:tcPr>
          <w:p w:rsidR="004475D4" w:rsidRDefault="00530AE6">
            <w:pPr>
              <w:rPr>
                <w:sz w:val="16"/>
                <w:szCs w:val="16"/>
                <w:lang w:eastAsia="zh-CN"/>
              </w:rPr>
            </w:pPr>
            <w:r>
              <w:rPr>
                <w:sz w:val="16"/>
                <w:szCs w:val="16"/>
                <w:lang w:eastAsia="zh-CN"/>
              </w:rPr>
              <w:t>Type A (baseline)</w:t>
            </w:r>
          </w:p>
        </w:tc>
        <w:tc>
          <w:tcPr>
            <w:tcW w:w="1276" w:type="dxa"/>
          </w:tcPr>
          <w:p w:rsidR="004475D4" w:rsidRDefault="00530AE6">
            <w:pPr>
              <w:rPr>
                <w:sz w:val="16"/>
                <w:szCs w:val="16"/>
                <w:lang w:eastAsia="zh-CN"/>
              </w:rPr>
            </w:pPr>
            <w:r>
              <w:rPr>
                <w:sz w:val="16"/>
                <w:szCs w:val="16"/>
                <w:lang w:eastAsia="zh-CN"/>
              </w:rPr>
              <w:t>800</w:t>
            </w:r>
          </w:p>
        </w:tc>
        <w:tc>
          <w:tcPr>
            <w:tcW w:w="1417" w:type="dxa"/>
          </w:tcPr>
          <w:p w:rsidR="004475D4" w:rsidRDefault="00530AE6">
            <w:pPr>
              <w:rPr>
                <w:sz w:val="16"/>
                <w:szCs w:val="16"/>
                <w:lang w:eastAsia="zh-CN"/>
              </w:rPr>
            </w:pPr>
            <w:r>
              <w:rPr>
                <w:sz w:val="16"/>
                <w:szCs w:val="16"/>
                <w:lang w:eastAsia="zh-CN"/>
              </w:rPr>
              <w:t>6~12</w:t>
            </w:r>
          </w:p>
        </w:tc>
      </w:tr>
      <w:tr w:rsidR="004475D4">
        <w:tc>
          <w:tcPr>
            <w:tcW w:w="2977" w:type="dxa"/>
          </w:tcPr>
          <w:p w:rsidR="004475D4" w:rsidRDefault="00530AE6">
            <w:pPr>
              <w:rPr>
                <w:sz w:val="16"/>
                <w:szCs w:val="16"/>
                <w:lang w:eastAsia="zh-CN"/>
              </w:rPr>
            </w:pPr>
            <w:r>
              <w:rPr>
                <w:sz w:val="16"/>
                <w:szCs w:val="16"/>
                <w:lang w:eastAsia="zh-CN"/>
              </w:rPr>
              <w:t>Type B (optional)</w:t>
            </w:r>
          </w:p>
        </w:tc>
        <w:tc>
          <w:tcPr>
            <w:tcW w:w="1276" w:type="dxa"/>
          </w:tcPr>
          <w:p w:rsidR="004475D4" w:rsidRDefault="00530AE6">
            <w:pPr>
              <w:rPr>
                <w:sz w:val="16"/>
                <w:szCs w:val="16"/>
                <w:lang w:eastAsia="zh-CN"/>
              </w:rPr>
            </w:pPr>
            <w:r>
              <w:rPr>
                <w:sz w:val="16"/>
                <w:szCs w:val="16"/>
                <w:lang w:eastAsia="zh-CN"/>
              </w:rPr>
              <w:t>4500</w:t>
            </w:r>
          </w:p>
        </w:tc>
        <w:tc>
          <w:tcPr>
            <w:tcW w:w="1417" w:type="dxa"/>
          </w:tcPr>
          <w:p w:rsidR="004475D4" w:rsidRDefault="00530AE6">
            <w:pPr>
              <w:rPr>
                <w:sz w:val="16"/>
                <w:szCs w:val="16"/>
                <w:lang w:eastAsia="zh-CN"/>
              </w:rPr>
            </w:pPr>
            <w:r>
              <w:rPr>
                <w:sz w:val="16"/>
                <w:szCs w:val="16"/>
                <w:lang w:eastAsia="zh-CN"/>
              </w:rPr>
              <w:t>6~12</w:t>
            </w:r>
          </w:p>
        </w:tc>
      </w:tr>
    </w:tbl>
    <w:p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rsidR="004475D4" w:rsidRDefault="00530AE6">
      <w:pPr>
        <w:rPr>
          <w:lang w:eastAsia="zh-CN"/>
        </w:rPr>
      </w:pPr>
      <w:r>
        <w:rPr>
          <w:highlight w:val="green"/>
          <w:lang w:eastAsia="zh-CN"/>
        </w:rPr>
        <w:t>Agreement</w:t>
      </w:r>
    </w:p>
    <w:p w:rsidR="004475D4" w:rsidRDefault="00530AE6">
      <w:pPr>
        <w:pStyle w:val="ListParagraph"/>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rsidR="004475D4" w:rsidRDefault="004475D4">
      <w:pPr>
        <w:rPr>
          <w:lang w:eastAsia="zh-CN"/>
        </w:rPr>
      </w:pPr>
    </w:p>
    <w:p w:rsidR="004475D4" w:rsidRDefault="00530AE6">
      <w:pPr>
        <w:rPr>
          <w:lang w:eastAsia="zh-CN"/>
        </w:rPr>
      </w:pPr>
      <w:r>
        <w:rPr>
          <w:highlight w:val="green"/>
          <w:lang w:eastAsia="zh-CN"/>
        </w:rPr>
        <w:t>Agreement</w:t>
      </w:r>
    </w:p>
    <w:p w:rsidR="004475D4" w:rsidRDefault="00530AE6">
      <w:pPr>
        <w:pStyle w:val="ListParagraph"/>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rsidR="004475D4" w:rsidRDefault="00530AE6">
      <w:pPr>
        <w:rPr>
          <w:lang w:eastAsia="zh-CN"/>
        </w:rPr>
      </w:pPr>
      <w:r>
        <w:rPr>
          <w:highlight w:val="green"/>
          <w:lang w:eastAsia="zh-CN"/>
        </w:rPr>
        <w:t>Agreement</w:t>
      </w:r>
    </w:p>
    <w:p w:rsidR="004475D4" w:rsidRDefault="00530AE6">
      <w:pPr>
        <w:rPr>
          <w:lang w:eastAsia="zh-CN"/>
        </w:rPr>
      </w:pPr>
      <w:r>
        <w:rPr>
          <w:lang w:eastAsia="zh-CN"/>
        </w:rPr>
        <w:t>For option 1 in the agreement above, the value of additional transition energy is changed to “a value between 2000 and 20000”. FFS which value.</w:t>
      </w:r>
    </w:p>
    <w:p w:rsidR="004475D4" w:rsidRDefault="004475D4">
      <w:pPr>
        <w:rPr>
          <w:highlight w:val="green"/>
          <w:lang w:eastAsia="zh-CN"/>
        </w:rPr>
      </w:pPr>
    </w:p>
    <w:p w:rsidR="004475D4" w:rsidRDefault="00530AE6">
      <w:pPr>
        <w:rPr>
          <w:lang w:eastAsia="zh-CN"/>
        </w:rPr>
      </w:pPr>
      <w:r>
        <w:rPr>
          <w:highlight w:val="green"/>
          <w:lang w:eastAsia="zh-CN"/>
        </w:rPr>
        <w:t>Agreement</w:t>
      </w:r>
    </w:p>
    <w:p w:rsidR="004475D4" w:rsidRDefault="00530AE6">
      <w:pPr>
        <w:pStyle w:val="ListParagraph"/>
        <w:numPr>
          <w:ilvl w:val="0"/>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rsidR="004475D4" w:rsidRDefault="00530AE6">
      <w:pPr>
        <w:pStyle w:val="ListParagraph"/>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rsidR="004475D4" w:rsidRDefault="00530AE6">
      <w:pPr>
        <w:pStyle w:val="ListParagraph"/>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rsidR="004475D4" w:rsidRDefault="00530AE6">
      <w:pPr>
        <w:pStyle w:val="ListParagraph"/>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rsidR="004475D4" w:rsidRDefault="00530AE6">
      <w:pPr>
        <w:pStyle w:val="ListParagraph"/>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rsidR="004475D4" w:rsidRDefault="00530AE6">
      <w:pPr>
        <w:pStyle w:val="ListParagraph"/>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rsidR="004475D4" w:rsidRDefault="00530AE6">
      <w:pPr>
        <w:pStyle w:val="ListParagraph"/>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rsidR="004475D4" w:rsidRDefault="00530AE6">
      <w:pPr>
        <w:pStyle w:val="ListParagraph"/>
        <w:numPr>
          <w:ilvl w:val="2"/>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rsidR="004475D4" w:rsidRDefault="004475D4">
      <w:pPr>
        <w:rPr>
          <w:lang w:eastAsia="zh-CN"/>
        </w:rPr>
      </w:pPr>
    </w:p>
    <w:p w:rsidR="004475D4" w:rsidRDefault="00530AE6">
      <w:pPr>
        <w:rPr>
          <w:lang w:eastAsia="zh-CN"/>
        </w:rPr>
      </w:pPr>
      <w:r>
        <w:rPr>
          <w:highlight w:val="green"/>
          <w:lang w:eastAsia="zh-CN"/>
        </w:rPr>
        <w:t>Agreement</w:t>
      </w:r>
    </w:p>
    <w:p w:rsidR="004475D4" w:rsidRDefault="00530AE6">
      <w:pPr>
        <w:rPr>
          <w:lang w:eastAsia="zh-CN"/>
        </w:rPr>
      </w:pPr>
      <w:r>
        <w:rPr>
          <w:lang w:eastAsia="zh-CN"/>
        </w:rPr>
        <w:t xml:space="preserve">The tables to collect evaluation results from each source in section 3.3.2 of </w:t>
      </w:r>
      <w:hyperlink r:id="rId17" w:history="1">
        <w:r>
          <w:rPr>
            <w:rStyle w:val="Hyperlink"/>
            <w:lang w:eastAsia="zh-CN"/>
          </w:rPr>
          <w:t>R1-2207993</w:t>
        </w:r>
      </w:hyperlink>
      <w:r>
        <w:rPr>
          <w:lang w:eastAsia="zh-CN"/>
        </w:rPr>
        <w:t xml:space="preserve"> are endorsed.</w:t>
      </w:r>
    </w:p>
    <w:p w:rsidR="004475D4" w:rsidRDefault="004475D4"/>
    <w:p w:rsidR="004475D4" w:rsidRDefault="00530AE6">
      <w:r>
        <w:rPr>
          <w:highlight w:val="green"/>
        </w:rPr>
        <w:t>Agreement</w:t>
      </w:r>
    </w:p>
    <w:p w:rsidR="004475D4" w:rsidRDefault="00530AE6">
      <w:pPr>
        <w:rPr>
          <w:lang w:eastAsia="zh-CN"/>
        </w:rPr>
      </w:pPr>
      <w:r>
        <w:rPr>
          <w:lang w:eastAsia="zh-CN"/>
        </w:rPr>
        <w:t>Capture the following in TR as an observation:</w:t>
      </w:r>
    </w:p>
    <w:p w:rsidR="004475D4" w:rsidRDefault="00530AE6">
      <w:pPr>
        <w:pStyle w:val="ListParagraph"/>
        <w:numPr>
          <w:ilvl w:val="0"/>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rsidR="004475D4" w:rsidRDefault="004475D4">
      <w:pPr>
        <w:pStyle w:val="3GPPText"/>
        <w:spacing w:afterLines="50" w:after="120"/>
        <w:rPr>
          <w:rFonts w:ascii="Arial" w:hAnsi="Arial" w:cs="Arial"/>
          <w:sz w:val="20"/>
          <w:lang w:eastAsia="zh-CN"/>
        </w:rPr>
      </w:pPr>
    </w:p>
    <w:p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rsidR="004475D4" w:rsidRDefault="00530AE6">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4475D4">
        <w:tc>
          <w:tcPr>
            <w:tcW w:w="2405" w:type="dxa"/>
          </w:tcPr>
          <w:p w:rsidR="004475D4" w:rsidRDefault="00530AE6">
            <w:pPr>
              <w:widowControl w:val="0"/>
              <w:spacing w:before="0" w:line="240" w:lineRule="auto"/>
              <w:rPr>
                <w:rFonts w:ascii="Arial" w:eastAsia="宋体" w:hAnsi="Arial" w:cs="Arial"/>
                <w:b/>
                <w:bCs/>
                <w:lang w:eastAsia="zh-CN"/>
              </w:rPr>
            </w:pPr>
            <w:r>
              <w:rPr>
                <w:rFonts w:ascii="Arial" w:eastAsia="宋体" w:hAnsi="Arial" w:cs="Arial"/>
                <w:b/>
                <w:bCs/>
                <w:lang w:eastAsia="zh-CN"/>
              </w:rPr>
              <w:t>Company</w:t>
            </w:r>
          </w:p>
        </w:tc>
        <w:tc>
          <w:tcPr>
            <w:tcW w:w="2410" w:type="dxa"/>
          </w:tcPr>
          <w:p w:rsidR="004475D4" w:rsidRDefault="00530AE6">
            <w:pPr>
              <w:widowControl w:val="0"/>
              <w:spacing w:before="0" w:line="240" w:lineRule="auto"/>
              <w:rPr>
                <w:rFonts w:ascii="Arial" w:eastAsia="宋体" w:hAnsi="Arial" w:cs="Arial"/>
                <w:b/>
                <w:bCs/>
                <w:lang w:eastAsia="zh-CN"/>
              </w:rPr>
            </w:pPr>
            <w:r>
              <w:rPr>
                <w:rFonts w:ascii="Arial" w:eastAsia="宋体" w:hAnsi="Arial" w:cs="Arial"/>
                <w:b/>
                <w:bCs/>
                <w:lang w:eastAsia="zh-CN"/>
              </w:rPr>
              <w:t>Name</w:t>
            </w:r>
          </w:p>
        </w:tc>
        <w:tc>
          <w:tcPr>
            <w:tcW w:w="5147" w:type="dxa"/>
          </w:tcPr>
          <w:p w:rsidR="004475D4" w:rsidRDefault="00530AE6">
            <w:pPr>
              <w:widowControl w:val="0"/>
              <w:spacing w:before="0" w:line="240" w:lineRule="auto"/>
              <w:rPr>
                <w:rFonts w:ascii="Arial" w:eastAsia="宋体" w:hAnsi="Arial" w:cs="Arial"/>
                <w:b/>
                <w:bCs/>
                <w:lang w:eastAsia="zh-CN"/>
              </w:rPr>
            </w:pPr>
            <w:r>
              <w:rPr>
                <w:rFonts w:ascii="Arial" w:eastAsia="宋体" w:hAnsi="Arial" w:cs="Arial"/>
                <w:b/>
                <w:bCs/>
                <w:lang w:eastAsia="zh-CN"/>
              </w:rPr>
              <w:t>Email</w:t>
            </w:r>
          </w:p>
        </w:tc>
      </w:tr>
      <w:tr w:rsidR="004475D4">
        <w:tc>
          <w:tcPr>
            <w:tcW w:w="2405" w:type="dxa"/>
          </w:tcPr>
          <w:p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CMCC</w:t>
            </w:r>
          </w:p>
        </w:tc>
        <w:tc>
          <w:tcPr>
            <w:tcW w:w="2410" w:type="dxa"/>
          </w:tcPr>
          <w:p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Jingwen Zhang</w:t>
            </w:r>
          </w:p>
        </w:tc>
        <w:tc>
          <w:tcPr>
            <w:tcW w:w="5147" w:type="dxa"/>
          </w:tcPr>
          <w:p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zhangjingwen@chinamobile.com</w:t>
            </w:r>
          </w:p>
        </w:tc>
      </w:tr>
      <w:tr w:rsidR="004475D4">
        <w:tc>
          <w:tcPr>
            <w:tcW w:w="2405" w:type="dxa"/>
          </w:tcPr>
          <w:p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vivo</w:t>
            </w:r>
          </w:p>
        </w:tc>
        <w:tc>
          <w:tcPr>
            <w:tcW w:w="2410" w:type="dxa"/>
          </w:tcPr>
          <w:p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Yuanyuan Wang</w:t>
            </w:r>
          </w:p>
        </w:tc>
        <w:tc>
          <w:tcPr>
            <w:tcW w:w="5147" w:type="dxa"/>
          </w:tcPr>
          <w:p w:rsidR="004475D4" w:rsidRDefault="00530AE6">
            <w:pPr>
              <w:widowControl w:val="0"/>
              <w:spacing w:before="0" w:line="240" w:lineRule="auto"/>
              <w:rPr>
                <w:rFonts w:ascii="Arial" w:eastAsia="宋体" w:hAnsi="Arial" w:cs="Arial"/>
              </w:rPr>
            </w:pPr>
            <w:r>
              <w:rPr>
                <w:rFonts w:ascii="Arial" w:eastAsia="宋体" w:hAnsi="Arial" w:cs="Arial"/>
                <w:lang w:eastAsia="zh-CN"/>
              </w:rPr>
              <w:t>yuanyuan.wang.txyj@vivo.com</w:t>
            </w:r>
          </w:p>
        </w:tc>
      </w:tr>
      <w:tr w:rsidR="004475D4">
        <w:tc>
          <w:tcPr>
            <w:tcW w:w="2405" w:type="dxa"/>
          </w:tcPr>
          <w:p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Huawei, HiSilicon</w:t>
            </w:r>
          </w:p>
        </w:tc>
        <w:tc>
          <w:tcPr>
            <w:tcW w:w="2410" w:type="dxa"/>
          </w:tcPr>
          <w:p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Jinhuan Xia</w:t>
            </w:r>
          </w:p>
        </w:tc>
        <w:tc>
          <w:tcPr>
            <w:tcW w:w="5147" w:type="dxa"/>
          </w:tcPr>
          <w:p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Jinhuan.xia@huawei.com</w:t>
            </w:r>
          </w:p>
        </w:tc>
      </w:tr>
      <w:tr w:rsidR="004475D4">
        <w:tc>
          <w:tcPr>
            <w:tcW w:w="2405" w:type="dxa"/>
          </w:tcPr>
          <w:p w:rsidR="004475D4" w:rsidRDefault="00530AE6">
            <w:pPr>
              <w:widowControl w:val="0"/>
              <w:spacing w:before="0" w:line="240" w:lineRule="auto"/>
              <w:rPr>
                <w:rFonts w:ascii="Arial" w:eastAsia="宋体" w:hAnsi="Arial" w:cs="Arial"/>
              </w:rPr>
            </w:pPr>
            <w:r>
              <w:rPr>
                <w:rFonts w:ascii="Arial" w:eastAsia="宋体" w:hAnsi="Arial" w:cs="Arial"/>
              </w:rPr>
              <w:t>CATT</w:t>
            </w:r>
          </w:p>
        </w:tc>
        <w:tc>
          <w:tcPr>
            <w:tcW w:w="2410" w:type="dxa"/>
          </w:tcPr>
          <w:p w:rsidR="004475D4" w:rsidRDefault="00530AE6">
            <w:pPr>
              <w:widowControl w:val="0"/>
              <w:spacing w:before="0" w:line="240" w:lineRule="auto"/>
              <w:rPr>
                <w:rFonts w:ascii="Arial" w:eastAsia="宋体" w:hAnsi="Arial" w:cs="Arial"/>
              </w:rPr>
            </w:pPr>
            <w:r>
              <w:rPr>
                <w:rFonts w:ascii="Arial" w:eastAsia="宋体" w:hAnsi="Arial" w:cs="Arial"/>
              </w:rPr>
              <w:t>Ren Da</w:t>
            </w:r>
          </w:p>
        </w:tc>
        <w:tc>
          <w:tcPr>
            <w:tcW w:w="5147" w:type="dxa"/>
          </w:tcPr>
          <w:p w:rsidR="004475D4" w:rsidRDefault="00530AE6">
            <w:pPr>
              <w:widowControl w:val="0"/>
              <w:spacing w:before="0" w:line="240" w:lineRule="auto"/>
              <w:rPr>
                <w:rFonts w:ascii="Arial" w:eastAsia="宋体" w:hAnsi="Arial" w:cs="Arial"/>
              </w:rPr>
            </w:pPr>
            <w:r>
              <w:rPr>
                <w:rFonts w:ascii="Arial" w:eastAsia="宋体" w:hAnsi="Arial" w:cs="Arial"/>
              </w:rPr>
              <w:t>renda@catt.cn</w:t>
            </w:r>
          </w:p>
        </w:tc>
      </w:tr>
      <w:tr w:rsidR="004475D4">
        <w:tc>
          <w:tcPr>
            <w:tcW w:w="2405" w:type="dxa"/>
          </w:tcPr>
          <w:p w:rsidR="004475D4" w:rsidRDefault="00530AE6">
            <w:pPr>
              <w:widowControl w:val="0"/>
              <w:spacing w:before="0" w:line="240" w:lineRule="auto"/>
              <w:rPr>
                <w:rFonts w:ascii="Arial" w:eastAsia="宋体" w:hAnsi="Arial" w:cs="Arial"/>
              </w:rPr>
            </w:pPr>
            <w:r>
              <w:rPr>
                <w:rFonts w:ascii="Arial" w:hAnsi="Arial" w:cs="Arial"/>
              </w:rPr>
              <w:t>Qualcomm</w:t>
            </w:r>
          </w:p>
        </w:tc>
        <w:tc>
          <w:tcPr>
            <w:tcW w:w="2410" w:type="dxa"/>
          </w:tcPr>
          <w:p w:rsidR="004475D4" w:rsidRDefault="00530AE6">
            <w:pPr>
              <w:widowControl w:val="0"/>
              <w:spacing w:before="0" w:line="240" w:lineRule="auto"/>
              <w:rPr>
                <w:rFonts w:ascii="Arial" w:eastAsia="宋体" w:hAnsi="Arial" w:cs="Arial"/>
              </w:rPr>
            </w:pPr>
            <w:r>
              <w:rPr>
                <w:rFonts w:ascii="Arial" w:eastAsia="MS Mincho" w:hAnsi="Arial" w:cs="Arial"/>
                <w:lang w:eastAsia="ja-JP"/>
              </w:rPr>
              <w:t>Alex Manolakos</w:t>
            </w:r>
          </w:p>
        </w:tc>
        <w:tc>
          <w:tcPr>
            <w:tcW w:w="5147" w:type="dxa"/>
          </w:tcPr>
          <w:p w:rsidR="004475D4" w:rsidRDefault="00530AE6">
            <w:pPr>
              <w:widowControl w:val="0"/>
              <w:spacing w:before="0" w:line="240" w:lineRule="auto"/>
              <w:rPr>
                <w:rFonts w:ascii="Arial" w:eastAsia="宋体" w:hAnsi="Arial" w:cs="Arial"/>
              </w:rPr>
            </w:pPr>
            <w:r>
              <w:rPr>
                <w:rFonts w:ascii="Arial" w:eastAsia="宋体" w:hAnsi="Arial" w:cs="Arial"/>
              </w:rPr>
              <w:t>amanolak@qti.qualcomm.com</w:t>
            </w:r>
          </w:p>
        </w:tc>
      </w:tr>
      <w:tr w:rsidR="004475D4">
        <w:tc>
          <w:tcPr>
            <w:tcW w:w="2405" w:type="dxa"/>
          </w:tcPr>
          <w:p w:rsidR="004475D4" w:rsidRDefault="00530AE6">
            <w:pPr>
              <w:widowControl w:val="0"/>
              <w:spacing w:before="0" w:line="240" w:lineRule="auto"/>
              <w:rPr>
                <w:rFonts w:ascii="Arial" w:eastAsia="宋体" w:hAnsi="Arial" w:cs="Arial"/>
              </w:rPr>
            </w:pPr>
            <w:r>
              <w:rPr>
                <w:rFonts w:ascii="Arial" w:eastAsia="宋体" w:hAnsi="Arial" w:cs="Arial"/>
              </w:rPr>
              <w:t>OPPO</w:t>
            </w:r>
          </w:p>
        </w:tc>
        <w:tc>
          <w:tcPr>
            <w:tcW w:w="2410" w:type="dxa"/>
          </w:tcPr>
          <w:p w:rsidR="004475D4" w:rsidRDefault="00530AE6">
            <w:pPr>
              <w:widowControl w:val="0"/>
              <w:spacing w:before="0" w:line="240" w:lineRule="auto"/>
              <w:rPr>
                <w:rFonts w:ascii="Arial" w:eastAsia="宋体" w:hAnsi="Arial" w:cs="Arial"/>
              </w:rPr>
            </w:pPr>
            <w:r>
              <w:rPr>
                <w:rFonts w:ascii="Arial" w:eastAsia="宋体" w:hAnsi="Arial" w:cs="Arial"/>
              </w:rPr>
              <w:t>Zhihua Shi</w:t>
            </w:r>
          </w:p>
        </w:tc>
        <w:tc>
          <w:tcPr>
            <w:tcW w:w="5147" w:type="dxa"/>
          </w:tcPr>
          <w:p w:rsidR="004475D4" w:rsidRDefault="00530AE6">
            <w:pPr>
              <w:widowControl w:val="0"/>
              <w:spacing w:before="0" w:line="240" w:lineRule="auto"/>
              <w:rPr>
                <w:rFonts w:ascii="Arial" w:eastAsia="宋体" w:hAnsi="Arial" w:cs="Arial"/>
              </w:rPr>
            </w:pPr>
            <w:r>
              <w:rPr>
                <w:rFonts w:ascii="Arial" w:eastAsia="宋体" w:hAnsi="Arial" w:cs="Arial"/>
              </w:rPr>
              <w:t>szh@oppo.com</w:t>
            </w:r>
          </w:p>
        </w:tc>
      </w:tr>
      <w:tr w:rsidR="004475D4">
        <w:tc>
          <w:tcPr>
            <w:tcW w:w="2405" w:type="dxa"/>
          </w:tcPr>
          <w:p w:rsidR="004475D4" w:rsidRDefault="00530AE6">
            <w:pPr>
              <w:widowControl w:val="0"/>
              <w:spacing w:before="0" w:line="240" w:lineRule="auto"/>
              <w:rPr>
                <w:rFonts w:ascii="Arial" w:eastAsia="宋体" w:hAnsi="Arial" w:cs="Arial"/>
              </w:rPr>
            </w:pPr>
            <w:r>
              <w:rPr>
                <w:rFonts w:ascii="Arial" w:eastAsia="宋体" w:hAnsi="Arial" w:cs="Arial"/>
              </w:rPr>
              <w:t>Xiaomi</w:t>
            </w:r>
          </w:p>
        </w:tc>
        <w:tc>
          <w:tcPr>
            <w:tcW w:w="2410" w:type="dxa"/>
          </w:tcPr>
          <w:p w:rsidR="004475D4" w:rsidRDefault="00530AE6">
            <w:pPr>
              <w:widowControl w:val="0"/>
              <w:spacing w:before="0" w:line="240" w:lineRule="auto"/>
              <w:rPr>
                <w:rFonts w:ascii="Arial" w:eastAsia="宋体" w:hAnsi="Arial" w:cs="Arial"/>
                <w:lang w:eastAsia="zh-CN"/>
              </w:rPr>
            </w:pPr>
            <w:r>
              <w:rPr>
                <w:rFonts w:ascii="Arial" w:eastAsia="宋体" w:hAnsi="Arial" w:cs="Arial"/>
                <w:lang w:eastAsia="zh-CN"/>
              </w:rPr>
              <w:t>Mingju Li</w:t>
            </w:r>
          </w:p>
        </w:tc>
        <w:tc>
          <w:tcPr>
            <w:tcW w:w="5147" w:type="dxa"/>
          </w:tcPr>
          <w:p w:rsidR="004475D4" w:rsidRDefault="00530AE6">
            <w:pPr>
              <w:widowControl w:val="0"/>
              <w:spacing w:before="0" w:line="240" w:lineRule="auto"/>
              <w:rPr>
                <w:rFonts w:ascii="Arial" w:hAnsi="Arial" w:cs="Arial"/>
                <w:lang w:eastAsia="zh-CN"/>
              </w:rPr>
            </w:pPr>
            <w:r>
              <w:rPr>
                <w:rFonts w:ascii="Arial" w:hAnsi="Arial" w:cs="Arial"/>
                <w:lang w:eastAsia="zh-CN"/>
              </w:rPr>
              <w:t>limingju@xiaomi.com</w:t>
            </w:r>
          </w:p>
        </w:tc>
      </w:tr>
      <w:tr w:rsidR="004475D4">
        <w:tc>
          <w:tcPr>
            <w:tcW w:w="2405" w:type="dxa"/>
          </w:tcPr>
          <w:p w:rsidR="004475D4" w:rsidRDefault="00530AE6">
            <w:pPr>
              <w:widowControl w:val="0"/>
              <w:spacing w:before="0" w:line="240" w:lineRule="auto"/>
              <w:rPr>
                <w:rFonts w:ascii="Arial" w:eastAsia="宋体" w:hAnsi="Arial" w:cs="Arial"/>
              </w:rPr>
            </w:pPr>
            <w:r>
              <w:rPr>
                <w:rFonts w:ascii="Arial" w:eastAsia="宋体" w:hAnsi="Arial" w:cs="Arial"/>
              </w:rPr>
              <w:t>Samsung</w:t>
            </w:r>
          </w:p>
        </w:tc>
        <w:tc>
          <w:tcPr>
            <w:tcW w:w="2410" w:type="dxa"/>
          </w:tcPr>
          <w:p w:rsidR="004475D4" w:rsidRDefault="00530AE6">
            <w:pPr>
              <w:widowControl w:val="0"/>
              <w:spacing w:before="0" w:line="240" w:lineRule="auto"/>
              <w:rPr>
                <w:rFonts w:ascii="Arial" w:eastAsia="宋体" w:hAnsi="Arial" w:cs="Arial"/>
              </w:rPr>
            </w:pPr>
            <w:r>
              <w:rPr>
                <w:rFonts w:ascii="Arial" w:eastAsia="宋体" w:hAnsi="Arial" w:cs="Arial"/>
              </w:rPr>
              <w:t>Hongbo Si</w:t>
            </w:r>
          </w:p>
        </w:tc>
        <w:tc>
          <w:tcPr>
            <w:tcW w:w="5147" w:type="dxa"/>
          </w:tcPr>
          <w:p w:rsidR="004475D4" w:rsidRDefault="00530AE6">
            <w:pPr>
              <w:widowControl w:val="0"/>
              <w:spacing w:before="0" w:line="240" w:lineRule="auto"/>
              <w:rPr>
                <w:rFonts w:ascii="Arial" w:hAnsi="Arial" w:cs="Arial"/>
              </w:rPr>
            </w:pPr>
            <w:r>
              <w:rPr>
                <w:rFonts w:ascii="Arial" w:hAnsi="Arial" w:cs="Arial"/>
              </w:rPr>
              <w:t>hongbo.si@samsung.com</w:t>
            </w:r>
          </w:p>
        </w:tc>
      </w:tr>
      <w:tr w:rsidR="004475D4">
        <w:tc>
          <w:tcPr>
            <w:tcW w:w="2405" w:type="dxa"/>
          </w:tcPr>
          <w:p w:rsidR="004475D4" w:rsidRDefault="00530AE6">
            <w:pPr>
              <w:widowControl w:val="0"/>
              <w:spacing w:before="0" w:line="240" w:lineRule="auto"/>
              <w:rPr>
                <w:rFonts w:ascii="Arial" w:eastAsia="宋体" w:hAnsi="Arial" w:cs="Arial"/>
              </w:rPr>
            </w:pPr>
            <w:r>
              <w:rPr>
                <w:rFonts w:ascii="Arial" w:eastAsia="宋体" w:hAnsi="Arial" w:cs="Arial"/>
              </w:rPr>
              <w:t>Lenovo</w:t>
            </w:r>
          </w:p>
        </w:tc>
        <w:tc>
          <w:tcPr>
            <w:tcW w:w="2410" w:type="dxa"/>
          </w:tcPr>
          <w:p w:rsidR="004475D4" w:rsidRDefault="00530AE6">
            <w:pPr>
              <w:widowControl w:val="0"/>
              <w:spacing w:before="0" w:line="240" w:lineRule="auto"/>
              <w:rPr>
                <w:rFonts w:ascii="Arial" w:eastAsia="宋体" w:hAnsi="Arial" w:cs="Arial"/>
              </w:rPr>
            </w:pPr>
            <w:r>
              <w:rPr>
                <w:rFonts w:ascii="Arial" w:eastAsia="宋体" w:hAnsi="Arial" w:cs="Arial"/>
              </w:rPr>
              <w:t>Alexander Golitschek</w:t>
            </w:r>
          </w:p>
        </w:tc>
        <w:tc>
          <w:tcPr>
            <w:tcW w:w="5147" w:type="dxa"/>
          </w:tcPr>
          <w:p w:rsidR="004475D4" w:rsidRDefault="00530AE6">
            <w:pPr>
              <w:widowControl w:val="0"/>
              <w:spacing w:before="0" w:line="240" w:lineRule="auto"/>
              <w:rPr>
                <w:rFonts w:ascii="Arial" w:hAnsi="Arial" w:cs="Arial"/>
              </w:rPr>
            </w:pPr>
            <w:r>
              <w:rPr>
                <w:rFonts w:ascii="Arial" w:eastAsia="宋体" w:hAnsi="Arial" w:cs="Arial"/>
              </w:rPr>
              <w:t>aelbwart@lenovo.com</w:t>
            </w:r>
          </w:p>
        </w:tc>
      </w:tr>
      <w:tr w:rsidR="004475D4">
        <w:tc>
          <w:tcPr>
            <w:tcW w:w="2405" w:type="dxa"/>
          </w:tcPr>
          <w:p w:rsidR="004475D4" w:rsidRDefault="00530AE6">
            <w:pPr>
              <w:widowControl w:val="0"/>
              <w:spacing w:before="0" w:line="240" w:lineRule="auto"/>
              <w:rPr>
                <w:rFonts w:ascii="Arial" w:eastAsia="宋体" w:hAnsi="Arial" w:cs="Arial"/>
              </w:rPr>
            </w:pPr>
            <w:r>
              <w:rPr>
                <w:rFonts w:ascii="Arial" w:eastAsia="宋体" w:hAnsi="Arial" w:cs="Arial"/>
              </w:rPr>
              <w:t>Ericsson</w:t>
            </w:r>
          </w:p>
        </w:tc>
        <w:tc>
          <w:tcPr>
            <w:tcW w:w="2410" w:type="dxa"/>
          </w:tcPr>
          <w:p w:rsidR="004475D4" w:rsidRDefault="00530AE6">
            <w:pPr>
              <w:widowControl w:val="0"/>
              <w:spacing w:before="0" w:line="240" w:lineRule="auto"/>
              <w:rPr>
                <w:rFonts w:ascii="Arial" w:eastAsia="宋体" w:hAnsi="Arial" w:cs="Arial"/>
              </w:rPr>
            </w:pPr>
            <w:r>
              <w:rPr>
                <w:rFonts w:ascii="Arial" w:eastAsia="宋体" w:hAnsi="Arial" w:cs="Arial"/>
              </w:rPr>
              <w:t>Florent Munier</w:t>
            </w:r>
          </w:p>
        </w:tc>
        <w:tc>
          <w:tcPr>
            <w:tcW w:w="5147" w:type="dxa"/>
          </w:tcPr>
          <w:p w:rsidR="004475D4" w:rsidRDefault="00530AE6">
            <w:pPr>
              <w:widowControl w:val="0"/>
              <w:spacing w:before="0" w:line="240" w:lineRule="auto"/>
              <w:rPr>
                <w:rFonts w:ascii="Arial" w:hAnsi="Arial" w:cs="Arial"/>
              </w:rPr>
            </w:pPr>
            <w:r>
              <w:rPr>
                <w:rFonts w:ascii="Arial" w:hAnsi="Arial" w:cs="Arial"/>
              </w:rPr>
              <w:t>Florent.munier@ericsson.com</w:t>
            </w:r>
          </w:p>
        </w:tc>
      </w:tr>
      <w:tr w:rsidR="004475D4">
        <w:tc>
          <w:tcPr>
            <w:tcW w:w="2405" w:type="dxa"/>
          </w:tcPr>
          <w:p w:rsidR="004475D4" w:rsidRDefault="00530AE6">
            <w:pPr>
              <w:widowControl w:val="0"/>
              <w:spacing w:before="0" w:line="240" w:lineRule="auto"/>
              <w:rPr>
                <w:rFonts w:ascii="Arial" w:eastAsia="宋体" w:hAnsi="Arial" w:cs="Arial"/>
              </w:rPr>
            </w:pPr>
            <w:r>
              <w:rPr>
                <w:rFonts w:ascii="Arial" w:eastAsia="宋体" w:hAnsi="Arial" w:cs="Arial"/>
              </w:rPr>
              <w:t>NTT DOCOMO</w:t>
            </w:r>
          </w:p>
        </w:tc>
        <w:tc>
          <w:tcPr>
            <w:tcW w:w="2410" w:type="dxa"/>
          </w:tcPr>
          <w:p w:rsidR="004475D4" w:rsidRDefault="00530AE6">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rsidR="004475D4" w:rsidRDefault="00530AE6">
            <w:pPr>
              <w:widowControl w:val="0"/>
              <w:spacing w:before="0" w:line="240" w:lineRule="auto"/>
              <w:rPr>
                <w:rFonts w:ascii="Arial" w:hAnsi="Arial" w:cs="Arial"/>
              </w:rPr>
            </w:pPr>
            <w:r>
              <w:rPr>
                <w:rFonts w:ascii="Arial" w:hAnsi="Arial" w:cs="Arial"/>
              </w:rPr>
              <w:t>masaya.okamura.ea@nttdocomo.com</w:t>
            </w:r>
          </w:p>
        </w:tc>
      </w:tr>
      <w:tr w:rsidR="004475D4">
        <w:tc>
          <w:tcPr>
            <w:tcW w:w="2405" w:type="dxa"/>
          </w:tcPr>
          <w:p w:rsidR="004475D4" w:rsidRDefault="00530AE6">
            <w:pPr>
              <w:widowControl w:val="0"/>
              <w:spacing w:before="0" w:line="240" w:lineRule="auto"/>
              <w:rPr>
                <w:rFonts w:ascii="Arial" w:eastAsia="宋体" w:hAnsi="Arial" w:cs="Arial"/>
              </w:rPr>
            </w:pPr>
            <w:r>
              <w:rPr>
                <w:rFonts w:ascii="Arial" w:eastAsia="宋体" w:hAnsi="Arial" w:cs="Arial"/>
                <w:lang w:eastAsia="zh-CN"/>
              </w:rPr>
              <w:t>Spreadtrum</w:t>
            </w:r>
          </w:p>
        </w:tc>
        <w:tc>
          <w:tcPr>
            <w:tcW w:w="2410" w:type="dxa"/>
          </w:tcPr>
          <w:p w:rsidR="004475D4" w:rsidRDefault="00530AE6">
            <w:pPr>
              <w:widowControl w:val="0"/>
              <w:spacing w:before="0" w:line="240" w:lineRule="auto"/>
              <w:rPr>
                <w:rFonts w:ascii="Arial" w:eastAsia="MS Mincho" w:hAnsi="Arial" w:cs="Arial"/>
                <w:lang w:eastAsia="ja-JP"/>
              </w:rPr>
            </w:pPr>
            <w:r>
              <w:rPr>
                <w:rFonts w:ascii="Arial" w:eastAsia="宋体" w:hAnsi="Arial" w:cs="Arial"/>
                <w:lang w:eastAsia="zh-CN"/>
              </w:rPr>
              <w:t>Zhenzhu lei</w:t>
            </w:r>
          </w:p>
        </w:tc>
        <w:tc>
          <w:tcPr>
            <w:tcW w:w="5147" w:type="dxa"/>
          </w:tcPr>
          <w:p w:rsidR="004475D4" w:rsidRDefault="00530AE6">
            <w:pPr>
              <w:widowControl w:val="0"/>
              <w:spacing w:before="0" w:line="240" w:lineRule="auto"/>
              <w:rPr>
                <w:rFonts w:ascii="Arial" w:hAnsi="Arial" w:cs="Arial"/>
              </w:rPr>
            </w:pPr>
            <w:r>
              <w:rPr>
                <w:rFonts w:ascii="Arial" w:eastAsia="宋体" w:hAnsi="Arial" w:cs="Arial"/>
                <w:lang w:eastAsia="zh-CN"/>
              </w:rPr>
              <w:t>reven.lei@unisoc.com</w:t>
            </w:r>
          </w:p>
        </w:tc>
      </w:tr>
      <w:tr w:rsidR="004475D4">
        <w:tc>
          <w:tcPr>
            <w:tcW w:w="2405" w:type="dxa"/>
          </w:tcPr>
          <w:p w:rsidR="004475D4" w:rsidRDefault="00530AE6">
            <w:pPr>
              <w:widowControl w:val="0"/>
              <w:spacing w:before="0" w:line="240" w:lineRule="auto"/>
              <w:rPr>
                <w:rFonts w:ascii="Arial" w:eastAsia="宋体" w:hAnsi="Arial" w:cs="Arial"/>
                <w:lang w:eastAsia="zh-CN"/>
              </w:rPr>
            </w:pPr>
            <w:r>
              <w:rPr>
                <w:rFonts w:ascii="Arial" w:eastAsia="宋体" w:hAnsi="Arial" w:cs="Arial"/>
                <w:lang w:val="en-US" w:eastAsia="zh-CN"/>
              </w:rPr>
              <w:t>ZTE</w:t>
            </w:r>
          </w:p>
        </w:tc>
        <w:tc>
          <w:tcPr>
            <w:tcW w:w="2410" w:type="dxa"/>
          </w:tcPr>
          <w:p w:rsidR="004475D4" w:rsidRDefault="00530AE6">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rsidR="004475D4" w:rsidRDefault="00530AE6">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4475D4">
        <w:tc>
          <w:tcPr>
            <w:tcW w:w="2405" w:type="dxa"/>
          </w:tcPr>
          <w:p w:rsidR="004475D4" w:rsidRDefault="00530AE6">
            <w:pPr>
              <w:widowControl w:val="0"/>
              <w:spacing w:before="0" w:line="240" w:lineRule="auto"/>
              <w:rPr>
                <w:rFonts w:ascii="Arial" w:eastAsia="宋体" w:hAnsi="Arial" w:cs="Arial"/>
                <w:lang w:val="en-US" w:eastAsia="zh-CN"/>
              </w:rPr>
            </w:pPr>
            <w:r>
              <w:rPr>
                <w:rFonts w:ascii="Arial" w:eastAsia="宋体" w:hAnsi="Arial" w:cs="Arial"/>
                <w:lang w:val="en-US" w:eastAsia="zh-CN"/>
              </w:rPr>
              <w:t>InterDigital</w:t>
            </w:r>
          </w:p>
        </w:tc>
        <w:tc>
          <w:tcPr>
            <w:tcW w:w="2410" w:type="dxa"/>
          </w:tcPr>
          <w:p w:rsidR="004475D4" w:rsidRDefault="00530AE6">
            <w:pPr>
              <w:widowControl w:val="0"/>
              <w:spacing w:before="0" w:line="240" w:lineRule="auto"/>
              <w:rPr>
                <w:rFonts w:ascii="Arial" w:eastAsia="宋体" w:hAnsi="Arial" w:cs="Arial"/>
                <w:lang w:val="en-US" w:eastAsia="zh-CN"/>
              </w:rPr>
            </w:pPr>
            <w:r>
              <w:rPr>
                <w:rFonts w:ascii="Arial" w:eastAsia="宋体" w:hAnsi="Arial" w:cs="Arial"/>
                <w:lang w:val="en-US" w:eastAsia="zh-CN"/>
              </w:rPr>
              <w:t>Fumihiro Hasegawa</w:t>
            </w:r>
          </w:p>
        </w:tc>
        <w:tc>
          <w:tcPr>
            <w:tcW w:w="5147" w:type="dxa"/>
          </w:tcPr>
          <w:p w:rsidR="004475D4" w:rsidRDefault="00530AE6">
            <w:pPr>
              <w:widowControl w:val="0"/>
              <w:spacing w:before="0" w:line="240" w:lineRule="auto"/>
              <w:rPr>
                <w:rFonts w:ascii="Arial" w:eastAsia="宋体" w:hAnsi="Arial" w:cs="Arial"/>
                <w:lang w:val="en-US" w:eastAsia="zh-CN"/>
              </w:rPr>
            </w:pPr>
            <w:r>
              <w:rPr>
                <w:rFonts w:ascii="Arial" w:eastAsia="宋体" w:hAnsi="Arial" w:cs="Arial"/>
                <w:lang w:val="en-US" w:eastAsia="zh-CN"/>
              </w:rPr>
              <w:t>Fumihiro.hasegawa@InterDigital.com</w:t>
            </w:r>
          </w:p>
        </w:tc>
      </w:tr>
    </w:tbl>
    <w:p w:rsidR="004475D4" w:rsidRDefault="004475D4">
      <w:pPr>
        <w:widowControl w:val="0"/>
        <w:spacing w:line="288" w:lineRule="auto"/>
        <w:rPr>
          <w:rFonts w:cs="Arial"/>
          <w:sz w:val="30"/>
          <w:szCs w:val="30"/>
        </w:rPr>
      </w:pPr>
    </w:p>
    <w:sectPr w:rsidR="004475D4">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627" w:rsidRDefault="00CB7627">
      <w:r>
        <w:separator/>
      </w:r>
    </w:p>
  </w:endnote>
  <w:endnote w:type="continuationSeparator" w:id="0">
    <w:p w:rsidR="00CB7627" w:rsidRDefault="00CB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auto"/>
    <w:pitch w:val="default"/>
    <w:sig w:usb0="00000000"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charset w:val="00"/>
    <w:family w:val="roman"/>
    <w:pitch w:val="default"/>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SymbolMT">
    <w:altName w:val="Times New Roman"/>
    <w:charset w:val="00"/>
    <w:family w:val="roman"/>
    <w:pitch w:val="default"/>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D4" w:rsidRDefault="00530AE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4475D4" w:rsidRDefault="004475D4">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D4" w:rsidRDefault="00530AE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590B17">
      <w:rPr>
        <w:rStyle w:val="CharChar2"/>
        <w:b/>
        <w:i/>
        <w:noProof/>
        <w:sz w:val="18"/>
      </w:rPr>
      <w:t>43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590B17">
      <w:rPr>
        <w:rStyle w:val="CharChar2"/>
        <w:b/>
        <w:i/>
        <w:noProof/>
        <w:sz w:val="18"/>
      </w:rPr>
      <w:t>71</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627" w:rsidRDefault="00CB7627">
      <w:r>
        <w:separator/>
      </w:r>
    </w:p>
  </w:footnote>
  <w:footnote w:type="continuationSeparator" w:id="0">
    <w:p w:rsidR="00CB7627" w:rsidRDefault="00CB7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D4" w:rsidRDefault="00530AE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8"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6"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9"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4"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31"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8"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39"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6" w15:restartNumberingAfterBreak="0">
    <w:nsid w:val="5992023E"/>
    <w:multiLevelType w:val="multilevel"/>
    <w:tmpl w:val="5992023E"/>
    <w:lvl w:ilvl="0">
      <w:start w:val="131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51"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53"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56"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59"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1"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3"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22"/>
  </w:num>
  <w:num w:numId="4">
    <w:abstractNumId w:val="20"/>
  </w:num>
  <w:num w:numId="5">
    <w:abstractNumId w:val="14"/>
  </w:num>
  <w:num w:numId="6">
    <w:abstractNumId w:val="10"/>
  </w:num>
  <w:num w:numId="7">
    <w:abstractNumId w:val="0"/>
  </w:num>
  <w:num w:numId="8">
    <w:abstractNumId w:val="36"/>
  </w:num>
  <w:num w:numId="9">
    <w:abstractNumId w:val="30"/>
  </w:num>
  <w:num w:numId="10">
    <w:abstractNumId w:val="41"/>
  </w:num>
  <w:num w:numId="11">
    <w:abstractNumId w:val="42"/>
  </w:num>
  <w:num w:numId="12">
    <w:abstractNumId w:val="33"/>
  </w:num>
  <w:num w:numId="13">
    <w:abstractNumId w:val="9"/>
  </w:num>
  <w:num w:numId="14">
    <w:abstractNumId w:val="54"/>
  </w:num>
  <w:num w:numId="15">
    <w:abstractNumId w:val="5"/>
  </w:num>
  <w:num w:numId="16">
    <w:abstractNumId w:val="53"/>
  </w:num>
  <w:num w:numId="17">
    <w:abstractNumId w:val="13"/>
  </w:num>
  <w:num w:numId="18">
    <w:abstractNumId w:val="49"/>
  </w:num>
  <w:num w:numId="19">
    <w:abstractNumId w:val="28"/>
  </w:num>
  <w:num w:numId="20">
    <w:abstractNumId w:val="12"/>
  </w:num>
  <w:num w:numId="21">
    <w:abstractNumId w:val="23"/>
  </w:num>
  <w:num w:numId="22">
    <w:abstractNumId w:val="46"/>
  </w:num>
  <w:num w:numId="23">
    <w:abstractNumId w:val="57"/>
  </w:num>
  <w:num w:numId="24">
    <w:abstractNumId w:val="3"/>
  </w:num>
  <w:num w:numId="25">
    <w:abstractNumId w:val="24"/>
  </w:num>
  <w:num w:numId="26">
    <w:abstractNumId w:val="21"/>
  </w:num>
  <w:num w:numId="27">
    <w:abstractNumId w:val="44"/>
  </w:num>
  <w:num w:numId="28">
    <w:abstractNumId w:val="31"/>
  </w:num>
  <w:num w:numId="29">
    <w:abstractNumId w:val="18"/>
  </w:num>
  <w:num w:numId="30">
    <w:abstractNumId w:val="25"/>
  </w:num>
  <w:num w:numId="31">
    <w:abstractNumId w:val="7"/>
  </w:num>
  <w:num w:numId="32">
    <w:abstractNumId w:val="50"/>
  </w:num>
  <w:num w:numId="33">
    <w:abstractNumId w:val="55"/>
  </w:num>
  <w:num w:numId="34">
    <w:abstractNumId w:val="47"/>
  </w:num>
  <w:num w:numId="35">
    <w:abstractNumId w:val="56"/>
  </w:num>
  <w:num w:numId="36">
    <w:abstractNumId w:val="26"/>
  </w:num>
  <w:num w:numId="37">
    <w:abstractNumId w:val="43"/>
  </w:num>
  <w:num w:numId="38">
    <w:abstractNumId w:val="48"/>
  </w:num>
  <w:num w:numId="39">
    <w:abstractNumId w:val="38"/>
  </w:num>
  <w:num w:numId="40">
    <w:abstractNumId w:val="52"/>
  </w:num>
  <w:num w:numId="41">
    <w:abstractNumId w:val="45"/>
  </w:num>
  <w:num w:numId="42">
    <w:abstractNumId w:val="1"/>
  </w:num>
  <w:num w:numId="43">
    <w:abstractNumId w:val="16"/>
  </w:num>
  <w:num w:numId="44">
    <w:abstractNumId w:val="40"/>
  </w:num>
  <w:num w:numId="45">
    <w:abstractNumId w:val="27"/>
  </w:num>
  <w:num w:numId="46">
    <w:abstractNumId w:val="51"/>
  </w:num>
  <w:num w:numId="47">
    <w:abstractNumId w:val="63"/>
  </w:num>
  <w:num w:numId="48">
    <w:abstractNumId w:val="35"/>
  </w:num>
  <w:num w:numId="49">
    <w:abstractNumId w:val="58"/>
  </w:num>
  <w:num w:numId="50">
    <w:abstractNumId w:val="37"/>
  </w:num>
  <w:num w:numId="51">
    <w:abstractNumId w:val="15"/>
  </w:num>
  <w:num w:numId="52">
    <w:abstractNumId w:val="8"/>
  </w:num>
  <w:num w:numId="53">
    <w:abstractNumId w:val="61"/>
  </w:num>
  <w:num w:numId="54">
    <w:abstractNumId w:val="19"/>
  </w:num>
  <w:num w:numId="55">
    <w:abstractNumId w:val="11"/>
  </w:num>
  <w:num w:numId="56">
    <w:abstractNumId w:val="4"/>
  </w:num>
  <w:num w:numId="57">
    <w:abstractNumId w:val="6"/>
  </w:num>
  <w:num w:numId="58">
    <w:abstractNumId w:val="32"/>
  </w:num>
  <w:num w:numId="59">
    <w:abstractNumId w:val="60"/>
  </w:num>
  <w:num w:numId="60">
    <w:abstractNumId w:val="39"/>
  </w:num>
  <w:num w:numId="61">
    <w:abstractNumId w:val="62"/>
  </w:num>
  <w:num w:numId="62">
    <w:abstractNumId w:val="29"/>
  </w:num>
  <w:num w:numId="63">
    <w:abstractNumId w:val="59"/>
  </w:num>
  <w:num w:numId="64">
    <w:abstractNumId w:val="17"/>
  </w:num>
  <w:num w:numId="65">
    <w:abstractNumId w:val="64"/>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965"/>
    <w:rsid w:val="00296B36"/>
    <w:rsid w:val="00296C02"/>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E2C"/>
    <w:rsid w:val="005E2E78"/>
    <w:rsid w:val="005E2E97"/>
    <w:rsid w:val="005E2EDC"/>
    <w:rsid w:val="005E2F89"/>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413"/>
    <w:rsid w:val="005F660A"/>
    <w:rsid w:val="005F6697"/>
    <w:rsid w:val="005F66B5"/>
    <w:rsid w:val="005F6A36"/>
    <w:rsid w:val="005F6F9C"/>
    <w:rsid w:val="005F6FFC"/>
    <w:rsid w:val="005F7133"/>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BE"/>
    <w:rsid w:val="00651149"/>
    <w:rsid w:val="00651327"/>
    <w:rsid w:val="006513D5"/>
    <w:rsid w:val="006514AE"/>
    <w:rsid w:val="0065153D"/>
    <w:rsid w:val="00651572"/>
    <w:rsid w:val="00651604"/>
    <w:rsid w:val="00651752"/>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DCA"/>
    <w:rsid w:val="00682ED3"/>
    <w:rsid w:val="00682F10"/>
    <w:rsid w:val="00683122"/>
    <w:rsid w:val="006832CF"/>
    <w:rsid w:val="00683392"/>
    <w:rsid w:val="00683683"/>
    <w:rsid w:val="00683760"/>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326"/>
    <w:rsid w:val="00700795"/>
    <w:rsid w:val="007009F5"/>
    <w:rsid w:val="00700CE1"/>
    <w:rsid w:val="007013FB"/>
    <w:rsid w:val="00701584"/>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266"/>
    <w:rsid w:val="009C1824"/>
    <w:rsid w:val="009C1A35"/>
    <w:rsid w:val="009C1D4B"/>
    <w:rsid w:val="009C1E0C"/>
    <w:rsid w:val="009C20E5"/>
    <w:rsid w:val="009C22A1"/>
    <w:rsid w:val="009C24C9"/>
    <w:rsid w:val="009C250F"/>
    <w:rsid w:val="009C281C"/>
    <w:rsid w:val="009C298A"/>
    <w:rsid w:val="009C29EC"/>
    <w:rsid w:val="009C2CDB"/>
    <w:rsid w:val="009C3413"/>
    <w:rsid w:val="009C3503"/>
    <w:rsid w:val="009C3696"/>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11"/>
    <w:rsid w:val="00A96058"/>
    <w:rsid w:val="00A96159"/>
    <w:rsid w:val="00A9623C"/>
    <w:rsid w:val="00A9654F"/>
    <w:rsid w:val="00A967F8"/>
    <w:rsid w:val="00A96801"/>
    <w:rsid w:val="00A9684F"/>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16C"/>
    <w:rsid w:val="00CB6343"/>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E09"/>
    <w:rsid w:val="00EE12DA"/>
    <w:rsid w:val="00EE12F6"/>
    <w:rsid w:val="00EE14D7"/>
    <w:rsid w:val="00EE15CA"/>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DDC4DEF"/>
    <w:rsid w:val="117C51F8"/>
    <w:rsid w:val="1A211A1E"/>
    <w:rsid w:val="1A7172BF"/>
    <w:rsid w:val="1AA23DE7"/>
    <w:rsid w:val="1BAD530A"/>
    <w:rsid w:val="1D7F6DCC"/>
    <w:rsid w:val="1DDA2713"/>
    <w:rsid w:val="26CE610B"/>
    <w:rsid w:val="3C88001D"/>
    <w:rsid w:val="3C991E3E"/>
    <w:rsid w:val="3E005A60"/>
    <w:rsid w:val="41596711"/>
    <w:rsid w:val="443D5D10"/>
    <w:rsid w:val="466C3F74"/>
    <w:rsid w:val="508C7EC5"/>
    <w:rsid w:val="51D157CB"/>
    <w:rsid w:val="543D7FB8"/>
    <w:rsid w:val="5462497E"/>
    <w:rsid w:val="555C0351"/>
    <w:rsid w:val="56D816B1"/>
    <w:rsid w:val="5964254E"/>
    <w:rsid w:val="5E7E4C9D"/>
    <w:rsid w:val="619D6C38"/>
    <w:rsid w:val="61C42D66"/>
    <w:rsid w:val="6A845436"/>
    <w:rsid w:val="6DA91430"/>
    <w:rsid w:val="6E0C216D"/>
    <w:rsid w:val="6FDB2A54"/>
    <w:rsid w:val="70CD6013"/>
    <w:rsid w:val="737044B5"/>
    <w:rsid w:val="745D3C8E"/>
    <w:rsid w:val="789615D4"/>
    <w:rsid w:val="79736203"/>
    <w:rsid w:val="7ABB4DD6"/>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B2F3A-5362-4801-9C5E-40FFC5BE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qFormat/>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TOC2Char">
    <w:name w:val="TOC 2 Char"/>
    <w:link w:val="TOC2"/>
    <w:semiHidden/>
    <w:qFormat/>
    <w:rPr>
      <w:rFonts w:ascii="Times New Roman" w:hAnsi="Times New Roman"/>
      <w:lang w:eastAsia="zh-C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宋体"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lang w:eastAsia="zh-CN"/>
    </w:rPr>
  </w:style>
  <w:style w:type="paragraph" w:customStyle="1" w:styleId="Proposal">
    <w:name w:val="Proposal"/>
    <w:basedOn w:val="BodyText"/>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Normal"/>
    <w:qFormat/>
    <w:pPr>
      <w:spacing w:after="180"/>
      <w:jc w:val="left"/>
    </w:pPr>
    <w:rPr>
      <w:i/>
      <w:color w:val="0000FF"/>
    </w:rPr>
  </w:style>
  <w:style w:type="character" w:customStyle="1" w:styleId="14">
    <w:name w:val="未解決のメンション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
    <w:name w:val="列表段落 字符3"/>
    <w:uiPriority w:val="34"/>
    <w:qFormat/>
    <w:locked/>
    <w:rPr>
      <w:rFonts w:eastAsia="宋体"/>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cmcc\AppData\Local\Temp\360zip$Temp\Docs\R1-220799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2.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4.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7.xml><?xml version="1.0" encoding="utf-8"?>
<ds:datastoreItem xmlns:ds="http://schemas.openxmlformats.org/officeDocument/2006/customXml" ds:itemID="{3BC4E2BA-D987-4AE9-8397-1CD97FD80FDD}">
  <ds:schemaRefs>
    <ds:schemaRef ds:uri="http://schemas.openxmlformats.org/officeDocument/2006/bibliography"/>
  </ds:schemaRefs>
</ds:datastoreItem>
</file>

<file path=customXml/itemProps8.xml><?xml version="1.0" encoding="utf-8"?>
<ds:datastoreItem xmlns:ds="http://schemas.openxmlformats.org/officeDocument/2006/customXml" ds:itemID="{724D6E3B-23BB-44EB-8C95-9E956706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71</Pages>
  <Words>29435</Words>
  <Characters>167782</Characters>
  <Application>Microsoft Office Word</Application>
  <DocSecurity>0</DocSecurity>
  <Lines>1398</Lines>
  <Paragraphs>393</Paragraphs>
  <ScaleCrop>false</ScaleCrop>
  <Company>CMCC</Company>
  <LinksUpToDate>false</LinksUpToDate>
  <CharactersWithSpaces>196824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Moderator (Huawei)</cp:lastModifiedBy>
  <cp:revision>8</cp:revision>
  <cp:lastPrinted>2016-05-08T07:33:00Z</cp:lastPrinted>
  <dcterms:created xsi:type="dcterms:W3CDTF">2022-10-11T21:02:00Z</dcterms:created>
  <dcterms:modified xsi:type="dcterms:W3CDTF">2022-10-12T03:47:00Z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1665546404</vt:lpwstr>
  </property>
</Properties>
</file>