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p>
      <w:pPr>
        <w:snapToGrid w:val="0"/>
        <w:spacing w:line="288" w:lineRule="auto"/>
        <w:ind w:left="1988" w:hanging="1988"/>
        <w:rPr>
          <w:rFonts w:ascii="Arial" w:hAnsi="Arial" w:cs="Arial"/>
          <w:b/>
          <w:sz w:val="24"/>
        </w:rPr>
      </w:pPr>
    </w:p>
    <w:p>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9.5.2.3</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(CMCC)</w:t>
      </w:r>
    </w:p>
    <w:p>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 for low power high accuracy positioning</w:t>
      </w:r>
    </w:p>
    <w:p>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159"/>
        <w:tabs>
          <w:tab w:val="left" w:pos="426"/>
          <w:tab w:val="clear" w:pos="432"/>
        </w:tabs>
        <w:snapToGrid w:val="0"/>
        <w:spacing w:before="120" w:beforeLines="50" w:after="0" w:line="288" w:lineRule="auto"/>
        <w:rPr>
          <w:rFonts w:cs="Arial"/>
          <w:b/>
          <w:sz w:val="30"/>
          <w:szCs w:val="30"/>
        </w:rPr>
      </w:pPr>
      <w:r>
        <w:rPr>
          <w:rFonts w:cs="Arial"/>
          <w:b/>
          <w:sz w:val="30"/>
          <w:szCs w:val="30"/>
        </w:rPr>
        <w:t>Introduction</w:t>
      </w:r>
    </w:p>
    <w:p>
      <w:pPr>
        <w:spacing w:before="120" w:beforeLines="5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numPr>
                <w:ilvl w:val="1"/>
                <w:numId w:val="13"/>
              </w:numPr>
              <w:spacing w:before="120"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pPr>
              <w:numPr>
                <w:ilvl w:val="2"/>
                <w:numId w:val="13"/>
              </w:numPr>
              <w:spacing w:before="0" w:after="120" w:afterLines="50" w:line="288" w:lineRule="auto"/>
              <w:ind w:left="1589" w:hanging="357"/>
              <w:rPr>
                <w:rFonts w:ascii="Arial" w:hAnsi="Arial" w:cs="Arial"/>
                <w:bCs/>
              </w:rPr>
            </w:pPr>
            <w:r>
              <w:rPr>
                <w:rFonts w:ascii="Arial" w:hAnsi="Arial" w:cs="Arial"/>
                <w:bCs/>
              </w:rPr>
              <w:t>Study is limited to enhancements to RRC_INACTIVE and/or RRC_IDLE state</w:t>
            </w:r>
          </w:p>
        </w:tc>
      </w:tr>
    </w:tbl>
    <w:p>
      <w:pPr>
        <w:spacing w:before="120" w:beforeLines="5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pPr>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Collection of proposals for online / email approval</w:t>
      </w:r>
    </w:p>
    <w:p>
      <w:pPr>
        <w:pStyle w:val="3"/>
        <w:numPr>
          <w:ilvl w:val="0"/>
          <w:numId w:val="0"/>
        </w:numPr>
        <w:rPr>
          <w:sz w:val="28"/>
          <w:szCs w:val="28"/>
          <w:lang w:eastAsia="zh-CN"/>
        </w:rPr>
      </w:pPr>
      <w:r>
        <w:rPr>
          <w:sz w:val="28"/>
          <w:szCs w:val="28"/>
          <w:lang w:eastAsia="zh-CN"/>
        </w:rPr>
        <w:t>2.1 Proposals for online session</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BD</w:t>
      </w:r>
    </w:p>
    <w:p>
      <w:pPr>
        <w:rPr>
          <w:lang w:eastAsia="zh-CN"/>
        </w:rPr>
      </w:pPr>
    </w:p>
    <w:p>
      <w:pPr>
        <w:pStyle w:val="3"/>
        <w:numPr>
          <w:ilvl w:val="0"/>
          <w:numId w:val="0"/>
        </w:numPr>
        <w:rPr>
          <w:sz w:val="28"/>
          <w:szCs w:val="28"/>
          <w:lang w:eastAsia="zh-CN"/>
        </w:rPr>
      </w:pPr>
      <w:r>
        <w:rPr>
          <w:sz w:val="28"/>
          <w:szCs w:val="28"/>
          <w:lang w:eastAsia="zh-CN"/>
        </w:rPr>
        <w:t>2.2 Proposals for email approval</w:t>
      </w:r>
    </w:p>
    <w:p>
      <w:pPr>
        <w:spacing w:before="120" w:beforeLines="50" w:line="288" w:lineRule="auto"/>
        <w:rPr>
          <w:rFonts w:ascii="Arial" w:hAnsi="Arial" w:cs="Arial"/>
          <w:lang w:eastAsia="zh-CN"/>
        </w:rPr>
      </w:pPr>
      <w:r>
        <w:rPr>
          <w:rFonts w:hint="eastAsia" w:ascii="Arial" w:hAnsi="Arial" w:cs="Arial"/>
          <w:lang w:eastAsia="zh-CN"/>
        </w:rPr>
        <w:t>T</w:t>
      </w:r>
      <w:r>
        <w:rPr>
          <w:rFonts w:ascii="Arial" w:hAnsi="Arial" w:cs="Arial"/>
          <w:lang w:eastAsia="zh-CN"/>
        </w:rPr>
        <w:t>BD</w:t>
      </w:r>
    </w:p>
    <w:p>
      <w:pPr>
        <w:spacing w:before="120" w:beforeLines="50" w:line="288" w:lineRule="auto"/>
        <w:rPr>
          <w:rFonts w:ascii="Arial" w:hAnsi="Arial" w:cs="Arial"/>
          <w:lang w:eastAsia="zh-CN"/>
        </w:rPr>
      </w:pPr>
    </w:p>
    <w:p>
      <w:pPr>
        <w:pStyle w:val="159"/>
        <w:snapToGrid w:val="0"/>
        <w:spacing w:before="120" w:beforeLines="50" w:after="0" w:line="288" w:lineRule="auto"/>
        <w:ind w:left="425" w:hanging="425"/>
        <w:rPr>
          <w:rFonts w:cs="Arial"/>
          <w:b/>
          <w:sz w:val="30"/>
          <w:szCs w:val="30"/>
        </w:rPr>
      </w:pPr>
      <w:bookmarkStart w:id="1" w:name="_Ref31533076"/>
      <w:r>
        <w:rPr>
          <w:rFonts w:cs="Arial"/>
          <w:b/>
          <w:sz w:val="30"/>
          <w:szCs w:val="30"/>
        </w:rPr>
        <w:t>Remaining issues of evaluation methodology</w:t>
      </w:r>
    </w:p>
    <w:p>
      <w:pPr>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 xml:space="preserve">n RAN1#110 meeting, all remaining issues on the evaluation assumption were resolved except the power model of ultra-deep sleep. </w:t>
      </w:r>
    </w:p>
    <w:p>
      <w:pPr>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3.1 Power model of ultra-deep sleep state</w:t>
      </w:r>
    </w:p>
    <w:p>
      <w:pPr>
        <w:pStyle w:val="158"/>
        <w:spacing w:after="120" w:afterLines="50" w:line="288" w:lineRule="auto"/>
        <w:rPr>
          <w:rFonts w:ascii="Arial" w:hAnsi="Arial" w:cs="Arial"/>
          <w:sz w:val="20"/>
          <w:lang w:val="en-GB" w:eastAsia="zh-CN"/>
        </w:rPr>
      </w:pPr>
      <w:r>
        <w:rPr>
          <w:rFonts w:hint="eastAsia" w:ascii="Arial" w:hAnsi="Arial" w:cs="Arial"/>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line="280" w:lineRule="atLeast"/>
              <w:rPr>
                <w:lang w:eastAsia="zh-CN"/>
              </w:rPr>
            </w:pPr>
            <w:r>
              <w:rPr>
                <w:highlight w:val="green"/>
                <w:lang w:eastAsia="zh-CN"/>
              </w:rPr>
              <w:t>Agreement</w:t>
            </w:r>
          </w:p>
          <w:p>
            <w:pPr>
              <w:pStyle w:val="123"/>
              <w:spacing w:before="120"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hAnsi="Times New Roman" w:eastAsia="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hAnsi="Times New Roman" w:eastAsia="Times New Roman"/>
                <w:sz w:val="20"/>
                <w:szCs w:val="20"/>
                <w:lang w:eastAsia="zh-CN"/>
              </w:rPr>
              <w:t>:</w:t>
            </w:r>
          </w:p>
          <w:p>
            <w:pPr>
              <w:pStyle w:val="123"/>
              <w:numPr>
                <w:ilvl w:val="0"/>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pPr>
              <w:pStyle w:val="123"/>
              <w:numPr>
                <w:ilvl w:val="0"/>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pPr>
              <w:pStyle w:val="123"/>
              <w:numPr>
                <w:ilvl w:val="1"/>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pPr>
              <w:pStyle w:val="123"/>
              <w:numPr>
                <w:ilvl w:val="0"/>
                <w:numId w:val="14"/>
              </w:numPr>
              <w:overflowPunct w:val="0"/>
              <w:autoSpaceDE w:val="0"/>
              <w:autoSpaceDN w:val="0"/>
              <w:adjustRightInd w:val="0"/>
              <w:spacing w:before="120" w:after="180" w:line="280" w:lineRule="atLeast"/>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pPr>
              <w:spacing w:before="120" w:line="280" w:lineRule="atLeast"/>
              <w:rPr>
                <w:lang w:eastAsia="zh-CN"/>
              </w:rPr>
            </w:pPr>
            <w:r>
              <w:rPr>
                <w:highlight w:val="green"/>
                <w:lang w:eastAsia="zh-CN"/>
              </w:rPr>
              <w:t>Agreement</w:t>
            </w:r>
          </w:p>
          <w:p>
            <w:pPr>
              <w:spacing w:before="120" w:after="120" w:afterLines="50" w:line="280" w:lineRule="atLeast"/>
              <w:rPr>
                <w:lang w:eastAsia="zh-CN"/>
              </w:rPr>
            </w:pPr>
            <w:r>
              <w:rPr>
                <w:lang w:eastAsia="zh-CN"/>
              </w:rPr>
              <w:t>For option 1 in the agreement above, the value of additional transition energy is changed to “a value between 2000 and 20000”. FFS which value.</w:t>
            </w:r>
          </w:p>
        </w:tc>
      </w:tr>
    </w:tbl>
    <w:p>
      <w:pPr>
        <w:pStyle w:val="158"/>
        <w:spacing w:after="120" w:afterLines="50" w:line="288" w:lineRule="auto"/>
        <w:rPr>
          <w:rFonts w:ascii="Arial" w:hAnsi="Arial" w:cs="Arial"/>
          <w:sz w:val="20"/>
          <w:lang w:val="en-GB" w:eastAsia="zh-CN"/>
        </w:rPr>
      </w:pPr>
      <w:r>
        <w:rPr>
          <w:rFonts w:hint="eastAsia" w:ascii="Arial" w:hAnsi="Arial" w:cs="Arial"/>
          <w:sz w:val="20"/>
          <w:lang w:val="en-GB" w:eastAsia="zh-CN"/>
        </w:rPr>
        <w:t>D</w:t>
      </w:r>
      <w:r>
        <w:rPr>
          <w:rFonts w:ascii="Arial" w:hAnsi="Arial" w:cs="Arial"/>
          <w:sz w:val="20"/>
          <w:lang w:val="en-GB" w:eastAsia="zh-CN"/>
        </w:rPr>
        <w:t>uring the discussion in the last meeting, companies supporting each option have the following understanding:</w:t>
      </w:r>
    </w:p>
    <w:p>
      <w:pPr>
        <w:pStyle w:val="158"/>
        <w:numPr>
          <w:ilvl w:val="0"/>
          <w:numId w:val="15"/>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pPr>
        <w:pStyle w:val="158"/>
        <w:numPr>
          <w:ilvl w:val="0"/>
          <w:numId w:val="15"/>
        </w:numPr>
        <w:spacing w:after="120" w:afterLines="50" w:line="288" w:lineRule="auto"/>
        <w:rPr>
          <w:rFonts w:ascii="Arial" w:hAnsi="Arial" w:cs="Arial"/>
          <w:sz w:val="20"/>
          <w:lang w:val="en-GB" w:eastAsia="zh-CN"/>
        </w:rPr>
      </w:pPr>
      <w:r>
        <w:rPr>
          <w:rFonts w:hint="eastAsia" w:ascii="Arial" w:hAnsi="Arial" w:cs="Arial"/>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hint="eastAsia" w:ascii="Arial" w:hAnsi="Arial" w:cs="Arial"/>
          <w:b/>
          <w:bCs/>
          <w:sz w:val="20"/>
          <w:szCs w:val="20"/>
          <w:lang w:eastAsia="zh-CN"/>
        </w:rPr>
        <w:t>W</w:t>
      </w:r>
      <w:r>
        <w:rPr>
          <w:rFonts w:ascii="Arial" w:hAnsi="Arial" w:cs="Arial"/>
          <w:b/>
          <w:bCs/>
          <w:sz w:val="20"/>
          <w:szCs w:val="20"/>
          <w:lang w:eastAsia="zh-CN"/>
        </w:rPr>
        <w:t>hether down-selection of the two options is pursued</w:t>
      </w:r>
    </w:p>
    <w:p>
      <w:pPr>
        <w:pStyle w:val="123"/>
        <w:numPr>
          <w:ilvl w:val="1"/>
          <w:numId w:val="16"/>
        </w:numPr>
        <w:spacing w:before="120" w:beforeLines="50" w:line="288" w:lineRule="auto"/>
        <w:rPr>
          <w:rFonts w:ascii="Arial" w:hAnsi="Arial" w:cs="Arial" w:eastAsiaTheme="minorEastAsia"/>
          <w:sz w:val="20"/>
          <w:szCs w:val="20"/>
          <w:lang w:val="en-GB" w:eastAsia="zh-CN"/>
        </w:rPr>
      </w:pPr>
      <w:r>
        <w:rPr>
          <w:rFonts w:hint="eastAsia" w:ascii="Arial" w:hAnsi="Arial" w:cs="Arial"/>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pPr>
        <w:pStyle w:val="123"/>
        <w:numPr>
          <w:ilvl w:val="2"/>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pPr>
        <w:pStyle w:val="123"/>
        <w:numPr>
          <w:ilvl w:val="2"/>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pPr>
        <w:pStyle w:val="123"/>
        <w:numPr>
          <w:ilvl w:val="1"/>
          <w:numId w:val="16"/>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eastAsia="zh-CN"/>
        </w:rPr>
        <w:t>7 company (vivo, Nokia/NSB, Intel, ZTE, CMCC, Samsung, Qualcomm) mention in their contributions to adopt either one of them, due to the reason that, e.g., to avoid over-complicating the evaluations.</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1: 10 companies (HW/Hisilicon, vivo, Nokia/NSB, CATT, Intel, xiaomi, CMCC, Samsung, Qualcomm, Ericsson), in which,</w:t>
      </w:r>
    </w:p>
    <w:p>
      <w:pPr>
        <w:pStyle w:val="123"/>
        <w:numPr>
          <w:ilvl w:val="2"/>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4 companies (vivo, Intel, Samsung, Qualcomm) explicitly propose to adopt Option 1 and show concerns on Option 2:</w:t>
      </w:r>
    </w:p>
    <w:p>
      <w:pPr>
        <w:pStyle w:val="123"/>
        <w:numPr>
          <w:ilvl w:val="3"/>
          <w:numId w:val="17"/>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pPr>
        <w:pStyle w:val="123"/>
        <w:numPr>
          <w:ilvl w:val="3"/>
          <w:numId w:val="17"/>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No accurate synchronization is maintained in the ultra-deep sleep state, and it is not practical for a UE to wake up from ultra-deep sleep to only perform positioning functionalities without processing SSBs.</w:t>
      </w:r>
    </w:p>
    <w:p>
      <w:pPr>
        <w:pStyle w:val="123"/>
        <w:numPr>
          <w:ilvl w:val="3"/>
          <w:numId w:val="17"/>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Option 2 assumes specialized device(s) with only positioning capabilities beyond the already defined devices (e.g. regular device or Redcap device), which is not in the study scope.</w:t>
      </w:r>
    </w:p>
    <w:p>
      <w:pPr>
        <w:pStyle w:val="123"/>
        <w:numPr>
          <w:ilvl w:val="2"/>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3</w:t>
      </w:r>
      <w:r>
        <w:rPr>
          <w:rFonts w:ascii="Arial" w:hAnsi="Arial" w:cs="Arial" w:eastAsiaTheme="minorEastAsia"/>
          <w:sz w:val="20"/>
          <w:szCs w:val="20"/>
          <w:lang w:eastAsia="zh-CN"/>
        </w:rPr>
        <w:t xml:space="preserve"> companies (CATT, xiaomi, Ericsson) simply use Option 1 in their evaluations.</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upporting Option 2: 3 companies (HW/Hisilicon, ZTE, CMCC), in which,</w:t>
      </w:r>
    </w:p>
    <w:p>
      <w:pPr>
        <w:pStyle w:val="123"/>
        <w:numPr>
          <w:ilvl w:val="2"/>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pPr>
        <w:pStyle w:val="123"/>
        <w:numPr>
          <w:ilvl w:val="2"/>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Issue #3: Values of ultra-deep sleep state Option 1</w:t>
      </w:r>
    </w:p>
    <w:p>
      <w:pPr>
        <w:pStyle w:val="123"/>
        <w:numPr>
          <w:ilvl w:val="1"/>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w:t>
      </w:r>
    </w:p>
    <w:p>
      <w:pPr>
        <w:pStyle w:val="123"/>
        <w:numPr>
          <w:ilvl w:val="2"/>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3 companies (Intel, ZTE, CMCC) oppose to reuse the value of 20000 as defined in the study of NB-IoT, the rational include:</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hAnsi="Arial" w:cs="Arial" w:eastAsiaTheme="minorEastAsia"/>
          <w:sz w:val="20"/>
          <w:szCs w:val="20"/>
          <w:lang w:eastAsia="zh-CN"/>
        </w:rPr>
        <w:t xml:space="preserve">Assumption on which hardware components are turned off for the sleep state with normalized power value 1 are not the same in the two UEs. </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NB-IoT </w:t>
      </w:r>
      <w:r>
        <w:rPr>
          <w:rFonts w:hint="eastAsia" w:ascii="Arial" w:hAnsi="Arial" w:cs="Arial" w:eastAsiaTheme="minorEastAsia"/>
          <w:sz w:val="20"/>
          <w:szCs w:val="20"/>
          <w:lang w:eastAsia="zh-CN"/>
        </w:rPr>
        <w:t>needs looser synchronization, much less support bandwidth, and lower UE capability than NR UE</w:t>
      </w:r>
      <w:r>
        <w:rPr>
          <w:rFonts w:ascii="Arial" w:hAnsi="Arial" w:cs="Arial" w:eastAsiaTheme="minorEastAsia"/>
          <w:sz w:val="20"/>
          <w:szCs w:val="20"/>
          <w:lang w:eastAsia="zh-CN"/>
        </w:rPr>
        <w:t>.</w:t>
      </w:r>
    </w:p>
    <w:p>
      <w:pPr>
        <w:pStyle w:val="123"/>
        <w:numPr>
          <w:ilvl w:val="3"/>
          <w:numId w:val="18"/>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pPr>
        <w:pStyle w:val="123"/>
        <w:numPr>
          <w:ilvl w:val="2"/>
          <w:numId w:val="16"/>
        </w:numPr>
        <w:spacing w:before="120" w:beforeLines="50" w:after="120" w:afterLines="50" w:line="288" w:lineRule="auto"/>
        <w:ind w:left="1259"/>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proposed additional transition energy is summarized below</w:t>
      </w:r>
    </w:p>
    <w:tbl>
      <w:tblPr>
        <w:tblStyle w:val="60"/>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261"/>
        <w:gridCol w:w="850"/>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szCs w:val="18"/>
                <w:lang w:val="en-US"/>
              </w:rPr>
            </w:pPr>
            <w:r>
              <w:rPr>
                <w:rFonts w:hint="eastAsia"/>
                <w:szCs w:val="18"/>
                <w:lang w:val="en-US"/>
              </w:rPr>
              <w:t>V</w:t>
            </w:r>
            <w:r>
              <w:rPr>
                <w:szCs w:val="18"/>
                <w:lang w:val="en-US"/>
              </w:rPr>
              <w:t>alues</w:t>
            </w:r>
          </w:p>
        </w:tc>
        <w:tc>
          <w:tcPr>
            <w:tcW w:w="3261" w:type="dxa"/>
          </w:tcPr>
          <w:p>
            <w:pPr>
              <w:pStyle w:val="72"/>
              <w:spacing w:before="0" w:line="240" w:lineRule="auto"/>
              <w:rPr>
                <w:szCs w:val="18"/>
                <w:lang w:val="en-US"/>
              </w:rPr>
            </w:pPr>
            <w:r>
              <w:rPr>
                <w:rFonts w:hint="eastAsia"/>
                <w:szCs w:val="18"/>
                <w:lang w:val="en-US"/>
              </w:rPr>
              <w:t>2</w:t>
            </w:r>
            <w:r>
              <w:rPr>
                <w:szCs w:val="18"/>
                <w:lang w:val="en-US"/>
              </w:rPr>
              <w:t>000</w:t>
            </w:r>
          </w:p>
        </w:tc>
        <w:tc>
          <w:tcPr>
            <w:tcW w:w="850" w:type="dxa"/>
          </w:tcPr>
          <w:p>
            <w:pPr>
              <w:pStyle w:val="72"/>
              <w:spacing w:before="0" w:line="240" w:lineRule="auto"/>
              <w:rPr>
                <w:szCs w:val="18"/>
                <w:lang w:val="en-US"/>
              </w:rPr>
            </w:pPr>
            <w:r>
              <w:rPr>
                <w:szCs w:val="18"/>
                <w:lang w:val="en-US"/>
              </w:rPr>
              <w:t>5000</w:t>
            </w:r>
          </w:p>
        </w:tc>
        <w:tc>
          <w:tcPr>
            <w:tcW w:w="2410" w:type="dxa"/>
          </w:tcPr>
          <w:p>
            <w:pPr>
              <w:pStyle w:val="72"/>
              <w:spacing w:before="0" w:line="240" w:lineRule="auto"/>
              <w:rPr>
                <w:szCs w:val="18"/>
                <w:lang w:val="en-US"/>
              </w:rPr>
            </w:pPr>
            <w:del w:id="0" w:author="Alexandros Manolakos" w:date="2022-10-10T19:06:00Z">
              <w:r>
                <w:rPr>
                  <w:rFonts w:hint="eastAsia"/>
                  <w:szCs w:val="18"/>
                  <w:lang w:val="en-US"/>
                </w:rPr>
                <w:delText>9</w:delText>
              </w:r>
            </w:del>
            <w:del w:id="1" w:author="Alexandros Manolakos" w:date="2022-10-10T19:06:00Z">
              <w:r>
                <w:rPr>
                  <w:szCs w:val="18"/>
                  <w:lang w:val="en-US"/>
                </w:rPr>
                <w:delText>000</w:delText>
              </w:r>
            </w:del>
            <w:ins w:id="2" w:author="Alexandros Manolakos" w:date="2022-10-10T19:06:00Z">
              <w:r>
                <w:rPr>
                  <w:szCs w:val="18"/>
                  <w:lang w:val="en-US"/>
                </w:rPr>
                <w:t>20000</w:t>
              </w:r>
            </w:ins>
          </w:p>
        </w:tc>
        <w:tc>
          <w:tcPr>
            <w:tcW w:w="1276" w:type="dxa"/>
          </w:tcPr>
          <w:p>
            <w:pPr>
              <w:pStyle w:val="72"/>
              <w:spacing w:before="0" w:line="240" w:lineRule="auto"/>
              <w:rPr>
                <w:szCs w:val="18"/>
                <w:lang w:val="en-US"/>
              </w:rPr>
            </w:pPr>
            <w:r>
              <w:rPr>
                <w:rFonts w:hint="eastAsia"/>
                <w:szCs w:val="18"/>
                <w:lang w:val="en-US"/>
              </w:rPr>
              <w:t>1</w:t>
            </w:r>
            <w:r>
              <w:rPr>
                <w:szCs w:val="18"/>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pStyle w:val="72"/>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pPr>
              <w:spacing w:before="0" w:line="240" w:lineRule="auto"/>
              <w:rPr>
                <w:rFonts w:ascii="Arial" w:hAnsi="Arial" w:cs="Arial"/>
                <w:sz w:val="18"/>
                <w:szCs w:val="18"/>
                <w:lang w:eastAsia="zh-CN"/>
              </w:rPr>
            </w:pPr>
            <w:r>
              <w:rPr>
                <w:rFonts w:hint="eastAsia" w:ascii="Arial" w:hAnsi="Arial" w:cs="Arial"/>
                <w:sz w:val="18"/>
                <w:szCs w:val="18"/>
                <w:lang w:eastAsia="zh-CN"/>
              </w:rPr>
              <w:t>C</w:t>
            </w:r>
            <w:r>
              <w:rPr>
                <w:rFonts w:ascii="Arial" w:hAnsi="Arial" w:cs="Arial"/>
                <w:sz w:val="18"/>
                <w:szCs w:val="18"/>
                <w:lang w:eastAsia="zh-CN"/>
              </w:rPr>
              <w:t>ATT, Intel, xiaomi, CMCC, Samsung</w:t>
            </w:r>
          </w:p>
        </w:tc>
        <w:tc>
          <w:tcPr>
            <w:tcW w:w="85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v</w:t>
            </w:r>
            <w:r>
              <w:rPr>
                <w:rFonts w:ascii="Arial" w:hAnsi="Arial" w:cs="Arial"/>
                <w:sz w:val="18"/>
                <w:szCs w:val="18"/>
                <w:lang w:eastAsia="zh-CN"/>
              </w:rPr>
              <w:t>ivo</w:t>
            </w:r>
          </w:p>
        </w:tc>
        <w:tc>
          <w:tcPr>
            <w:tcW w:w="2410" w:type="dxa"/>
          </w:tcPr>
          <w:p>
            <w:pPr>
              <w:spacing w:before="0" w:line="240" w:lineRule="auto"/>
              <w:jc w:val="center"/>
              <w:rPr>
                <w:rFonts w:ascii="Arial" w:hAnsi="Arial" w:cs="Arial"/>
                <w:sz w:val="18"/>
                <w:szCs w:val="18"/>
                <w:lang w:eastAsia="zh-CN"/>
              </w:rPr>
            </w:pPr>
            <w:r>
              <w:rPr>
                <w:rFonts w:hint="eastAsia" w:ascii="Arial" w:hAnsi="Arial" w:cs="Arial"/>
                <w:sz w:val="18"/>
                <w:szCs w:val="18"/>
                <w:lang w:eastAsia="zh-CN"/>
              </w:rPr>
              <w:t>Q</w:t>
            </w:r>
            <w:r>
              <w:rPr>
                <w:rFonts w:ascii="Arial" w:hAnsi="Arial" w:cs="Arial"/>
                <w:sz w:val="18"/>
                <w:szCs w:val="18"/>
                <w:lang w:eastAsia="zh-CN"/>
              </w:rPr>
              <w:t>ualcomm, Nokia/NSB</w:t>
            </w:r>
          </w:p>
        </w:tc>
        <w:tc>
          <w:tcPr>
            <w:tcW w:w="1276" w:type="dxa"/>
          </w:tcPr>
          <w:p>
            <w:pPr>
              <w:spacing w:before="0" w:line="240" w:lineRule="auto"/>
              <w:ind w:left="31" w:hanging="30" w:hangingChars="17"/>
              <w:jc w:val="center"/>
              <w:rPr>
                <w:rFonts w:ascii="Arial" w:hAnsi="Arial" w:cs="Arial"/>
                <w:sz w:val="18"/>
                <w:szCs w:val="18"/>
                <w:lang w:eastAsia="zh-CN"/>
              </w:rPr>
            </w:pPr>
            <w:r>
              <w:rPr>
                <w:rFonts w:hint="eastAsia" w:ascii="Arial" w:hAnsi="Arial" w:cs="Arial"/>
                <w:sz w:val="18"/>
                <w:szCs w:val="18"/>
                <w:lang w:eastAsia="zh-CN"/>
              </w:rPr>
              <w:t>H</w:t>
            </w:r>
            <w:r>
              <w:rPr>
                <w:rFonts w:ascii="Arial" w:hAnsi="Arial" w:cs="Arial"/>
                <w:sz w:val="18"/>
                <w:szCs w:val="18"/>
                <w:lang w:eastAsia="zh-CN"/>
              </w:rPr>
              <w:t>W/Hisilicon</w:t>
            </w:r>
          </w:p>
        </w:tc>
      </w:tr>
    </w:tbl>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Relative power unit: 1 company (HW/Hisilicon) prefers to align the relative power unit of the two options to 0.01.</w:t>
      </w:r>
    </w:p>
    <w:p>
      <w:pPr>
        <w:pStyle w:val="123"/>
        <w:numPr>
          <w:ilvl w:val="0"/>
          <w:numId w:val="16"/>
        </w:numPr>
        <w:spacing w:before="120" w:beforeLines="50" w:line="288" w:lineRule="auto"/>
        <w:rPr>
          <w:rFonts w:ascii="Arial" w:hAnsi="Arial" w:cs="Arial"/>
          <w:b/>
          <w:bCs/>
          <w:sz w:val="20"/>
          <w:szCs w:val="20"/>
          <w:lang w:eastAsia="zh-CN"/>
        </w:rPr>
      </w:pPr>
      <w:r>
        <w:rPr>
          <w:rFonts w:ascii="Arial" w:hAnsi="Arial" w:cs="Arial" w:eastAsiaTheme="minorEastAsia"/>
          <w:b/>
          <w:bCs/>
          <w:sz w:val="20"/>
          <w:szCs w:val="20"/>
          <w:lang w:eastAsia="zh-CN"/>
        </w:rPr>
        <w:t xml:space="preserve">Issue #4: </w:t>
      </w:r>
      <w:r>
        <w:rPr>
          <w:rFonts w:hint="eastAsia" w:ascii="Arial" w:hAnsi="Arial" w:cs="Arial" w:eastAsiaTheme="minorEastAsia"/>
          <w:b/>
          <w:bCs/>
          <w:sz w:val="20"/>
          <w:szCs w:val="20"/>
          <w:lang w:eastAsia="zh-CN"/>
        </w:rPr>
        <w:t>V</w:t>
      </w:r>
      <w:r>
        <w:rPr>
          <w:rFonts w:ascii="Arial" w:hAnsi="Arial" w:cs="Arial" w:eastAsiaTheme="minorEastAsia"/>
          <w:b/>
          <w:bCs/>
          <w:sz w:val="20"/>
          <w:szCs w:val="20"/>
          <w:lang w:eastAsia="zh-CN"/>
        </w:rPr>
        <w:t>alues of ultra-deep sleep state Option 2</w:t>
      </w:r>
    </w:p>
    <w:p>
      <w:pPr>
        <w:pStyle w:val="123"/>
        <w:numPr>
          <w:ilvl w:val="1"/>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2 companies (ZTE, CMCC) propose different values on Option 2:</w:t>
      </w:r>
    </w:p>
    <w:p>
      <w:pPr>
        <w:pStyle w:val="123"/>
        <w:numPr>
          <w:ilvl w:val="2"/>
          <w:numId w:val="16"/>
        </w:numPr>
        <w:spacing w:before="120" w:beforeLines="50" w:line="288" w:lineRule="auto"/>
        <w:rPr>
          <w:rFonts w:ascii="Arial" w:hAnsi="Arial" w:cs="Arial"/>
          <w:b/>
          <w:bCs/>
          <w:sz w:val="20"/>
          <w:szCs w:val="20"/>
          <w:lang w:eastAsia="zh-CN"/>
        </w:rPr>
      </w:pPr>
      <w:r>
        <w:rPr>
          <w:rFonts w:ascii="Arial" w:hAnsi="Arial" w:cs="Arial" w:eastAsiaTheme="minorEastAsia"/>
          <w:sz w:val="20"/>
          <w:szCs w:val="20"/>
          <w:lang w:eastAsia="zh-CN"/>
        </w:rPr>
        <w:t>Additional transition energy: ZTE proposes 480; CMCC proposes [800].</w:t>
      </w:r>
    </w:p>
    <w:p>
      <w:pPr>
        <w:pStyle w:val="123"/>
        <w:numPr>
          <w:ilvl w:val="2"/>
          <w:numId w:val="16"/>
        </w:numPr>
        <w:spacing w:before="120" w:beforeLines="50" w:line="288" w:lineRule="auto"/>
        <w:rPr>
          <w:rFonts w:ascii="Arial" w:hAnsi="Arial" w:cs="Arial"/>
          <w:b/>
          <w:bCs/>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ransition time: CMCC proposes [50]ms.</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3.1.2 Round 1 discussion</w:t>
      </w:r>
    </w:p>
    <w:p>
      <w:pPr>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pPr>
        <w:spacing w:before="120" w:beforeLines="5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pPr>
        <w:spacing w:before="120" w:beforeLines="50" w:line="288" w:lineRule="auto"/>
        <w:rPr>
          <w:rFonts w:ascii="Arial" w:hAnsi="Arial" w:cs="Arial"/>
          <w:bCs/>
        </w:rPr>
      </w:pPr>
      <w:r>
        <w:rPr>
          <w:rFonts w:ascii="Arial" w:hAnsi="Arial" w:cs="Arial"/>
          <w:bCs/>
        </w:rPr>
        <w:t>Therefore, the following proposal is formulated:</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3.1 (I)</w:t>
      </w:r>
    </w:p>
    <w:p>
      <w:pPr>
        <w:pStyle w:val="123"/>
        <w:numPr>
          <w:ilvl w:val="0"/>
          <w:numId w:val="19"/>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power consumption model of the ultra-deep sleep type, down-select from the following two alternatives:</w:t>
      </w:r>
    </w:p>
    <w:p>
      <w:pPr>
        <w:pStyle w:val="123"/>
        <w:numPr>
          <w:ilvl w:val="1"/>
          <w:numId w:val="19"/>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1: Adopt the following option (modified option 1 from RAN1#110 meeting)</w:t>
      </w:r>
    </w:p>
    <w:p>
      <w:pPr>
        <w:pStyle w:val="123"/>
        <w:numPr>
          <w:ilvl w:val="2"/>
          <w:numId w:val="19"/>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2"/>
          <w:numId w:val="19"/>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2"/>
          <w:numId w:val="19"/>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1"/>
          <w:numId w:val="19"/>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Alt. 2: Adopt the following options for different wake-up states</w:t>
      </w:r>
    </w:p>
    <w:p>
      <w:pPr>
        <w:pStyle w:val="123"/>
        <w:numPr>
          <w:ilvl w:val="2"/>
          <w:numId w:val="19"/>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1:</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0.015</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2000;</w:t>
      </w:r>
    </w:p>
    <w:p>
      <w:pPr>
        <w:pStyle w:val="123"/>
        <w:numPr>
          <w:ilvl w:val="3"/>
          <w:numId w:val="20"/>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400ms</w:t>
      </w:r>
    </w:p>
    <w:p>
      <w:pPr>
        <w:pStyle w:val="123"/>
        <w:numPr>
          <w:ilvl w:val="2"/>
          <w:numId w:val="19"/>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ption 2 (an optimized wake-up state):</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relative power unit: 0.01</w:t>
      </w:r>
    </w:p>
    <w:p>
      <w:pPr>
        <w:pStyle w:val="123"/>
        <w:numPr>
          <w:ilvl w:val="3"/>
          <w:numId w:val="20"/>
        </w:numPr>
        <w:spacing w:line="288" w:lineRule="auto"/>
        <w:rPr>
          <w:rFonts w:ascii="Arial" w:hAnsi="Arial" w:cs="Arial"/>
          <w:sz w:val="20"/>
          <w:szCs w:val="20"/>
          <w:lang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dditional transition energy: 480;</w:t>
      </w:r>
    </w:p>
    <w:p>
      <w:pPr>
        <w:pStyle w:val="123"/>
        <w:numPr>
          <w:ilvl w:val="3"/>
          <w:numId w:val="20"/>
        </w:numPr>
        <w:spacing w:line="288" w:lineRule="auto"/>
        <w:rPr>
          <w:rFonts w:ascii="Arial" w:hAnsi="Arial" w:cs="Arial"/>
          <w:sz w:val="20"/>
          <w:szCs w:val="20"/>
          <w:lang w:eastAsia="zh-CN"/>
        </w:rPr>
      </w:pPr>
      <w:r>
        <w:rPr>
          <w:rFonts w:ascii="Arial" w:hAnsi="Arial" w:cs="Arial" w:eastAsiaTheme="minorEastAsia"/>
          <w:sz w:val="20"/>
          <w:szCs w:val="20"/>
          <w:lang w:eastAsia="zh-CN"/>
        </w:rPr>
        <w:t>Total transition time: 25ms</w:t>
      </w:r>
    </w:p>
    <w:p>
      <w:pPr>
        <w:spacing w:before="120" w:beforeLines="50" w:line="288" w:lineRule="auto"/>
        <w:rPr>
          <w:b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A</w:t>
            </w:r>
            <w:r>
              <w:rPr>
                <w:rFonts w:ascii="Arial" w:hAnsi="Arial" w:cs="Arial"/>
                <w:b/>
                <w:bCs/>
                <w:lang w:eastAsia="zh-CN"/>
              </w:rPr>
              <w:t>lt.</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ins w:id="3" w:author="Alexandros Manolakos" w:date="2022-10-10T19:06:00Z">
              <w:r>
                <w:rPr>
                  <w:rFonts w:ascii="Calibri" w:hAnsi="Calibri" w:cs="Calibri"/>
                  <w:sz w:val="22"/>
                  <w:lang w:eastAsia="zh-CN"/>
                </w:rPr>
                <w:t>Qualcomm</w:t>
              </w:r>
            </w:ins>
          </w:p>
        </w:tc>
        <w:tc>
          <w:tcPr>
            <w:tcW w:w="1818" w:type="dxa"/>
          </w:tcPr>
          <w:p>
            <w:pPr>
              <w:spacing w:before="0" w:line="240" w:lineRule="auto"/>
              <w:rPr>
                <w:rFonts w:ascii="Calibri" w:hAnsi="Calibri" w:cs="Calibri"/>
                <w:sz w:val="22"/>
                <w:lang w:eastAsia="zh-CN"/>
              </w:rPr>
            </w:pPr>
            <w:ins w:id="4" w:author="Alexandros Manolakos" w:date="2022-10-10T19:09:00Z">
              <w:r>
                <w:rPr>
                  <w:rFonts w:ascii="Calibri" w:hAnsi="Calibri" w:cs="Calibri"/>
                  <w:sz w:val="22"/>
                  <w:lang w:eastAsia="zh-CN"/>
                </w:rPr>
                <w:t>1 with 20000 and NOT 2000</w:t>
              </w:r>
            </w:ins>
          </w:p>
        </w:tc>
        <w:tc>
          <w:tcPr>
            <w:tcW w:w="6423" w:type="dxa"/>
          </w:tcPr>
          <w:p>
            <w:pPr>
              <w:spacing w:before="0" w:line="240" w:lineRule="auto"/>
              <w:rPr>
                <w:ins w:id="5" w:author="Alexandros Manolakos" w:date="2022-10-10T19:08:00Z"/>
                <w:rFonts w:ascii="Calibri" w:hAnsi="Calibri" w:cs="Calibri"/>
                <w:sz w:val="22"/>
                <w:lang w:eastAsia="zh-CN"/>
              </w:rPr>
            </w:pPr>
            <w:ins w:id="6" w:author="Alexandros Manolakos" w:date="2022-10-10T19:06:00Z">
              <w:r>
                <w:rPr>
                  <w:rFonts w:ascii="Calibri" w:hAnsi="Calibri" w:cs="Calibri"/>
                  <w:sz w:val="22"/>
                  <w:lang w:eastAsia="zh-CN"/>
                </w:rPr>
                <w:t xml:space="preserve">Sorry for the confusion in the paper. Our view is to use 20000. We don’t agree with the arguments </w:t>
              </w:r>
            </w:ins>
            <w:ins w:id="7"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8" w:author="Alexandros Manolakos" w:date="2022-10-10T19:08:00Z">
              <w:r>
                <w:rPr>
                  <w:rFonts w:ascii="Calibri" w:hAnsi="Calibri" w:cs="Calibri"/>
                  <w:sz w:val="22"/>
                  <w:lang w:eastAsia="zh-CN"/>
                </w:rPr>
                <w:t xml:space="preserve">There hasn’t been any related discussion in the Power Saving subagenda. </w:t>
              </w:r>
            </w:ins>
          </w:p>
          <w:p>
            <w:pPr>
              <w:spacing w:before="0" w:line="240" w:lineRule="auto"/>
              <w:rPr>
                <w:rFonts w:ascii="Calibri" w:hAnsi="Calibri" w:cs="Calibri"/>
                <w:sz w:val="22"/>
                <w:lang w:eastAsia="zh-CN"/>
              </w:rPr>
            </w:pPr>
            <w:ins w:id="9" w:author="Alexandros Manolakos" w:date="2022-10-10T19:08:00Z">
              <w:r>
                <w:rPr>
                  <w:rFonts w:ascii="Calibri" w:hAnsi="Calibri" w:cs="Calibri"/>
                  <w:sz w:val="22"/>
                  <w:lang w:eastAsia="zh-CN"/>
                </w:rPr>
                <w:t xml:space="preserve">The fact that with 20K we don’t meet the requirements should not be an argument. </w:t>
              </w:r>
            </w:ins>
            <w:ins w:id="10"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lt2 in principle </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A</w:t>
            </w:r>
            <w:r>
              <w:rPr>
                <w:rFonts w:ascii="Calibri" w:hAnsi="Calibri" w:cs="Calibri"/>
                <w:sz w:val="22"/>
                <w:lang w:eastAsia="zh-CN"/>
              </w:rPr>
              <w:t xml:space="preserve">lt.1 </w:t>
            </w:r>
            <w:r>
              <w:rPr>
                <w:rFonts w:hint="eastAsia" w:ascii="Calibri" w:hAnsi="Calibri" w:cs="Calibri"/>
                <w:sz w:val="22"/>
                <w:lang w:eastAsia="zh-CN"/>
              </w:rPr>
              <w:t>with</w:t>
            </w:r>
            <w:r>
              <w:rPr>
                <w:rFonts w:ascii="Calibri" w:hAnsi="Calibri" w:cs="Calibri"/>
                <w:sz w:val="22"/>
                <w:lang w:eastAsia="zh-CN"/>
              </w:rPr>
              <w:t xml:space="preserve"> </w:t>
            </w:r>
            <w:r>
              <w:rPr>
                <w:rFonts w:hint="eastAsia" w:ascii="Calibri" w:hAnsi="Calibri" w:cs="Calibri"/>
                <w:sz w:val="22"/>
                <w:lang w:eastAsia="zh-CN"/>
              </w:rPr>
              <w:t>larger</w:t>
            </w:r>
            <w:r>
              <w:rPr>
                <w:rFonts w:ascii="Calibri" w:hAnsi="Calibri" w:cs="Calibri"/>
                <w:sz w:val="22"/>
                <w:lang w:eastAsia="zh-CN"/>
              </w:rPr>
              <w:t xml:space="preserve"> </w:t>
            </w:r>
            <w:r>
              <w:rPr>
                <w:rFonts w:hint="eastAsia" w:ascii="Calibri" w:hAnsi="Calibri" w:cs="Calibri"/>
                <w:sz w:val="22"/>
                <w:lang w:eastAsia="zh-CN"/>
              </w:rPr>
              <w:t>than</w:t>
            </w:r>
            <w:r>
              <w:rPr>
                <w:rFonts w:ascii="Calibri" w:hAnsi="Calibri" w:cs="Calibri"/>
                <w:sz w:val="22"/>
                <w:lang w:eastAsia="zh-CN"/>
              </w:rPr>
              <w:t xml:space="preserve"> 2000</w:t>
            </w:r>
          </w:p>
        </w:tc>
        <w:tc>
          <w:tcPr>
            <w:tcW w:w="6423" w:type="dxa"/>
          </w:tcPr>
          <w:p>
            <w:pPr>
              <w:spacing w:before="120" w:beforeLines="50" w:line="288" w:lineRule="auto"/>
              <w:rPr>
                <w:rFonts w:ascii="Arial" w:hAnsi="Arial" w:cs="Arial"/>
                <w:lang w:eastAsia="zh-CN"/>
              </w:rPr>
            </w:pPr>
            <w:r>
              <w:rPr>
                <w:rFonts w:hint="eastAsia" w:ascii="Arial" w:hAnsi="Arial" w:cs="Arial"/>
                <w:lang w:eastAsia="zh-CN"/>
              </w:rPr>
              <w:t>R</w:t>
            </w:r>
            <w:r>
              <w:rPr>
                <w:rFonts w:ascii="Arial" w:hAnsi="Arial" w:cs="Arial"/>
                <w:lang w:eastAsia="zh-CN"/>
              </w:rPr>
              <w:t>egarding ultra-deep sleep option 1, we still have strong concerns about current additional transition energy of 2000.</w:t>
            </w:r>
          </w:p>
          <w:p>
            <w:pPr>
              <w:spacing w:before="120" w:beforeLines="50" w:line="288" w:lineRule="auto"/>
              <w:rPr>
                <w:rFonts w:ascii="Arial" w:hAnsi="Arial" w:cs="Arial"/>
                <w:lang w:eastAsia="zh-CN"/>
              </w:rPr>
            </w:pPr>
            <w:r>
              <w:rPr>
                <w:rFonts w:hint="eastAsia" w:ascii="Arial" w:hAnsi="Arial" w:cs="Arial"/>
                <w:lang w:eastAsia="zh-CN"/>
              </w:rPr>
              <w:t>Firstly</w:t>
            </w:r>
            <w:r>
              <w:rPr>
                <w:rFonts w:ascii="Arial" w:hAnsi="Arial" w:cs="Arial"/>
                <w:lang w:eastAsia="zh-CN"/>
              </w:rPr>
              <w:t>,</w:t>
            </w:r>
            <w:r>
              <w:rPr>
                <w:rFonts w:hint="eastAsia" w:ascii="Arial" w:hAnsi="Arial" w:cs="Arial"/>
                <w:lang w:eastAsia="zh-CN"/>
              </w:rPr>
              <w:t xml:space="preserve"> the</w:t>
            </w:r>
            <w:r>
              <w:rPr>
                <w:rFonts w:ascii="Arial" w:hAnsi="Arial" w:cs="Arial"/>
                <w:lang w:eastAsia="zh-CN"/>
              </w:rPr>
              <w:t xml:space="preserve"> </w:t>
            </w:r>
            <w:r>
              <w:rPr>
                <w:rFonts w:hint="eastAsia" w:ascii="Arial" w:hAnsi="Arial" w:cs="Arial"/>
                <w:lang w:eastAsia="zh-CN"/>
              </w:rPr>
              <w:t>proponent</w:t>
            </w:r>
            <w:r>
              <w:rPr>
                <w:rFonts w:ascii="Arial" w:hAnsi="Arial" w:cs="Arial"/>
                <w:lang w:eastAsia="zh-CN"/>
              </w:rPr>
              <w:t xml:space="preserve">s </w:t>
            </w:r>
            <w:r>
              <w:rPr>
                <w:rFonts w:hint="eastAsia" w:ascii="Arial" w:hAnsi="Arial" w:cs="Arial"/>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pPr>
              <w:spacing w:before="120" w:beforeLines="50" w:line="288" w:lineRule="auto"/>
              <w:rPr>
                <w:rFonts w:ascii="Arial" w:hAnsi="Arial" w:cs="Arial"/>
                <w:lang w:eastAsia="zh-CN"/>
              </w:rPr>
            </w:pPr>
            <w:r>
              <w:rPr>
                <w:rFonts w:hint="eastAsia" w:ascii="Arial" w:hAnsi="Arial" w:cs="Arial"/>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hint="eastAsia" w:ascii="Arial" w:hAnsi="Arial" w:cs="Arial"/>
                <w:lang w:eastAsia="zh-CN"/>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7" w:type="dxa"/>
                </w:tcPr>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(Baseline)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0.015</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Transition power unit: 20000 (50 per ms)</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Total transition time: 400ms (200ms ramp up time and 200ms ramp down time)</w:t>
                  </w:r>
                </w:p>
                <w:p>
                  <w:pPr>
                    <w:pStyle w:val="123"/>
                    <w:widowControl w:val="0"/>
                    <w:numPr>
                      <w:ilvl w:val="1"/>
                      <w:numId w:val="13"/>
                    </w:numPr>
                    <w:spacing w:before="120" w:line="280" w:lineRule="atLeast"/>
                    <w:ind w:left="360"/>
                    <w:rPr>
                      <w:rFonts w:ascii="Times New Roman" w:hAnsi="Times New Roman" w:eastAsiaTheme="minorEastAsia"/>
                      <w:sz w:val="20"/>
                      <w:szCs w:val="20"/>
                      <w:lang w:eastAsia="zh-CN"/>
                    </w:rPr>
                  </w:pPr>
                  <w:r>
                    <w:rPr>
                      <w:rFonts w:ascii="Times New Roman" w:hAnsi="Times New Roman" w:eastAsiaTheme="minorEastAsia"/>
                      <w:b/>
                      <w:sz w:val="20"/>
                      <w:szCs w:val="20"/>
                      <w:lang w:eastAsia="zh-CN"/>
                    </w:rPr>
                    <w:t xml:space="preserve"> (Optional) Ultra-deep sleep</w:t>
                  </w:r>
                  <w:r>
                    <w:rPr>
                      <w:rFonts w:ascii="Times New Roman" w:hAnsi="Times New Roman" w:eastAsiaTheme="minorEastAsia"/>
                      <w:sz w:val="20"/>
                      <w:szCs w:val="20"/>
                      <w:lang w:eastAsia="zh-CN"/>
                    </w:rPr>
                    <w:t xml:space="preserve"> </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according to the agreed ‘deep sleep’ assumptions for NB-IoT power consumption for power saving signal/channel [4])</w:t>
                  </w:r>
                </w:p>
                <w:p>
                  <w:pPr>
                    <w:pStyle w:val="123"/>
                    <w:widowControl w:val="0"/>
                    <w:numPr>
                      <w:ilvl w:val="0"/>
                      <w:numId w:val="21"/>
                    </w:numPr>
                    <w:spacing w:before="120" w:line="280" w:lineRule="atLeast"/>
                    <w:rPr>
                      <w:rFonts w:ascii="Times New Roman" w:hAnsi="Times New Roman" w:eastAsiaTheme="minorEastAsia"/>
                      <w:sz w:val="20"/>
                      <w:szCs w:val="20"/>
                      <w:lang w:eastAsia="zh-CN"/>
                    </w:rPr>
                  </w:pPr>
                  <w:r>
                    <w:rPr>
                      <w:rFonts w:ascii="Times New Roman" w:hAnsi="Times New Roman" w:eastAsiaTheme="minorEastAsia"/>
                      <w:sz w:val="20"/>
                      <w:szCs w:val="20"/>
                      <w:lang w:eastAsia="zh-CN"/>
                    </w:rPr>
                    <w:t>Relative power: 0.05</w:t>
                  </w:r>
                </w:p>
                <w:p>
                  <w:pPr>
                    <w:pStyle w:val="123"/>
                    <w:widowControl w:val="0"/>
                    <w:numPr>
                      <w:ilvl w:val="0"/>
                      <w:numId w:val="21"/>
                    </w:numPr>
                    <w:spacing w:before="120" w:line="280" w:lineRule="atLeast"/>
                    <w:rPr>
                      <w:rFonts w:ascii="Times New Roman" w:hAnsi="Times New Roman" w:eastAsiaTheme="minorEastAsia"/>
                      <w:sz w:val="20"/>
                      <w:szCs w:val="20"/>
                      <w:highlight w:val="yellow"/>
                      <w:lang w:eastAsia="zh-CN"/>
                    </w:rPr>
                  </w:pPr>
                  <w:r>
                    <w:rPr>
                      <w:rFonts w:ascii="Times New Roman" w:hAnsi="Times New Roman" w:eastAsiaTheme="minorEastAsia"/>
                      <w:sz w:val="20"/>
                      <w:szCs w:val="20"/>
                      <w:highlight w:val="yellow"/>
                      <w:lang w:eastAsia="zh-CN"/>
                    </w:rPr>
                    <w:t>Transition power unit: 2500 (50 per ms)</w:t>
                  </w:r>
                </w:p>
                <w:p>
                  <w:pPr>
                    <w:pStyle w:val="123"/>
                    <w:widowControl w:val="0"/>
                    <w:numPr>
                      <w:ilvl w:val="0"/>
                      <w:numId w:val="21"/>
                    </w:numPr>
                    <w:spacing w:before="120" w:line="280" w:lineRule="atLeast"/>
                    <w:ind w:left="720" w:firstLine="400" w:firstLineChars="200"/>
                    <w:rPr>
                      <w:rFonts w:ascii="Times New Roman" w:hAnsi="Times New Roman"/>
                      <w:lang w:eastAsia="zh-CN"/>
                    </w:rPr>
                  </w:pPr>
                  <w:r>
                    <w:rPr>
                      <w:rFonts w:ascii="Times New Roman" w:hAnsi="Times New Roman" w:eastAsiaTheme="minorEastAsia"/>
                      <w:sz w:val="20"/>
                      <w:szCs w:val="20"/>
                      <w:lang w:eastAsia="zh-CN"/>
                    </w:rPr>
                    <w:t>Total transition time: 50ms</w:t>
                  </w:r>
                </w:p>
                <w:p>
                  <w:pPr>
                    <w:spacing w:before="120" w:line="280" w:lineRule="atLeast"/>
                    <w:rPr>
                      <w:rFonts w:ascii="Calibri" w:hAnsi="Calibri" w:cs="Calibri"/>
                      <w:sz w:val="22"/>
                      <w:lang w:eastAsia="zh-CN"/>
                    </w:rPr>
                  </w:pPr>
                </w:p>
              </w:tc>
            </w:tr>
          </w:tbl>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hint="eastAsia" w:ascii="Arial" w:hAnsi="Arial" w:cs="Arial"/>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Alt 1</w:t>
            </w:r>
          </w:p>
        </w:tc>
        <w:tc>
          <w:tcPr>
            <w:tcW w:w="6423" w:type="dxa"/>
          </w:tcPr>
          <w:p>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Intel</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Alt-1</w:t>
            </w:r>
          </w:p>
        </w:tc>
        <w:tc>
          <w:tcPr>
            <w:tcW w:w="6423" w:type="dxa"/>
          </w:tcPr>
          <w:p>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pPr>
              <w:spacing w:before="120" w:line="280" w:lineRule="atLeast"/>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 with 20000</w:t>
            </w:r>
          </w:p>
        </w:tc>
        <w:tc>
          <w:tcPr>
            <w:tcW w:w="6423" w:type="dxa"/>
          </w:tcPr>
          <w:p>
            <w:pPr>
              <w:spacing w:before="120" w:line="280" w:lineRule="atLeast"/>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rPr>
            </w:pPr>
            <w:r>
              <w:rPr>
                <w:rFonts w:ascii="Calibri" w:hAnsi="Calibri" w:cs="Calibri"/>
                <w:sz w:val="22"/>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Alt 1</w:t>
            </w:r>
          </w:p>
        </w:tc>
        <w:tc>
          <w:tcPr>
            <w:tcW w:w="6423" w:type="dxa"/>
          </w:tcPr>
          <w:p>
            <w:pPr>
              <w:spacing w:before="120" w:line="280" w:lineRule="atLeast"/>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1818"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Alt 1</w:t>
            </w:r>
          </w:p>
        </w:tc>
        <w:tc>
          <w:tcPr>
            <w:tcW w:w="6423" w:type="dxa"/>
          </w:tcPr>
          <w:p>
            <w:pPr>
              <w:spacing w:before="120" w:line="280" w:lineRule="atLeast"/>
              <w:rPr>
                <w:rFonts w:hint="default" w:eastAsia="宋体" w:cs="Calibri"/>
                <w:lang w:val="en-US" w:eastAsia="zh-CN"/>
              </w:rPr>
            </w:pPr>
            <w:r>
              <w:rPr>
                <w:rFonts w:hint="eastAsia" w:eastAsia="宋体" w:cs="Calibri"/>
                <w:lang w:val="en-US" w:eastAsia="zh-CN"/>
              </w:rPr>
              <w:t>We are open for the power consumption model selection, and prefer not to select Alt2. If have to choose between the two alternatives, we can support Alt1, to promote the relevant progress of the agreement.</w:t>
            </w:r>
          </w:p>
        </w:tc>
      </w:tr>
    </w:tbl>
    <w:p>
      <w:pPr>
        <w:spacing w:before="120" w:beforeLines="50" w:line="288" w:lineRule="auto"/>
        <w:rPr>
          <w:bCs/>
        </w:rPr>
      </w:pPr>
    </w:p>
    <w:p>
      <w:pPr>
        <w:spacing w:before="120" w:beforeLines="50" w:line="288" w:lineRule="auto"/>
        <w:rPr>
          <w:bCs/>
        </w:rPr>
      </w:pPr>
    </w:p>
    <w:p>
      <w:pPr>
        <w:pStyle w:val="3"/>
        <w:numPr>
          <w:ilvl w:val="0"/>
          <w:numId w:val="0"/>
        </w:numPr>
        <w:rPr>
          <w:sz w:val="28"/>
          <w:szCs w:val="28"/>
          <w:lang w:eastAsia="zh-CN"/>
        </w:rPr>
      </w:pPr>
      <w:r>
        <w:rPr>
          <w:sz w:val="28"/>
          <w:szCs w:val="28"/>
          <w:lang w:eastAsia="zh-CN"/>
        </w:rPr>
        <w:t>3.2 Other considerations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pacing w:before="120" w:beforeLines="50" w:line="288" w:lineRule="auto"/>
        <w:rPr>
          <w:rFonts w:ascii="Arial" w:hAnsi="Arial" w:cs="Arial"/>
          <w:lang w:val="en-US" w:eastAsia="zh-CN"/>
        </w:rPr>
      </w:pPr>
      <w:r>
        <w:rPr>
          <w:rFonts w:hint="eastAsia" w:ascii="Arial" w:hAnsi="Arial" w:cs="Arial"/>
          <w:lang w:val="en-US" w:eastAsia="zh-CN"/>
        </w:rPr>
        <w:t>I</w:t>
      </w:r>
      <w:r>
        <w:rPr>
          <w:rFonts w:ascii="Arial" w:hAnsi="Arial" w:cs="Arial"/>
          <w:lang w:val="en-US" w:eastAsia="zh-CN"/>
        </w:rPr>
        <w:t>n [6/Nokia, NSB], it is proposed to add the following note to the conclusion on positioning accuracy made at RAN1#109-</w:t>
      </w:r>
      <w:r>
        <w:rPr>
          <w:rFonts w:hint="eastAsia" w:ascii="Arial" w:hAnsi="Arial" w:cs="Arial"/>
          <w:lang w:val="en-US" w:eastAsia="zh-CN"/>
        </w:rPr>
        <w:t>e</w:t>
      </w:r>
      <w:r>
        <w:rPr>
          <w:rFonts w:ascii="Arial" w:hAnsi="Arial" w:cs="Arial"/>
          <w:lang w:val="en-US" w:eastAsia="zh-CN"/>
        </w:rPr>
        <w:t xml:space="preserve"> meeting:</w:t>
      </w:r>
    </w:p>
    <w:p>
      <w:pPr>
        <w:spacing w:before="120" w:beforeLines="5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pPr>
        <w:pStyle w:val="123"/>
        <w:numPr>
          <w:ilvl w:val="0"/>
          <w:numId w:val="22"/>
        </w:numPr>
        <w:spacing w:before="120" w:beforeLines="5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beforeLines="5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pPr>
        <w:spacing w:before="120" w:beforeLines="50" w:line="288" w:lineRule="auto"/>
        <w:rPr>
          <w:rFonts w:ascii="Arial" w:hAnsi="Arial" w:cs="Arial"/>
          <w:lang w:val="en-US" w:eastAsia="zh-CN"/>
        </w:rPr>
      </w:pPr>
    </w:p>
    <w:p>
      <w:pPr>
        <w:spacing w:before="120" w:beforeLines="50" w:line="288" w:lineRule="auto"/>
        <w:rPr>
          <w:rFonts w:ascii="Arial" w:hAnsi="Arial" w:cs="Arial"/>
          <w:lang w:val="en-US"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pPr>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p>
        </w:tc>
        <w:tc>
          <w:tcPr>
            <w:tcW w:w="7626" w:type="dxa"/>
          </w:tcPr>
          <w:p>
            <w:pPr>
              <w:spacing w:before="0" w:line="240" w:lineRule="auto"/>
              <w:rPr>
                <w:rFonts w:ascii="Calibri" w:hAnsi="Calibri" w:eastAsia="MS Mincho" w:cs="Calibri"/>
                <w:sz w:val="22"/>
                <w:lang w:eastAsia="ja-JP"/>
              </w:rPr>
            </w:pPr>
          </w:p>
        </w:tc>
      </w:tr>
    </w:tbl>
    <w:p>
      <w:pPr>
        <w:spacing w:before="120" w:beforeLines="50" w:line="288" w:lineRule="auto"/>
        <w:rPr>
          <w:rFonts w:ascii="Arial" w:hAnsi="Arial" w:cs="Arial"/>
          <w:lang w:val="en-US" w:eastAsia="zh-CN"/>
        </w:rPr>
      </w:pPr>
    </w:p>
    <w:p>
      <w:pPr>
        <w:pStyle w:val="159"/>
        <w:snapToGrid w:val="0"/>
        <w:spacing w:before="120" w:beforeLines="50" w:after="0" w:line="288" w:lineRule="auto"/>
        <w:ind w:left="425" w:hanging="425"/>
        <w:rPr>
          <w:rFonts w:cs="Arial"/>
          <w:b/>
          <w:sz w:val="30"/>
          <w:szCs w:val="30"/>
        </w:rPr>
      </w:pPr>
      <w:bookmarkStart w:id="2" w:name="_Hlk111386017"/>
      <w:r>
        <w:rPr>
          <w:rFonts w:cs="Arial"/>
          <w:b/>
          <w:sz w:val="30"/>
          <w:szCs w:val="30"/>
        </w:rPr>
        <w:t>Evaluation results</w:t>
      </w:r>
    </w:p>
    <w:p>
      <w:pPr>
        <w:pStyle w:val="3"/>
        <w:numPr>
          <w:ilvl w:val="0"/>
          <w:numId w:val="0"/>
        </w:numPr>
        <w:rPr>
          <w:sz w:val="28"/>
          <w:szCs w:val="28"/>
          <w:lang w:eastAsia="zh-CN"/>
        </w:rPr>
      </w:pPr>
      <w:r>
        <w:rPr>
          <w:sz w:val="28"/>
          <w:szCs w:val="28"/>
          <w:lang w:eastAsia="zh-CN"/>
        </w:rPr>
        <w:t>4.1 Rel-17 RRC_INACTIVE state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 xml:space="preserve">rom reviewing submitted contributions in this meeting, </w:t>
      </w:r>
      <w:r>
        <w:rPr>
          <w:rFonts w:ascii="Arial" w:hAnsi="Arial" w:cs="Arial"/>
          <w:strike/>
          <w:dstrike w:val="0"/>
          <w:color w:val="FF0000"/>
          <w:lang w:eastAsia="zh-CN"/>
        </w:rPr>
        <w:t>12</w:t>
      </w:r>
      <w:r>
        <w:rPr>
          <w:rFonts w:hint="eastAsia" w:ascii="Arial" w:hAnsi="Arial" w:cs="Arial"/>
          <w:color w:val="FF0000"/>
          <w:lang w:val="en-US" w:eastAsia="zh-CN"/>
        </w:rPr>
        <w:t>13</w:t>
      </w:r>
      <w:r>
        <w:rPr>
          <w:rFonts w:ascii="Arial" w:hAnsi="Arial" w:cs="Arial"/>
          <w:lang w:eastAsia="zh-CN"/>
        </w:rPr>
        <w:t xml:space="preserve"> (HW/Hisilicon, Spreadtrum, vivo, Nokia/NSB, CATT, Sony, xiaomi, CMCC, Samsung, LGE, Qualcomm, Ericsson</w:t>
      </w:r>
      <w:r>
        <w:rPr>
          <w:rFonts w:hint="eastAsia" w:ascii="Arial" w:hAnsi="Arial" w:cs="Arial"/>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pPr>
        <w:snapToGrid w:val="0"/>
        <w:spacing w:before="120" w:beforeLines="50" w:line="288" w:lineRule="auto"/>
        <w:rPr>
          <w:rFonts w:ascii="Arial" w:hAnsi="Arial" w:cs="Arial"/>
          <w:lang w:eastAsia="zh-CN"/>
        </w:rPr>
      </w:pPr>
      <w:r>
        <w:rPr>
          <w:rFonts w:hint="eastAsia" w:ascii="Arial" w:hAnsi="Arial" w:cs="Arial"/>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1: Summary for results of </w:t>
      </w:r>
      <w:r>
        <w:rPr>
          <w:rFonts w:hint="eastAsia" w:ascii="Arial" w:hAnsi="Arial" w:cs="Arial"/>
          <w:b/>
          <w:bCs/>
          <w:lang w:eastAsia="zh-CN"/>
        </w:rPr>
        <w:t>UE-</w:t>
      </w:r>
      <w:r>
        <w:rPr>
          <w:rFonts w:ascii="Arial" w:hAnsi="Arial" w:cs="Arial"/>
          <w:b/>
          <w:bCs/>
          <w:lang w:eastAsia="zh-CN"/>
        </w:rPr>
        <w:t>assisted DL positioning</w:t>
      </w:r>
    </w:p>
    <w:tbl>
      <w:tblPr>
        <w:tblStyle w:val="60"/>
        <w:tblW w:w="10159"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31"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B</w:t>
            </w:r>
            <w:r>
              <w:rPr>
                <w:rFonts w:ascii="Arial" w:hAnsi="Arial" w:cs="Arial"/>
                <w:sz w:val="16"/>
                <w:szCs w:val="16"/>
                <w:lang w:eastAsia="zh-CN"/>
              </w:rPr>
              <w:t>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tcBorders>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72"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hint="eastAsia"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hint="default"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hint="eastAsia"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40"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hint="eastAsia"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r>
              <w:rPr>
                <w:rFonts w:hint="eastAsia" w:ascii="Arial" w:hAnsi="Arial" w:cs="Arial"/>
                <w:sz w:val="16"/>
                <w:szCs w:val="16"/>
                <w:lang w:eastAsia="zh-CN"/>
              </w:rPr>
              <w:t>;</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2: Summary for results of </w:t>
      </w:r>
      <w:r>
        <w:rPr>
          <w:rFonts w:hint="eastAsia" w:ascii="Arial" w:hAnsi="Arial" w:cs="Arial"/>
          <w:b/>
          <w:bCs/>
          <w:lang w:eastAsia="zh-CN"/>
        </w:rPr>
        <w:t>UE-</w:t>
      </w:r>
      <w:r>
        <w:rPr>
          <w:rFonts w:ascii="Arial" w:hAnsi="Arial" w:cs="Arial"/>
          <w:b/>
          <w:bCs/>
          <w:lang w:eastAsia="zh-CN"/>
        </w:rPr>
        <w:t>based DL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hint="default" w:ascii="Arial" w:hAnsi="Arial" w:cs="Arial" w:eastAsiaTheme="minorEastAsia"/>
                <w:color w:val="FF0000"/>
                <w:sz w:val="16"/>
                <w:szCs w:val="16"/>
                <w:u w:val="single"/>
                <w:lang w:val="en-US" w:eastAsia="zh-CN" w:bidi="ar-SA"/>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hint="eastAsia" w:ascii="Arial" w:hAnsi="Arial" w:cs="Arial" w:eastAsiaTheme="minorEastAsia"/>
                <w:color w:val="FF0000"/>
                <w:sz w:val="16"/>
                <w:szCs w:val="16"/>
                <w:u w:val="single"/>
                <w:lang w:val="en-GB" w:eastAsia="zh-CN" w:bidi="ar-SA"/>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hint="default"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hint="eastAsia" w:ascii="Arial" w:hAnsi="Arial" w:cs="Arial" w:eastAsiaTheme="minorEastAsia"/>
                <w:color w:val="FF0000"/>
                <w:sz w:val="16"/>
                <w:szCs w:val="16"/>
                <w:u w:val="single"/>
                <w:lang w:val="en-GB" w:eastAsia="zh-CN" w:bidi="ar-SA"/>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hint="eastAsia" w:ascii="Arial" w:hAnsi="Arial" w:cs="Arial" w:eastAsiaTheme="minorEastAsia"/>
                <w:color w:val="FF0000"/>
                <w:sz w:val="16"/>
                <w:szCs w:val="16"/>
                <w:u w:val="single"/>
                <w:lang w:val="en-GB" w:eastAsia="zh-CN" w:bidi="ar-SA"/>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 xml:space="preserve">ap between paging and PRS is minimized; </w:t>
            </w:r>
            <w:r>
              <w:rPr>
                <w:rFonts w:hint="eastAsia" w:ascii="Arial" w:hAnsi="Arial" w:cs="Arial"/>
                <w:sz w:val="16"/>
                <w:szCs w:val="16"/>
                <w:lang w:eastAsia="zh-CN"/>
              </w:rPr>
              <w:t>B</w:t>
            </w:r>
            <w:r>
              <w:rPr>
                <w:rFonts w:ascii="Arial" w:hAnsi="Arial" w:cs="Arial"/>
                <w:sz w:val="16"/>
                <w:szCs w:val="16"/>
                <w:lang w:eastAsia="zh-CN"/>
              </w:rPr>
              <w:t>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 xml:space="preserve">Table 3: Summary for results of </w:t>
      </w:r>
      <w:r>
        <w:rPr>
          <w:rFonts w:hint="eastAsia" w:ascii="Arial" w:hAnsi="Arial" w:cs="Arial"/>
          <w:b/>
          <w:bCs/>
          <w:lang w:eastAsia="zh-CN"/>
        </w:rPr>
        <w:t>U</w:t>
      </w:r>
      <w:r>
        <w:rPr>
          <w:rFonts w:ascii="Arial" w:hAnsi="Arial" w:cs="Arial"/>
          <w:b/>
          <w:bCs/>
          <w:lang w:eastAsia="zh-CN"/>
        </w:rPr>
        <w:t>L positioning</w:t>
      </w:r>
    </w:p>
    <w:tbl>
      <w:tblPr>
        <w:tblStyle w:val="60"/>
        <w:tblW w:w="0" w:type="auto"/>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9"/>
        <w:gridCol w:w="5334"/>
        <w:gridCol w:w="1729"/>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4"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329" w:type="dxa"/>
            <w:vMerge w:val="continue"/>
          </w:tcPr>
          <w:p>
            <w:pPr>
              <w:pStyle w:val="72"/>
              <w:spacing w:before="0" w:line="240" w:lineRule="auto"/>
              <w:jc w:val="left"/>
              <w:rPr>
                <w:sz w:val="16"/>
                <w:szCs w:val="16"/>
                <w:lang w:val="en-US"/>
              </w:rPr>
            </w:pPr>
          </w:p>
        </w:tc>
        <w:tc>
          <w:tcPr>
            <w:tcW w:w="5334" w:type="dxa"/>
            <w:vMerge w:val="continue"/>
          </w:tcPr>
          <w:p>
            <w:pPr>
              <w:pStyle w:val="72"/>
              <w:spacing w:before="0" w:line="240" w:lineRule="auto"/>
              <w:jc w:val="left"/>
              <w:rPr>
                <w:sz w:val="16"/>
                <w:szCs w:val="16"/>
                <w:lang w:val="en-US"/>
              </w:rPr>
            </w:pPr>
          </w:p>
        </w:tc>
        <w:tc>
          <w:tcPr>
            <w:tcW w:w="1729"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9" w:type="dxa"/>
            <w:vMerge w:val="continue"/>
          </w:tcPr>
          <w:p>
            <w:pPr>
              <w:snapToGrid w:val="0"/>
              <w:spacing w:before="0" w:line="240" w:lineRule="auto"/>
              <w:rPr>
                <w:rFonts w:ascii="Arial" w:hAnsi="Arial" w:cs="Arial"/>
                <w:sz w:val="16"/>
                <w:szCs w:val="16"/>
                <w:lang w:eastAsia="zh-CN"/>
              </w:rPr>
            </w:pPr>
          </w:p>
        </w:tc>
        <w:tc>
          <w:tcPr>
            <w:tcW w:w="5334"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val="en-US" w:eastAsia="zh-CN"/>
              </w:rPr>
              <w:t>ZTE[11]</w:t>
            </w:r>
          </w:p>
        </w:tc>
        <w:tc>
          <w:tcPr>
            <w:tcW w:w="5334"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hint="eastAsia" w:ascii="Arial" w:hAnsi="Arial" w:cs="Arial"/>
                <w:color w:val="FF0000"/>
                <w:sz w:val="16"/>
                <w:szCs w:val="16"/>
                <w:u w:val="single"/>
                <w:lang w:eastAsia="zh-CN"/>
              </w:rPr>
            </w:pPr>
            <w:r>
              <w:rPr>
                <w:rFonts w:hint="eastAsia" w:ascii="Arial" w:hAnsi="Arial" w:cs="Arial"/>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hint="eastAsia" w:ascii="Arial" w:hAnsi="Arial" w:cs="Arial"/>
                <w:color w:val="FF0000"/>
                <w:sz w:val="16"/>
                <w:szCs w:val="16"/>
                <w:u w:val="single"/>
                <w:lang w:val="en-US" w:eastAsia="zh-CN"/>
              </w:rPr>
              <w:t>;</w:t>
            </w:r>
          </w:p>
        </w:tc>
        <w:tc>
          <w:tcPr>
            <w:tcW w:w="1729"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hint="default" w:ascii="Arial" w:hAnsi="Arial" w:cs="Arial"/>
                <w:color w:val="FF0000"/>
                <w:sz w:val="16"/>
                <w:szCs w:val="16"/>
                <w:highlight w:val="green"/>
                <w:u w:val="single"/>
                <w:lang w:val="en-US"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hint="eastAsia" w:ascii="Arial" w:hAnsi="Arial" w:cs="Arial"/>
                <w:color w:val="FF0000"/>
                <w:sz w:val="16"/>
                <w:szCs w:val="16"/>
                <w:highlight w:val="green"/>
                <w:u w:val="single"/>
                <w:lang w:val="en-US" w:eastAsia="zh-CN"/>
              </w:rPr>
              <w:t xml:space="preserve"> YES</w:t>
            </w:r>
          </w:p>
          <w:p>
            <w:pPr>
              <w:snapToGrid w:val="0"/>
              <w:spacing w:before="0" w:line="240" w:lineRule="auto"/>
              <w:rPr>
                <w:rFonts w:hint="eastAsia"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c>
          <w:tcPr>
            <w:tcW w:w="1712" w:type="dxa"/>
            <w:tcBorders>
              <w:top w:val="single" w:color="auto" w:sz="8" w:space="0"/>
              <w:left w:val="single" w:color="auto" w:sz="8" w:space="0"/>
              <w:bottom w:val="single" w:color="auto" w:sz="8" w:space="0"/>
              <w:right w:val="single" w:color="auto" w:sz="8" w:space="0"/>
            </w:tcBorders>
            <w:vAlign w:val="top"/>
          </w:tcPr>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4, Type A: NO</w:t>
            </w:r>
          </w:p>
          <w:p>
            <w:pPr>
              <w:snapToGrid w:val="0"/>
              <w:spacing w:before="0" w:line="240" w:lineRule="auto"/>
              <w:rPr>
                <w:rFonts w:ascii="Arial" w:hAnsi="Arial" w:cs="Arial"/>
                <w:color w:val="FF0000"/>
                <w:sz w:val="16"/>
                <w:szCs w:val="16"/>
                <w:u w:val="single"/>
                <w:lang w:eastAsia="zh-CN"/>
              </w:rPr>
            </w:pPr>
            <w:r>
              <w:rPr>
                <w:rFonts w:hint="eastAsia" w:ascii="Arial" w:hAnsi="Arial" w:cs="Arial"/>
                <w:color w:val="FF0000"/>
                <w:sz w:val="16"/>
                <w:szCs w:val="16"/>
                <w:u w:val="single"/>
                <w:lang w:eastAsia="zh-CN"/>
              </w:rPr>
              <w:t>K</w:t>
            </w:r>
            <w:r>
              <w:rPr>
                <w:rFonts w:ascii="Arial" w:hAnsi="Arial" w:cs="Arial"/>
                <w:color w:val="FF0000"/>
                <w:sz w:val="16"/>
                <w:szCs w:val="16"/>
                <w:u w:val="single"/>
                <w:lang w:eastAsia="zh-CN"/>
              </w:rPr>
              <w:t xml:space="preserve"> = </w:t>
            </w:r>
            <w:r>
              <w:rPr>
                <w:rFonts w:hint="eastAsia" w:ascii="Arial" w:hAnsi="Arial" w:cs="Arial"/>
                <w:color w:val="FF0000"/>
                <w:sz w:val="16"/>
                <w:szCs w:val="16"/>
                <w:u w:val="single"/>
                <w:lang w:val="en-US" w:eastAsia="zh-CN"/>
              </w:rPr>
              <w:t>2</w:t>
            </w:r>
            <w:r>
              <w:rPr>
                <w:rFonts w:ascii="Arial" w:hAnsi="Arial" w:cs="Arial"/>
                <w:color w:val="FF0000"/>
                <w:sz w:val="16"/>
                <w:szCs w:val="16"/>
                <w:u w:val="single"/>
                <w:lang w:eastAsia="zh-CN"/>
              </w:rPr>
              <w:t xml:space="preserve">, Type </w:t>
            </w:r>
            <w:r>
              <w:rPr>
                <w:rFonts w:hint="eastAsia" w:ascii="Arial" w:hAnsi="Arial" w:cs="Arial"/>
                <w:color w:val="FF0000"/>
                <w:sz w:val="16"/>
                <w:szCs w:val="16"/>
                <w:u w:val="single"/>
                <w:lang w:val="en-US" w:eastAsia="zh-CN"/>
              </w:rPr>
              <w:t>B</w:t>
            </w:r>
            <w:r>
              <w:rPr>
                <w:rFonts w:ascii="Arial" w:hAnsi="Arial" w:cs="Arial"/>
                <w:color w:val="FF0000"/>
                <w:sz w:val="16"/>
                <w:szCs w:val="16"/>
                <w:u w:val="single"/>
                <w:lang w:eastAsia="zh-CN"/>
              </w:rPr>
              <w:t>: NO</w:t>
            </w:r>
          </w:p>
          <w:p>
            <w:pPr>
              <w:snapToGrid w:val="0"/>
              <w:spacing w:before="0" w:line="240" w:lineRule="auto"/>
              <w:rPr>
                <w:rFonts w:hint="eastAsia" w:ascii="Arial" w:hAnsi="Arial" w:cs="Arial"/>
                <w:color w:val="FF0000"/>
                <w:sz w:val="16"/>
                <w:szCs w:val="16"/>
                <w:u w:val="single"/>
                <w:lang w:eastAsia="zh-CN"/>
              </w:rPr>
            </w:pPr>
            <w:r>
              <w:rPr>
                <w:rFonts w:hint="eastAsia" w:ascii="Arial" w:hAnsi="Arial" w:cs="Arial"/>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hint="eastAsia" w:ascii="Arial" w:hAnsi="Arial" w:cs="Arial"/>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hint="eastAsia" w:ascii="Arial" w:hAnsi="Arial" w:cs="Arial"/>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hint="eastAsia" w:ascii="Arial" w:hAnsi="Arial" w:cs="Arial"/>
                <w:color w:val="FF0000"/>
                <w:sz w:val="16"/>
                <w:szCs w:val="16"/>
                <w:highlight w:val="green"/>
                <w:u w:val="single"/>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Low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1.28s,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High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120" w:line="280" w:lineRule="atLeast"/>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 xml:space="preserve">-DRX= 10.24s, 1 RS per 1 I-DRX, Low SINR; </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0.5,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 1 RS per 1 I-DRX, High SINR;</w:t>
            </w:r>
          </w:p>
        </w:tc>
        <w:tc>
          <w:tcPr>
            <w:tcW w:w="1729"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bl>
    <w:p>
      <w:pPr>
        <w:snapToGrid w:val="0"/>
        <w:spacing w:before="120" w:beforeLines="50" w:line="288" w:lineRule="auto"/>
        <w:rPr>
          <w:rFonts w:ascii="Arial" w:hAnsi="Arial" w:cs="Arial"/>
          <w:lang w:eastAsia="zh-CN"/>
        </w:rPr>
      </w:pPr>
    </w:p>
    <w:p>
      <w:pPr>
        <w:snapToGrid w:val="0"/>
        <w:spacing w:before="120" w:beforeLines="50" w:line="288" w:lineRule="auto"/>
        <w:jc w:val="center"/>
        <w:rPr>
          <w:rFonts w:ascii="Arial" w:hAnsi="Arial" w:cs="Arial"/>
          <w:b/>
          <w:bCs/>
          <w:lang w:eastAsia="zh-CN"/>
        </w:rPr>
      </w:pPr>
      <w:r>
        <w:rPr>
          <w:rFonts w:ascii="Arial" w:hAnsi="Arial" w:cs="Arial"/>
          <w:b/>
          <w:bCs/>
          <w:lang w:eastAsia="zh-CN"/>
        </w:rPr>
        <w:t>Table 4: Summary for results of DL+</w:t>
      </w:r>
      <w:r>
        <w:rPr>
          <w:rFonts w:hint="eastAsia" w:ascii="Arial" w:hAnsi="Arial" w:cs="Arial"/>
          <w:b/>
          <w:bCs/>
          <w:lang w:eastAsia="zh-CN"/>
        </w:rPr>
        <w:t>U</w:t>
      </w:r>
      <w:r>
        <w:rPr>
          <w:rFonts w:ascii="Arial" w:hAnsi="Arial" w:cs="Arial"/>
          <w:b/>
          <w:bCs/>
          <w:lang w:eastAsia="zh-CN"/>
        </w:rPr>
        <w:t>L positioning</w:t>
      </w:r>
    </w:p>
    <w:tbl>
      <w:tblPr>
        <w:tblStyle w:val="60"/>
        <w:tblW w:w="10076"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27"/>
        <w:gridCol w:w="5335"/>
        <w:gridCol w:w="1702"/>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35"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7" w:type="dxa"/>
            <w:vMerge w:val="continue"/>
          </w:tcPr>
          <w:p>
            <w:pPr>
              <w:pStyle w:val="72"/>
              <w:spacing w:before="0" w:line="240" w:lineRule="auto"/>
              <w:jc w:val="left"/>
              <w:rPr>
                <w:sz w:val="16"/>
                <w:szCs w:val="16"/>
                <w:lang w:val="en-US"/>
              </w:rPr>
            </w:pPr>
          </w:p>
        </w:tc>
        <w:tc>
          <w:tcPr>
            <w:tcW w:w="5335" w:type="dxa"/>
            <w:vMerge w:val="continue"/>
          </w:tcPr>
          <w:p>
            <w:pPr>
              <w:pStyle w:val="72"/>
              <w:spacing w:before="0" w:line="240" w:lineRule="auto"/>
              <w:jc w:val="left"/>
              <w:rPr>
                <w:sz w:val="16"/>
                <w:szCs w:val="16"/>
                <w:lang w:val="en-US"/>
              </w:rPr>
            </w:pPr>
          </w:p>
        </w:tc>
        <w:tc>
          <w:tcPr>
            <w:tcW w:w="1702"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35"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eastAsia="zh-CN"/>
        </w:rPr>
      </w:pPr>
    </w:p>
    <w:p>
      <w:pPr>
        <w:spacing w:before="120" w:beforeLines="5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(HW/Hisilicon, Spreadtrum, vivo, Nokia/NSB, CATT, Sony, xiaomi, CMCC, Samsung, LGE, Qualcomm, Ericsson) out of 20 sources, and the following is observed:</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(12 sources in total):</w:t>
      </w:r>
    </w:p>
    <w:p>
      <w:pPr>
        <w:pStyle w:val="123"/>
        <w:numPr>
          <w:ilvl w:val="1"/>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w:t>
      </w:r>
      <w:r>
        <w:rPr>
          <w:rFonts w:ascii="Arial" w:hAnsi="Arial" w:cs="Arial" w:eastAsiaTheme="minorEastAsia"/>
          <w:b/>
          <w:bCs/>
          <w:color w:val="FF0000"/>
          <w:sz w:val="20"/>
          <w:szCs w:val="20"/>
          <w:lang w:eastAsia="zh-CN"/>
        </w:rPr>
        <w:t xml:space="preserve"> </w:t>
      </w:r>
      <w:r>
        <w:rPr>
          <w:rFonts w:ascii="Arial" w:hAnsi="Arial" w:cs="Arial" w:eastAsiaTheme="minorEastAsia"/>
          <w:b/>
          <w:bCs/>
          <w:strike/>
          <w:dstrike w:val="0"/>
          <w:color w:val="FF0000"/>
          <w:sz w:val="20"/>
          <w:szCs w:val="20"/>
          <w:lang w:eastAsia="zh-CN"/>
        </w:rPr>
        <w:t>12</w:t>
      </w:r>
      <w:r>
        <w:rPr>
          <w:rFonts w:hint="eastAsia" w:ascii="Arial" w:hAnsi="Arial" w:cs="Arial" w:eastAsiaTheme="minorEastAsia"/>
          <w:b/>
          <w:bCs/>
          <w:color w:val="FF0000"/>
          <w:sz w:val="20"/>
          <w:szCs w:val="20"/>
          <w:lang w:val="en-US"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val="en-US" w:eastAsia="zh-CN"/>
        </w:rPr>
        <w:t xml:space="preserve">; </w:t>
      </w:r>
      <w:r>
        <w:rPr>
          <w:rFonts w:hint="eastAsia" w:ascii="Arial" w:hAnsi="Arial" w:cs="Arial" w:eastAsiaTheme="minorEastAsia"/>
          <w:color w:val="FF0000"/>
          <w:sz w:val="20"/>
          <w:szCs w:val="20"/>
          <w:u w:val="single"/>
          <w:lang w:val="en-US" w:eastAsia="zh-CN"/>
        </w:rPr>
        <w:t>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dstrike w:val="0"/>
          <w:color w:val="FF0000"/>
          <w:sz w:val="20"/>
          <w:szCs w:val="20"/>
          <w:lang w:eastAsia="zh-CN"/>
        </w:rPr>
        <w:t>12</w:t>
      </w:r>
      <w:r>
        <w:rPr>
          <w:rFonts w:hint="eastAsia" w:ascii="Arial" w:hAnsi="Arial" w:cs="Arial" w:eastAsiaTheme="minorEastAsia"/>
          <w:b/>
          <w:bCs/>
          <w:color w:val="FF0000"/>
          <w:sz w:val="20"/>
          <w:szCs w:val="20"/>
          <w:lang w:val="en-US" w:eastAsia="zh-CN"/>
        </w:rPr>
        <w:t>13</w:t>
      </w:r>
      <w:r>
        <w:rPr>
          <w:rFonts w:ascii="Arial" w:hAnsi="Arial" w:cs="Arial" w:eastAsiaTheme="minorEastAsia"/>
          <w:sz w:val="20"/>
          <w:szCs w:val="20"/>
          <w:lang w:eastAsia="zh-CN"/>
        </w:rPr>
        <w:t xml:space="preserve"> [HW/Hisilicon (K = 1); Spreadtrum (K = 1,2,4); vivo (K = 1); Nokia/NSB (K = 1,4); CATT (K = 1); Sony (K = 1); xiaomi (K = 1); CMCC (K = 1,2,4); Samsung (K = 1); LGE (K = 0.5,1,2,4); Qualcomm (K = 1,4); Ericsson (K = 1)</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(9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dstrike w:val="0"/>
          <w:color w:val="FF0000"/>
          <w:sz w:val="20"/>
          <w:szCs w:val="20"/>
          <w:lang w:eastAsia="zh-CN"/>
        </w:rPr>
        <w:t>9</w:t>
      </w:r>
      <w:r>
        <w:rPr>
          <w:rFonts w:hint="eastAsia" w:ascii="Arial" w:hAnsi="Arial" w:cs="Arial" w:eastAsiaTheme="minorEastAsia"/>
          <w:b/>
          <w:bCs/>
          <w:color w:val="FF0000"/>
          <w:sz w:val="20"/>
          <w:szCs w:val="20"/>
          <w:lang w:val="en-US"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dstrike w:val="0"/>
          <w:color w:val="FF0000"/>
          <w:sz w:val="20"/>
          <w:szCs w:val="20"/>
          <w:lang w:eastAsia="zh-CN"/>
        </w:rPr>
        <w:t>9</w:t>
      </w:r>
      <w:r>
        <w:rPr>
          <w:rFonts w:hint="eastAsia" w:ascii="Arial" w:hAnsi="Arial" w:cs="Arial" w:eastAsiaTheme="minorEastAsia"/>
          <w:b/>
          <w:bCs/>
          <w:color w:val="FF0000"/>
          <w:sz w:val="20"/>
          <w:szCs w:val="20"/>
          <w:lang w:val="en-US" w:eastAsia="zh-CN"/>
        </w:rPr>
        <w:t>10</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 [HW/Hisilicon (K = 1); Spreadtrum (K = 1,2,4); vivo (K = 1); Nokia/NSB (K = 1,4); CATT (K = 1); xiaomi (K = 1); CMCC (K = 1,2,4); LGE (K = 0.5,1,2,4); Qualcomm (K = 1,4)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(11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0; NO: </w:t>
      </w:r>
      <w:r>
        <w:rPr>
          <w:rFonts w:ascii="Arial" w:hAnsi="Arial" w:cs="Arial" w:eastAsiaTheme="minorEastAsia"/>
          <w:b/>
          <w:bCs/>
          <w:strike/>
          <w:dstrike w:val="0"/>
          <w:color w:val="FF0000"/>
          <w:sz w:val="20"/>
          <w:szCs w:val="20"/>
          <w:lang w:eastAsia="zh-CN"/>
        </w:rPr>
        <w:t>11</w:t>
      </w:r>
      <w:r>
        <w:rPr>
          <w:rFonts w:hint="eastAsia" w:ascii="Arial" w:hAnsi="Arial" w:cs="Arial" w:eastAsiaTheme="minorEastAsia"/>
          <w:b/>
          <w:bCs/>
          <w:color w:val="FF0000"/>
          <w:sz w:val="20"/>
          <w:szCs w:val="20"/>
          <w:lang w:val="en-US"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0; NO: </w:t>
      </w:r>
      <w:r>
        <w:rPr>
          <w:rFonts w:ascii="Arial" w:hAnsi="Arial" w:cs="Arial" w:eastAsiaTheme="minorEastAsia"/>
          <w:b/>
          <w:bCs/>
          <w:strike/>
          <w:dstrike w:val="0"/>
          <w:color w:val="FF0000"/>
          <w:sz w:val="20"/>
          <w:szCs w:val="20"/>
          <w:lang w:eastAsia="zh-CN"/>
        </w:rPr>
        <w:t>11</w:t>
      </w:r>
      <w:r>
        <w:rPr>
          <w:rFonts w:hint="eastAsia" w:ascii="Arial" w:hAnsi="Arial" w:cs="Arial" w:eastAsiaTheme="minorEastAsia"/>
          <w:b/>
          <w:bCs/>
          <w:color w:val="FF0000"/>
          <w:sz w:val="20"/>
          <w:szCs w:val="20"/>
          <w:lang w:val="en-US" w:eastAsia="zh-CN"/>
        </w:rPr>
        <w:t>12</w:t>
      </w:r>
      <w:r>
        <w:rPr>
          <w:rFonts w:ascii="Arial" w:hAnsi="Arial" w:cs="Arial" w:eastAsiaTheme="minorEastAsia"/>
          <w:sz w:val="20"/>
          <w:szCs w:val="20"/>
          <w:lang w:eastAsia="zh-CN"/>
        </w:rPr>
        <w:t xml:space="preserve"> [HW/Hisilicon (K = 1); Spreadtrum (K = 1,2,4); vivo (K = 1); Nokia/NSB (K = 1,4); CATT (K = 1); xiaomi (K = 1); CMCC (K = 1,2,4); Samsung (K = 1); LGE (K = 0.5,1,2,4); Qualcomm (K = 1,4); Ericsson (K = 1)</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[Qualcomm (K = 1,4)];</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(7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dstrike w:val="0"/>
          <w:color w:val="FF0000"/>
          <w:sz w:val="20"/>
          <w:szCs w:val="20"/>
          <w:lang w:eastAsia="zh-CN"/>
        </w:rPr>
        <w:t>5</w:t>
      </w:r>
      <w:r>
        <w:rPr>
          <w:rFonts w:hint="eastAsia" w:ascii="Arial" w:hAnsi="Arial" w:cs="Arial" w:eastAsiaTheme="minorEastAsia"/>
          <w:b/>
          <w:bCs/>
          <w:color w:val="FF0000"/>
          <w:sz w:val="20"/>
          <w:szCs w:val="20"/>
          <w:lang w:val="en-US"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7</w:t>
      </w:r>
      <w:r>
        <w:rPr>
          <w:rFonts w:ascii="Arial" w:hAnsi="Arial" w:cs="Arial" w:eastAsiaTheme="minorEastAsia"/>
          <w:sz w:val="20"/>
          <w:szCs w:val="20"/>
          <w:lang w:eastAsia="zh-CN"/>
        </w:rPr>
        <w:t xml:space="preserve"> [Spreadtrum (K = 1,2); vivo (K = 1); Nokia/NSB (K = 1); Sony (K = 1); CMCC (K = 1,2); LGE (K = 0.5,1);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dstrike w:val="0"/>
          <w:color w:val="FF0000"/>
          <w:sz w:val="20"/>
          <w:szCs w:val="20"/>
          <w:lang w:eastAsia="zh-CN"/>
        </w:rPr>
        <w:t>2</w:t>
      </w:r>
      <w:r>
        <w:rPr>
          <w:rFonts w:hint="eastAsia" w:ascii="Arial" w:hAnsi="Arial" w:cs="Arial" w:eastAsiaTheme="minorEastAsia"/>
          <w:b/>
          <w:bCs/>
          <w:color w:val="FF0000"/>
          <w:sz w:val="20"/>
          <w:szCs w:val="20"/>
          <w:lang w:val="en-US"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dstrike w:val="0"/>
          <w:color w:val="FF0000"/>
          <w:sz w:val="20"/>
          <w:szCs w:val="20"/>
          <w:lang w:eastAsia="zh-CN"/>
        </w:rPr>
        <w:t>7</w:t>
      </w:r>
      <w:r>
        <w:rPr>
          <w:rFonts w:hint="eastAsia" w:ascii="Arial" w:hAnsi="Arial" w:cs="Arial" w:eastAsiaTheme="minorEastAsia"/>
          <w:b/>
          <w:bCs/>
          <w:color w:val="FF0000"/>
          <w:sz w:val="20"/>
          <w:szCs w:val="20"/>
          <w:lang w:val="en-US" w:eastAsia="zh-CN"/>
        </w:rPr>
        <w:t>8</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[Spreadtrum (K = 1,2,4); vivo (K = 1); Nokia (K = 1,4); Sony (K = 1); CMCC (K = 1,2,4); LGE (K = 0.5,1,2); Qualcomm (K = 1)</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(6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dstrike w:val="0"/>
          <w:color w:val="FF0000"/>
          <w:sz w:val="20"/>
          <w:szCs w:val="20"/>
          <w:lang w:eastAsia="zh-CN"/>
        </w:rPr>
        <w:t>5</w:t>
      </w:r>
      <w:r>
        <w:rPr>
          <w:rFonts w:hint="eastAsia" w:ascii="Arial" w:hAnsi="Arial" w:cs="Arial" w:eastAsiaTheme="minorEastAsia"/>
          <w:b/>
          <w:bCs/>
          <w:color w:val="FF0000"/>
          <w:sz w:val="20"/>
          <w:szCs w:val="20"/>
          <w:lang w:val="en-US"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 1); CMCC (K = 1,2); LGE (K = 0.5,1);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dstrike w:val="0"/>
          <w:color w:val="FF0000"/>
          <w:sz w:val="20"/>
          <w:szCs w:val="20"/>
          <w:lang w:eastAsia="zh-CN"/>
        </w:rPr>
        <w:t>2</w:t>
      </w:r>
      <w:r>
        <w:rPr>
          <w:rFonts w:hint="eastAsia" w:ascii="Arial" w:hAnsi="Arial" w:cs="Arial" w:eastAsiaTheme="minorEastAsia"/>
          <w:b/>
          <w:bCs/>
          <w:color w:val="FF0000"/>
          <w:sz w:val="20"/>
          <w:szCs w:val="20"/>
          <w:lang w:val="en-US"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w:t>
      </w:r>
      <w:r>
        <w:rPr>
          <w:rFonts w:ascii="Arial" w:hAnsi="Arial" w:cs="Arial" w:eastAsiaTheme="minorEastAsia"/>
          <w:b/>
          <w:bCs/>
          <w:strike/>
          <w:dstrike w:val="0"/>
          <w:sz w:val="20"/>
          <w:szCs w:val="20"/>
          <w:lang w:eastAsia="zh-CN"/>
        </w:rPr>
        <w:t xml:space="preserve"> </w:t>
      </w:r>
      <w:r>
        <w:rPr>
          <w:rFonts w:ascii="Arial" w:hAnsi="Arial" w:cs="Arial" w:eastAsiaTheme="minorEastAsia"/>
          <w:b/>
          <w:bCs/>
          <w:strike/>
          <w:dstrike w:val="0"/>
          <w:color w:val="FF0000"/>
          <w:sz w:val="20"/>
          <w:szCs w:val="20"/>
          <w:lang w:eastAsia="zh-CN"/>
        </w:rPr>
        <w:t>6</w:t>
      </w:r>
      <w:r>
        <w:rPr>
          <w:rFonts w:hint="eastAsia" w:ascii="Arial" w:hAnsi="Arial" w:cs="Arial" w:eastAsiaTheme="minorEastAsia"/>
          <w:b/>
          <w:bCs/>
          <w:color w:val="FF0000"/>
          <w:sz w:val="20"/>
          <w:szCs w:val="20"/>
          <w:lang w:val="en-US" w:eastAsia="zh-CN"/>
        </w:rPr>
        <w:t>7</w:t>
      </w:r>
      <w:r>
        <w:rPr>
          <w:rFonts w:ascii="Arial" w:hAnsi="Arial" w:cs="Arial" w:eastAsiaTheme="minorEastAsia"/>
          <w:sz w:val="20"/>
          <w:szCs w:val="20"/>
          <w:lang w:eastAsia="zh-CN"/>
        </w:rPr>
        <w:t xml:space="preserve"> [Spreadtrum (K = 1,2,4); vivo (K = 1); Nokia/NSB (K = 1,4); CMCC (K = 1,2,4); LGE (K = 0.5,1,2); Qualcomm (K = 1)</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(6 sources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w:t>
      </w:r>
      <w:r>
        <w:rPr>
          <w:rFonts w:ascii="Arial" w:hAnsi="Arial" w:cs="Arial" w:eastAsiaTheme="minorEastAsia"/>
          <w:b/>
          <w:bCs/>
          <w:strike/>
          <w:dstrike w:val="0"/>
          <w:color w:val="FF0000"/>
          <w:sz w:val="20"/>
          <w:szCs w:val="20"/>
          <w:lang w:eastAsia="zh-CN"/>
        </w:rPr>
        <w:t>5</w:t>
      </w:r>
      <w:r>
        <w:rPr>
          <w:rFonts w:hint="eastAsia" w:ascii="Arial" w:hAnsi="Arial" w:cs="Arial" w:eastAsiaTheme="minorEastAsia"/>
          <w:b/>
          <w:bCs/>
          <w:color w:val="FF0000"/>
          <w:sz w:val="20"/>
          <w:szCs w:val="20"/>
          <w:lang w:val="en-US" w:eastAsia="zh-CN"/>
        </w:rPr>
        <w:t>6</w:t>
      </w:r>
      <w:r>
        <w:rPr>
          <w:rFonts w:ascii="Arial" w:hAnsi="Arial" w:cs="Arial" w:eastAsiaTheme="minorEastAsia"/>
          <w:sz w:val="20"/>
          <w:szCs w:val="20"/>
          <w:lang w:eastAsia="zh-CN"/>
        </w:rPr>
        <w:t xml:space="preserve"> [Spreadtrum (K = 4); Nokia/NSB (K = 4); CMCC (K = 4); LGE (K = 2,4); Qualcomm (K = 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2,4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NO: 6</w:t>
      </w:r>
      <w:r>
        <w:rPr>
          <w:rFonts w:ascii="Arial" w:hAnsi="Arial" w:cs="Arial" w:eastAsiaTheme="minorEastAsia"/>
          <w:sz w:val="20"/>
          <w:szCs w:val="20"/>
          <w:lang w:eastAsia="zh-CN"/>
        </w:rPr>
        <w:t xml:space="preserve"> [Spreadtrum (K = 1,2); vivo (K = 1); Nokia/NSB (K  =1); CMCC (K = 1,2); LGE (K = 0.5,1);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 xml:space="preserve">YES: </w:t>
      </w:r>
      <w:r>
        <w:rPr>
          <w:rFonts w:ascii="Arial" w:hAnsi="Arial" w:cs="Arial" w:eastAsiaTheme="minorEastAsia"/>
          <w:b/>
          <w:bCs/>
          <w:strike/>
          <w:dstrike w:val="0"/>
          <w:color w:val="FF0000"/>
          <w:sz w:val="20"/>
          <w:szCs w:val="20"/>
          <w:lang w:eastAsia="zh-CN"/>
        </w:rPr>
        <w:t>2</w:t>
      </w:r>
      <w:r>
        <w:rPr>
          <w:rFonts w:hint="eastAsia" w:ascii="Arial" w:hAnsi="Arial" w:cs="Arial" w:eastAsiaTheme="minorEastAsia"/>
          <w:b/>
          <w:bCs/>
          <w:color w:val="FF0000"/>
          <w:sz w:val="20"/>
          <w:szCs w:val="20"/>
          <w:lang w:val="en-US" w:eastAsia="zh-CN"/>
        </w:rPr>
        <w:t>3</w:t>
      </w:r>
      <w:r>
        <w:rPr>
          <w:rFonts w:ascii="Arial" w:hAnsi="Arial" w:cs="Arial" w:eastAsiaTheme="minorEastAsia"/>
          <w:sz w:val="20"/>
          <w:szCs w:val="20"/>
          <w:lang w:eastAsia="zh-CN"/>
        </w:rPr>
        <w:t xml:space="preserve"> [LGE (K = 4); Qualcomm (K = 4)</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4</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 xml:space="preserve">]; </w:t>
      </w:r>
      <w:r>
        <w:rPr>
          <w:rFonts w:ascii="Arial" w:hAnsi="Arial" w:cs="Arial" w:eastAsiaTheme="minorEastAsia"/>
          <w:b/>
          <w:bCs/>
          <w:sz w:val="20"/>
          <w:szCs w:val="20"/>
          <w:lang w:eastAsia="zh-CN"/>
        </w:rPr>
        <w:t xml:space="preserve">NO: </w:t>
      </w:r>
      <w:r>
        <w:rPr>
          <w:rFonts w:ascii="Arial" w:hAnsi="Arial" w:cs="Arial" w:eastAsiaTheme="minorEastAsia"/>
          <w:b/>
          <w:bCs/>
          <w:strike/>
          <w:dstrike w:val="0"/>
          <w:sz w:val="20"/>
          <w:szCs w:val="20"/>
          <w:lang w:eastAsia="zh-CN"/>
        </w:rPr>
        <w:t xml:space="preserve"> </w:t>
      </w:r>
      <w:r>
        <w:rPr>
          <w:rFonts w:ascii="Arial" w:hAnsi="Arial" w:cs="Arial" w:eastAsiaTheme="minorEastAsia"/>
          <w:b/>
          <w:bCs/>
          <w:strike/>
          <w:dstrike w:val="0"/>
          <w:color w:val="FF0000"/>
          <w:sz w:val="20"/>
          <w:szCs w:val="20"/>
          <w:lang w:eastAsia="zh-CN"/>
        </w:rPr>
        <w:t>6</w:t>
      </w:r>
      <w:r>
        <w:rPr>
          <w:rFonts w:hint="eastAsia" w:ascii="Arial" w:hAnsi="Arial" w:cs="Arial" w:eastAsiaTheme="minorEastAsia"/>
          <w:b/>
          <w:bCs/>
          <w:color w:val="FF0000"/>
          <w:sz w:val="20"/>
          <w:szCs w:val="20"/>
          <w:lang w:val="en-US" w:eastAsia="zh-CN"/>
        </w:rPr>
        <w:t>7</w:t>
      </w:r>
      <w:r>
        <w:rPr>
          <w:rFonts w:ascii="Arial" w:hAnsi="Arial" w:cs="Arial" w:eastAsiaTheme="minorEastAsia"/>
          <w:sz w:val="20"/>
          <w:szCs w:val="20"/>
          <w:lang w:eastAsia="zh-CN"/>
        </w:rPr>
        <w:t xml:space="preserve"> Spreadtrum (K = 1,2,4); vivo (K = 1); Nokia (K = 1,4); CMCC (K = 1,2,4); LGE (K = 0.5,1,2); Qualcomm (K = 1)</w:t>
      </w:r>
      <w:r>
        <w:rPr>
          <w:rFonts w:hint="eastAsia" w:ascii="Arial" w:hAnsi="Arial" w:cs="Arial" w:eastAsiaTheme="minorEastAsia"/>
          <w:color w:val="FF0000"/>
          <w:sz w:val="20"/>
          <w:szCs w:val="20"/>
          <w:u w:val="single"/>
          <w:lang w:val="en-US" w:eastAsia="zh-CN"/>
        </w:rPr>
        <w:t>; ZTE</w:t>
      </w:r>
      <w:r>
        <w:rPr>
          <w:rFonts w:ascii="Arial" w:hAnsi="Arial" w:cs="Arial" w:eastAsiaTheme="minorEastAsia"/>
          <w:color w:val="FF0000"/>
          <w:sz w:val="20"/>
          <w:szCs w:val="20"/>
          <w:u w:val="single"/>
          <w:lang w:eastAsia="zh-CN"/>
        </w:rPr>
        <w:t xml:space="preserve"> (K = </w:t>
      </w:r>
      <w:r>
        <w:rPr>
          <w:rFonts w:hint="eastAsia" w:ascii="Arial" w:hAnsi="Arial" w:cs="Arial" w:eastAsiaTheme="minorEastAsia"/>
          <w:color w:val="FF0000"/>
          <w:sz w:val="20"/>
          <w:szCs w:val="20"/>
          <w:u w:val="single"/>
          <w:lang w:val="en-US" w:eastAsia="zh-CN"/>
        </w:rPr>
        <w:t>2</w:t>
      </w:r>
      <w:r>
        <w:rPr>
          <w:rFonts w:ascii="Arial" w:hAnsi="Arial" w:cs="Arial" w:eastAsiaTheme="minorEastAsia"/>
          <w:color w:val="FF0000"/>
          <w:sz w:val="20"/>
          <w:szCs w:val="20"/>
          <w:u w:val="single"/>
          <w:lang w:eastAsia="zh-CN"/>
        </w:rPr>
        <w:t>)</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(1 source in total):</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[Qualcomm (K = 1)];</w:t>
      </w:r>
    </w:p>
    <w:p>
      <w:pPr>
        <w:snapToGrid w:val="0"/>
        <w:spacing w:before="120" w:beforeLines="5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hint="eastAsia" w:ascii="Arial" w:hAnsi="Arial" w:cs="Arial"/>
          <w:lang w:eastAsia="zh-CN"/>
        </w:rPr>
        <w:t>,</w:t>
      </w:r>
      <w:r>
        <w:rPr>
          <w:rFonts w:ascii="Arial" w:hAnsi="Arial" w:cs="Arial"/>
          <w:lang w:eastAsia="zh-CN"/>
        </w:rPr>
        <w:t xml:space="preserve"> and it is necessary to study enhancements to improve the battery life.</w:t>
      </w:r>
    </w:p>
    <w:p>
      <w:pPr>
        <w:snapToGrid w:val="0"/>
        <w:spacing w:before="120" w:beforeLines="50" w:line="288" w:lineRule="auto"/>
        <w:rPr>
          <w:rFonts w:ascii="Arial" w:hAnsi="Arial" w:cs="Arial"/>
          <w:lang w:val="en-US"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4.1.2 Round 1 discussion</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the inputs, the following initial observations can be made:</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baseline LPHAP Type A device: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all sources, the target requirement of 6~12 months is not achieved by the existing Rel-17 positioning for UEs in RRC_INACTIVE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dstrike w:val="0"/>
          <w:color w:val="FF0000"/>
          <w:sz w:val="20"/>
          <w:szCs w:val="20"/>
          <w:lang w:eastAsia="zh-CN"/>
        </w:rPr>
        <w:t>12</w:t>
      </w:r>
      <w:r>
        <w:rPr>
          <w:rFonts w:hint="eastAsia" w:ascii="Arial" w:hAnsi="Arial" w:cs="Arial" w:eastAsiaTheme="minorEastAsia"/>
          <w:color w:val="FF0000"/>
          <w:sz w:val="20"/>
          <w:szCs w:val="20"/>
          <w:lang w:val="en-US" w:eastAsia="zh-CN"/>
        </w:rPr>
        <w:t>13</w:t>
      </w:r>
      <w:r>
        <w:rPr>
          <w:rFonts w:ascii="Arial" w:hAnsi="Arial" w:cs="Arial" w:eastAsiaTheme="minorEastAsia"/>
          <w:sz w:val="20"/>
          <w:szCs w:val="20"/>
          <w:lang w:eastAsia="zh-CN"/>
        </w:rPr>
        <w:t xml:space="preserve"> sources (HW/Hisilicon, Spreadtrum, vivo, Nokia/NSB, CATT, Sony, xiaomi, CMCC, Samsung, LGE, Qualcomm, Ericsson</w:t>
      </w:r>
      <w:r>
        <w:rPr>
          <w:rFonts w:hint="eastAsia" w:ascii="Arial" w:hAnsi="Arial" w:cs="Arial" w:eastAsiaTheme="minorEastAsia"/>
          <w:color w:val="FF0000"/>
          <w:sz w:val="20"/>
          <w:szCs w:val="20"/>
          <w:u w:val="single"/>
          <w:lang w:val="en-US"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dstrike w:val="0"/>
          <w:color w:val="FF0000"/>
          <w:sz w:val="20"/>
          <w:szCs w:val="20"/>
          <w:lang w:eastAsia="zh-CN"/>
        </w:rPr>
        <w:t>12</w:t>
      </w:r>
      <w:r>
        <w:rPr>
          <w:rFonts w:hint="eastAsia" w:ascii="Arial" w:hAnsi="Arial" w:cs="Arial" w:eastAsiaTheme="minorEastAsia"/>
          <w:color w:val="FF0000"/>
          <w:sz w:val="20"/>
          <w:szCs w:val="20"/>
          <w:lang w:val="en-US"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dstrike w:val="0"/>
          <w:color w:val="FF0000"/>
          <w:sz w:val="20"/>
          <w:szCs w:val="20"/>
          <w:lang w:eastAsia="zh-CN"/>
        </w:rPr>
        <w:t>12</w:t>
      </w:r>
      <w:r>
        <w:rPr>
          <w:rFonts w:hint="eastAsia" w:ascii="Arial" w:hAnsi="Arial" w:cs="Arial" w:eastAsiaTheme="minorEastAsia"/>
          <w:color w:val="FF0000"/>
          <w:sz w:val="20"/>
          <w:szCs w:val="20"/>
          <w:lang w:val="en-US" w:eastAsia="zh-CN"/>
        </w:rPr>
        <w:t>13</w:t>
      </w:r>
      <w:r>
        <w:rPr>
          <w:rFonts w:ascii="Arial" w:hAnsi="Arial" w:cs="Arial" w:eastAsiaTheme="minorEastAsia"/>
          <w:sz w:val="20"/>
          <w:szCs w:val="20"/>
          <w:lang w:eastAsia="zh-CN"/>
        </w:rPr>
        <w:t xml:space="preserve"> sources even with the most power efficient case that I-DRX cycle of 10.24s, 1 RS per 1 I-DRX cycle, high SINR, CG-SDT for measurement reporting,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dstrike w:val="0"/>
          <w:color w:val="FF0000"/>
          <w:sz w:val="20"/>
          <w:szCs w:val="20"/>
          <w:lang w:eastAsia="zh-CN"/>
        </w:rPr>
        <w:t>9</w:t>
      </w:r>
      <w:r>
        <w:rPr>
          <w:rFonts w:hint="eastAsia" w:ascii="Arial" w:hAnsi="Arial" w:cs="Arial" w:eastAsiaTheme="minorEastAsia"/>
          <w:color w:val="FF0000"/>
          <w:sz w:val="20"/>
          <w:szCs w:val="20"/>
          <w:lang w:val="en-US" w:eastAsia="zh-CN"/>
        </w:rPr>
        <w:t>10</w:t>
      </w:r>
      <w:r>
        <w:rPr>
          <w:rFonts w:ascii="Arial" w:hAnsi="Arial" w:cs="Arial" w:eastAsiaTheme="minorEastAsia"/>
          <w:sz w:val="20"/>
          <w:szCs w:val="20"/>
          <w:lang w:eastAsia="zh-CN"/>
        </w:rPr>
        <w:t xml:space="preserve"> sources (HW/Hisilicon, Spreadtrum, vivo, Nokia/NSB, CATT, xiaomi, CMCC, LGE,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dstrike w:val="0"/>
          <w:color w:val="FF0000"/>
          <w:sz w:val="20"/>
          <w:szCs w:val="20"/>
          <w:lang w:eastAsia="zh-CN"/>
        </w:rPr>
        <w:t>9</w:t>
      </w:r>
      <w:r>
        <w:rPr>
          <w:rFonts w:hint="eastAsia" w:ascii="Arial" w:hAnsi="Arial" w:cs="Arial" w:eastAsiaTheme="minorEastAsia"/>
          <w:color w:val="FF0000"/>
          <w:sz w:val="20"/>
          <w:szCs w:val="20"/>
          <w:lang w:val="en-US" w:eastAsia="zh-CN"/>
        </w:rPr>
        <w:t>10</w:t>
      </w:r>
      <w:r>
        <w:rPr>
          <w:rFonts w:ascii="Arial" w:hAnsi="Arial" w:cs="Arial" w:eastAsiaTheme="minorEastAsia"/>
          <w:sz w:val="20"/>
          <w:szCs w:val="20"/>
          <w:lang w:eastAsia="zh-CN"/>
        </w:rPr>
        <w:t xml:space="preserve"> sources even with the most power efficient case that I-DRX cycle of 10.24s, 1 RS per 1 I-DRX cycle, high SINR,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hAnsi="Arial" w:cs="Arial" w:eastAsiaTheme="minorEastAsia"/>
          <w:strike/>
          <w:dstrike w:val="0"/>
          <w:color w:val="FF0000"/>
          <w:sz w:val="20"/>
          <w:szCs w:val="20"/>
          <w:lang w:eastAsia="zh-CN"/>
        </w:rPr>
        <w:t>9</w:t>
      </w:r>
      <w:r>
        <w:rPr>
          <w:rFonts w:hint="eastAsia" w:ascii="Arial" w:hAnsi="Arial" w:cs="Arial" w:eastAsiaTheme="minorEastAsia"/>
          <w:color w:val="FF0000"/>
          <w:sz w:val="20"/>
          <w:szCs w:val="20"/>
          <w:lang w:val="en-US"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dstrike w:val="0"/>
          <w:color w:val="FF0000"/>
          <w:sz w:val="20"/>
          <w:szCs w:val="20"/>
          <w:lang w:eastAsia="zh-CN"/>
        </w:rPr>
        <w:t>11</w:t>
      </w:r>
      <w:r>
        <w:rPr>
          <w:rFonts w:hint="eastAsia" w:ascii="Arial" w:hAnsi="Arial" w:cs="Arial" w:eastAsiaTheme="minorEastAsia"/>
          <w:color w:val="FF0000"/>
          <w:sz w:val="20"/>
          <w:szCs w:val="20"/>
          <w:lang w:val="en-US" w:eastAsia="zh-CN"/>
        </w:rPr>
        <w:t>12</w:t>
      </w:r>
      <w:r>
        <w:rPr>
          <w:rFonts w:ascii="Arial" w:hAnsi="Arial" w:cs="Arial" w:eastAsiaTheme="minorEastAsia"/>
          <w:sz w:val="20"/>
          <w:szCs w:val="20"/>
          <w:lang w:eastAsia="zh-CN"/>
        </w:rPr>
        <w:t xml:space="preserve"> sources (HW/Hisilicon, Spreadtrum, vivo, Nokia/NSB, CATT, xiaomi, CMCC, Samsung, LGE, Qualcomm, Ericsson</w:t>
      </w:r>
      <w:r>
        <w:rPr>
          <w:rFonts w:hint="eastAsia" w:ascii="Arial" w:hAnsi="Arial" w:cs="Arial" w:eastAsiaTheme="minorEastAsia"/>
          <w:color w:val="FF0000"/>
          <w:sz w:val="20"/>
          <w:szCs w:val="20"/>
          <w:u w:val="single"/>
          <w:lang w:val="en-US"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0 source, and is not achieved by </w:t>
      </w:r>
      <w:r>
        <w:rPr>
          <w:rFonts w:ascii="Arial" w:hAnsi="Arial" w:cs="Arial" w:eastAsiaTheme="minorEastAsia"/>
          <w:strike/>
          <w:dstrike w:val="0"/>
          <w:color w:val="FF0000"/>
          <w:sz w:val="20"/>
          <w:szCs w:val="20"/>
          <w:lang w:eastAsia="zh-CN"/>
        </w:rPr>
        <w:t>11</w:t>
      </w:r>
      <w:r>
        <w:rPr>
          <w:rFonts w:hint="eastAsia" w:ascii="Arial" w:hAnsi="Arial" w:cs="Arial" w:eastAsiaTheme="minorEastAsia"/>
          <w:color w:val="FF0000"/>
          <w:sz w:val="20"/>
          <w:szCs w:val="20"/>
          <w:lang w:val="en-US"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0 source, and is not achieved by </w:t>
      </w:r>
      <w:r>
        <w:rPr>
          <w:rFonts w:ascii="Arial" w:hAnsi="Arial" w:cs="Arial" w:eastAsiaTheme="minorEastAsia"/>
          <w:strike/>
          <w:dstrike w:val="0"/>
          <w:color w:val="FF0000"/>
          <w:sz w:val="20"/>
          <w:szCs w:val="20"/>
          <w:lang w:eastAsia="zh-CN"/>
        </w:rPr>
        <w:t>11</w:t>
      </w:r>
      <w:r>
        <w:rPr>
          <w:rFonts w:hint="eastAsia" w:ascii="Arial" w:hAnsi="Arial" w:cs="Arial" w:eastAsiaTheme="minorEastAsia"/>
          <w:color w:val="FF0000"/>
          <w:sz w:val="20"/>
          <w:szCs w:val="20"/>
          <w:lang w:val="en-US" w:eastAsia="zh-CN"/>
        </w:rPr>
        <w:t>12</w:t>
      </w:r>
      <w:r>
        <w:rPr>
          <w:rFonts w:ascii="Arial" w:hAnsi="Arial" w:cs="Arial" w:eastAsiaTheme="minorEastAsia"/>
          <w:sz w:val="20"/>
          <w:szCs w:val="20"/>
          <w:lang w:eastAsia="zh-CN"/>
        </w:rPr>
        <w:t xml:space="preserve"> sources even with the most power efficient case that I-DRX cycle of 10.24s, 1 RS per 1 I-DRX cycle, high SINR, no SRS (re)configuration, and implementation factor K =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the evaluation on the battery life of the optional LPHAP Type B device: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ased on the results provided by a majority of sources, the target requirement of 6~12 months is not achieved by the existing Rel-17 positioning for UEs in RRC_INACTIVE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UE-assisted DL positioning, results are provided by </w:t>
      </w:r>
      <w:r>
        <w:rPr>
          <w:rFonts w:ascii="Arial" w:hAnsi="Arial" w:cs="Arial" w:eastAsiaTheme="minorEastAsia"/>
          <w:strike/>
          <w:dstrike w:val="0"/>
          <w:color w:val="FF0000"/>
          <w:sz w:val="20"/>
          <w:szCs w:val="20"/>
          <w:lang w:eastAsia="zh-CN"/>
        </w:rPr>
        <w:t>7</w:t>
      </w:r>
      <w:r>
        <w:rPr>
          <w:rFonts w:hint="eastAsia" w:ascii="Arial" w:hAnsi="Arial" w:cs="Arial" w:eastAsiaTheme="minorEastAsia"/>
          <w:color w:val="FF0000"/>
          <w:sz w:val="20"/>
          <w:szCs w:val="20"/>
          <w:lang w:val="en-US" w:eastAsia="zh-CN"/>
        </w:rPr>
        <w:t>8</w:t>
      </w:r>
      <w:r>
        <w:rPr>
          <w:rFonts w:ascii="Arial" w:hAnsi="Arial" w:cs="Arial" w:eastAsiaTheme="minorEastAsia"/>
          <w:sz w:val="20"/>
          <w:szCs w:val="20"/>
          <w:lang w:eastAsia="zh-CN"/>
        </w:rPr>
        <w:t xml:space="preserve"> sources (Spreadtrum, vivo, Nokia/NSB, Sony, CMCC, LGE, Qualcomm</w:t>
      </w:r>
      <w:r>
        <w:rPr>
          <w:rFonts w:hint="eastAsia" w:ascii="Arial" w:hAnsi="Arial" w:cs="Arial" w:eastAsiaTheme="minorEastAsia"/>
          <w:color w:val="FF0000"/>
          <w:sz w:val="20"/>
          <w:szCs w:val="20"/>
          <w:u w:val="single"/>
          <w:lang w:val="en-US"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dstrike w:val="0"/>
          <w:color w:val="FF0000"/>
          <w:sz w:val="20"/>
          <w:szCs w:val="20"/>
          <w:lang w:eastAsia="zh-CN"/>
        </w:rPr>
        <w:t>4</w:t>
      </w:r>
      <w:r>
        <w:rPr>
          <w:rFonts w:hint="eastAsia" w:ascii="Arial" w:hAnsi="Arial" w:cs="Arial" w:eastAsiaTheme="minorEastAsia"/>
          <w:color w:val="FF0000"/>
          <w:sz w:val="20"/>
          <w:szCs w:val="20"/>
          <w:lang w:val="en-US"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dstrike w:val="0"/>
          <w:color w:val="FF0000"/>
          <w:sz w:val="20"/>
          <w:szCs w:val="20"/>
          <w:lang w:eastAsia="zh-CN"/>
        </w:rPr>
        <w:t>1</w:t>
      </w:r>
      <w:r>
        <w:rPr>
          <w:rFonts w:hint="eastAsia" w:ascii="Arial" w:hAnsi="Arial" w:cs="Arial" w:eastAsiaTheme="minorEastAsia"/>
          <w:color w:val="FF0000"/>
          <w:sz w:val="20"/>
          <w:szCs w:val="20"/>
          <w:lang w:val="en-US" w:eastAsia="zh-CN"/>
        </w:rPr>
        <w:t>2</w:t>
      </w:r>
      <w:r>
        <w:rPr>
          <w:rFonts w:ascii="Arial" w:hAnsi="Arial" w:cs="Arial" w:eastAsiaTheme="minorEastAsia"/>
          <w:sz w:val="20"/>
          <w:szCs w:val="20"/>
          <w:lang w:eastAsia="zh-CN"/>
        </w:rPr>
        <w:t xml:space="preserve"> source with the implementation factor K &gt;= 2, and is not achieved by 6 sources with the implementation factor K &lt; 4 and by 1 source with the implementation factor K &lt; 2; </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dstrike w:val="0"/>
          <w:color w:val="FF0000"/>
          <w:sz w:val="20"/>
          <w:szCs w:val="20"/>
          <w:lang w:eastAsia="zh-CN"/>
        </w:rPr>
        <w:t>2</w:t>
      </w:r>
      <w:r>
        <w:rPr>
          <w:rFonts w:hint="eastAsia" w:ascii="Arial" w:hAnsi="Arial" w:cs="Arial" w:eastAsiaTheme="minorEastAsia"/>
          <w:color w:val="FF0000"/>
          <w:sz w:val="20"/>
          <w:szCs w:val="20"/>
          <w:lang w:val="en-US" w:eastAsia="zh-CN"/>
        </w:rPr>
        <w:t>3</w:t>
      </w:r>
      <w:r>
        <w:rPr>
          <w:rFonts w:ascii="Arial" w:hAnsi="Arial" w:cs="Arial" w:eastAsiaTheme="minorEastAsia"/>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hAnsi="Arial" w:cs="Arial" w:eastAsiaTheme="minorEastAsia"/>
          <w:sz w:val="20"/>
          <w:szCs w:val="20"/>
          <w:lang w:eastAsia="zh-CN"/>
        </w:rPr>
        <w:t>implementation factor K = 4, and is not achieved by 7 sources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UE-based DL positioning, results are provided by </w:t>
      </w:r>
      <w:r>
        <w:rPr>
          <w:rFonts w:ascii="Arial" w:hAnsi="Arial" w:cs="Arial" w:eastAsiaTheme="minorEastAsia"/>
          <w:strike/>
          <w:dstrike w:val="0"/>
          <w:color w:val="FF0000"/>
          <w:sz w:val="20"/>
          <w:szCs w:val="20"/>
          <w:lang w:eastAsia="zh-CN"/>
        </w:rPr>
        <w:t>6</w:t>
      </w:r>
      <w:r>
        <w:rPr>
          <w:rFonts w:hint="eastAsia" w:ascii="Arial" w:hAnsi="Arial" w:cs="Arial" w:eastAsiaTheme="minorEastAsia"/>
          <w:color w:val="FF0000"/>
          <w:sz w:val="20"/>
          <w:szCs w:val="20"/>
          <w:lang w:val="en-US"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val="en-US"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dstrike w:val="0"/>
          <w:color w:val="FF0000"/>
          <w:sz w:val="20"/>
          <w:szCs w:val="20"/>
          <w:lang w:eastAsia="zh-CN"/>
        </w:rPr>
        <w:t>4</w:t>
      </w:r>
      <w:r>
        <w:rPr>
          <w:rFonts w:hint="eastAsia" w:ascii="Arial" w:hAnsi="Arial" w:cs="Arial" w:eastAsiaTheme="minorEastAsia"/>
          <w:color w:val="FF0000"/>
          <w:sz w:val="20"/>
          <w:szCs w:val="20"/>
          <w:lang w:val="en-US"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dstrike w:val="0"/>
          <w:color w:val="FF0000"/>
          <w:sz w:val="20"/>
          <w:szCs w:val="20"/>
          <w:lang w:eastAsia="zh-CN"/>
        </w:rPr>
        <w:t>1</w:t>
      </w:r>
      <w:r>
        <w:rPr>
          <w:rFonts w:hint="eastAsia" w:ascii="Arial" w:hAnsi="Arial" w:cs="Arial" w:eastAsiaTheme="minorEastAsia"/>
          <w:color w:val="FF0000"/>
          <w:sz w:val="20"/>
          <w:szCs w:val="20"/>
          <w:lang w:val="en-US" w:eastAsia="zh-CN"/>
        </w:rPr>
        <w:t>2</w:t>
      </w:r>
      <w:r>
        <w:rPr>
          <w:rFonts w:ascii="Arial" w:hAnsi="Arial" w:cs="Arial" w:eastAsiaTheme="minorEastAsia"/>
          <w:sz w:val="20"/>
          <w:szCs w:val="20"/>
          <w:lang w:eastAsia="zh-CN"/>
        </w:rPr>
        <w:t xml:space="preserve"> source with the implementation factor K &gt;= 2 , and is not achieved by 5 sources with the implementation factor K &lt; 4 and by 1 source with the implementation factor K &lt; 2;</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dstrike w:val="0"/>
          <w:color w:val="FF0000"/>
          <w:sz w:val="20"/>
          <w:szCs w:val="20"/>
          <w:lang w:eastAsia="zh-CN"/>
        </w:rPr>
        <w:t>2</w:t>
      </w:r>
      <w:r>
        <w:rPr>
          <w:rFonts w:hint="eastAsia" w:ascii="Arial" w:hAnsi="Arial" w:cs="Arial" w:eastAsiaTheme="minorEastAsia"/>
          <w:color w:val="FF0000"/>
          <w:sz w:val="20"/>
          <w:szCs w:val="20"/>
          <w:lang w:val="en-US" w:eastAsia="zh-CN"/>
        </w:rPr>
        <w:t>3</w:t>
      </w:r>
      <w:r>
        <w:rPr>
          <w:rFonts w:ascii="Arial" w:hAnsi="Arial" w:cs="Arial" w:eastAsiaTheme="minorEastAsia"/>
          <w:sz w:val="20"/>
          <w:szCs w:val="20"/>
          <w:lang w:eastAsia="zh-CN"/>
        </w:rPr>
        <w:t xml:space="preserve"> sources with the case that I-DRX cycle of 10.24s, 1 RS per 1 I-DRX cycle, high SINR, and implementation factor K = 4, and is not achieved by 6 sources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UL positioning, results are provided by </w:t>
      </w:r>
      <w:r>
        <w:rPr>
          <w:rFonts w:ascii="Arial" w:hAnsi="Arial" w:cs="Arial" w:eastAsiaTheme="minorEastAsia"/>
          <w:strike/>
          <w:dstrike w:val="0"/>
          <w:color w:val="FF0000"/>
          <w:sz w:val="20"/>
          <w:szCs w:val="20"/>
          <w:lang w:eastAsia="zh-CN"/>
        </w:rPr>
        <w:t>6</w:t>
      </w:r>
      <w:r>
        <w:rPr>
          <w:rFonts w:hint="eastAsia" w:ascii="Arial" w:hAnsi="Arial" w:cs="Arial" w:eastAsiaTheme="minorEastAsia"/>
          <w:color w:val="FF0000"/>
          <w:sz w:val="20"/>
          <w:szCs w:val="20"/>
          <w:lang w:val="en-US" w:eastAsia="zh-CN"/>
        </w:rPr>
        <w:t>7</w:t>
      </w:r>
      <w:r>
        <w:rPr>
          <w:rFonts w:ascii="Arial" w:hAnsi="Arial" w:cs="Arial" w:eastAsiaTheme="minorEastAsia"/>
          <w:sz w:val="20"/>
          <w:szCs w:val="20"/>
          <w:lang w:eastAsia="zh-CN"/>
        </w:rPr>
        <w:t xml:space="preserve"> sources (Spreadtrum, vivo, Nokia/NSB, CMCC, LGE, Qualcomm</w:t>
      </w:r>
      <w:r>
        <w:rPr>
          <w:rFonts w:hint="eastAsia" w:ascii="Arial" w:hAnsi="Arial" w:cs="Arial" w:eastAsiaTheme="minorEastAsia"/>
          <w:color w:val="FF0000"/>
          <w:sz w:val="20"/>
          <w:szCs w:val="20"/>
          <w:u w:val="single"/>
          <w:lang w:val="en-US" w:eastAsia="zh-CN"/>
        </w:rPr>
        <w:t>, ZTE</w:t>
      </w:r>
      <w:r>
        <w:rPr>
          <w:rFonts w:ascii="Arial" w:hAnsi="Arial" w:cs="Arial" w:eastAsiaTheme="minorEastAsia"/>
          <w:sz w:val="20"/>
          <w:szCs w:val="20"/>
          <w:lang w:eastAsia="zh-CN"/>
        </w:rPr>
        <w:t>)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6 months is achieved by </w:t>
      </w:r>
      <w:r>
        <w:rPr>
          <w:rFonts w:ascii="Arial" w:hAnsi="Arial" w:cs="Arial" w:eastAsiaTheme="minorEastAsia"/>
          <w:strike/>
          <w:dstrike w:val="0"/>
          <w:color w:val="FF0000"/>
          <w:sz w:val="20"/>
          <w:szCs w:val="20"/>
          <w:lang w:eastAsia="zh-CN"/>
        </w:rPr>
        <w:t>4</w:t>
      </w:r>
      <w:r>
        <w:rPr>
          <w:rFonts w:hint="eastAsia" w:ascii="Arial" w:hAnsi="Arial" w:cs="Arial" w:eastAsiaTheme="minorEastAsia"/>
          <w:color w:val="FF0000"/>
          <w:sz w:val="20"/>
          <w:szCs w:val="20"/>
          <w:lang w:val="en-US" w:eastAsia="zh-CN"/>
        </w:rPr>
        <w:t>5</w:t>
      </w:r>
      <w:r>
        <w:rPr>
          <w:rFonts w:ascii="Arial" w:hAnsi="Arial" w:cs="Arial" w:eastAsiaTheme="minorEastAsia"/>
          <w:sz w:val="20"/>
          <w:szCs w:val="20"/>
          <w:lang w:eastAsia="zh-CN"/>
        </w:rPr>
        <w:t xml:space="preserve"> sources with the implementation factor K = 4 and by </w:t>
      </w:r>
      <w:r>
        <w:rPr>
          <w:rFonts w:ascii="Arial" w:hAnsi="Arial" w:cs="Arial" w:eastAsiaTheme="minorEastAsia"/>
          <w:strike/>
          <w:dstrike w:val="0"/>
          <w:color w:val="FF0000"/>
          <w:sz w:val="20"/>
          <w:szCs w:val="20"/>
          <w:lang w:eastAsia="zh-CN"/>
        </w:rPr>
        <w:t>1</w:t>
      </w:r>
      <w:r>
        <w:rPr>
          <w:rFonts w:hint="eastAsia" w:ascii="Arial" w:hAnsi="Arial" w:cs="Arial" w:eastAsiaTheme="minorEastAsia"/>
          <w:color w:val="FF0000"/>
          <w:sz w:val="20"/>
          <w:szCs w:val="20"/>
          <w:lang w:val="en-US" w:eastAsia="zh-CN"/>
        </w:rPr>
        <w:t>2</w:t>
      </w:r>
      <w:r>
        <w:rPr>
          <w:rFonts w:ascii="Arial" w:hAnsi="Arial" w:cs="Arial" w:eastAsiaTheme="minorEastAsia"/>
          <w:sz w:val="20"/>
          <w:szCs w:val="20"/>
          <w:lang w:eastAsia="zh-CN"/>
        </w:rPr>
        <w:t xml:space="preserve"> source with the implementation factor K &gt;= 2, and is not achieved by 5 sources with the implementation factor K &lt; 4 and by 1 source with the implementation factor K &lt; 2;</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he target requirement of 12 months is achieved by </w:t>
      </w:r>
      <w:r>
        <w:rPr>
          <w:rFonts w:ascii="Arial" w:hAnsi="Arial" w:cs="Arial" w:eastAsiaTheme="minorEastAsia"/>
          <w:strike/>
          <w:dstrike w:val="0"/>
          <w:color w:val="FF0000"/>
          <w:sz w:val="20"/>
          <w:szCs w:val="20"/>
          <w:lang w:eastAsia="zh-CN"/>
        </w:rPr>
        <w:t>2</w:t>
      </w:r>
      <w:r>
        <w:rPr>
          <w:rFonts w:hint="eastAsia" w:ascii="Arial" w:hAnsi="Arial" w:cs="Arial" w:eastAsiaTheme="minorEastAsia"/>
          <w:color w:val="FF0000"/>
          <w:sz w:val="20"/>
          <w:szCs w:val="20"/>
          <w:lang w:val="en-US" w:eastAsia="zh-CN"/>
        </w:rPr>
        <w:t>3</w:t>
      </w:r>
      <w:r>
        <w:rPr>
          <w:rFonts w:ascii="Arial" w:hAnsi="Arial" w:cs="Arial" w:eastAsiaTheme="minorEastAsia"/>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hAnsi="Arial" w:cs="Arial" w:eastAsiaTheme="minorEastAsia"/>
          <w:sz w:val="20"/>
          <w:szCs w:val="20"/>
          <w:lang w:eastAsia="zh-CN"/>
        </w:rPr>
        <w:t xml:space="preserve">, </w:t>
      </w:r>
      <w:r>
        <w:rPr>
          <w:rFonts w:ascii="Arial" w:hAnsi="Arial" w:cs="Arial"/>
          <w:sz w:val="20"/>
          <w:szCs w:val="20"/>
          <w:lang w:eastAsia="zh-CN"/>
        </w:rPr>
        <w:t>and is not achieved by 6 sources with the implementation factor K &lt; 4.</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DL+UL positioning, results are provided by 1 source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6 months is achieved by 1 source with implementation factor K = 4, and is not achieved by 1 source with implementation factor K &lt; 4;</w:t>
      </w:r>
    </w:p>
    <w:p>
      <w:pPr>
        <w:pStyle w:val="123"/>
        <w:numPr>
          <w:ilvl w:val="2"/>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v</w:t>
            </w:r>
            <w:r>
              <w:rPr>
                <w:rFonts w:hint="eastAsia"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Generally okay</w:t>
            </w:r>
          </w:p>
          <w:p>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F</w:t>
            </w:r>
            <w:r>
              <w:rPr>
                <w:rFonts w:ascii="Calibri" w:hAnsi="Calibri" w:cs="Calibri"/>
                <w:color w:val="0070C0"/>
                <w:sz w:val="22"/>
                <w:lang w:eastAsia="zh-CN"/>
              </w:rPr>
              <w:t>L</w:t>
            </w:r>
          </w:p>
        </w:tc>
        <w:tc>
          <w:tcPr>
            <w:tcW w:w="7626" w:type="dxa"/>
          </w:tcPr>
          <w:p>
            <w:pPr>
              <w:spacing w:before="0" w:line="240" w:lineRule="auto"/>
              <w:rPr>
                <w:rFonts w:ascii="Calibri" w:hAnsi="Calibri" w:cs="Calibri"/>
                <w:color w:val="0070C0"/>
                <w:sz w:val="22"/>
                <w:lang w:eastAsia="zh-CN"/>
              </w:rPr>
            </w:pPr>
            <w:r>
              <w:rPr>
                <w:rFonts w:hint="eastAsia" w:ascii="Calibri" w:hAnsi="Calibri" w:cs="Calibri"/>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pPr>
              <w:spacing w:before="0" w:line="240" w:lineRule="auto"/>
              <w:rPr>
                <w:rFonts w:ascii="Calibri" w:hAnsi="Calibri" w:cs="Calibri"/>
                <w:color w:val="0070C0"/>
                <w:sz w:val="22"/>
                <w:lang w:eastAsia="zh-CN"/>
              </w:rPr>
            </w:pPr>
          </w:p>
          <w:p>
            <w:pPr>
              <w:spacing w:before="120" w:beforeLines="50" w:line="288" w:lineRule="auto"/>
              <w:outlineLvl w:val="3"/>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4.1-1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 as an observation:</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baseline LPHAP Type A device </w:t>
            </w:r>
            <w:r>
              <w:rPr>
                <w:rFonts w:ascii="Arial" w:hAnsi="Arial" w:cs="Arial" w:eastAsiaTheme="minorEastAsia"/>
                <w:color w:val="FF0000"/>
                <w:sz w:val="20"/>
                <w:szCs w:val="20"/>
                <w:lang w:eastAsia="zh-CN"/>
              </w:rPr>
              <w:t>with battery capacity C2 of 800mAh</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pPr>
              <w:pStyle w:val="123"/>
              <w:numPr>
                <w:ilvl w:val="1"/>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all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or the evaluation on the battery life of the optional LPHAP Type B device </w:t>
            </w:r>
            <w:r>
              <w:rPr>
                <w:rFonts w:ascii="Arial" w:hAnsi="Arial" w:cs="Arial" w:eastAsiaTheme="minorEastAsia"/>
                <w:color w:val="FF0000"/>
                <w:sz w:val="20"/>
                <w:szCs w:val="20"/>
                <w:lang w:eastAsia="zh-CN"/>
              </w:rPr>
              <w:t>with battery capacity C2 of 4500mAh</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B</w:t>
            </w:r>
            <w:r>
              <w:rPr>
                <w:rFonts w:ascii="Arial" w:hAnsi="Arial" w:cs="Arial" w:eastAsiaTheme="minorEastAsia"/>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pStyle w:val="123"/>
              <w:numPr>
                <w:ilvl w:val="1"/>
                <w:numId w:val="16"/>
              </w:numPr>
              <w:spacing w:before="120" w:beforeLines="50" w:line="288" w:lineRule="auto"/>
              <w:rPr>
                <w:rFonts w:ascii="Arial" w:hAnsi="Arial" w:cs="Arial" w:eastAsiaTheme="minorEastAsia"/>
                <w:sz w:val="20"/>
                <w:szCs w:val="20"/>
                <w:highlight w:val="lightGray"/>
                <w:lang w:eastAsia="zh-CN"/>
              </w:rPr>
            </w:pPr>
            <w:r>
              <w:rPr>
                <w:rFonts w:hint="eastAsia" w:ascii="Arial" w:hAnsi="Arial" w:cs="Arial" w:eastAsiaTheme="minorEastAsia"/>
                <w:sz w:val="20"/>
                <w:szCs w:val="20"/>
                <w:highlight w:val="lightGray"/>
                <w:lang w:eastAsia="zh-CN"/>
              </w:rPr>
              <w:t>[</w:t>
            </w:r>
            <w:r>
              <w:rPr>
                <w:rFonts w:ascii="Arial" w:hAnsi="Arial" w:cs="Arial" w:eastAsiaTheme="minorEastAsia"/>
                <w:sz w:val="20"/>
                <w:szCs w:val="20"/>
                <w:highlight w:val="lightGray"/>
                <w:lang w:eastAsia="zh-CN"/>
              </w:rPr>
              <w:t>unchanged part omitted];</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pPr>
              <w:pStyle w:val="123"/>
              <w:numPr>
                <w:ilvl w:val="0"/>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color w:val="FF0000"/>
                <w:sz w:val="20"/>
                <w:szCs w:val="20"/>
                <w:lang w:eastAsia="zh-CN"/>
              </w:rPr>
              <w:t>N</w:t>
            </w:r>
            <w:r>
              <w:rPr>
                <w:rFonts w:ascii="Arial" w:hAnsi="Arial" w:cs="Arial" w:eastAsiaTheme="minorEastAsia"/>
                <w:color w:val="FF0000"/>
                <w:sz w:val="20"/>
                <w:szCs w:val="20"/>
                <w:lang w:eastAsia="zh-CN"/>
              </w:rPr>
              <w:t>ote: Without otherwise noted, “high SINR” in the observation refers to the evaluation case that no intra-/inter-frequency RRM is considered.</w:t>
            </w:r>
          </w:p>
          <w:p>
            <w:pPr>
              <w:spacing w:before="0" w:line="240" w:lineRule="auto"/>
              <w:rPr>
                <w:rFonts w:ascii="Calibri" w:hAnsi="Calibri" w:cs="Calibri"/>
                <w:color w:val="0070C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Thanks for the great efforts. A couple comments:</w:t>
            </w:r>
          </w:p>
          <w:p>
            <w:pPr>
              <w:pStyle w:val="123"/>
              <w:numPr>
                <w:ilvl w:val="0"/>
                <w:numId w:val="24"/>
              </w:numPr>
              <w:spacing w:before="120" w:line="280" w:lineRule="atLeast"/>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pPr>
              <w:pStyle w:val="123"/>
              <w:numPr>
                <w:ilvl w:val="1"/>
                <w:numId w:val="24"/>
              </w:numPr>
              <w:spacing w:before="120" w:beforeLines="50" w:line="288" w:lineRule="auto"/>
              <w:rPr>
                <w:rFonts w:ascii="Arial" w:hAnsi="Arial" w:cs="Arial" w:eastAsiaTheme="minorEastAsia"/>
                <w:color w:val="FF0000"/>
                <w:sz w:val="20"/>
                <w:szCs w:val="20"/>
                <w:lang w:eastAsia="zh-CN"/>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a majority of sources,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0" w:line="240" w:lineRule="auto"/>
              <w:rPr>
                <w:rFonts w:ascii="Calibri" w:hAnsi="Calibri" w:eastAsia="MS Mincho" w:cs="Calibri"/>
                <w:sz w:val="22"/>
                <w:lang w:val="en-US" w:eastAsia="ja-JP"/>
              </w:rPr>
            </w:pPr>
          </w:p>
          <w:p>
            <w:pPr>
              <w:spacing w:before="0" w:line="240" w:lineRule="auto"/>
              <w:rPr>
                <w:rFonts w:ascii="Calibri" w:hAnsi="Calibri" w:eastAsia="MS Mincho" w:cs="Calibri"/>
                <w:sz w:val="22"/>
                <w:lang w:val="en-US" w:eastAsia="ja-JP"/>
              </w:rPr>
            </w:pPr>
            <w:r>
              <w:rPr>
                <w:rFonts w:ascii="Calibri" w:hAnsi="Calibri" w:eastAsia="MS Mincho"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pPr>
              <w:spacing w:before="0" w:line="240" w:lineRule="auto"/>
              <w:rPr>
                <w:rFonts w:ascii="Calibri" w:hAnsi="Calibri" w:eastAsia="MS Mincho" w:cs="Calibri"/>
                <w:sz w:val="22"/>
                <w:lang w:val="en-US" w:eastAsia="ja-JP"/>
              </w:rPr>
            </w:pPr>
          </w:p>
          <w:p>
            <w:pPr>
              <w:pStyle w:val="123"/>
              <w:numPr>
                <w:ilvl w:val="0"/>
                <w:numId w:val="24"/>
              </w:numPr>
              <w:spacing w:before="120" w:line="280" w:lineRule="atLeast"/>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Samsung</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with FL’s updated proposal. Perhaps in the following bullet, it can be made clear that  “provided by X out Y  sources “ instead of majority of sources</w:t>
            </w:r>
          </w:p>
          <w:p>
            <w:pPr>
              <w:spacing w:before="0" w:line="240" w:lineRule="auto"/>
              <w:rPr>
                <w:rFonts w:ascii="Calibri" w:hAnsi="Calibri" w:eastAsia="MS Mincho" w:cs="Calibri"/>
                <w:sz w:val="22"/>
                <w:lang w:eastAsia="ja-JP"/>
              </w:rPr>
            </w:pPr>
          </w:p>
          <w:p>
            <w:pPr>
              <w:pStyle w:val="123"/>
              <w:numPr>
                <w:ilvl w:val="1"/>
                <w:numId w:val="16"/>
              </w:numPr>
              <w:spacing w:before="120" w:beforeLines="50" w:line="288" w:lineRule="auto"/>
              <w:rPr>
                <w:rFonts w:ascii="Arial" w:hAnsi="Arial" w:cs="Arial" w:eastAsiaTheme="minorEastAsia"/>
                <w:color w:val="FF0000"/>
                <w:sz w:val="20"/>
                <w:szCs w:val="20"/>
                <w:lang w:eastAsia="zh-CN"/>
              </w:rPr>
            </w:pPr>
            <w:r>
              <w:rPr>
                <w:rFonts w:hint="eastAsia" w:ascii="Arial" w:hAnsi="Arial" w:cs="Arial" w:eastAsiaTheme="minorEastAsia"/>
                <w:sz w:val="20"/>
                <w:szCs w:val="20"/>
                <w:lang w:eastAsia="zh-CN"/>
              </w:rPr>
              <w:t>B</w:t>
            </w:r>
            <w:r>
              <w:rPr>
                <w:rFonts w:ascii="Arial" w:hAnsi="Arial" w:cs="Arial" w:eastAsiaTheme="minorEastAsia"/>
                <w:sz w:val="20"/>
                <w:szCs w:val="20"/>
                <w:lang w:eastAsia="zh-CN"/>
              </w:rPr>
              <w:t xml:space="preserve">ased on the results provided by </w:t>
            </w:r>
            <w:r>
              <w:rPr>
                <w:rFonts w:ascii="Arial" w:hAnsi="Arial" w:cs="Arial" w:eastAsiaTheme="minorEastAsia"/>
                <w:color w:val="00B0F0"/>
                <w:sz w:val="20"/>
                <w:szCs w:val="20"/>
                <w:lang w:eastAsia="zh-CN"/>
              </w:rPr>
              <w:t>a majority of sources</w:t>
            </w:r>
            <w:r>
              <w:rPr>
                <w:rFonts w:ascii="Arial" w:hAnsi="Arial" w:cs="Arial" w:eastAsiaTheme="minorEastAsia"/>
                <w:sz w:val="20"/>
                <w:szCs w:val="20"/>
                <w:lang w:eastAsia="zh-CN"/>
              </w:rPr>
              <w:t xml:space="preserve">, the target requirement of 6~12 months is not achieved by the existing Rel-17 positioning for UEs in RRC_INACTIVE state </w:t>
            </w:r>
            <w:r>
              <w:rPr>
                <w:rFonts w:ascii="Arial" w:hAnsi="Arial" w:cs="Arial" w:eastAsiaTheme="minorEastAsia"/>
                <w:color w:val="FF0000"/>
                <w:sz w:val="20"/>
                <w:szCs w:val="20"/>
                <w:lang w:eastAsia="zh-CN"/>
              </w:rPr>
              <w:t>with optional implementation factor K or optional evaluation assumptions;</w:t>
            </w:r>
          </w:p>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 xml:space="preserve">The revised version provided by the FL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spacing w:before="0" w:line="240" w:lineRule="auto"/>
              <w:rPr>
                <w:rFonts w:hint="default" w:ascii="Calibri" w:hAnsi="Calibri" w:cs="Calibri" w:eastAsiaTheme="minorEastAsia"/>
                <w:sz w:val="22"/>
                <w:lang w:val="en-US" w:eastAsia="zh-CN" w:bidi="ar-SA"/>
              </w:rPr>
            </w:pPr>
            <w:r>
              <w:rPr>
                <w:rFonts w:hint="eastAsia" w:ascii="Calibri" w:hAnsi="Calibri" w:cs="Calibri"/>
                <w:sz w:val="22"/>
                <w:lang w:val="en-US" w:eastAsia="zh-CN"/>
              </w:rPr>
              <w:t>ZTE</w:t>
            </w:r>
          </w:p>
        </w:tc>
        <w:tc>
          <w:tcPr>
            <w:tcW w:w="7626" w:type="dxa"/>
            <w:vAlign w:val="top"/>
          </w:tcPr>
          <w:p>
            <w:pPr>
              <w:spacing w:before="0" w:line="240" w:lineRule="auto"/>
              <w:rPr>
                <w:rFonts w:hint="default" w:ascii="Calibri" w:hAnsi="Calibri" w:eastAsia="宋体" w:cs="Calibri"/>
                <w:sz w:val="22"/>
                <w:lang w:val="en-US" w:eastAsia="ja-JP" w:bidi="ar-SA"/>
              </w:rPr>
            </w:pPr>
            <w:r>
              <w:rPr>
                <w:rFonts w:hint="eastAsia" w:ascii="Calibri" w:hAnsi="Calibri" w:eastAsia="宋体" w:cs="Calibri"/>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hint="default" w:ascii="Calibri" w:hAnsi="Calibri" w:eastAsia="宋体" w:cs="Calibri"/>
                <w:sz w:val="22"/>
                <w:lang w:val="en-US" w:eastAsia="zh-CN"/>
              </w:rPr>
              <w:t>‘</w:t>
            </w:r>
            <w:r>
              <w:rPr>
                <w:rFonts w:ascii="Arial" w:hAnsi="Arial" w:cs="Arial" w:eastAsiaTheme="minorEastAsia"/>
                <w:color w:val="auto"/>
                <w:sz w:val="20"/>
                <w:szCs w:val="20"/>
                <w:lang w:eastAsia="zh-CN"/>
              </w:rPr>
              <w:t xml:space="preserve">requiremet </w:t>
            </w:r>
            <w:r>
              <w:rPr>
                <w:rFonts w:hint="default" w:ascii="Calibri" w:hAnsi="Calibri" w:eastAsia="宋体" w:cs="Calibri"/>
                <w:sz w:val="22"/>
                <w:lang w:val="en-US" w:eastAsia="zh-CN"/>
              </w:rPr>
              <w:t>’</w:t>
            </w:r>
            <w:r>
              <w:rPr>
                <w:rFonts w:hint="eastAsia" w:ascii="Calibri" w:hAnsi="Calibri" w:eastAsia="宋体" w:cs="Calibri"/>
                <w:sz w:val="22"/>
                <w:lang w:val="en-US" w:eastAsia="zh-CN"/>
              </w:rPr>
              <w:t>-&gt;</w:t>
            </w:r>
            <w:r>
              <w:rPr>
                <w:rFonts w:hint="default" w:ascii="Calibri" w:hAnsi="Calibri" w:eastAsia="宋体" w:cs="Calibri"/>
                <w:sz w:val="22"/>
                <w:lang w:val="en-US" w:eastAsia="zh-CN"/>
              </w:rPr>
              <w:t>’</w:t>
            </w:r>
            <w:r>
              <w:rPr>
                <w:rFonts w:hint="eastAsia" w:ascii="Calibri" w:hAnsi="Calibri" w:eastAsia="宋体" w:cs="Calibri"/>
                <w:sz w:val="22"/>
                <w:lang w:val="en-US" w:eastAsia="zh-CN"/>
              </w:rPr>
              <w:t>requirement</w:t>
            </w:r>
            <w:r>
              <w:rPr>
                <w:rFonts w:hint="default" w:ascii="Calibri" w:hAnsi="Calibri" w:eastAsia="宋体" w:cs="Calibri"/>
                <w:sz w:val="22"/>
                <w:lang w:val="en-US" w:eastAsia="zh-CN"/>
              </w:rPr>
              <w:t>’</w:t>
            </w:r>
            <w:r>
              <w:rPr>
                <w:rFonts w:hint="eastAsia" w:ascii="Calibri" w:hAnsi="Calibri" w:eastAsia="宋体" w:cs="Calibri"/>
                <w:sz w:val="22"/>
                <w:lang w:val="en-US" w:eastAsia="zh-CN"/>
              </w:rPr>
              <w:t xml:space="preserve">, </w:t>
            </w:r>
            <w:r>
              <w:rPr>
                <w:rFonts w:hint="default" w:ascii="Calibri" w:hAnsi="Calibri" w:eastAsia="宋体" w:cs="Calibri"/>
                <w:sz w:val="22"/>
                <w:lang w:val="en-US" w:eastAsia="zh-CN"/>
              </w:rPr>
              <w:t>‘</w:t>
            </w:r>
            <w:r>
              <w:rPr>
                <w:rFonts w:hint="eastAsia" w:ascii="Calibri" w:hAnsi="Calibri" w:eastAsia="宋体" w:cs="Calibri"/>
                <w:sz w:val="22"/>
                <w:lang w:val="en-US" w:eastAsia="zh-CN"/>
              </w:rPr>
              <w:t>basline</w:t>
            </w:r>
            <w:r>
              <w:rPr>
                <w:rFonts w:hint="default" w:ascii="Calibri" w:hAnsi="Calibri" w:eastAsia="宋体" w:cs="Calibri"/>
                <w:sz w:val="22"/>
                <w:lang w:val="en-US" w:eastAsia="zh-CN"/>
              </w:rPr>
              <w:t>’</w:t>
            </w:r>
            <w:r>
              <w:rPr>
                <w:rFonts w:hint="eastAsia" w:ascii="Calibri" w:hAnsi="Calibri" w:eastAsia="宋体" w:cs="Calibri"/>
                <w:sz w:val="22"/>
                <w:lang w:val="en-US" w:eastAsia="zh-CN"/>
              </w:rPr>
              <w:t>-&gt;</w:t>
            </w:r>
            <w:r>
              <w:rPr>
                <w:rFonts w:hint="default" w:ascii="Calibri" w:hAnsi="Calibri" w:eastAsia="宋体" w:cs="Calibri"/>
                <w:sz w:val="22"/>
                <w:lang w:val="en-US" w:eastAsia="zh-CN"/>
              </w:rPr>
              <w:t>’</w:t>
            </w:r>
            <w:r>
              <w:rPr>
                <w:rFonts w:hint="eastAsia" w:ascii="Calibri" w:hAnsi="Calibri" w:eastAsia="宋体" w:cs="Calibri"/>
                <w:sz w:val="22"/>
                <w:lang w:val="en-US" w:eastAsia="zh-CN"/>
              </w:rPr>
              <w:t>baseline</w:t>
            </w:r>
            <w:r>
              <w:rPr>
                <w:rFonts w:hint="default" w:ascii="Calibri" w:hAnsi="Calibri" w:eastAsia="宋体" w:cs="Calibri"/>
                <w:sz w:val="22"/>
                <w:lang w:val="en-US" w:eastAsia="zh-CN"/>
              </w:rPr>
              <w:t>’</w:t>
            </w:r>
          </w:p>
        </w:tc>
      </w:tr>
    </w:tbl>
    <w:p>
      <w:pPr>
        <w:snapToGrid w:val="0"/>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4.1-2 (I)</w:t>
      </w:r>
    </w:p>
    <w:p>
      <w:pPr>
        <w:snapToGrid w:val="0"/>
        <w:spacing w:before="120" w:beforeLines="50" w:line="288" w:lineRule="auto"/>
        <w:rPr>
          <w:rFonts w:ascii="Arial" w:hAnsi="Arial" w:cs="Arial"/>
          <w:lang w:eastAsia="zh-CN"/>
        </w:rPr>
      </w:pPr>
      <w:r>
        <w:rPr>
          <w:rFonts w:hint="eastAsia" w:ascii="Arial" w:hAnsi="Arial" w:cs="Arial"/>
          <w:lang w:eastAsia="zh-CN"/>
        </w:rPr>
        <w:t>C</w:t>
      </w:r>
      <w:r>
        <w:rPr>
          <w:rFonts w:ascii="Arial" w:hAnsi="Arial" w:cs="Arial"/>
          <w:lang w:eastAsia="zh-CN"/>
        </w:rPr>
        <w:t>apture the following in TR:</w:t>
      </w: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pPr>
              <w:spacing w:before="0" w:line="240" w:lineRule="auto"/>
              <w:rPr>
                <w:rFonts w:ascii="Calibri" w:hAnsi="Calibri" w:cs="Calibri"/>
                <w:sz w:val="22"/>
                <w:lang w:val="en-US" w:eastAsia="zh-CN"/>
              </w:rPr>
            </w:pPr>
          </w:p>
          <w:p>
            <w:pPr>
              <w:pStyle w:val="123"/>
              <w:numPr>
                <w:ilvl w:val="0"/>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From evaluations for </w:t>
            </w:r>
            <w:r>
              <w:rPr>
                <w:rFonts w:ascii="Arial" w:hAnsi="Arial" w:cs="Arial" w:eastAsiaTheme="minorEastAsia"/>
                <w:color w:val="00B050"/>
                <w:sz w:val="20"/>
                <w:szCs w:val="20"/>
                <w:lang w:eastAsia="zh-CN"/>
              </w:rPr>
              <w:t xml:space="preserve">a </w:t>
            </w:r>
            <w:r>
              <w:rPr>
                <w:rFonts w:ascii="Arial" w:hAnsi="Arial" w:cs="Arial" w:eastAsiaTheme="minorEastAsia"/>
                <w:strike/>
                <w:color w:val="FF0000"/>
                <w:sz w:val="20"/>
                <w:szCs w:val="20"/>
                <w:lang w:eastAsia="zh-CN"/>
              </w:rPr>
              <w:t>the</w:t>
            </w:r>
            <w:r>
              <w:rPr>
                <w:rFonts w:ascii="Arial" w:hAnsi="Arial" w:cs="Arial" w:eastAsiaTheme="minorEastAsia"/>
                <w:color w:val="FF0000"/>
                <w:sz w:val="20"/>
                <w:szCs w:val="20"/>
                <w:lang w:eastAsia="zh-CN"/>
              </w:rPr>
              <w:t xml:space="preserve"> </w:t>
            </w:r>
            <w:r>
              <w:rPr>
                <w:rFonts w:ascii="Arial" w:hAnsi="Arial" w:cs="Arial" w:eastAsiaTheme="minorEastAsia"/>
                <w:strike/>
                <w:color w:val="FF0000"/>
                <w:sz w:val="20"/>
                <w:szCs w:val="20"/>
                <w:lang w:eastAsia="zh-CN"/>
              </w:rPr>
              <w:t>baseline</w:t>
            </w:r>
            <w:r>
              <w:rPr>
                <w:rFonts w:ascii="Arial" w:hAnsi="Arial" w:cs="Arial" w:eastAsiaTheme="minorEastAsia"/>
                <w:color w:val="FF0000"/>
                <w:sz w:val="20"/>
                <w:szCs w:val="20"/>
                <w:lang w:eastAsia="zh-CN"/>
              </w:rPr>
              <w:t xml:space="preserve"> </w:t>
            </w:r>
            <w:r>
              <w:rPr>
                <w:rFonts w:ascii="Arial" w:hAnsi="Arial" w:cs="Arial" w:eastAsiaTheme="minorEastAsia"/>
                <w:sz w:val="20"/>
                <w:szCs w:val="20"/>
                <w:lang w:eastAsia="zh-CN"/>
              </w:rPr>
              <w:t xml:space="preserve">LPHAP device, RAN1 acknowledges that the existing Rel-17 positioning for UEs in RRC_INACTIVE state cannot satisfy the target battery life developed by LPHAP use case 6 </w:t>
            </w:r>
            <w:r>
              <w:rPr>
                <w:rFonts w:ascii="Arial" w:hAnsi="Arial" w:cs="Arial" w:eastAsiaTheme="minorEastAsia"/>
                <w:color w:val="FF0000"/>
                <w:sz w:val="20"/>
                <w:szCs w:val="20"/>
                <w:lang w:eastAsia="zh-CN"/>
              </w:rPr>
              <w:t>in the majority of the evaluation scenarios that were examined.</w:t>
            </w:r>
            <w:r>
              <w:rPr>
                <w:rFonts w:ascii="Arial" w:hAnsi="Arial" w:cs="Arial" w:eastAsiaTheme="minorEastAsia"/>
                <w:sz w:val="20"/>
                <w:szCs w:val="20"/>
                <w:lang w:eastAsia="zh-CN"/>
              </w:rPr>
              <w:t xml:space="preserve"> </w:t>
            </w:r>
            <w:r>
              <w:rPr>
                <w:rFonts w:ascii="Arial" w:hAnsi="Arial" w:cs="Arial" w:eastAsiaTheme="minorEastAsia"/>
                <w:strike/>
                <w:color w:val="FF0000"/>
                <w:sz w:val="20"/>
                <w:szCs w:val="20"/>
                <w:lang w:eastAsia="zh-CN"/>
              </w:rPr>
              <w:t>potential enhancements to meet the target battery life should be pursued in Rel-18.</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OK. We think it is important to identify what is baseline, what is optional assumption in the observations. Suggest to keep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120" w:line="280" w:lineRule="atLeast"/>
              <w:rPr>
                <w:rFonts w:ascii="Calibri" w:hAnsi="Calibri" w:eastAsia="MS Mincho" w:cs="Calibri"/>
                <w:sz w:val="22"/>
                <w:lang w:eastAsia="ja-JP"/>
              </w:rPr>
            </w:pPr>
            <w:r>
              <w:rPr>
                <w:rFonts w:ascii="Calibri" w:hAnsi="Calibri" w:cs="Calibri"/>
                <w:sz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Support</w:t>
            </w:r>
          </w:p>
        </w:tc>
      </w:tr>
    </w:tbl>
    <w:p>
      <w:pPr>
        <w:snapToGrid w:val="0"/>
        <w:spacing w:before="120" w:beforeLines="50" w:line="288" w:lineRule="auto"/>
        <w:rPr>
          <w:rFonts w:ascii="Arial" w:hAnsi="Arial" w:cs="Arial"/>
          <w:lang w:val="en-US"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[High] Question 4.1</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sz w:val="20"/>
          <w:szCs w:val="20"/>
          <w:lang w:eastAsia="zh-CN"/>
        </w:rPr>
        <w:t>I</w:t>
      </w:r>
      <w:r>
        <w:rPr>
          <w:rFonts w:ascii="Arial" w:hAnsi="Arial" w:cs="Arial"/>
          <w:sz w:val="20"/>
          <w:szCs w:val="20"/>
          <w:lang w:eastAsia="zh-CN"/>
        </w:rPr>
        <w:t xml:space="preserve">n </w:t>
      </w:r>
      <w:r>
        <w:rPr>
          <w:rFonts w:ascii="Arial" w:hAnsi="Arial" w:cs="Arial" w:eastAsiaTheme="minorEastAsia"/>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pPr>
        <w:pStyle w:val="204"/>
        <w:pBdr>
          <w:top w:val="single" w:color="auto" w:sz="4" w:space="1"/>
          <w:left w:val="single" w:color="auto" w:sz="4" w:space="4"/>
          <w:bottom w:val="single" w:color="auto" w:sz="4" w:space="1"/>
          <w:right w:val="single" w:color="auto" w:sz="4" w:space="4"/>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w:t>
            </w:r>
            <w:r>
              <w:rPr>
                <w:rFonts w:hint="eastAsia" w:ascii="Calibri" w:hAnsi="Calibri" w:cs="Calibri"/>
                <w:sz w:val="22"/>
                <w:lang w:eastAsia="zh-CN"/>
              </w:rPr>
              <w:t>i</w:t>
            </w:r>
            <w:r>
              <w:rPr>
                <w:rFonts w:ascii="Calibri" w:hAnsi="Calibri" w:cs="Calibri"/>
                <w:sz w:val="22"/>
                <w:lang w:eastAsia="zh-CN"/>
              </w:rPr>
              <w:t>Silicon</w:t>
            </w:r>
          </w:p>
        </w:tc>
        <w:tc>
          <w:tcPr>
            <w:tcW w:w="1818" w:type="dxa"/>
          </w:tcPr>
          <w:p>
            <w:pPr>
              <w:spacing w:before="0" w:line="240" w:lineRule="auto"/>
              <w:rPr>
                <w:rFonts w:ascii="Calibri" w:hAnsi="Calibri" w:cs="Calibri"/>
                <w:sz w:val="22"/>
                <w:lang w:eastAsia="zh-CN"/>
              </w:rPr>
            </w:pP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 to send an LS after this meeting, but no strong view. We are OK also to not send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cs="Calibri"/>
                <w:sz w:val="22"/>
                <w:lang w:eastAsia="zh-CN"/>
              </w:rPr>
              <w:t>OK to send an LS to RAN2.</w:t>
            </w: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pStyle w:val="3"/>
        <w:numPr>
          <w:ilvl w:val="0"/>
          <w:numId w:val="0"/>
        </w:numPr>
        <w:rPr>
          <w:rFonts w:cs="Arial"/>
          <w:lang w:eastAsia="zh-CN"/>
        </w:rPr>
      </w:pPr>
      <w:r>
        <w:rPr>
          <w:sz w:val="28"/>
          <w:szCs w:val="28"/>
          <w:lang w:eastAsia="zh-CN"/>
        </w:rPr>
        <w:t>4.2 Rel-18 potential enhancements</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pPr>
        <w:snapToGrid w:val="0"/>
        <w:spacing w:before="120" w:beforeLines="50" w:line="288" w:lineRule="auto"/>
        <w:jc w:val="center"/>
        <w:rPr>
          <w:rFonts w:ascii="Arial" w:hAnsi="Arial" w:cs="Arial"/>
          <w:b/>
          <w:bCs/>
          <w:lang w:eastAsia="zh-CN"/>
        </w:rPr>
      </w:pPr>
      <w:r>
        <w:rPr>
          <w:rFonts w:hint="eastAsia" w:ascii="Arial" w:hAnsi="Arial" w:cs="Arial"/>
          <w:b/>
          <w:bCs/>
          <w:lang w:eastAsia="zh-CN"/>
        </w:rPr>
        <w:t>T</w:t>
      </w:r>
      <w:r>
        <w:rPr>
          <w:rFonts w:ascii="Arial" w:hAnsi="Arial" w:cs="Arial"/>
          <w:b/>
          <w:bCs/>
          <w:lang w:eastAsia="zh-CN"/>
        </w:rPr>
        <w:t>able 5: Summary for results of Rel-18 potential enhancements</w:t>
      </w:r>
    </w:p>
    <w:tbl>
      <w:tblPr>
        <w:tblStyle w:val="60"/>
        <w:tblW w:w="1023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5372"/>
        <w:gridCol w:w="1716"/>
        <w:gridCol w:w="17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408" w:type="dxa"/>
            <w:vMerge w:val="restart"/>
          </w:tcPr>
          <w:p>
            <w:pPr>
              <w:pStyle w:val="72"/>
              <w:spacing w:before="0" w:line="240" w:lineRule="auto"/>
              <w:jc w:val="left"/>
              <w:rPr>
                <w:sz w:val="16"/>
                <w:szCs w:val="16"/>
                <w:lang w:val="en-US"/>
              </w:rPr>
            </w:pPr>
            <w:r>
              <w:rPr>
                <w:rFonts w:hint="eastAsia"/>
                <w:sz w:val="16"/>
                <w:szCs w:val="16"/>
                <w:lang w:val="en-US"/>
              </w:rPr>
              <w:t>Source</w:t>
            </w:r>
          </w:p>
        </w:tc>
        <w:tc>
          <w:tcPr>
            <w:tcW w:w="5372" w:type="dxa"/>
            <w:vMerge w:val="restart"/>
          </w:tcPr>
          <w:p>
            <w:pPr>
              <w:pStyle w:val="72"/>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pPr>
              <w:pStyle w:val="72"/>
              <w:spacing w:before="0" w:line="240" w:lineRule="auto"/>
              <w:jc w:val="left"/>
              <w:rPr>
                <w:sz w:val="16"/>
                <w:szCs w:val="16"/>
                <w:lang w:val="en-US"/>
              </w:rPr>
            </w:pPr>
            <w:r>
              <w:rPr>
                <w:sz w:val="16"/>
                <w:szCs w:val="16"/>
                <w:lang w:val="en-US"/>
              </w:rPr>
              <w:t>Target requirement are met – Yes/No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pStyle w:val="72"/>
              <w:spacing w:before="0" w:line="240" w:lineRule="auto"/>
              <w:jc w:val="left"/>
              <w:rPr>
                <w:sz w:val="16"/>
                <w:szCs w:val="16"/>
                <w:lang w:val="en-US"/>
              </w:rPr>
            </w:pPr>
          </w:p>
        </w:tc>
        <w:tc>
          <w:tcPr>
            <w:tcW w:w="5372" w:type="dxa"/>
            <w:vMerge w:val="continue"/>
          </w:tcPr>
          <w:p>
            <w:pPr>
              <w:pStyle w:val="72"/>
              <w:spacing w:before="0" w:line="240" w:lineRule="auto"/>
              <w:jc w:val="left"/>
              <w:rPr>
                <w:sz w:val="16"/>
                <w:szCs w:val="16"/>
                <w:lang w:val="en-US"/>
              </w:rPr>
            </w:pPr>
          </w:p>
        </w:tc>
        <w:tc>
          <w:tcPr>
            <w:tcW w:w="1716" w:type="dxa"/>
          </w:tcPr>
          <w:p>
            <w:pPr>
              <w:pStyle w:val="72"/>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pPr>
              <w:pStyle w:val="72"/>
              <w:spacing w:before="0" w:line="240" w:lineRule="auto"/>
              <w:jc w:val="left"/>
              <w:rPr>
                <w:sz w:val="16"/>
                <w:szCs w:val="16"/>
                <w:lang w:val="en-US"/>
              </w:rPr>
            </w:pPr>
            <w:r>
              <w:rPr>
                <w:rFonts w:hint="eastAsia"/>
                <w:sz w:val="16"/>
                <w:szCs w:val="16"/>
                <w:lang w:val="en-US"/>
              </w:rPr>
              <w:t>1</w:t>
            </w:r>
            <w:r>
              <w:rPr>
                <w:sz w:val="16"/>
                <w:szCs w:val="16"/>
                <w:lang w:val="en-US"/>
              </w:rPr>
              <w:t>2 months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ultra-deep sleep state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hint="eastAsia" w:ascii="Arial" w:hAnsi="Arial" w:cs="Arial"/>
                <w:sz w:val="16"/>
                <w:szCs w:val="16"/>
                <w:lang w:eastAsia="zh-CN"/>
              </w:rPr>
              <w:t xml:space="preserve"> </w:t>
            </w:r>
            <w:r>
              <w:rPr>
                <w:rFonts w:ascii="Arial" w:hAnsi="Arial" w:cs="Arial"/>
                <w:sz w:val="16"/>
                <w:szCs w:val="16"/>
                <w:lang w:eastAsia="zh-CN"/>
              </w:rPr>
              <w:t xml:space="preserve">UE-assisted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(10000);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(5000);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120" w:line="280" w:lineRule="atLeast"/>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(480);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N</w:t>
            </w:r>
            <w:r>
              <w:rPr>
                <w:rFonts w:ascii="Arial" w:hAnsi="Arial" w:cs="Arial"/>
                <w:sz w:val="16"/>
                <w:szCs w:val="16"/>
                <w:lang w:eastAsia="zh-CN"/>
              </w:rPr>
              <w:t>o optimization on gaps between paging/PRS/SRS/reporting in PTW</w:t>
            </w:r>
            <w:r>
              <w:rPr>
                <w:rFonts w:hint="eastAsia" w:ascii="Arial" w:hAnsi="Arial" w:cs="Arial"/>
                <w:sz w:val="16"/>
                <w:szCs w:val="16"/>
                <w:lang w:eastAsia="zh-CN"/>
              </w:rPr>
              <w:t>;</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DL+UL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SRS mobility enhancements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Minimizing the gaps between paging/PRS/SRS/reporting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1.28s, 1 RS per 8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Borders>
              <w:bottom w:val="single" w:color="auto" w:sz="8" w:space="0"/>
            </w:tcBorders>
          </w:tcPr>
          <w:p>
            <w:pPr>
              <w:snapToGrid w:val="0"/>
              <w:spacing w:before="0" w:line="240" w:lineRule="auto"/>
              <w:rPr>
                <w:rFonts w:ascii="Arial" w:hAnsi="Arial" w:cs="Arial"/>
                <w:sz w:val="16"/>
                <w:szCs w:val="16"/>
                <w:lang w:eastAsia="zh-CN"/>
              </w:rPr>
            </w:pPr>
          </w:p>
        </w:tc>
        <w:tc>
          <w:tcPr>
            <w:tcW w:w="5372"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I</w:t>
            </w:r>
            <w:r>
              <w:rPr>
                <w:rFonts w:ascii="Arial" w:hAnsi="Arial" w:cs="Arial"/>
                <w:sz w:val="16"/>
                <w:szCs w:val="16"/>
                <w:lang w:eastAsia="zh-CN"/>
              </w:rPr>
              <w:t>-DRX = 10.24s, 1 RS per 1 I-DRX, High SINR, CG-SDT for reporting;</w:t>
            </w:r>
          </w:p>
          <w:p>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c>
          <w:tcPr>
            <w:tcW w:w="1740" w:type="dxa"/>
            <w:tcBorders>
              <w:bottom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w:t>
            </w:r>
            <w:r>
              <w:rPr>
                <w:rFonts w:hint="eastAsia" w:ascii="Arial" w:hAnsi="Arial" w:cs="Arial"/>
                <w:sz w:val="16"/>
                <w:szCs w:val="16"/>
                <w:lang w:eastAsia="zh-CN"/>
              </w:rPr>
              <w:t>T</w:t>
            </w:r>
            <w:r>
              <w:rPr>
                <w:rFonts w:ascii="Arial" w:hAnsi="Arial" w:cs="Arial"/>
                <w:sz w:val="16"/>
                <w:szCs w:val="16"/>
                <w:lang w:eastAsia="zh-CN"/>
              </w:rPr>
              <w: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2, Type A: NO</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1 (2000);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UE-based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A: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A: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B: YES</w:t>
            </w:r>
          </w:p>
          <w:p>
            <w:pPr>
              <w:snapToGrid w:val="0"/>
              <w:spacing w:before="0" w:line="240" w:lineRule="auto"/>
              <w:rPr>
                <w:rFonts w:ascii="Arial" w:hAnsi="Arial" w:cs="Arial"/>
                <w:sz w:val="16"/>
                <w:szCs w:val="16"/>
                <w:highlight w:val="green"/>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2, Type B: YES</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left w:val="single" w:color="auto" w:sz="8" w:space="0"/>
              <w:bottom w:val="single" w:color="auto" w:sz="8" w:space="0"/>
              <w:right w:val="single" w:color="auto" w:sz="8" w:space="0"/>
            </w:tcBorders>
          </w:tcPr>
          <w:p>
            <w:pPr>
              <w:pStyle w:val="72"/>
              <w:spacing w:before="0" w:line="240" w:lineRule="auto"/>
              <w:jc w:val="left"/>
              <w:rPr>
                <w:sz w:val="16"/>
                <w:szCs w:val="16"/>
                <w:lang w:val="en-US" w:eastAsia="zh-CN"/>
              </w:rPr>
            </w:pPr>
            <w:r>
              <w:rPr>
                <w:sz w:val="16"/>
                <w:szCs w:val="16"/>
                <w:lang w:val="en-US" w:eastAsia="zh-CN"/>
              </w:rPr>
              <w:t>Paging or PEI triggered positioning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restart"/>
            <w:tcBorders>
              <w:top w:val="single" w:color="auto" w:sz="8" w:space="0"/>
              <w:left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E-assisted DL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aging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 w:type="dxa"/>
            <w:vMerge w:val="continue"/>
            <w:tcBorders>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p>
        </w:tc>
        <w:tc>
          <w:tcPr>
            <w:tcW w:w="5372"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P</w:t>
            </w:r>
            <w:r>
              <w:rPr>
                <w:rFonts w:ascii="Arial" w:hAnsi="Arial" w:cs="Arial"/>
                <w:sz w:val="16"/>
                <w:szCs w:val="16"/>
                <w:lang w:eastAsia="zh-CN"/>
              </w:rPr>
              <w:t>EI triggered positioning operation;</w:t>
            </w:r>
          </w:p>
        </w:tc>
        <w:tc>
          <w:tcPr>
            <w:tcW w:w="1716"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color="auto" w:sz="8" w:space="0"/>
              <w:left w:val="single" w:color="auto" w:sz="8" w:space="0"/>
              <w:bottom w:val="single" w:color="auto" w:sz="8" w:space="0"/>
              <w:right w:val="single" w:color="auto" w:sz="8" w:space="0"/>
            </w:tcBorders>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A: NO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Borders>
              <w:top w:val="single" w:color="auto" w:sz="8" w:space="0"/>
            </w:tcBorders>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color="auto" w:sz="8" w:space="0"/>
            </w:tcBorders>
          </w:tcPr>
          <w:p>
            <w:pPr>
              <w:pStyle w:val="72"/>
              <w:spacing w:before="0" w:line="240" w:lineRule="auto"/>
              <w:jc w:val="left"/>
              <w:rPr>
                <w:sz w:val="16"/>
                <w:szCs w:val="16"/>
                <w:lang w:val="en-US" w:eastAsia="zh-CN"/>
              </w:rPr>
            </w:pPr>
            <w:r>
              <w:rPr>
                <w:sz w:val="16"/>
                <w:szCs w:val="16"/>
                <w:lang w:val="en-US" w:eastAsia="zh-CN"/>
              </w:rPr>
              <w:t>TRS-based synchronization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O</w:t>
            </w:r>
            <w:r>
              <w:rPr>
                <w:rFonts w:ascii="Arial" w:hAnsi="Arial" w:cs="Arial"/>
                <w:sz w:val="16"/>
                <w:szCs w:val="16"/>
                <w:lang w:eastAsia="zh-CN"/>
              </w:rPr>
              <w:t>ption 2 (450); UL positioning;</w:t>
            </w:r>
          </w:p>
          <w:p>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1, Type A: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tcPr>
          <w:p>
            <w:pPr>
              <w:pStyle w:val="72"/>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pPr>
              <w:pStyle w:val="72"/>
              <w:spacing w:before="0" w:line="240" w:lineRule="auto"/>
              <w:jc w:val="left"/>
              <w:rPr>
                <w:sz w:val="16"/>
                <w:szCs w:val="16"/>
                <w:lang w:val="en-US" w:eastAsia="zh-CN"/>
              </w:rPr>
            </w:pPr>
            <w:r>
              <w:rPr>
                <w:sz w:val="16"/>
                <w:szCs w:val="16"/>
                <w:lang w:val="en-US" w:eastAsia="zh-CN"/>
              </w:rPr>
              <w:t>SDT for SRS pre-configuration with minimum delay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restart"/>
          </w:tcPr>
          <w:p>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408" w:type="dxa"/>
            <w:vMerge w:val="continue"/>
          </w:tcPr>
          <w:p>
            <w:pPr>
              <w:snapToGrid w:val="0"/>
              <w:spacing w:before="0" w:line="240" w:lineRule="auto"/>
              <w:rPr>
                <w:rFonts w:ascii="Arial" w:hAnsi="Arial" w:cs="Arial"/>
                <w:sz w:val="16"/>
                <w:szCs w:val="16"/>
                <w:lang w:eastAsia="zh-CN"/>
              </w:rPr>
            </w:pPr>
          </w:p>
        </w:tc>
        <w:tc>
          <w:tcPr>
            <w:tcW w:w="5372"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hint="eastAsia" w:ascii="Arial" w:hAnsi="Arial" w:cs="Arial"/>
                <w:sz w:val="16"/>
                <w:szCs w:val="16"/>
                <w:lang w:eastAsia="zh-CN"/>
              </w:rPr>
              <w:t>U</w:t>
            </w:r>
            <w:r>
              <w:rPr>
                <w:rFonts w:ascii="Arial" w:hAnsi="Arial" w:cs="Arial"/>
                <w:sz w:val="16"/>
                <w:szCs w:val="16"/>
                <w:lang w:eastAsia="zh-CN"/>
              </w:rPr>
              <w:t>L positioning;</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DRX = 10.24, 1 RS per 1 eDRX, High SINR;</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S</w:t>
            </w:r>
            <w:r>
              <w:rPr>
                <w:rFonts w:ascii="Arial" w:hAnsi="Arial" w:cs="Arial"/>
                <w:sz w:val="16"/>
                <w:szCs w:val="16"/>
                <w:lang w:eastAsia="zh-CN"/>
              </w:rPr>
              <w:t xml:space="preserve">leep states in TR38.840; </w:t>
            </w:r>
            <w:r>
              <w:rPr>
                <w:rFonts w:hint="eastAsia" w:ascii="Arial" w:hAnsi="Arial" w:cs="Arial"/>
                <w:sz w:val="16"/>
                <w:szCs w:val="16"/>
                <w:lang w:eastAsia="zh-CN"/>
              </w:rPr>
              <w:t>G</w:t>
            </w:r>
            <w:r>
              <w:rPr>
                <w:rFonts w:ascii="Arial" w:hAnsi="Arial" w:cs="Arial"/>
                <w:sz w:val="16"/>
                <w:szCs w:val="16"/>
                <w:lang w:eastAsia="zh-CN"/>
              </w:rPr>
              <w:t>aps between PRS/SRS/paging/reporting is minimized;</w:t>
            </w:r>
          </w:p>
        </w:tc>
        <w:tc>
          <w:tcPr>
            <w:tcW w:w="1716"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A: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1, Type B: NO</w:t>
            </w:r>
          </w:p>
          <w:p>
            <w:pPr>
              <w:snapToGrid w:val="0"/>
              <w:spacing w:before="0" w:line="240" w:lineRule="auto"/>
              <w:rPr>
                <w:rFonts w:ascii="Arial" w:hAnsi="Arial" w:cs="Arial"/>
                <w:sz w:val="16"/>
                <w:szCs w:val="16"/>
                <w:lang w:eastAsia="zh-CN"/>
              </w:rPr>
            </w:pPr>
            <w:r>
              <w:rPr>
                <w:rFonts w:hint="eastAsia" w:ascii="Arial" w:hAnsi="Arial" w:cs="Arial"/>
                <w:sz w:val="16"/>
                <w:szCs w:val="16"/>
                <w:lang w:eastAsia="zh-CN"/>
              </w:rPr>
              <w:t>K</w:t>
            </w:r>
            <w:r>
              <w:rPr>
                <w:rFonts w:ascii="Arial" w:hAnsi="Arial" w:cs="Arial"/>
                <w:sz w:val="16"/>
                <w:szCs w:val="16"/>
                <w:lang w:eastAsia="zh-CN"/>
              </w:rPr>
              <w:t xml:space="preserve"> = 4, Type B: NO</w:t>
            </w: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r>
        <w:rPr>
          <w:rFonts w:hint="eastAsia" w:ascii="Arial" w:hAnsi="Arial" w:cs="Arial"/>
          <w:lang w:val="en-US" w:eastAsia="zh-CN"/>
        </w:rPr>
        <w:t>T</w:t>
      </w:r>
      <w:r>
        <w:rPr>
          <w:rFonts w:ascii="Arial" w:hAnsi="Arial" w:cs="Arial"/>
          <w:lang w:val="en-US" w:eastAsia="zh-CN"/>
        </w:rPr>
        <w:t>o sum up, the following aspects on enhancements are identified:</w:t>
      </w:r>
    </w:p>
    <w:p>
      <w:pPr>
        <w:spacing w:before="120" w:beforeLines="50" w:line="288" w:lineRule="auto"/>
        <w:rPr>
          <w:rFonts w:ascii="Arial" w:hAnsi="Arial" w:cs="Arial"/>
          <w:b/>
          <w:bCs/>
          <w:i/>
          <w:iCs/>
          <w:u w:val="single"/>
          <w:lang w:eastAsia="zh-CN"/>
        </w:rPr>
      </w:pPr>
      <w:r>
        <w:rPr>
          <w:rFonts w:hint="eastAsia" w:ascii="Arial" w:hAnsi="Arial" w:cs="Arial"/>
          <w:b/>
          <w:bCs/>
          <w:i/>
          <w:iCs/>
          <w:u w:val="single"/>
          <w:lang w:eastAsia="zh-CN"/>
        </w:rPr>
        <w:t>Ultra-deep</w:t>
      </w:r>
      <w:r>
        <w:rPr>
          <w:rFonts w:ascii="Arial" w:hAnsi="Arial" w:cs="Arial"/>
          <w:b/>
          <w:bCs/>
          <w:i/>
          <w:iCs/>
          <w:u w:val="single"/>
          <w:lang w:eastAsia="zh-CN"/>
        </w:rPr>
        <w:t xml:space="preserve"> sleep state</w:t>
      </w:r>
    </w:p>
    <w:p>
      <w:pPr>
        <w:spacing w:before="120" w:beforeLines="50" w:line="288" w:lineRule="auto"/>
        <w:rPr>
          <w:rFonts w:ascii="Arial" w:hAnsi="Arial" w:cs="Arial"/>
          <w:lang w:eastAsia="zh-CN"/>
        </w:rPr>
      </w:pPr>
      <w:r>
        <w:rPr>
          <w:rFonts w:hint="eastAsia" w:ascii="Arial" w:hAnsi="Arial" w:cs="Arial"/>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1 of the power model of the ultra-deep sleep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20000 are presented by 5 sources (vivo, Intel, ZTE, CMCC, Qualcomm)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Qualcomm (K = 1,4)];</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[vivo (K = 1); Intel (K = 1); ZTE (K = 1); CMCC (K = 1,2,4); Qualcomm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5</w:t>
      </w:r>
      <w:r>
        <w:rPr>
          <w:rFonts w:ascii="Arial" w:hAnsi="Arial" w:cs="Arial" w:eastAsiaTheme="minorEastAsia"/>
          <w:sz w:val="20"/>
          <w:szCs w:val="20"/>
          <w:lang w:eastAsia="zh-CN"/>
        </w:rPr>
        <w:t xml:space="preserve"> [vivo (K = 1); Intel (K = 1); ZTE (K = 1); CMCC (K = 1,2,4); QC (K = 1,4)];</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arget requirement of 12 months:</w:t>
      </w:r>
      <w:r>
        <w:rPr>
          <w:rFonts w:ascii="Arial" w:hAnsi="Arial" w:cs="Arial" w:eastAsiaTheme="minorEastAsia"/>
          <w:b/>
          <w:bCs/>
          <w:sz w:val="20"/>
          <w:szCs w:val="20"/>
          <w:lang w:eastAsia="zh-CN"/>
        </w:rPr>
        <w:t xml:space="preserve"> YES: 0; NO: 2</w:t>
      </w:r>
      <w:r>
        <w:rPr>
          <w:rFonts w:ascii="Arial" w:hAnsi="Arial" w:cs="Arial" w:eastAsiaTheme="minorEastAsia"/>
          <w:sz w:val="20"/>
          <w:szCs w:val="20"/>
          <w:lang w:eastAsia="zh-CN"/>
        </w:rPr>
        <w:t xml:space="preserve"> [ZTE (K = 1); Qualcomm (K = 1,4)];</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(4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QC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QC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(4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 (K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(4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CMCC (K = 1,2,4);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Qualcomm</w:t>
      </w:r>
      <w:r>
        <w:rPr>
          <w:rFonts w:hint="eastAsia" w:ascii="Arial" w:hAnsi="Arial" w:cs="Arial" w:eastAsiaTheme="minorEastAsia"/>
          <w:sz w:val="20"/>
          <w:szCs w:val="20"/>
          <w:lang w:eastAsia="zh-CN"/>
        </w:rPr>
        <w:t xml:space="preserve"> (</w:t>
      </w:r>
      <w:r>
        <w:rPr>
          <w:rFonts w:ascii="Arial" w:hAnsi="Arial" w:cs="Arial" w:eastAsiaTheme="minorEastAsia"/>
          <w:sz w:val="20"/>
          <w:szCs w:val="20"/>
          <w:lang w:eastAsia="zh-CN"/>
        </w:rPr>
        <w:t xml:space="preserve">K = 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[vivo (K = 1); ZTE (K = 1); CMCC (K = 1); Qualcomm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B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[ZTE (K = 1); Qualcomm (K = 1,4)];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[Qualcomm (K = 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Qualcomm (K = 1)];</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2000 are presented by 6 sources (CATT, Intel, xiaomi, CMCC, Samsung, Ericsson)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[Intel (K = 1); xiaomi (K = 1); CMCC (K = 2,4); Samsung (K = 1)];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[CMCC (K = 1); Ericsson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4)]; </w:t>
      </w:r>
      <w:r>
        <w:rPr>
          <w:rFonts w:ascii="Arial" w:hAnsi="Arial" w:cs="Arial" w:eastAsiaTheme="minorEastAsia"/>
          <w:b/>
          <w:bCs/>
          <w:sz w:val="20"/>
          <w:szCs w:val="20"/>
          <w:lang w:eastAsia="zh-CN"/>
        </w:rPr>
        <w:t>NO: 5</w:t>
      </w:r>
      <w:r>
        <w:rPr>
          <w:rFonts w:ascii="Arial" w:hAnsi="Arial" w:cs="Arial" w:eastAsiaTheme="minorEastAsia"/>
          <w:sz w:val="20"/>
          <w:szCs w:val="20"/>
          <w:lang w:eastAsia="zh-CN"/>
        </w:rPr>
        <w:t xml:space="preserve"> [Intel (K = 1); xiaomi (K = 1); CMCC (K = 1,2); Samsung (K = 1); Ericsson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(4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[CATT (K = 1); Intel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2,4)];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[CATT (K = 1); Intel (K = 1); xiaomi (K = 1); CMCC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[Intel (K = 1); xiaomi (K = 1); CMCC (K = 1,2,4); Samsung (K = 1); Ericsson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[CMCC (K = 2,4); Ericsson (K = 1)]; </w:t>
      </w:r>
      <w:r>
        <w:rPr>
          <w:rFonts w:ascii="Arial" w:hAnsi="Arial" w:cs="Arial" w:eastAsiaTheme="minorEastAsia"/>
          <w:b/>
          <w:bCs/>
          <w:sz w:val="20"/>
          <w:szCs w:val="20"/>
          <w:lang w:eastAsia="zh-CN"/>
        </w:rPr>
        <w:t>NO: 4</w:t>
      </w:r>
      <w:r>
        <w:rPr>
          <w:rFonts w:ascii="Arial" w:hAnsi="Arial" w:cs="Arial" w:eastAsiaTheme="minorEastAsia"/>
          <w:sz w:val="20"/>
          <w:szCs w:val="20"/>
          <w:lang w:eastAsia="zh-CN"/>
        </w:rPr>
        <w:t xml:space="preserve"> [Intel (K = 1); xiaomi (K = 1); CMCC (K = 1); Samsung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15000 are presented by 1 source (vivo)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10000 are presented by 2 sources (HW/Hisilicon, vivo)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2</w:t>
      </w:r>
      <w:r>
        <w:rPr>
          <w:rFonts w:ascii="Arial" w:hAnsi="Arial" w:cs="Arial" w:eastAsiaTheme="minorEastAsia"/>
          <w:sz w:val="20"/>
          <w:szCs w:val="20"/>
          <w:lang w:eastAsia="zh-CN"/>
        </w:rPr>
        <w:t xml:space="preserve"> [HW/Hisilicon (K = 1); vivo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5000 are presented by 1 source (vivo)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[vivo (K = 1)];</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[vivo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0"/>
          <w:numId w:val="16"/>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or Option 2 of the power model of the ultra-deep sleep state,</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450 are presented by 5 sources (HW/Hisilicon, vivo, ZTE, xiaomi, CMCC)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(4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4</w:t>
      </w:r>
      <w:r>
        <w:rPr>
          <w:rFonts w:ascii="Arial" w:hAnsi="Arial" w:cs="Arial" w:eastAsiaTheme="minorEastAsia"/>
          <w:sz w:val="20"/>
          <w:szCs w:val="20"/>
          <w:lang w:eastAsia="zh-CN"/>
        </w:rPr>
        <w:t xml:space="preserve"> [vivo (K = 1); ZTE (K =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[ZTE (K = 1); CMCC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5</w:t>
      </w:r>
      <w:r>
        <w:rPr>
          <w:rFonts w:ascii="Arial" w:hAnsi="Arial" w:cs="Arial" w:eastAsiaTheme="minorEastAsia"/>
          <w:sz w:val="20"/>
          <w:szCs w:val="20"/>
          <w:lang w:eastAsia="zh-CN"/>
        </w:rPr>
        <w:t xml:space="preserve"> [HW/Hisilicon (K = 1); vivo (K = 1); ZTE (K =1); xiaomi (K = 1); CMCC (K = 1,2,4)];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 = 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(5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 xml:space="preserve">YES: 4 </w:t>
      </w:r>
      <w:r>
        <w:rPr>
          <w:rFonts w:ascii="Arial" w:hAnsi="Arial" w:cs="Arial" w:eastAsiaTheme="minorEastAsia"/>
          <w:sz w:val="20"/>
          <w:szCs w:val="20"/>
          <w:lang w:eastAsia="zh-CN"/>
        </w:rPr>
        <w:t xml:space="preserve">[vivo (K = 1); ZTE (K = 1); xiaomi (K = 1); CMCC (K = 1,2,4)]; </w:t>
      </w:r>
      <w:r>
        <w:rPr>
          <w:rFonts w:ascii="Arial" w:hAnsi="Arial" w:cs="Arial" w:eastAsiaTheme="minorEastAsia"/>
          <w:b/>
          <w:bCs/>
          <w:sz w:val="20"/>
          <w:szCs w:val="20"/>
          <w:lang w:eastAsia="zh-CN"/>
        </w:rPr>
        <w:t>NO: 1</w:t>
      </w:r>
      <w:r>
        <w:rPr>
          <w:rFonts w:ascii="Arial" w:hAnsi="Arial" w:cs="Arial" w:eastAsiaTheme="minorEastAsia"/>
          <w:sz w:val="20"/>
          <w:szCs w:val="20"/>
          <w:lang w:eastAsia="zh-CN"/>
        </w:rPr>
        <w:t xml:space="preserve"> [HW/Hisilicon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3</w:t>
      </w:r>
      <w:r>
        <w:rPr>
          <w:rFonts w:ascii="Arial" w:hAnsi="Arial" w:cs="Arial" w:eastAsiaTheme="minorEastAsia"/>
          <w:sz w:val="20"/>
          <w:szCs w:val="20"/>
          <w:lang w:eastAsia="zh-CN"/>
        </w:rPr>
        <w:t xml:space="preserve"> [vivo (K = 1); xiaomi (K=1); CMCC (K = 1,2,4)]; </w:t>
      </w:r>
      <w:r>
        <w:rPr>
          <w:rFonts w:ascii="Arial" w:hAnsi="Arial" w:cs="Arial" w:eastAsiaTheme="minorEastAsia"/>
          <w:b/>
          <w:bCs/>
          <w:sz w:val="20"/>
          <w:szCs w:val="20"/>
          <w:lang w:eastAsia="zh-CN"/>
        </w:rPr>
        <w:t>NO: 2</w:t>
      </w:r>
      <w:r>
        <w:rPr>
          <w:rFonts w:ascii="Arial" w:hAnsi="Arial" w:cs="Arial" w:eastAsiaTheme="minorEastAsia"/>
          <w:sz w:val="20"/>
          <w:szCs w:val="20"/>
          <w:lang w:eastAsia="zh-CN"/>
        </w:rPr>
        <w:t xml:space="preserve"> [HW/Hisilicon (K = 1);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B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B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2"/>
          <w:numId w:val="23"/>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B device (2 sources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2</w:t>
      </w:r>
      <w:r>
        <w:rPr>
          <w:rFonts w:ascii="Arial" w:hAnsi="Arial" w:cs="Arial" w:eastAsiaTheme="minorEastAsia"/>
          <w:sz w:val="20"/>
          <w:szCs w:val="20"/>
          <w:lang w:eastAsia="zh-CN"/>
        </w:rPr>
        <w:t xml:space="preserve"> [vivo (K = 1); CMCC (K = 1,2,4)];</w:t>
      </w:r>
      <w:r>
        <w:rPr>
          <w:rFonts w:ascii="Arial" w:hAnsi="Arial" w:cs="Arial" w:eastAsiaTheme="minorEastAsia"/>
          <w:b/>
          <w:bCs/>
          <w:sz w:val="20"/>
          <w:szCs w:val="20"/>
          <w:lang w:eastAsia="zh-CN"/>
        </w:rPr>
        <w:t xml:space="preserve"> NO: 0</w:t>
      </w:r>
      <w:r>
        <w:rPr>
          <w:rFonts w:ascii="Arial" w:hAnsi="Arial" w:cs="Arial" w:eastAsiaTheme="minorEastAsia"/>
          <w:sz w:val="20"/>
          <w:szCs w:val="20"/>
          <w:lang w:eastAsia="zh-CN"/>
        </w:rPr>
        <w:t>;</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Results with additional transition energy of 480 are presented by 1 source (ZTE) out of 20 sources, and the following is observed:</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UE-assisted DL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w:t>
      </w:r>
      <w:r>
        <w:rPr>
          <w:rFonts w:ascii="Arial" w:hAnsi="Arial" w:cs="Arial" w:eastAsiaTheme="minorEastAsia"/>
          <w:b/>
          <w:bCs/>
          <w:sz w:val="20"/>
          <w:szCs w:val="20"/>
          <w:lang w:eastAsia="zh-CN"/>
        </w:rPr>
        <w:t xml:space="preserve"> YES: 0; NO: 1</w:t>
      </w:r>
      <w:r>
        <w:rPr>
          <w:rFonts w:ascii="Arial" w:hAnsi="Arial" w:cs="Arial" w:eastAsiaTheme="minorEastAsia"/>
          <w:sz w:val="20"/>
          <w:szCs w:val="20"/>
          <w:lang w:eastAsia="zh-CN"/>
        </w:rPr>
        <w:t xml:space="preserve"> [ZTE (K = 1)];</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UE-based DL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UL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pStyle w:val="123"/>
        <w:numPr>
          <w:ilvl w:val="2"/>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For DL+UL positioning with LPHAP Type A device (1 source in total):</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Target</w:t>
      </w:r>
      <w:r>
        <w:rPr>
          <w:rFonts w:ascii="Arial" w:hAnsi="Arial" w:cs="Arial" w:eastAsiaTheme="minorEastAsia"/>
          <w:sz w:val="20"/>
          <w:szCs w:val="20"/>
          <w:lang w:eastAsia="zh-CN"/>
        </w:rPr>
        <w:t xml:space="preserve"> requirement of 6 months: </w:t>
      </w:r>
      <w:r>
        <w:rPr>
          <w:rFonts w:ascii="Arial" w:hAnsi="Arial" w:cs="Arial" w:eastAsiaTheme="minorEastAsia"/>
          <w:b/>
          <w:bCs/>
          <w:sz w:val="20"/>
          <w:szCs w:val="20"/>
          <w:lang w:eastAsia="zh-CN"/>
        </w:rPr>
        <w:t>YES: 1</w:t>
      </w:r>
      <w:r>
        <w:rPr>
          <w:rFonts w:ascii="Arial" w:hAnsi="Arial" w:cs="Arial" w:eastAsiaTheme="minorEastAsia"/>
          <w:sz w:val="20"/>
          <w:szCs w:val="20"/>
          <w:lang w:eastAsia="zh-CN"/>
        </w:rPr>
        <w:t xml:space="preserve"> [ZTE (K = 1)]; </w:t>
      </w:r>
      <w:r>
        <w:rPr>
          <w:rFonts w:ascii="Arial" w:hAnsi="Arial" w:cs="Arial" w:eastAsiaTheme="minorEastAsia"/>
          <w:b/>
          <w:bCs/>
          <w:sz w:val="20"/>
          <w:szCs w:val="20"/>
          <w:lang w:eastAsia="zh-CN"/>
        </w:rPr>
        <w:t>NO: 0</w:t>
      </w:r>
      <w:r>
        <w:rPr>
          <w:rFonts w:ascii="Arial" w:hAnsi="Arial" w:cs="Arial" w:eastAsiaTheme="minorEastAsia"/>
          <w:sz w:val="20"/>
          <w:szCs w:val="20"/>
          <w:lang w:eastAsia="zh-CN"/>
        </w:rPr>
        <w:t>;</w:t>
      </w:r>
    </w:p>
    <w:p>
      <w:pPr>
        <w:pStyle w:val="123"/>
        <w:numPr>
          <w:ilvl w:val="3"/>
          <w:numId w:val="23"/>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 xml:space="preserve">arget requirement of 12 months: </w:t>
      </w:r>
      <w:r>
        <w:rPr>
          <w:rFonts w:ascii="Arial" w:hAnsi="Arial" w:cs="Arial" w:eastAsiaTheme="minorEastAsia"/>
          <w:b/>
          <w:bCs/>
          <w:sz w:val="20"/>
          <w:szCs w:val="20"/>
          <w:lang w:eastAsia="zh-CN"/>
        </w:rPr>
        <w:t>YES: 0; NO: 1</w:t>
      </w:r>
      <w:r>
        <w:rPr>
          <w:rFonts w:ascii="Arial" w:hAnsi="Arial" w:cs="Arial" w:eastAsiaTheme="minorEastAsia"/>
          <w:sz w:val="20"/>
          <w:szCs w:val="20"/>
          <w:lang w:eastAsia="zh-CN"/>
        </w:rPr>
        <w:t xml:space="preserve"> [ZTE (K = 1)];</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E</w:t>
      </w:r>
      <w:r>
        <w:rPr>
          <w:rFonts w:hint="eastAsia" w:ascii="Arial" w:hAnsi="Arial" w:cs="Arial"/>
          <w:b/>
          <w:bCs/>
          <w:i/>
          <w:iCs/>
          <w:u w:val="single"/>
          <w:lang w:eastAsia="zh-CN"/>
        </w:rPr>
        <w:t>x</w:t>
      </w:r>
      <w:r>
        <w:rPr>
          <w:rFonts w:ascii="Arial" w:hAnsi="Arial" w:cs="Arial"/>
          <w:b/>
          <w:bCs/>
          <w:i/>
          <w:iCs/>
          <w:u w:val="single"/>
          <w:lang w:eastAsia="zh-CN"/>
        </w:rPr>
        <w:t xml:space="preserve">tended </w:t>
      </w:r>
      <w:r>
        <w:rPr>
          <w:rFonts w:hint="eastAsia" w:ascii="Arial" w:hAnsi="Arial" w:cs="Arial"/>
          <w:b/>
          <w:bCs/>
          <w:i/>
          <w:iCs/>
          <w:u w:val="single"/>
          <w:lang w:eastAsia="zh-CN"/>
        </w:rPr>
        <w:t>DRX</w:t>
      </w:r>
      <w:r>
        <w:rPr>
          <w:rFonts w:ascii="Arial" w:hAnsi="Arial" w:cs="Arial"/>
          <w:b/>
          <w:bCs/>
          <w:i/>
          <w:iCs/>
          <w:u w:val="single"/>
          <w:lang w:eastAsia="zh-CN"/>
        </w:rPr>
        <w:t xml:space="preserve"> cycle</w:t>
      </w:r>
    </w:p>
    <w:p>
      <w:pPr>
        <w:snapToGrid w:val="0"/>
        <w:spacing w:before="120" w:beforeLines="5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is acquired;</w:t>
      </w:r>
    </w:p>
    <w:p>
      <w:pPr>
        <w:pStyle w:val="123"/>
        <w:numPr>
          <w:ilvl w:val="0"/>
          <w:numId w:val="16"/>
        </w:numPr>
        <w:spacing w:before="120" w:beforeLines="50" w:line="288" w:lineRule="auto"/>
        <w:rPr>
          <w:rFonts w:ascii="Arial" w:hAnsi="Arial" w:cs="Arial"/>
          <w:b/>
          <w:bCs/>
          <w:i/>
          <w:iCs/>
          <w:u w:val="single"/>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pPr>
        <w:spacing w:before="120" w:beforeLines="50" w:line="288" w:lineRule="auto"/>
        <w:rPr>
          <w:rFonts w:ascii="Arial" w:hAnsi="Arial" w:cs="Arial"/>
          <w:b/>
          <w:bCs/>
          <w:i/>
          <w:iCs/>
          <w:u w:val="single"/>
          <w:lang w:eastAsia="zh-CN"/>
        </w:rPr>
      </w:pPr>
    </w:p>
    <w:p>
      <w:pPr>
        <w:spacing w:before="120" w:beforeLines="5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pPr>
        <w:snapToGrid w:val="0"/>
        <w:spacing w:before="120" w:beforeLines="5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pPr>
        <w:spacing w:before="120" w:beforeLines="50" w:line="288" w:lineRule="auto"/>
        <w:rPr>
          <w:rFonts w:ascii="Arial" w:hAnsi="Arial" w:cs="Arial"/>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RS enhancement</w:t>
      </w:r>
    </w:p>
    <w:p>
      <w:pPr>
        <w:snapToGrid w:val="0"/>
        <w:spacing w:before="120" w:beforeLines="5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pPr>
        <w:pStyle w:val="123"/>
        <w:numPr>
          <w:ilvl w:val="0"/>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pPr>
        <w:pStyle w:val="123"/>
        <w:numPr>
          <w:ilvl w:val="1"/>
          <w:numId w:val="16"/>
        </w:numPr>
        <w:spacing w:before="120" w:beforeLines="50" w:line="288" w:lineRule="auto"/>
        <w:rPr>
          <w:rFonts w:ascii="Arial" w:hAnsi="Arial" w:cs="Arial"/>
          <w:sz w:val="20"/>
          <w:szCs w:val="20"/>
          <w:lang w:eastAsia="zh-CN"/>
        </w:rPr>
      </w:pPr>
      <w:r>
        <w:rPr>
          <w:rFonts w:hint="eastAsia" w:ascii="Arial" w:hAnsi="Arial" w:cs="Arial" w:eastAsiaTheme="minorEastAsia"/>
          <w:sz w:val="20"/>
          <w:szCs w:val="20"/>
          <w:lang w:eastAsia="zh-CN"/>
        </w:rPr>
        <w:t>R</w:t>
      </w:r>
      <w:r>
        <w:rPr>
          <w:rFonts w:ascii="Arial" w:hAnsi="Arial" w:cs="Arial" w:eastAsiaTheme="minorEastAsia"/>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eastAsiaTheme="minorEastAsia"/>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N</w:t>
      </w:r>
      <w:r>
        <w:rPr>
          <w:rFonts w:ascii="Arial" w:hAnsi="Arial" w:cs="Arial"/>
          <w:b/>
          <w:bCs/>
          <w:i/>
          <w:iCs/>
          <w:u w:val="single"/>
          <w:lang w:val="en-US" w:eastAsia="zh-CN"/>
        </w:rPr>
        <w:t>o paging reception</w:t>
      </w:r>
    </w:p>
    <w:p>
      <w:pPr>
        <w:spacing w:before="120" w:beforeLines="5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P</w:t>
      </w:r>
      <w:r>
        <w:rPr>
          <w:rFonts w:ascii="Arial" w:hAnsi="Arial" w:cs="Arial"/>
          <w:b/>
          <w:bCs/>
          <w:i/>
          <w:iCs/>
          <w:u w:val="single"/>
          <w:lang w:val="en-US" w:eastAsia="zh-CN"/>
        </w:rPr>
        <w:t>aging or PEI triggered positioning</w:t>
      </w:r>
    </w:p>
    <w:p>
      <w:pPr>
        <w:spacing w:before="120" w:beforeLines="5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6"/>
        </w:numPr>
        <w:spacing w:before="120" w:beforeLines="5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pPr>
        <w:spacing w:before="120" w:beforeLines="50" w:line="288" w:lineRule="auto"/>
        <w:rPr>
          <w:rFonts w:ascii="Arial" w:hAnsi="Arial" w:cs="Arial"/>
          <w:b/>
          <w:bCs/>
          <w:i/>
          <w:iCs/>
          <w:u w:val="single"/>
          <w:lang w:val="en-US" w:eastAsia="zh-CN"/>
        </w:rPr>
      </w:pPr>
    </w:p>
    <w:p>
      <w:pPr>
        <w:spacing w:before="120" w:beforeLines="50" w:line="288" w:lineRule="auto"/>
        <w:rPr>
          <w:rFonts w:ascii="Arial" w:hAnsi="Arial" w:cs="Arial"/>
          <w:b/>
          <w:bCs/>
          <w:i/>
          <w:iCs/>
          <w:u w:val="single"/>
          <w:lang w:val="en-US" w:eastAsia="zh-CN"/>
        </w:rPr>
      </w:pPr>
      <w:r>
        <w:rPr>
          <w:rFonts w:hint="eastAsia" w:ascii="Arial" w:hAnsi="Arial" w:cs="Arial"/>
          <w:b/>
          <w:bCs/>
          <w:i/>
          <w:iCs/>
          <w:u w:val="single"/>
          <w:lang w:val="en-US" w:eastAsia="zh-CN"/>
        </w:rPr>
        <w:t>S</w:t>
      </w:r>
      <w:r>
        <w:rPr>
          <w:rFonts w:ascii="Arial" w:hAnsi="Arial" w:cs="Arial"/>
          <w:b/>
          <w:bCs/>
          <w:i/>
          <w:iCs/>
          <w:u w:val="single"/>
          <w:lang w:val="en-US" w:eastAsia="zh-CN"/>
        </w:rPr>
        <w:t>DT with minimum delay for SRS (pre)configuration</w:t>
      </w:r>
    </w:p>
    <w:p>
      <w:pPr>
        <w:spacing w:before="120" w:beforeLines="5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hint="eastAsia" w:ascii="Arial" w:hAnsi="Arial" w:cs="Arial"/>
          <w:lang w:eastAsia="zh-CN"/>
        </w:rPr>
        <w:t>:</w:t>
      </w:r>
      <w:r>
        <w:rPr>
          <w:rFonts w:ascii="Arial" w:hAnsi="Arial" w:cs="Arial"/>
          <w:lang w:eastAsia="zh-CN"/>
        </w:rPr>
        <w:t xml:space="preserve"> </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pPr>
        <w:pStyle w:val="123"/>
        <w:spacing w:before="120" w:beforeLines="50" w:line="288" w:lineRule="auto"/>
        <w:ind w:left="420"/>
        <w:rPr>
          <w:rFonts w:ascii="Arial" w:hAnsi="Arial" w:cs="Arial"/>
          <w:sz w:val="20"/>
          <w:szCs w:val="20"/>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4.2.2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hint="eastAsia" w:ascii="Arial" w:hAnsi="Arial" w:cs="Arial"/>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pPr>
        <w:snapToGrid w:val="0"/>
        <w:spacing w:before="120" w:beforeLines="5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pPr>
        <w:snapToGrid w:val="0"/>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[High] Question 4.2</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performane benefits of the identified enhancements in this meeting (as what we have done in Rel-17 study item), to encourage interested companies to provide additional evaluations so that the discussions in the next meeting would be faciliated? See below some of the examples of the conclusions:</w:t>
      </w:r>
    </w:p>
    <w:p>
      <w:pPr>
        <w:pStyle w:val="123"/>
        <w:numPr>
          <w:ilvl w:val="0"/>
          <w:numId w:val="16"/>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#1 of proposed conclusion: </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hint="eastAsia" w:ascii="Arial" w:hAnsi="Arial" w:cs="Arial"/>
          <w:sz w:val="20"/>
          <w:szCs w:val="20"/>
          <w:lang w:eastAsia="zh-CN"/>
        </w:rPr>
        <w:t>s</w:t>
      </w:r>
      <w:r>
        <w:rPr>
          <w:rFonts w:ascii="Arial" w:hAnsi="Arial" w:cs="Arial"/>
          <w:sz w:val="20"/>
          <w:szCs w:val="20"/>
          <w:lang w:eastAsia="zh-CN"/>
        </w:rPr>
        <w:t xml:space="preserve"> and is beneficial to improve the battery life;</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pStyle w:val="123"/>
        <w:numPr>
          <w:ilvl w:val="0"/>
          <w:numId w:val="16"/>
        </w:numPr>
        <w:spacing w:before="120" w:beforeLines="50" w:line="288" w:lineRule="auto"/>
        <w:rPr>
          <w:rFonts w:ascii="Arial" w:hAnsi="Arial" w:cs="Arial"/>
          <w:i/>
          <w:iCs/>
          <w:sz w:val="20"/>
          <w:szCs w:val="20"/>
          <w:u w:val="single"/>
          <w:lang w:eastAsia="zh-CN"/>
        </w:rPr>
      </w:pPr>
      <w:r>
        <w:rPr>
          <w:rFonts w:hint="eastAsia" w:ascii="Arial" w:hAnsi="Arial" w:cs="Arial" w:eastAsiaTheme="minorEastAsia"/>
          <w:i/>
          <w:iCs/>
          <w:sz w:val="20"/>
          <w:szCs w:val="20"/>
          <w:u w:val="single"/>
          <w:lang w:eastAsia="zh-CN"/>
        </w:rPr>
        <w:t>E</w:t>
      </w:r>
      <w:r>
        <w:rPr>
          <w:rFonts w:ascii="Arial" w:hAnsi="Arial" w:cs="Arial" w:eastAsiaTheme="minorEastAsia"/>
          <w:i/>
          <w:iCs/>
          <w:sz w:val="20"/>
          <w:szCs w:val="20"/>
          <w:u w:val="single"/>
          <w:lang w:eastAsia="zh-CN"/>
        </w:rPr>
        <w:t xml:space="preserve">xample #2 of proposed conclusion: </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hAnsi="Arial" w:cs="Arial" w:eastAsiaTheme="minorEastAsia"/>
          <w:sz w:val="20"/>
          <w:szCs w:val="20"/>
          <w:lang w:eastAsia="zh-CN"/>
        </w:rPr>
        <w:t xml:space="preserve"> </w:t>
      </w:r>
      <w:r>
        <w:rPr>
          <w:rFonts w:ascii="Arial" w:hAnsi="Arial" w:cs="Arial"/>
          <w:sz w:val="20"/>
          <w:szCs w:val="20"/>
          <w:lang w:eastAsia="zh-CN"/>
        </w:rPr>
        <w:t>power consumption;</w:t>
      </w:r>
    </w:p>
    <w:p>
      <w:pPr>
        <w:pStyle w:val="123"/>
        <w:numPr>
          <w:ilvl w:val="1"/>
          <w:numId w:val="16"/>
        </w:numPr>
        <w:spacing w:before="120" w:beforeLines="50" w:line="288" w:lineRule="auto"/>
        <w:rPr>
          <w:rFonts w:ascii="Arial" w:hAnsi="Arial" w:cs="Arial" w:eastAsiaTheme="minorEastAsia"/>
          <w:sz w:val="20"/>
          <w:szCs w:val="20"/>
          <w:lang w:eastAsia="zh-CN"/>
        </w:rPr>
      </w:pPr>
      <w:r>
        <w:rPr>
          <w:rFonts w:ascii="Arial" w:hAnsi="Arial" w:cs="Arial"/>
          <w:sz w:val="20"/>
          <w:szCs w:val="20"/>
          <w:lang w:eastAsia="zh-CN"/>
        </w:rPr>
        <w:t>Initial results also show that assuming SRS (re)configuration enhancement is beneficial to improve battery life;</w:t>
      </w:r>
    </w:p>
    <w:p>
      <w:pPr>
        <w:pStyle w:val="123"/>
        <w:numPr>
          <w:ilvl w:val="1"/>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818"/>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jc w:val="left"/>
              <w:rPr>
                <w:rFonts w:ascii="Arial" w:hAnsi="Arial" w:cs="Arial"/>
                <w:b/>
                <w:bCs/>
              </w:rPr>
            </w:pPr>
            <w:r>
              <w:rPr>
                <w:rFonts w:ascii="Arial" w:hAnsi="Arial" w:cs="Arial"/>
                <w:b/>
                <w:bCs/>
              </w:rPr>
              <w:t>Company</w:t>
            </w:r>
          </w:p>
        </w:tc>
        <w:tc>
          <w:tcPr>
            <w:tcW w:w="1818" w:type="dxa"/>
          </w:tcPr>
          <w:p>
            <w:pPr>
              <w:spacing w:before="0" w:line="240" w:lineRule="auto"/>
              <w:jc w:val="center"/>
              <w:rPr>
                <w:rFonts w:ascii="Arial" w:hAnsi="Arial" w:cs="Arial"/>
                <w:b/>
                <w:bCs/>
                <w:lang w:eastAsia="zh-CN"/>
              </w:rPr>
            </w:pPr>
            <w:r>
              <w:rPr>
                <w:rFonts w:hint="eastAsia" w:ascii="Arial" w:hAnsi="Arial" w:cs="Arial"/>
                <w:b/>
                <w:bCs/>
                <w:lang w:eastAsia="zh-CN"/>
              </w:rPr>
              <w:t>Y</w:t>
            </w:r>
            <w:r>
              <w:rPr>
                <w:rFonts w:ascii="Arial" w:hAnsi="Arial" w:cs="Arial"/>
                <w:b/>
                <w:bCs/>
                <w:lang w:eastAsia="zh-CN"/>
              </w:rPr>
              <w:t>es / No</w:t>
            </w:r>
          </w:p>
        </w:tc>
        <w:tc>
          <w:tcPr>
            <w:tcW w:w="6423"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evaluation results would be helpful to justify the enhancement techniques. </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1818"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c>
          <w:tcPr>
            <w:tcW w:w="6423"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rPr>
              <w:t>Qualcomm</w:t>
            </w:r>
          </w:p>
        </w:tc>
        <w:tc>
          <w:tcPr>
            <w:tcW w:w="1818"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Yes</w:t>
            </w:r>
          </w:p>
        </w:tc>
        <w:tc>
          <w:tcPr>
            <w:tcW w:w="6423"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For the note, what if there are no additional evaluations, there we are not going to capture them in the TR? We think the Note could change to:</w:t>
            </w:r>
          </w:p>
          <w:p>
            <w:pPr>
              <w:spacing w:before="0" w:line="240" w:lineRule="auto"/>
              <w:rPr>
                <w:rFonts w:ascii="Calibri" w:hAnsi="Calibri" w:eastAsia="MS Mincho" w:cs="Calibri"/>
                <w:sz w:val="22"/>
                <w:lang w:eastAsia="ja-JP"/>
              </w:rPr>
            </w:pPr>
            <w:r>
              <w:rPr>
                <w:rFonts w:ascii="Arial" w:hAnsi="Arial" w:cs="Arial"/>
                <w:color w:val="FF0000"/>
                <w:lang w:eastAsia="zh-CN"/>
              </w:rPr>
              <w:t>“This conclusion may be updated before capturing it in the TR if new/different evaluations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0" w:line="240" w:lineRule="auto"/>
              <w:rPr>
                <w:rFonts w:ascii="Calibri" w:hAnsi="Calibri" w:cs="Calibri"/>
                <w:sz w:val="22"/>
              </w:rPr>
            </w:pPr>
            <w:r>
              <w:rPr>
                <w:rFonts w:ascii="Calibri" w:hAnsi="Calibri" w:cs="Calibri"/>
                <w:sz w:val="22"/>
                <w:lang w:eastAsia="zh-CN"/>
              </w:rPr>
              <w:t>Samsung</w:t>
            </w:r>
          </w:p>
        </w:tc>
        <w:tc>
          <w:tcPr>
            <w:tcW w:w="1818" w:type="dxa"/>
          </w:tcPr>
          <w:p>
            <w:pPr>
              <w:spacing w:before="0" w:line="240" w:lineRule="auto"/>
              <w:rPr>
                <w:rFonts w:ascii="Calibri" w:hAnsi="Calibri" w:eastAsia="MS Mincho" w:cs="Calibri"/>
                <w:sz w:val="22"/>
                <w:lang w:eastAsia="ja-JP"/>
              </w:rPr>
            </w:pPr>
            <w:r>
              <w:rPr>
                <w:rFonts w:ascii="Calibri" w:hAnsi="Calibri" w:cs="Calibri"/>
                <w:sz w:val="22"/>
                <w:lang w:eastAsia="zh-CN"/>
              </w:rPr>
              <w:t>Yes</w:t>
            </w:r>
          </w:p>
        </w:tc>
        <w:tc>
          <w:tcPr>
            <w:tcW w:w="6423"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rPr>
              <w:t>Nokia/NSB</w:t>
            </w:r>
          </w:p>
        </w:tc>
        <w:tc>
          <w:tcPr>
            <w:tcW w:w="1818" w:type="dxa"/>
          </w:tcPr>
          <w:p>
            <w:pPr>
              <w:spacing w:before="120" w:line="280" w:lineRule="atLeast"/>
              <w:rPr>
                <w:rFonts w:ascii="Calibri" w:hAnsi="Calibri" w:cs="Calibri"/>
                <w:sz w:val="22"/>
                <w:lang w:eastAsia="zh-CN"/>
              </w:rPr>
            </w:pPr>
            <w:r>
              <w:rPr>
                <w:rFonts w:ascii="Calibri" w:hAnsi="Calibri" w:eastAsia="MS Mincho" w:cs="Calibri"/>
                <w:sz w:val="22"/>
                <w:lang w:eastAsia="ja-JP"/>
              </w:rPr>
              <w:t>Yes</w:t>
            </w:r>
          </w:p>
        </w:tc>
        <w:tc>
          <w:tcPr>
            <w:tcW w:w="6423" w:type="dxa"/>
          </w:tcPr>
          <w:p>
            <w:pPr>
              <w:spacing w:before="120" w:line="280" w:lineRule="atLeast"/>
              <w:rPr>
                <w:rFonts w:ascii="Calibri" w:hAnsi="Calibri" w:cs="Calibri"/>
                <w:sz w:val="22"/>
                <w:lang w:eastAsia="zh-CN"/>
              </w:rPr>
            </w:pPr>
            <w:r>
              <w:rPr>
                <w:rFonts w:ascii="Calibri" w:hAnsi="Calibri" w:eastAsia="MS Mincho" w:cs="Calibri"/>
                <w:sz w:val="22"/>
                <w:lang w:eastAsia="ja-JP"/>
              </w:rPr>
              <w:t>OK. It would facilitate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1818" w:type="dxa"/>
          </w:tcPr>
          <w:p>
            <w:pPr>
              <w:spacing w:before="120" w:line="280" w:lineRule="atLeast"/>
              <w:rPr>
                <w:rFonts w:ascii="Calibri" w:hAnsi="Calibri" w:cs="Calibri"/>
                <w:sz w:val="22"/>
                <w:lang w:eastAsia="zh-CN"/>
              </w:rPr>
            </w:pPr>
            <w:r>
              <w:rPr>
                <w:rFonts w:ascii="Calibri" w:hAnsi="Calibri" w:cs="Calibri"/>
                <w:sz w:val="22"/>
                <w:lang w:eastAsia="zh-CN"/>
              </w:rPr>
              <w:t>yes</w:t>
            </w:r>
          </w:p>
        </w:tc>
        <w:tc>
          <w:tcPr>
            <w:tcW w:w="6423" w:type="dxa"/>
          </w:tcPr>
          <w:p>
            <w:pPr>
              <w:spacing w:before="120" w:line="280" w:lineRule="atLeast"/>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top"/>
          </w:tcPr>
          <w:p>
            <w:pPr>
              <w:spacing w:before="0" w:line="240" w:lineRule="auto"/>
              <w:rPr>
                <w:rFonts w:ascii="Calibri" w:hAnsi="Calibri" w:cs="Calibri" w:eastAsiaTheme="minorEastAsia"/>
                <w:sz w:val="22"/>
                <w:lang w:val="en-GB" w:eastAsia="zh-CN" w:bidi="ar-SA"/>
              </w:rPr>
            </w:pPr>
            <w:r>
              <w:rPr>
                <w:rFonts w:hint="eastAsia" w:ascii="Calibri" w:hAnsi="Calibri" w:cs="Calibri"/>
                <w:sz w:val="22"/>
                <w:lang w:val="en-US" w:eastAsia="zh-CN"/>
              </w:rPr>
              <w:t>ZTE</w:t>
            </w:r>
          </w:p>
        </w:tc>
        <w:tc>
          <w:tcPr>
            <w:tcW w:w="1818" w:type="dxa"/>
            <w:vAlign w:val="top"/>
          </w:tcPr>
          <w:p>
            <w:pPr>
              <w:spacing w:before="0" w:line="240" w:lineRule="auto"/>
              <w:rPr>
                <w:rFonts w:ascii="Calibri" w:hAnsi="Calibri" w:eastAsia="MS Mincho" w:cs="Calibri"/>
                <w:sz w:val="22"/>
                <w:lang w:val="en-GB" w:eastAsia="zh-CN" w:bidi="ar-SA"/>
              </w:rPr>
            </w:pPr>
            <w:r>
              <w:rPr>
                <w:rFonts w:hint="eastAsia" w:ascii="Calibri" w:hAnsi="Calibri" w:eastAsia="宋体" w:cs="Calibri"/>
                <w:sz w:val="22"/>
                <w:lang w:val="en-US" w:eastAsia="zh-CN"/>
              </w:rPr>
              <w:t>Yes</w:t>
            </w:r>
          </w:p>
        </w:tc>
        <w:tc>
          <w:tcPr>
            <w:tcW w:w="6423" w:type="dxa"/>
            <w:vAlign w:val="top"/>
          </w:tcPr>
          <w:p>
            <w:pPr>
              <w:spacing w:before="0" w:line="240" w:lineRule="auto"/>
              <w:rPr>
                <w:rFonts w:ascii="Calibri" w:hAnsi="Calibri" w:eastAsia="MS Mincho" w:cs="Calibri"/>
                <w:sz w:val="22"/>
                <w:lang w:val="en-GB" w:eastAsia="zh-CN" w:bidi="ar-SA"/>
              </w:rPr>
            </w:pPr>
            <w:r>
              <w:rPr>
                <w:rFonts w:hint="eastAsia" w:ascii="Calibri" w:hAnsi="Calibri" w:eastAsia="宋体" w:cs="Calibri"/>
                <w:sz w:val="22"/>
                <w:lang w:val="en-US" w:eastAsia="zh-CN"/>
              </w:rPr>
              <w:t>Making some intermediate conclusions could provide some future study directions.</w:t>
            </w:r>
          </w:p>
        </w:tc>
      </w:tr>
    </w:tbl>
    <w:p>
      <w:pPr>
        <w:snapToGrid w:val="0"/>
        <w:spacing w:before="120" w:beforeLines="50" w:line="288" w:lineRule="auto"/>
        <w:rPr>
          <w:rFonts w:ascii="Arial" w:hAnsi="Arial" w:cs="Arial"/>
          <w:lang w:val="en-US" w:eastAsia="zh-CN"/>
        </w:rPr>
      </w:pPr>
    </w:p>
    <w:p>
      <w:pPr>
        <w:spacing w:before="120" w:beforeLines="50" w:line="288" w:lineRule="auto"/>
        <w:rPr>
          <w:rFonts w:ascii="Arial" w:hAnsi="Arial" w:cs="Arial"/>
          <w:lang w:eastAsia="zh-CN"/>
        </w:rPr>
      </w:pPr>
    </w:p>
    <w:bookmarkEnd w:id="2"/>
    <w:p>
      <w:pPr>
        <w:pStyle w:val="159"/>
        <w:snapToGrid w:val="0"/>
        <w:spacing w:before="120" w:beforeLines="50" w:after="0" w:line="288" w:lineRule="auto"/>
        <w:ind w:left="425" w:hanging="425"/>
        <w:rPr>
          <w:rFonts w:cs="Arial"/>
          <w:b/>
          <w:sz w:val="30"/>
          <w:szCs w:val="30"/>
        </w:rPr>
      </w:pPr>
      <w:r>
        <w:rPr>
          <w:rFonts w:cs="Arial"/>
          <w:b/>
          <w:sz w:val="30"/>
          <w:szCs w:val="30"/>
        </w:rPr>
        <w:t>Potential enhancements</w:t>
      </w:r>
    </w:p>
    <w:p>
      <w:pPr>
        <w:snapToGrid w:val="0"/>
        <w:spacing w:before="120" w:beforeLines="5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hint="eastAsia" w:ascii="Arial" w:hAnsi="Arial" w:cs="Arial"/>
          <w:lang w:eastAsia="zh-CN"/>
        </w:rPr>
        <w:t>I</w:t>
      </w:r>
      <w:r>
        <w:rPr>
          <w:rFonts w:ascii="Arial" w:hAnsi="Arial" w:cs="Arial"/>
          <w:lang w:eastAsia="zh-CN"/>
        </w:rPr>
        <w:t>n this section, the potential enhancements on positioning in RRC_INACTIVE and/or RRC_IDLE states are summarized.</w:t>
      </w: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5.1 Clarification on study scope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bCs/>
        </w:rPr>
      </w:pPr>
      <w:r>
        <w:rPr>
          <w:rFonts w:hint="eastAsia" w:ascii="Arial" w:hAnsi="Arial" w:cs="Arial"/>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hint="eastAsia" w:ascii="Arial" w:hAnsi="Arial" w:cs="Arial"/>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pPr>
        <w:snapToGrid w:val="0"/>
        <w:spacing w:before="120" w:beforeLines="50" w:line="288" w:lineRule="auto"/>
        <w:rPr>
          <w:rFonts w:ascii="Arial" w:hAnsi="Arial" w:cs="Arial"/>
          <w:bCs/>
        </w:rPr>
      </w:pP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hint="eastAsia" w:ascii="Arial" w:hAnsi="Arial" w:cs="Arial"/>
          <w:lang w:eastAsia="zh-CN"/>
        </w:rPr>
        <w:t>/recommendated</w:t>
      </w:r>
      <w:r>
        <w:rPr>
          <w:rFonts w:ascii="Arial" w:hAnsi="Arial" w:cs="Arial"/>
          <w:lang w:eastAsia="zh-CN"/>
        </w:rPr>
        <w:t xml:space="preserve"> in the normative work. </w:t>
      </w:r>
    </w:p>
    <w:p>
      <w:pPr>
        <w:spacing w:before="120" w:beforeLines="50" w:after="120" w:after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5.2 SRS enhancements for UL/DL+UL positioning</w:t>
      </w:r>
    </w:p>
    <w:p>
      <w:pPr>
        <w:snapToGrid w:val="0"/>
        <w:spacing w:before="120" w:beforeLines="50" w:line="288" w:lineRule="auto"/>
        <w:rPr>
          <w:lang w:eastAsia="zh-CN"/>
        </w:rPr>
      </w:pPr>
      <w:r>
        <w:rPr>
          <w:rFonts w:hint="eastAsia" w:ascii="Arial" w:hAnsi="Arial" w:cs="Arial"/>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pPr>
        <w:rPr>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5.2.1 Summary of inputs</w:t>
      </w:r>
    </w:p>
    <w:p>
      <w:pPr>
        <w:snapToGrid w:val="0"/>
        <w:spacing w:before="120" w:beforeLines="5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pPr>
        <w:pStyle w:val="123"/>
        <w:numPr>
          <w:ilvl w:val="0"/>
          <w:numId w:val="25"/>
        </w:numPr>
        <w:spacing w:before="120" w:beforeLines="5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hAnsi="宋体" w:eastAsia="宋体" w:cs="宋体"/>
          <w:sz w:val="20"/>
          <w:szCs w:val="20"/>
          <w:lang w:eastAsia="zh-CN"/>
        </w:rPr>
        <w:t>,</w:t>
      </w:r>
      <w:r>
        <w:rPr>
          <w:rFonts w:ascii="Arial" w:hAnsi="Arial" w:cs="Arial" w:eastAsiaTheme="minorEastAsia"/>
          <w:sz w:val="20"/>
          <w:szCs w:val="20"/>
          <w:lang w:eastAsia="zh-CN"/>
        </w:rPr>
        <w:t xml:space="preserve"> and </w:t>
      </w:r>
      <w:r>
        <w:rPr>
          <w:rFonts w:ascii="Arial" w:hAnsi="Arial" w:cs="Arial" w:eastAsiaTheme="minorEastAsia"/>
          <w:sz w:val="20"/>
          <w:szCs w:val="20"/>
          <w:lang w:val="en-GB" w:eastAsia="zh-CN"/>
        </w:rPr>
        <w:t>[21/Ericsson], enhancements on SRS (pre)configurations applicable to multiple cells (a positioning area) are proposed. In addition, [8/CATT]</w:t>
      </w:r>
      <w:r>
        <w:rPr>
          <w:rFonts w:hint="eastAsia" w:ascii="Arial" w:hAnsi="Arial" w:cs="Arial" w:eastAsiaTheme="minorEastAsia"/>
          <w:sz w:val="20"/>
          <w:szCs w:val="20"/>
          <w:lang w:val="en-GB" w:eastAsia="zh-CN"/>
        </w:rPr>
        <w:t>,</w:t>
      </w:r>
      <w:r>
        <w:rPr>
          <w:rFonts w:ascii="Arial" w:hAnsi="Arial" w:cs="Arial" w:eastAsiaTheme="minorEastAsia"/>
          <w:sz w:val="20"/>
          <w:szCs w:val="20"/>
          <w:lang w:val="en-GB" w:eastAsia="zh-CN"/>
        </w:rPr>
        <w:t xml:space="preserve"> [7/Intel], [11/ZTE], [12/xiaomi], and [20/Qualcomm] propose to study solutions to prevent the UE from (re)entering RRC_CONNECTED mode to update the SRS configuration when it moves to a new cell.</w:t>
      </w:r>
    </w:p>
    <w:p>
      <w:pPr>
        <w:pStyle w:val="123"/>
        <w:numPr>
          <w:ilvl w:val="0"/>
          <w:numId w:val="25"/>
        </w:numPr>
        <w:spacing w:before="120" w:beforeLines="50" w:line="288" w:lineRule="auto"/>
        <w:rPr>
          <w:rFonts w:ascii="Arial" w:hAnsi="Arial" w:cs="Arial"/>
          <w:sz w:val="20"/>
          <w:szCs w:val="20"/>
          <w:lang w:eastAsia="zh-CN"/>
        </w:rPr>
      </w:pPr>
      <w:r>
        <w:rPr>
          <w:rFonts w:ascii="Arial" w:hAnsi="Arial" w:cs="Arial" w:eastAsiaTheme="minorEastAsia"/>
          <w:sz w:val="20"/>
          <w:szCs w:val="20"/>
          <w:lang w:val="en-GB" w:eastAsia="zh-CN"/>
        </w:rPr>
        <w:t>Furthermore</w:t>
      </w:r>
      <w:r>
        <w:rPr>
          <w:rFonts w:ascii="Arial" w:hAnsi="Arial" w:cs="Arial"/>
          <w:sz w:val="20"/>
          <w:szCs w:val="20"/>
          <w:lang w:eastAsia="zh-CN"/>
        </w:rPr>
        <w:t xml:space="preserve">, [5/vivo], [8/CATT], [12/Xiaomi] and [20/Qualcomm] </w:t>
      </w:r>
      <w:r>
        <w:rPr>
          <w:rFonts w:ascii="Arial" w:hAnsi="Arial" w:cs="Arial" w:eastAsiaTheme="minorEastAsia"/>
          <w:sz w:val="20"/>
          <w:szCs w:val="20"/>
          <w:lang w:eastAsia="zh-CN"/>
        </w:rPr>
        <w:t>discuss</w:t>
      </w:r>
      <w:r>
        <w:rPr>
          <w:rFonts w:ascii="Arial" w:hAnsi="Arial" w:cs="Arial"/>
          <w:sz w:val="20"/>
          <w:szCs w:val="20"/>
          <w:lang w:eastAsia="zh-CN"/>
        </w:rPr>
        <w:t xml:space="preserve"> </w:t>
      </w:r>
      <w:r>
        <w:rPr>
          <w:rFonts w:ascii="Arial" w:hAnsi="Arial" w:cs="Arial" w:eastAsiaTheme="minorEastAsia"/>
          <w:sz w:val="20"/>
          <w:szCs w:val="20"/>
          <w:lang w:eastAsia="zh-CN"/>
        </w:rPr>
        <w:t xml:space="preserve">activation/request </w:t>
      </w:r>
      <w:r>
        <w:rPr>
          <w:rFonts w:ascii="Arial" w:hAnsi="Arial" w:cs="Arial"/>
          <w:sz w:val="20"/>
          <w:szCs w:val="20"/>
          <w:lang w:eastAsia="zh-CN"/>
        </w:rPr>
        <w:t xml:space="preserve">enhancements </w:t>
      </w:r>
      <w:r>
        <w:rPr>
          <w:rFonts w:ascii="Arial" w:hAnsi="Arial" w:cs="Arial" w:eastAsiaTheme="minorEastAsia"/>
          <w:sz w:val="20"/>
          <w:szCs w:val="20"/>
          <w:lang w:eastAsia="zh-CN"/>
        </w:rPr>
        <w:t>of SRS configuration,</w:t>
      </w:r>
      <w:r>
        <w:rPr>
          <w:rFonts w:ascii="Arial" w:hAnsi="Arial" w:cs="Arial"/>
          <w:sz w:val="20"/>
          <w:szCs w:val="20"/>
          <w:lang w:eastAsia="zh-CN"/>
        </w:rPr>
        <w:t xml:space="preserve"> e.g., allows the </w:t>
      </w:r>
      <w:r>
        <w:rPr>
          <w:rFonts w:ascii="Arial" w:hAnsi="Arial" w:cs="Arial" w:eastAsiaTheme="minorEastAsia"/>
          <w:sz w:val="20"/>
          <w:szCs w:val="20"/>
          <w:lang w:eastAsia="zh-CN"/>
        </w:rPr>
        <w:t xml:space="preserve">NW </w:t>
      </w:r>
      <w:r>
        <w:rPr>
          <w:rFonts w:ascii="Arial" w:hAnsi="Arial" w:cs="Arial"/>
          <w:sz w:val="20"/>
          <w:szCs w:val="20"/>
          <w:lang w:eastAsia="zh-CN"/>
        </w:rPr>
        <w:t xml:space="preserve">to </w:t>
      </w:r>
      <w:r>
        <w:rPr>
          <w:rFonts w:ascii="Arial" w:hAnsi="Arial" w:cs="Arial" w:eastAsiaTheme="minorEastAsia"/>
          <w:sz w:val="20"/>
          <w:szCs w:val="20"/>
          <w:lang w:eastAsia="zh-CN"/>
        </w:rPr>
        <w:t xml:space="preserve">activate and/or </w:t>
      </w:r>
      <w:r>
        <w:rPr>
          <w:rFonts w:ascii="Arial" w:hAnsi="Arial" w:cs="Arial"/>
          <w:sz w:val="20"/>
          <w:szCs w:val="20"/>
          <w:lang w:eastAsia="zh-CN"/>
        </w:rPr>
        <w:t xml:space="preserve">the </w:t>
      </w:r>
      <w:r>
        <w:rPr>
          <w:rFonts w:ascii="Arial" w:hAnsi="Arial" w:cs="Arial" w:eastAsiaTheme="minorEastAsia"/>
          <w:sz w:val="20"/>
          <w:szCs w:val="20"/>
          <w:lang w:eastAsia="zh-CN"/>
        </w:rPr>
        <w:t xml:space="preserve">UE </w:t>
      </w:r>
      <w:r>
        <w:rPr>
          <w:rFonts w:ascii="Arial" w:hAnsi="Arial" w:cs="Arial"/>
          <w:sz w:val="20"/>
          <w:szCs w:val="20"/>
          <w:lang w:eastAsia="zh-CN"/>
        </w:rPr>
        <w:t xml:space="preserve">to </w:t>
      </w:r>
      <w:r>
        <w:rPr>
          <w:rFonts w:ascii="Arial" w:hAnsi="Arial" w:cs="Arial" w:eastAsiaTheme="minorEastAsia"/>
          <w:sz w:val="20"/>
          <w:szCs w:val="20"/>
          <w:lang w:eastAsia="zh-CN"/>
        </w:rPr>
        <w:t>request</w:t>
      </w:r>
      <w:r>
        <w:rPr>
          <w:rFonts w:ascii="Arial" w:hAnsi="Arial" w:cs="Arial"/>
          <w:sz w:val="20"/>
          <w:szCs w:val="20"/>
          <w:lang w:eastAsia="zh-CN"/>
        </w:rPr>
        <w:t xml:space="preserve"> </w:t>
      </w:r>
      <w:r>
        <w:rPr>
          <w:rFonts w:ascii="Arial" w:hAnsi="Arial" w:cs="Arial" w:eastAsiaTheme="minorEastAsia"/>
          <w:sz w:val="20"/>
          <w:szCs w:val="20"/>
          <w:lang w:eastAsia="zh-CN"/>
        </w:rPr>
        <w:t>SRS configuration</w:t>
      </w:r>
      <w:r>
        <w:rPr>
          <w:rFonts w:ascii="Arial" w:hAnsi="Arial" w:cs="Arial"/>
          <w:sz w:val="20"/>
          <w:szCs w:val="20"/>
          <w:lang w:eastAsia="zh-CN"/>
        </w:rPr>
        <w:t xml:space="preserve"> </w:t>
      </w:r>
      <w:r>
        <w:rPr>
          <w:rFonts w:ascii="Arial" w:hAnsi="Arial" w:cs="Arial" w:eastAsiaTheme="minorEastAsia"/>
          <w:sz w:val="20"/>
          <w:szCs w:val="20"/>
          <w:lang w:eastAsia="zh-CN"/>
        </w:rPr>
        <w:t>by paging or RACH procedure</w:t>
      </w:r>
      <w:r>
        <w:rPr>
          <w:rFonts w:ascii="Arial" w:hAnsi="Arial" w:cs="Arial"/>
          <w:sz w:val="20"/>
          <w:szCs w:val="20"/>
          <w:lang w:eastAsia="zh-CN"/>
        </w:rPr>
        <w:t xml:space="preserve">, etc. </w:t>
      </w:r>
    </w:p>
    <w:p>
      <w:pPr>
        <w:pStyle w:val="123"/>
        <w:numPr>
          <w:ilvl w:val="0"/>
          <w:numId w:val="25"/>
        </w:numPr>
        <w:spacing w:before="120" w:beforeLines="50" w:line="288" w:lineRule="auto"/>
        <w:rPr>
          <w:rFonts w:ascii="Arial" w:hAnsi="Arial" w:cs="Arial"/>
          <w:sz w:val="20"/>
          <w:szCs w:val="20"/>
          <w:lang w:eastAsia="zh-CN"/>
        </w:rPr>
      </w:pPr>
      <w:r>
        <w:rPr>
          <w:rFonts w:ascii="Arial" w:hAnsi="Arial" w:cs="Arial"/>
          <w:sz w:val="20"/>
          <w:szCs w:val="20"/>
          <w:lang w:eastAsia="zh-CN"/>
        </w:rPr>
        <w:t>A</w:t>
      </w:r>
      <w:r>
        <w:rPr>
          <w:rFonts w:ascii="Arial" w:hAnsi="Arial" w:cs="Arial" w:eastAsiaTheme="minorEastAsia"/>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hAnsi="Arial" w:cs="Arial" w:eastAsiaTheme="minorEastAsia"/>
          <w:sz w:val="20"/>
          <w:szCs w:val="20"/>
          <w:lang w:eastAsia="zh-CN"/>
        </w:rPr>
        <w:t>[</w:t>
      </w:r>
      <w:r>
        <w:rPr>
          <w:rFonts w:ascii="Arial" w:hAnsi="Arial" w:cs="Arial"/>
          <w:sz w:val="20"/>
          <w:szCs w:val="20"/>
          <w:lang w:eastAsia="zh-CN"/>
        </w:rPr>
        <w:t>5</w:t>
      </w:r>
      <w:r>
        <w:rPr>
          <w:rFonts w:ascii="Arial" w:hAnsi="Arial" w:cs="Arial" w:eastAsiaTheme="minorEastAsia"/>
          <w:sz w:val="20"/>
          <w:szCs w:val="20"/>
          <w:lang w:eastAsia="zh-CN"/>
        </w:rPr>
        <w:t>/vivo]</w:t>
      </w:r>
      <w:r>
        <w:rPr>
          <w:rFonts w:ascii="Arial" w:hAnsi="Arial" w:cs="Arial"/>
          <w:sz w:val="20"/>
          <w:szCs w:val="20"/>
          <w:lang w:eastAsia="zh-CN"/>
        </w:rPr>
        <w:t xml:space="preserve"> to </w:t>
      </w:r>
      <w:r>
        <w:rPr>
          <w:rFonts w:ascii="Arial" w:hAnsi="Arial" w:cs="Arial" w:eastAsiaTheme="minorEastAsia"/>
          <w:sz w:val="20"/>
          <w:szCs w:val="20"/>
          <w:lang w:eastAsia="zh-CN"/>
        </w:rPr>
        <w:t>address the validation failure of spatial relation info.</w:t>
      </w:r>
    </w:p>
    <w:p>
      <w:pPr>
        <w:snapToGrid w:val="0"/>
        <w:spacing w:before="120" w:beforeLines="50" w:line="288" w:lineRule="auto"/>
        <w:rPr>
          <w:rFonts w:ascii="Arial" w:hAnsi="Arial" w:cs="Arial"/>
          <w:b/>
          <w:bCs/>
          <w:i/>
          <w:iCs/>
          <w:u w:val="single"/>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5.2.2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5.1 (I)</w:t>
      </w:r>
    </w:p>
    <w:p>
      <w:pPr>
        <w:pStyle w:val="123"/>
        <w:numPr>
          <w:ilvl w:val="0"/>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pPr>
        <w:pStyle w:val="123"/>
        <w:numPr>
          <w:ilvl w:val="1"/>
          <w:numId w:val="26"/>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26"/>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26"/>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napToGrid w:val="0"/>
        <w:spacing w:before="120" w:beforeLines="50" w:line="288" w:lineRule="auto"/>
        <w:rPr>
          <w:rFonts w:ascii="Arial" w:hAnsi="Arial" w:cs="Arial"/>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pPr>
              <w:spacing w:before="0" w:line="240" w:lineRule="auto"/>
              <w:rPr>
                <w:rFonts w:ascii="Calibri" w:hAnsi="Calibri" w:cs="Calibri"/>
                <w:sz w:val="22"/>
                <w:lang w:eastAsia="zh-CN"/>
              </w:rPr>
            </w:pPr>
          </w:p>
          <w:p>
            <w:pPr>
              <w:pStyle w:val="123"/>
              <w:numPr>
                <w:ilvl w:val="0"/>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pPr>
              <w:pStyle w:val="123"/>
              <w:numPr>
                <w:ilvl w:val="1"/>
                <w:numId w:val="26"/>
              </w:numPr>
              <w:spacing w:before="120" w:beforeLines="50" w:after="120" w:afterLines="50" w:line="288" w:lineRule="auto"/>
              <w:rPr>
                <w:rFonts w:ascii="Arial" w:hAnsi="Arial" w:cs="Arial"/>
                <w:color w:val="0070C0"/>
                <w:sz w:val="20"/>
                <w:szCs w:val="20"/>
                <w:lang w:eastAsia="zh-CN"/>
              </w:rPr>
            </w:pPr>
            <w:r>
              <w:rPr>
                <w:rFonts w:ascii="Arial" w:hAnsi="Arial" w:cs="Arial" w:eastAsiaTheme="minorEastAsia"/>
                <w:sz w:val="20"/>
                <w:szCs w:val="20"/>
                <w:lang w:eastAsia="zh-CN"/>
              </w:rPr>
              <w:t>The (pre-)configuration of SRS for positioning. FFS details, e.g., signaling and procedure, whether/how it is applicable to an area across multiple cells;</w:t>
            </w:r>
          </w:p>
          <w:p>
            <w:pPr>
              <w:pStyle w:val="123"/>
              <w:numPr>
                <w:ilvl w:val="1"/>
                <w:numId w:val="26"/>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SRS for positioning</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activation/request procedure(s), e.g., NW</w:t>
            </w:r>
            <w:r>
              <w:rPr>
                <w:rFonts w:ascii="Arial" w:hAnsi="Arial" w:cs="Arial" w:eastAsiaTheme="minorEastAsia"/>
                <w:color w:val="0070C0"/>
                <w:sz w:val="20"/>
                <w:szCs w:val="20"/>
                <w:lang w:eastAsia="zh-CN"/>
              </w:rPr>
              <w:t xml:space="preserve"> </w:t>
            </w:r>
            <w:r>
              <w:rPr>
                <w:rFonts w:ascii="Arial" w:hAnsi="Arial" w:cs="Arial" w:eastAsiaTheme="minorEastAsia"/>
                <w:sz w:val="20"/>
                <w:szCs w:val="20"/>
                <w:lang w:eastAsia="zh-CN"/>
              </w:rPr>
              <w:t>activation of SRS via paging, UE request to obtain/update SRS via RACH-based procedure;</w:t>
            </w:r>
          </w:p>
          <w:p>
            <w:pPr>
              <w:pStyle w:val="123"/>
              <w:numPr>
                <w:ilvl w:val="2"/>
                <w:numId w:val="26"/>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Events of invalidity of SRS configuration to trigger the UE request procedure.</w:t>
            </w:r>
          </w:p>
          <w:p>
            <w:pPr>
              <w:spacing w:before="0" w:line="240" w:lineRule="auto"/>
              <w:rPr>
                <w:rFonts w:ascii="Calibri" w:hAnsi="Calibri" w:cs="Calibri"/>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Nokia/NSB</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pPr>
              <w:spacing w:before="120" w:line="280" w:lineRule="atLeast"/>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CATT</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spacing w:before="0" w:line="240" w:lineRule="auto"/>
              <w:rPr>
                <w:rFonts w:hint="default" w:ascii="Calibri" w:hAnsi="Calibri" w:cs="Calibri" w:eastAsiaTheme="minorEastAsia"/>
                <w:sz w:val="22"/>
                <w:lang w:val="en-US" w:eastAsia="zh-CN" w:bidi="ar-SA"/>
              </w:rPr>
            </w:pPr>
            <w:r>
              <w:rPr>
                <w:rFonts w:hint="eastAsia" w:ascii="Calibri" w:hAnsi="Calibri" w:cs="Calibri"/>
                <w:sz w:val="22"/>
                <w:lang w:val="en-US" w:eastAsia="zh-CN"/>
              </w:rPr>
              <w:t>ZTE</w:t>
            </w:r>
          </w:p>
        </w:tc>
        <w:tc>
          <w:tcPr>
            <w:tcW w:w="7626" w:type="dxa"/>
            <w:vAlign w:val="top"/>
          </w:tcPr>
          <w:p>
            <w:pPr>
              <w:spacing w:before="0" w:line="240" w:lineRule="auto"/>
              <w:rPr>
                <w:rFonts w:hint="default" w:ascii="Calibri" w:hAnsi="Calibri" w:cs="Calibri" w:eastAsiaTheme="minorEastAsia"/>
                <w:sz w:val="22"/>
                <w:lang w:val="en-US" w:eastAsia="zh-CN" w:bidi="ar-SA"/>
              </w:rPr>
            </w:pPr>
            <w:r>
              <w:rPr>
                <w:rFonts w:hint="eastAsia" w:ascii="Calibri" w:hAnsi="Calibri" w:cs="Calibri"/>
                <w:sz w:val="22"/>
                <w:lang w:val="en-US" w:eastAsia="zh-CN"/>
              </w:rPr>
              <w:t>Support. Absolutely, cell-reselection and SRS reconfiguration is really power-consuming for LPHAP device.</w:t>
            </w:r>
          </w:p>
        </w:tc>
      </w:tr>
    </w:tbl>
    <w:p>
      <w:pPr>
        <w:snapToGrid w:val="0"/>
        <w:spacing w:before="120" w:beforeLines="50" w:line="288" w:lineRule="auto"/>
        <w:rPr>
          <w:rFonts w:ascii="Arial" w:hAnsi="Arial" w:cs="Arial"/>
          <w:lang w:eastAsia="zh-CN"/>
        </w:rPr>
      </w:pPr>
    </w:p>
    <w:p>
      <w:pPr>
        <w:snapToGrid w:val="0"/>
        <w:spacing w:before="120" w:beforeLines="50" w:line="288" w:lineRule="auto"/>
        <w:rPr>
          <w:rFonts w:ascii="Arial" w:hAnsi="Arial" w:cs="Arial"/>
          <w:lang w:eastAsia="zh-CN"/>
        </w:rPr>
      </w:pPr>
    </w:p>
    <w:p>
      <w:pPr>
        <w:pStyle w:val="3"/>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pPr>
        <w:pStyle w:val="123"/>
        <w:numPr>
          <w:ilvl w:val="0"/>
          <w:numId w:val="2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In [2/HW,Hisilicon], [5/vivo], [9/Intel], </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pPr>
        <w:pStyle w:val="123"/>
        <w:numPr>
          <w:ilvl w:val="0"/>
          <w:numId w:val="2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pPr>
        <w:pStyle w:val="123"/>
        <w:numPr>
          <w:ilvl w:val="0"/>
          <w:numId w:val="2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pPr>
        <w:pStyle w:val="21"/>
        <w:numPr>
          <w:ilvl w:val="0"/>
          <w:numId w:val="0"/>
        </w:numPr>
        <w:snapToGrid w:val="0"/>
        <w:spacing w:before="0" w:after="120" w:line="259" w:lineRule="auto"/>
        <w:rPr>
          <w:iCs/>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5.3.2 Round 1 discussion</w:t>
      </w:r>
    </w:p>
    <w:p>
      <w:pPr>
        <w:snapToGrid w:val="0"/>
        <w:spacing w:before="120" w:beforeLines="50" w:line="288" w:lineRule="auto"/>
        <w:rPr>
          <w:rFonts w:ascii="Arial" w:hAnsi="Arial" w:cs="Arial"/>
          <w:bCs/>
        </w:rPr>
      </w:pPr>
      <w:r>
        <w:rPr>
          <w:rFonts w:ascii="Arial" w:hAnsi="Arial" w:eastAsia="Calibri"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hint="eastAsia" w:ascii="Arial" w:hAnsi="Arial" w:cs="Arial"/>
          <w:bCs/>
          <w:lang w:eastAsia="zh-CN"/>
        </w:rPr>
        <w:t>t</w:t>
      </w:r>
      <w:r>
        <w:rPr>
          <w:rFonts w:ascii="Arial" w:hAnsi="Arial" w:cs="Arial"/>
          <w:bCs/>
        </w:rPr>
        <w:t>he following proposal is formulated:</w:t>
      </w:r>
    </w:p>
    <w:p>
      <w:pPr>
        <w:spacing w:before="120" w:beforeLines="50" w:line="288" w:lineRule="auto"/>
        <w:outlineLvl w:val="3"/>
        <w:rPr>
          <w:rFonts w:ascii="Arial" w:hAnsi="Arial" w:cs="Arial"/>
          <w:b/>
          <w:bCs/>
          <w:lang w:eastAsia="zh-CN"/>
        </w:rPr>
      </w:pPr>
      <w:r>
        <w:rPr>
          <w:rFonts w:ascii="Arial" w:hAnsi="Arial" w:cs="Arial"/>
          <w:b/>
          <w:bCs/>
          <w:lang w:eastAsia="zh-CN"/>
        </w:rPr>
        <w:t xml:space="preserve">[High] </w:t>
      </w:r>
      <w:r>
        <w:rPr>
          <w:rFonts w:hint="eastAsia" w:ascii="Arial" w:hAnsi="Arial" w:cs="Arial"/>
          <w:b/>
          <w:bCs/>
          <w:lang w:eastAsia="zh-CN"/>
        </w:rPr>
        <w:t>P</w:t>
      </w:r>
      <w:r>
        <w:rPr>
          <w:rFonts w:ascii="Arial" w:hAnsi="Arial" w:cs="Arial"/>
          <w:b/>
          <w:bCs/>
          <w:lang w:eastAsia="zh-CN"/>
        </w:rPr>
        <w:t>roposal 5.2 (I)</w:t>
      </w:r>
    </w:p>
    <w:p>
      <w:pPr>
        <w:pStyle w:val="123"/>
        <w:numPr>
          <w:ilvl w:val="0"/>
          <w:numId w:val="26"/>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pPr>
        <w:pStyle w:val="123"/>
        <w:numPr>
          <w:ilvl w:val="1"/>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pPr>
        <w:pStyle w:val="123"/>
        <w:numPr>
          <w:ilvl w:val="1"/>
          <w:numId w:val="26"/>
        </w:numPr>
        <w:spacing w:before="120" w:beforeLines="50" w:after="120" w:afterLines="50" w:line="288" w:lineRule="auto"/>
        <w:rPr>
          <w:rFonts w:ascii="Arial" w:hAnsi="Arial" w:cs="Arial"/>
          <w:sz w:val="20"/>
          <w:szCs w:val="20"/>
          <w:lang w:eastAsia="zh-CN"/>
        </w:rPr>
      </w:pPr>
      <w:r>
        <w:rPr>
          <w:rFonts w:ascii="Arial" w:hAnsi="Arial" w:cs="Arial" w:eastAsiaTheme="minorEastAsia"/>
          <w:sz w:val="20"/>
          <w:szCs w:val="20"/>
          <w:lang w:eastAsia="zh-CN"/>
        </w:rPr>
        <w:t>UE suspends monitoring the paging occasions</w:t>
      </w:r>
    </w:p>
    <w:p>
      <w:pPr>
        <w:pStyle w:val="123"/>
        <w:numPr>
          <w:ilvl w:val="2"/>
          <w:numId w:val="26"/>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FS details and applicable conditions, e.g., device type</w:t>
      </w:r>
      <w:r>
        <w:rPr>
          <w:rFonts w:hint="eastAsia" w:ascii="Arial" w:hAnsi="Arial" w:cs="Arial" w:eastAsiaTheme="minorEastAsia"/>
          <w:sz w:val="20"/>
          <w:szCs w:val="20"/>
          <w:lang w:eastAsia="zh-CN"/>
        </w:rPr>
        <w:t>,</w:t>
      </w:r>
      <w:r>
        <w:rPr>
          <w:rFonts w:ascii="Arial" w:hAnsi="Arial" w:cs="Arial" w:eastAsiaTheme="minorEastAsia"/>
          <w:sz w:val="20"/>
          <w:szCs w:val="20"/>
          <w:lang w:eastAsia="zh-CN"/>
        </w:rPr>
        <w:t xml:space="preserve"> deferred MT-LR, positioning methods, etc.</w:t>
      </w:r>
    </w:p>
    <w:p>
      <w:pPr>
        <w:pStyle w:val="123"/>
        <w:numPr>
          <w:ilvl w:val="1"/>
          <w:numId w:val="26"/>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ime domain adaptation on paging reception, PRS measurement and/or SRS transmission</w:t>
      </w:r>
    </w:p>
    <w:p>
      <w:pPr>
        <w:pStyle w:val="123"/>
        <w:numPr>
          <w:ilvl w:val="2"/>
          <w:numId w:val="26"/>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szCs w:val="20"/>
          <w:lang w:eastAsia="zh-CN"/>
        </w:rPr>
        <w:t>F</w:t>
      </w:r>
      <w:r>
        <w:rPr>
          <w:rFonts w:ascii="Arial" w:hAnsi="Arial" w:cs="Arial" w:eastAsiaTheme="minorEastAsia"/>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hAnsi="Arial" w:cs="Arial" w:eastAsiaTheme="minorEastAsia"/>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pPr>
        <w:pStyle w:val="21"/>
        <w:numPr>
          <w:ilvl w:val="0"/>
          <w:numId w:val="0"/>
        </w:numPr>
        <w:snapToGrid w:val="0"/>
        <w:spacing w:before="0" w:after="120" w:line="259" w:lineRule="auto"/>
        <w:rPr>
          <w:iCs/>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pPr>
              <w:pStyle w:val="123"/>
              <w:numPr>
                <w:ilvl w:val="0"/>
                <w:numId w:val="27"/>
              </w:numPr>
              <w:spacing w:before="120" w:line="280" w:lineRule="atLeast"/>
              <w:rPr>
                <w:rFonts w:cs="Calibri"/>
                <w:lang w:eastAsia="zh-CN"/>
              </w:rPr>
            </w:pPr>
            <w:r>
              <w:rPr>
                <w:rFonts w:cs="Calibri"/>
                <w:lang w:eastAsia="zh-CN"/>
              </w:rPr>
              <w:t>We think it is useful to point out that much of these are within RAN2, or even SA2 scope. So we would like to add the following note:</w:t>
            </w:r>
          </w:p>
          <w:p>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pPr>
              <w:spacing w:before="0" w:line="240" w:lineRule="auto"/>
              <w:rPr>
                <w:rFonts w:ascii="Calibri" w:hAnsi="Calibri" w:cs="Calibri"/>
                <w:color w:val="FF0000"/>
                <w:sz w:val="22"/>
                <w:lang w:eastAsia="zh-CN"/>
              </w:rPr>
            </w:pPr>
          </w:p>
          <w:p>
            <w:pPr>
              <w:pStyle w:val="123"/>
              <w:numPr>
                <w:ilvl w:val="0"/>
                <w:numId w:val="27"/>
              </w:numPr>
              <w:spacing w:before="120" w:line="280" w:lineRule="atLeast"/>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pPr>
              <w:pStyle w:val="123"/>
              <w:numPr>
                <w:ilvl w:val="1"/>
                <w:numId w:val="26"/>
              </w:numPr>
              <w:spacing w:before="120" w:beforeLines="50" w:after="120" w:afterLines="50" w:line="288" w:lineRule="auto"/>
              <w:rPr>
                <w:rFonts w:cs="Calibri"/>
                <w:color w:val="FF0000"/>
                <w:lang w:eastAsia="zh-CN"/>
              </w:rPr>
            </w:pPr>
            <w:r>
              <w:rPr>
                <w:rFonts w:ascii="Arial" w:hAnsi="Arial" w:cs="Arial" w:eastAsiaTheme="minorEastAsia"/>
                <w:strike/>
                <w:color w:val="FF0000"/>
                <w:sz w:val="20"/>
                <w:szCs w:val="20"/>
                <w:lang w:eastAsia="zh-CN"/>
              </w:rPr>
              <w:t>UE suspends monitoring the paging occasions</w:t>
            </w:r>
            <w:r>
              <w:rPr>
                <w:rFonts w:ascii="Arial" w:hAnsi="Arial" w:cs="Arial" w:eastAsiaTheme="minorEastAsia"/>
                <w:sz w:val="20"/>
                <w:szCs w:val="20"/>
                <w:lang w:eastAsia="zh-CN"/>
              </w:rPr>
              <w:t xml:space="preserve"> Paging Optimizations </w:t>
            </w:r>
          </w:p>
          <w:p>
            <w:pPr>
              <w:spacing w:before="120" w:beforeLines="50" w:after="120" w:afterLines="50" w:line="288" w:lineRule="auto"/>
              <w:ind w:left="420"/>
              <w:rPr>
                <w:rFonts w:cs="Calibr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pPr>
              <w:pStyle w:val="123"/>
              <w:numPr>
                <w:ilvl w:val="1"/>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pPr>
              <w:spacing w:before="0" w:line="240" w:lineRule="auto"/>
              <w:rPr>
                <w:rFonts w:ascii="Calibri" w:hAnsi="Calibri" w:eastAsia="MS Mincho" w:cs="Calibri"/>
                <w:sz w:val="22"/>
                <w:lang w:eastAsia="ja-JP"/>
              </w:rPr>
            </w:pPr>
            <w:r>
              <w:rPr>
                <w:rFonts w:cs="Calibri"/>
                <w:lang w:eastAsia="zh-CN"/>
              </w:rPr>
              <w:t>We need to discuss first whether observed gains are meaningful for the schemes in second and third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spacing w:before="0" w:line="240" w:lineRule="auto"/>
              <w:rPr>
                <w:rFonts w:ascii="Calibri" w:hAnsi="Calibri" w:cs="Calibri"/>
                <w:sz w:val="22"/>
                <w:lang w:eastAsia="zh-CN"/>
              </w:rPr>
            </w:pPr>
            <w:r>
              <w:rPr>
                <w:rFonts w:hint="eastAsia" w:ascii="Calibri" w:hAnsi="Calibri" w:cs="Calibri"/>
                <w:sz w:val="22"/>
                <w:lang w:val="en-US" w:eastAsia="zh-CN"/>
              </w:rPr>
              <w:t>ZTE</w:t>
            </w:r>
          </w:p>
        </w:tc>
        <w:tc>
          <w:tcPr>
            <w:tcW w:w="7626" w:type="dxa"/>
            <w:vAlign w:val="top"/>
          </w:tcPr>
          <w:p>
            <w:pPr>
              <w:keepNext w:val="0"/>
              <w:keepLines w:val="0"/>
              <w:pageBreakBefore w:val="0"/>
              <w:widowControl/>
              <w:kinsoku/>
              <w:wordWrap/>
              <w:topLinePunct w:val="0"/>
              <w:bidi w:val="0"/>
              <w:adjustRightInd w:val="0"/>
              <w:snapToGrid w:val="0"/>
              <w:spacing w:before="181" w:beforeLines="50" w:after="181" w:afterLines="50" w:line="240" w:lineRule="auto"/>
              <w:jc w:val="both"/>
              <w:rPr>
                <w:rFonts w:hint="eastAsia" w:ascii="Times New Roman" w:hAnsi="Times New Roman"/>
                <w:sz w:val="20"/>
                <w:szCs w:val="20"/>
                <w:lang w:val="en-US" w:eastAsia="zh-CN"/>
              </w:rPr>
            </w:pPr>
            <w:r>
              <w:rPr>
                <w:rFonts w:hint="eastAsia" w:ascii="Times New Roman" w:hAnsi="Times New Roman"/>
                <w:sz w:val="20"/>
                <w:szCs w:val="20"/>
                <w:lang w:val="en-US" w:eastAsia="zh-CN"/>
              </w:rPr>
              <w:t xml:space="preserve">Towards the first bullet: </w:t>
            </w:r>
          </w:p>
          <w:p>
            <w:pPr>
              <w:keepNext w:val="0"/>
              <w:keepLines w:val="0"/>
              <w:pageBreakBefore w:val="0"/>
              <w:widowControl/>
              <w:kinsoku/>
              <w:wordWrap/>
              <w:topLinePunct w:val="0"/>
              <w:bidi w:val="0"/>
              <w:adjustRightInd w:val="0"/>
              <w:snapToGrid w:val="0"/>
              <w:spacing w:before="181" w:beforeLines="50" w:after="181" w:afterLines="50" w:line="240" w:lineRule="auto"/>
              <w:jc w:val="both"/>
              <w:rPr>
                <w:rFonts w:hint="eastAsia" w:ascii="Times New Roman" w:hAnsi="Times New Roman"/>
                <w:sz w:val="20"/>
                <w:szCs w:val="20"/>
                <w:lang w:val="en-US" w:eastAsia="zh-CN"/>
              </w:rPr>
            </w:pPr>
            <w:r>
              <w:rPr>
                <w:rFonts w:hint="eastAsia" w:ascii="Times New Roman" w:hAnsi="Times New Roman"/>
                <w:sz w:val="20"/>
                <w:szCs w:val="20"/>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pPr>
              <w:keepNext w:val="0"/>
              <w:keepLines w:val="0"/>
              <w:pageBreakBefore w:val="0"/>
              <w:widowControl/>
              <w:kinsoku/>
              <w:wordWrap/>
              <w:topLinePunct w:val="0"/>
              <w:bidi w:val="0"/>
              <w:adjustRightInd w:val="0"/>
              <w:snapToGrid w:val="0"/>
              <w:spacing w:before="181" w:beforeLines="50" w:after="181" w:afterLines="50" w:line="240" w:lineRule="auto"/>
              <w:jc w:val="both"/>
              <w:rPr>
                <w:rFonts w:hint="eastAsia" w:ascii="Times New Roman" w:hAnsi="Times New Roman"/>
                <w:sz w:val="20"/>
                <w:szCs w:val="20"/>
                <w:lang w:val="en-US" w:eastAsia="zh-CN"/>
              </w:rPr>
            </w:pPr>
            <w:r>
              <w:rPr>
                <w:rFonts w:hint="eastAsia" w:ascii="Times New Roman" w:hAnsi="Times New Roman"/>
                <w:sz w:val="20"/>
                <w:szCs w:val="20"/>
                <w:lang w:val="en-US" w:eastAsia="zh-CN"/>
              </w:rPr>
              <w:t xml:space="preserve">Towards the second bullet: </w:t>
            </w:r>
          </w:p>
          <w:p>
            <w:pPr>
              <w:keepNext w:val="0"/>
              <w:keepLines w:val="0"/>
              <w:pageBreakBefore w:val="0"/>
              <w:widowControl/>
              <w:kinsoku/>
              <w:wordWrap/>
              <w:topLinePunct w:val="0"/>
              <w:bidi w:val="0"/>
              <w:adjustRightInd w:val="0"/>
              <w:snapToGrid w:val="0"/>
              <w:spacing w:before="181" w:beforeLines="50" w:after="181" w:afterLines="50" w:line="240" w:lineRule="auto"/>
              <w:jc w:val="both"/>
              <w:rPr>
                <w:rFonts w:hint="eastAsia" w:ascii="Times New Roman" w:hAnsi="Times New Roman"/>
                <w:sz w:val="20"/>
                <w:szCs w:val="20"/>
                <w:lang w:val="en-US" w:eastAsia="zh-CN"/>
              </w:rPr>
            </w:pPr>
            <w:r>
              <w:rPr>
                <w:rFonts w:hint="eastAsia" w:ascii="Times New Roman" w:hAnsi="Times New Roman"/>
                <w:sz w:val="20"/>
                <w:szCs w:val="20"/>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rFonts w:hint="default" w:ascii="Times New Roman" w:hAnsi="Times New Roman" w:cs="Times New Roman"/>
                <w:sz w:val="20"/>
                <w:szCs w:val="20"/>
                <w:lang w:val="en-US" w:eastAsia="zh-CN"/>
              </w:rPr>
              <w:t xml:space="preserve">s </w:t>
            </w:r>
            <w:r>
              <w:rPr>
                <w:rFonts w:hint="default" w:ascii="Times New Roman" w:hAnsi="Times New Roman" w:eastAsia="等线" w:cs="Times New Roman"/>
                <w:i w:val="0"/>
                <w:iCs w:val="0"/>
                <w:color w:val="auto"/>
                <w:kern w:val="0"/>
                <w:sz w:val="20"/>
                <w:szCs w:val="20"/>
                <w:u w:val="none"/>
                <w:lang w:val="en-US" w:eastAsia="zh-CN" w:bidi="ar"/>
              </w:rPr>
              <w:t>50 (P</w:t>
            </w:r>
            <w:r>
              <w:rPr>
                <w:rFonts w:hint="default" w:ascii="Times New Roman" w:hAnsi="Times New Roman" w:eastAsia="等线" w:cs="Times New Roman"/>
                <w:i w:val="0"/>
                <w:iCs w:val="0"/>
                <w:color w:val="auto"/>
                <w:kern w:val="0"/>
                <w:sz w:val="20"/>
                <w:szCs w:val="20"/>
                <w:u w:val="none"/>
                <w:vertAlign w:val="subscript"/>
                <w:lang w:val="en-US" w:eastAsia="zh-CN" w:bidi="ar"/>
              </w:rPr>
              <w:t>PDCCH</w:t>
            </w:r>
            <w:r>
              <w:rPr>
                <w:rFonts w:hint="default" w:ascii="Times New Roman" w:hAnsi="Times New Roman" w:eastAsia="等线" w:cs="Times New Roman"/>
                <w:i w:val="0"/>
                <w:iCs w:val="0"/>
                <w:color w:val="auto"/>
                <w:kern w:val="0"/>
                <w:sz w:val="20"/>
                <w:szCs w:val="20"/>
                <w:u w:val="none"/>
                <w:lang w:val="en-US" w:eastAsia="zh-CN" w:bidi="ar"/>
              </w:rPr>
              <w:t>)</w:t>
            </w:r>
            <w:r>
              <w:rPr>
                <w:rFonts w:hint="eastAsia" w:eastAsia="等线" w:cs="Times New Roman"/>
                <w:i w:val="0"/>
                <w:iCs w:val="0"/>
                <w:color w:val="auto"/>
                <w:kern w:val="0"/>
                <w:sz w:val="20"/>
                <w:szCs w:val="20"/>
                <w:u w:val="none"/>
                <w:lang w:val="en-US" w:eastAsia="zh-CN" w:bidi="ar"/>
              </w:rPr>
              <w:t>/</w:t>
            </w:r>
            <w:r>
              <w:rPr>
                <w:rFonts w:hint="default" w:ascii="Times New Roman" w:hAnsi="Times New Roman" w:eastAsia="等线" w:cs="Times New Roman"/>
                <w:i w:val="0"/>
                <w:iCs w:val="0"/>
                <w:color w:val="auto"/>
                <w:kern w:val="0"/>
                <w:sz w:val="20"/>
                <w:szCs w:val="20"/>
                <w:u w:val="none"/>
                <w:lang w:val="en-US" w:eastAsia="zh-CN" w:bidi="ar"/>
              </w:rPr>
              <w:t>120(P</w:t>
            </w:r>
            <w:r>
              <w:rPr>
                <w:rFonts w:hint="default" w:ascii="Times New Roman" w:hAnsi="Times New Roman" w:eastAsia="等线" w:cs="Times New Roman"/>
                <w:i w:val="0"/>
                <w:iCs w:val="0"/>
                <w:color w:val="auto"/>
                <w:kern w:val="0"/>
                <w:sz w:val="20"/>
                <w:szCs w:val="20"/>
                <w:u w:val="none"/>
                <w:vertAlign w:val="subscript"/>
                <w:lang w:val="en-US" w:eastAsia="zh-CN" w:bidi="ar"/>
              </w:rPr>
              <w:t>PDCCH+PDSCH</w:t>
            </w:r>
            <w:r>
              <w:rPr>
                <w:rFonts w:hint="default" w:ascii="Times New Roman" w:hAnsi="Times New Roman" w:eastAsia="等线" w:cs="Times New Roman"/>
                <w:i w:val="0"/>
                <w:iCs w:val="0"/>
                <w:color w:val="auto"/>
                <w:kern w:val="0"/>
                <w:sz w:val="20"/>
                <w:szCs w:val="20"/>
                <w:u w:val="none"/>
                <w:lang w:val="en-US" w:eastAsia="zh-CN" w:bidi="ar"/>
              </w:rPr>
              <w:t xml:space="preserve">), and the </w:t>
            </w:r>
            <w:r>
              <w:rPr>
                <w:rFonts w:hint="eastAsia" w:ascii="Times New Roman" w:hAnsi="Times New Roman"/>
                <w:sz w:val="20"/>
                <w:szCs w:val="20"/>
                <w:lang w:val="en-US" w:eastAsia="zh-CN"/>
              </w:rPr>
              <w:t>transition power consumption of deep sleep is assumed to be 450 power unit, which is much greater than that of PO. Therefore, we suggest revise the second bullet as follows:</w:t>
            </w:r>
          </w:p>
          <w:p>
            <w:pPr>
              <w:pStyle w:val="123"/>
              <w:numPr>
                <w:ilvl w:val="1"/>
                <w:numId w:val="26"/>
              </w:numPr>
              <w:spacing w:before="120" w:beforeLines="50" w:after="120" w:afterLines="50" w:line="288" w:lineRule="auto"/>
              <w:rPr>
                <w:rFonts w:hint="default" w:ascii="Times New Roman" w:hAnsi="Times New Roman"/>
                <w:sz w:val="20"/>
                <w:szCs w:val="20"/>
                <w:lang w:val="en-US" w:eastAsia="zh-CN"/>
              </w:rPr>
            </w:pPr>
            <w:r>
              <w:rPr>
                <w:rFonts w:ascii="Arial" w:hAnsi="Arial" w:cs="Arial" w:eastAsiaTheme="minorEastAsia"/>
                <w:sz w:val="20"/>
                <w:szCs w:val="20"/>
                <w:lang w:eastAsia="zh-CN"/>
              </w:rPr>
              <w:t>UE suspends monitoring the paging occasions</w:t>
            </w:r>
            <w:r>
              <w:rPr>
                <w:rFonts w:hint="eastAsia" w:ascii="Arial" w:hAnsi="Arial" w:cs="Arial" w:eastAsiaTheme="minorEastAsia"/>
                <w:sz w:val="20"/>
                <w:szCs w:val="20"/>
                <w:lang w:val="en-US" w:eastAsia="zh-CN"/>
              </w:rPr>
              <w:t xml:space="preserve"> </w:t>
            </w:r>
            <w:r>
              <w:rPr>
                <w:rFonts w:hint="eastAsia" w:ascii="Arial" w:hAnsi="Arial" w:cs="Arial"/>
                <w:color w:val="5B9BD5" w:themeColor="accent1"/>
                <w:sz w:val="20"/>
                <w:szCs w:val="20"/>
                <w:u w:val="single"/>
                <w:lang w:val="en-US" w:eastAsia="zh-CN"/>
                <w14:textFill>
                  <w14:solidFill>
                    <w14:schemeClr w14:val="accent1"/>
                  </w14:solidFill>
                </w14:textFill>
              </w:rPr>
              <w:t>together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spacing w:before="0" w:line="240" w:lineRule="auto"/>
              <w:rPr>
                <w:rFonts w:hint="eastAsia" w:ascii="Calibri" w:hAnsi="Calibri" w:cs="Calibri"/>
                <w:sz w:val="22"/>
                <w:lang w:val="en-US" w:eastAsia="zh-CN"/>
              </w:rPr>
            </w:pPr>
          </w:p>
        </w:tc>
        <w:tc>
          <w:tcPr>
            <w:tcW w:w="7626" w:type="dxa"/>
            <w:vAlign w:val="top"/>
          </w:tcPr>
          <w:p>
            <w:pPr>
              <w:keepNext w:val="0"/>
              <w:keepLines w:val="0"/>
              <w:pageBreakBefore w:val="0"/>
              <w:widowControl/>
              <w:kinsoku/>
              <w:wordWrap/>
              <w:topLinePunct w:val="0"/>
              <w:bidi w:val="0"/>
              <w:adjustRightInd w:val="0"/>
              <w:snapToGrid w:val="0"/>
              <w:spacing w:before="181" w:beforeLines="50" w:after="181" w:afterLines="50" w:line="240" w:lineRule="auto"/>
              <w:jc w:val="both"/>
              <w:rPr>
                <w:rFonts w:hint="default" w:ascii="Times New Roman" w:hAnsi="Times New Roman"/>
                <w:sz w:val="20"/>
                <w:szCs w:val="20"/>
                <w:lang w:val="en-US" w:eastAsia="zh-CN"/>
              </w:rPr>
            </w:pP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5.4 DL Positioning in RRC_IDLE state</w:t>
      </w:r>
    </w:p>
    <w:p>
      <w:pPr>
        <w:spacing w:before="120" w:beforeLines="50" w:line="288" w:lineRule="auto"/>
        <w:outlineLvl w:val="2"/>
        <w:rPr>
          <w:rFonts w:ascii="Arial" w:hAnsi="Arial" w:cs="Arial"/>
          <w:lang w:eastAsia="zh-CN"/>
        </w:rPr>
      </w:pPr>
      <w:r>
        <w:rPr>
          <w:rFonts w:ascii="Arial" w:hAnsi="Arial" w:cs="Arial"/>
          <w:sz w:val="24"/>
          <w:szCs w:val="24"/>
          <w:lang w:eastAsia="zh-CN"/>
        </w:rPr>
        <w:t xml:space="preserve">5.4.1 </w:t>
      </w:r>
      <w:r>
        <w:rPr>
          <w:rFonts w:hint="eastAsia" w:ascii="Arial" w:hAnsi="Arial" w:cs="Arial"/>
          <w:sz w:val="24"/>
          <w:szCs w:val="24"/>
          <w:lang w:eastAsia="zh-CN"/>
        </w:rPr>
        <w:t>Summary</w:t>
      </w:r>
      <w:r>
        <w:rPr>
          <w:rFonts w:ascii="Arial" w:hAnsi="Arial" w:cs="Arial"/>
          <w:sz w:val="24"/>
          <w:szCs w:val="24"/>
          <w:lang w:eastAsia="zh-CN"/>
        </w:rPr>
        <w:t xml:space="preserve"> of inputs</w:t>
      </w:r>
    </w:p>
    <w:p>
      <w:pPr>
        <w:snapToGrid w:val="0"/>
        <w:spacing w:before="120" w:beforeLines="50" w:line="288" w:lineRule="auto"/>
        <w:rPr>
          <w:rFonts w:ascii="Arial" w:hAnsi="Arial" w:cs="Arial"/>
          <w:lang w:eastAsia="zh-CN"/>
        </w:rPr>
      </w:pPr>
      <w:r>
        <w:rPr>
          <w:rFonts w:hint="eastAsia" w:ascii="Arial" w:hAnsi="Arial" w:cs="Arial"/>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hint="eastAsia" w:ascii="Arial" w:hAnsi="Arial" w:cs="Arial"/>
          <w:lang w:eastAsia="zh-CN"/>
        </w:rPr>
        <w:t xml:space="preserve"> </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pPr>
        <w:pStyle w:val="123"/>
        <w:numPr>
          <w:ilvl w:val="0"/>
          <w:numId w:val="16"/>
        </w:numPr>
        <w:spacing w:before="120" w:beforeLines="5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5.4.2 Round 1 discussion</w:t>
      </w:r>
    </w:p>
    <w:p>
      <w:pPr>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beforeLines="50" w:line="288" w:lineRule="auto"/>
              <w:rPr>
                <w:rFonts w:ascii="Arial" w:hAnsi="Arial" w:cs="Arial"/>
                <w:lang w:eastAsia="zh-CN"/>
              </w:rPr>
            </w:pPr>
            <w:r>
              <w:rPr>
                <w:rFonts w:ascii="Arial" w:hAnsi="Arial" w:cs="Arial"/>
                <w:highlight w:val="green"/>
                <w:lang w:eastAsia="zh-CN"/>
              </w:rPr>
              <w:t>Agreement:</w:t>
            </w:r>
          </w:p>
          <w:p>
            <w:pPr>
              <w:spacing w:before="0" w:line="288" w:lineRule="auto"/>
              <w:rPr>
                <w:rFonts w:ascii="Arial" w:hAnsi="Arial" w:cs="Arial"/>
                <w:lang w:eastAsia="zh-CN"/>
              </w:rPr>
            </w:pPr>
            <w:r>
              <w:rPr>
                <w:rFonts w:ascii="Arial" w:hAnsi="Arial" w:cs="Arial"/>
                <w:lang w:eastAsia="zh-CN"/>
              </w:rPr>
              <w:t>Capture the following in the TR:</w:t>
            </w:r>
          </w:p>
          <w:p>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pPr>
              <w:spacing w:before="120" w:beforeLines="50" w:line="288" w:lineRule="auto"/>
              <w:rPr>
                <w:rFonts w:ascii="Arial" w:hAnsi="Arial" w:cs="Arial"/>
                <w:u w:val="single"/>
                <w:lang w:eastAsia="zh-CN"/>
              </w:rPr>
            </w:pPr>
            <w:r>
              <w:rPr>
                <w:rFonts w:ascii="Arial" w:hAnsi="Arial" w:cs="Arial"/>
                <w:u w:val="single"/>
                <w:lang w:eastAsia="zh-CN"/>
              </w:rPr>
              <w:t>Conclusion:</w:t>
            </w:r>
          </w:p>
          <w:p>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pPr>
        <w:spacing w:before="120" w:beforeLines="5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pPr>
        <w:spacing w:before="120" w:beforeLines="50" w:line="288" w:lineRule="auto"/>
        <w:rPr>
          <w:rFonts w:ascii="Arial" w:hAnsi="Arial" w:cs="Arial"/>
          <w:lang w:val="en-US" w:eastAsia="zh-CN"/>
        </w:rPr>
      </w:pPr>
      <w:r>
        <w:rPr>
          <w:rFonts w:ascii="Arial" w:hAnsi="Arial" w:cs="Arial"/>
          <w:bCs/>
        </w:rPr>
        <w:t>Therefore, the following proposal is formulated:</w:t>
      </w:r>
    </w:p>
    <w:p>
      <w:pPr>
        <w:spacing w:before="120" w:beforeLines="50" w:line="288" w:lineRule="auto"/>
        <w:outlineLvl w:val="3"/>
        <w:rPr>
          <w:rFonts w:ascii="Arial" w:hAnsi="Arial" w:cs="Arial"/>
          <w:b/>
          <w:bCs/>
          <w:lang w:eastAsia="zh-CN"/>
        </w:rPr>
      </w:pPr>
      <w:r>
        <w:rPr>
          <w:rFonts w:ascii="Arial" w:hAnsi="Arial" w:cs="Arial"/>
          <w:b/>
          <w:bCs/>
          <w:lang w:eastAsia="zh-CN"/>
        </w:rPr>
        <w:t>[High] Proposal 5.3 (I)</w:t>
      </w:r>
    </w:p>
    <w:p>
      <w:pPr>
        <w:pStyle w:val="123"/>
        <w:numPr>
          <w:ilvl w:val="0"/>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pPr>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O</w:t>
            </w:r>
            <w:r>
              <w:rPr>
                <w:rFonts w:ascii="Calibri" w:hAnsi="Calibri" w:cs="Calibri"/>
                <w:sz w:val="22"/>
                <w:lang w:eastAsia="zh-CN"/>
              </w:rPr>
              <w:t>K. Supportive can be changed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v</w:t>
            </w:r>
            <w:r>
              <w:rPr>
                <w:rFonts w:ascii="Calibri" w:hAnsi="Calibri" w:cs="Calibri"/>
                <w:sz w:val="22"/>
                <w:lang w:eastAsia="zh-CN"/>
              </w:rPr>
              <w:t>ivo</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S</w:t>
            </w:r>
            <w:r>
              <w:rPr>
                <w:rFonts w:ascii="Calibri" w:hAnsi="Calibri" w:cs="Calibri"/>
                <w:sz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Qualcomm</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lang w:eastAsia="zh-CN"/>
              </w:rPr>
              <w:t>Intel</w:t>
            </w:r>
          </w:p>
        </w:tc>
        <w:tc>
          <w:tcPr>
            <w:tcW w:w="7626" w:type="dxa"/>
          </w:tcPr>
          <w:p>
            <w:pPr>
              <w:spacing w:before="120" w:line="280" w:lineRule="atLeast"/>
              <w:rPr>
                <w:rFonts w:ascii="Calibri" w:hAnsi="Calibri" w:cs="Calibri"/>
                <w:sz w:val="22"/>
                <w:lang w:eastAsia="zh-CN"/>
              </w:rPr>
            </w:pPr>
            <w:r>
              <w:rPr>
                <w:rFonts w:ascii="Calibri" w:hAnsi="Calibri" w:eastAsia="MS Mincho"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lang w:eastAsia="zh-CN"/>
              </w:rPr>
            </w:pPr>
            <w:r>
              <w:rPr>
                <w:rFonts w:ascii="Calibri" w:hAnsi="Calibri" w:cs="Calibri"/>
                <w:sz w:val="22"/>
              </w:rPr>
              <w:t>CATT</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hint="default" w:ascii="Calibri" w:hAnsi="Calibri" w:cs="Calibri" w:eastAsiaTheme="minorEastAsia"/>
                <w:sz w:val="22"/>
                <w:lang w:val="en-US" w:eastAsia="zh-CN"/>
              </w:rPr>
            </w:pPr>
            <w:r>
              <w:rPr>
                <w:rFonts w:hint="eastAsia" w:ascii="Calibri" w:hAnsi="Calibri" w:cs="Calibri"/>
                <w:sz w:val="22"/>
                <w:lang w:val="en-US" w:eastAsia="zh-CN"/>
              </w:rPr>
              <w:t>ZTE</w:t>
            </w:r>
          </w:p>
        </w:tc>
        <w:tc>
          <w:tcPr>
            <w:tcW w:w="7626" w:type="dxa"/>
          </w:tcPr>
          <w:p>
            <w:pPr>
              <w:spacing w:before="120" w:line="280" w:lineRule="atLeast"/>
              <w:rPr>
                <w:rFonts w:hint="eastAsia" w:ascii="Calibri" w:hAnsi="Calibri" w:eastAsia="宋体" w:cs="Calibri"/>
                <w:sz w:val="22"/>
                <w:lang w:val="en-US" w:eastAsia="zh-CN"/>
              </w:rPr>
            </w:pPr>
            <w:r>
              <w:rPr>
                <w:rFonts w:hint="eastAsia" w:ascii="Calibri" w:hAnsi="Calibri" w:eastAsia="宋体" w:cs="Calibri"/>
                <w:sz w:val="22"/>
                <w:lang w:val="en-US" w:eastAsia="zh-CN"/>
              </w:rPr>
              <w:t>We think it</w:t>
            </w:r>
            <w:r>
              <w:rPr>
                <w:rFonts w:hint="default" w:ascii="Calibri" w:hAnsi="Calibri" w:eastAsia="宋体" w:cs="Calibri"/>
                <w:sz w:val="22"/>
                <w:lang w:val="en-US" w:eastAsia="zh-CN"/>
              </w:rPr>
              <w:t>’</w:t>
            </w:r>
            <w:r>
              <w:rPr>
                <w:rFonts w:hint="eastAsia" w:ascii="Calibri" w:hAnsi="Calibri" w:eastAsia="宋体" w:cs="Calibri"/>
                <w:sz w:val="22"/>
                <w:lang w:val="en-US" w:eastAsia="zh-CN"/>
              </w:rPr>
              <w:t>s not necessary to discuss the measurement behavior in IDLE mode, there are two reasons:</w:t>
            </w:r>
          </w:p>
          <w:p>
            <w:pPr>
              <w:spacing w:before="120" w:line="280" w:lineRule="atLeast"/>
              <w:rPr>
                <w:rFonts w:hint="eastAsia" w:ascii="Calibri" w:hAnsi="Calibri" w:eastAsia="宋体" w:cs="Calibri"/>
                <w:sz w:val="22"/>
                <w:lang w:val="en-US" w:eastAsia="zh-CN"/>
              </w:rPr>
            </w:pPr>
            <w:r>
              <w:rPr>
                <w:rFonts w:hint="eastAsia" w:ascii="Calibri" w:hAnsi="Calibri" w:eastAsia="宋体" w:cs="Calibri"/>
                <w:sz w:val="22"/>
                <w:lang w:val="en-US" w:eastAsia="zh-CN"/>
              </w:rPr>
              <w:t>First, as the previous agreement mentioned, this agenda could be discussed in RAN2.</w:t>
            </w:r>
          </w:p>
          <w:p>
            <w:pPr>
              <w:spacing w:before="120" w:line="280" w:lineRule="atLeast"/>
              <w:rPr>
                <w:rFonts w:hint="default" w:ascii="Calibri" w:hAnsi="Calibri" w:eastAsia="宋体" w:cs="Calibri"/>
                <w:sz w:val="22"/>
                <w:lang w:val="en-US" w:eastAsia="zh-CN"/>
              </w:rPr>
            </w:pPr>
            <w:r>
              <w:rPr>
                <w:rFonts w:hint="eastAsia" w:ascii="Calibri" w:hAnsi="Calibri" w:eastAsia="宋体" w:cs="Calibri"/>
                <w:sz w:val="22"/>
                <w:lang w:val="en-US" w:eastAsia="zh-CN"/>
              </w:rPr>
              <w:t>Second, the measurement behavior will not influence the RAN1 spec. The measurement procedure only indicates the UE's action and has no impact on signaling or protocol details.</w:t>
            </w:r>
          </w:p>
        </w:tc>
      </w:tr>
    </w:tbl>
    <w:p>
      <w:pPr>
        <w:pStyle w:val="21"/>
        <w:numPr>
          <w:ilvl w:val="0"/>
          <w:numId w:val="0"/>
        </w:numPr>
        <w:snapToGrid w:val="0"/>
        <w:spacing w:before="0" w:after="120" w:line="259" w:lineRule="auto"/>
        <w:rPr>
          <w:sz w:val="28"/>
          <w:szCs w:val="28"/>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5.5 Enhancements on PRS/SRS configuration and PHY layer procedure</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5.5.1 Summary of inputs</w:t>
      </w:r>
    </w:p>
    <w:p>
      <w:pPr>
        <w:snapToGrid w:val="0"/>
        <w:spacing w:before="120" w:beforeLines="50" w:line="288" w:lineRule="auto"/>
        <w:rPr>
          <w:rFonts w:ascii="Arial" w:hAnsi="Arial" w:cs="Arial"/>
          <w:lang w:eastAsia="zh-CN"/>
        </w:rPr>
      </w:pPr>
      <w:r>
        <w:rPr>
          <w:rFonts w:hint="eastAsia" w:ascii="Arial" w:hAnsi="Arial" w:cs="Arial"/>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pPr>
        <w:pStyle w:val="123"/>
        <w:numPr>
          <w:ilvl w:val="0"/>
          <w:numId w:val="2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[11/ZTE], support of more compact and flexible PRS resource pattern is proposed to save power;</w:t>
      </w:r>
    </w:p>
    <w:p>
      <w:pPr>
        <w:pStyle w:val="123"/>
        <w:numPr>
          <w:ilvl w:val="0"/>
          <w:numId w:val="2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n [6/Nokia, NSB] and [18/LGE], it suggests to consider the impact of BWP switching on power consumption when SRS outside of initial UL BWP is configured in RRC_INACTIVE state.</w:t>
      </w:r>
    </w:p>
    <w:p>
      <w:pPr>
        <w:pStyle w:val="123"/>
        <w:numPr>
          <w:ilvl w:val="0"/>
          <w:numId w:val="2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In</w:t>
      </w:r>
      <w:r>
        <w:rPr>
          <w:rFonts w:ascii="Arial" w:hAnsi="Arial" w:cs="Arial" w:eastAsiaTheme="minorEastAsia"/>
          <w:sz w:val="20"/>
          <w:szCs w:val="20"/>
          <w:lang w:eastAsia="zh-CN"/>
        </w:rPr>
        <w:t xml:space="preserve"> [6/Nokia, NSB], it is proposed to study how to reduce UE positioning activities (</w:t>
      </w:r>
      <w:r>
        <w:rPr>
          <w:rFonts w:hint="eastAsia" w:ascii="Arial" w:hAnsi="Arial" w:cs="Arial" w:eastAsiaTheme="minorEastAsia"/>
          <w:sz w:val="20"/>
          <w:szCs w:val="20"/>
          <w:lang w:eastAsia="zh-CN"/>
        </w:rPr>
        <w:t>e</w:t>
      </w:r>
      <w:r>
        <w:rPr>
          <w:rFonts w:ascii="Arial" w:hAnsi="Arial" w:cs="Arial" w:eastAsiaTheme="minorEastAsia"/>
          <w:sz w:val="20"/>
          <w:szCs w:val="20"/>
          <w:lang w:eastAsia="zh-CN"/>
        </w:rPr>
        <w:t>.g., PRS reception in DL positioning, or SRS-pos transmission in UL positioning) on demand.</w:t>
      </w:r>
    </w:p>
    <w:p>
      <w:pPr>
        <w:pStyle w:val="123"/>
        <w:numPr>
          <w:ilvl w:val="0"/>
          <w:numId w:val="25"/>
        </w:numPr>
        <w:spacing w:before="120" w:beforeLines="50" w:line="288" w:lineRule="auto"/>
        <w:rPr>
          <w:rFonts w:ascii="Arial" w:hAnsi="Arial" w:cs="Arial" w:eastAsiaTheme="minorEastAsia"/>
          <w:sz w:val="20"/>
          <w:szCs w:val="20"/>
          <w:lang w:eastAsia="zh-CN"/>
        </w:rPr>
      </w:pPr>
      <w:r>
        <w:rPr>
          <w:rFonts w:hint="eastAsia" w:ascii="Arial" w:hAnsi="Arial" w:cs="Arial" w:eastAsiaTheme="minorEastAsia"/>
          <w:sz w:val="20"/>
          <w:szCs w:val="20"/>
          <w:lang w:eastAsia="zh-CN"/>
        </w:rPr>
        <w:t>I</w:t>
      </w:r>
      <w:r>
        <w:rPr>
          <w:rFonts w:ascii="Arial" w:hAnsi="Arial" w:cs="Arial" w:eastAsiaTheme="minorEastAsia"/>
          <w:sz w:val="20"/>
          <w:szCs w:val="20"/>
          <w:lang w:eastAsia="zh-CN"/>
        </w:rPr>
        <w:t xml:space="preserve">n [20/Qualcomm], </w:t>
      </w:r>
      <w:r>
        <w:rPr>
          <w:rFonts w:ascii="Arial" w:hAnsi="Arial" w:cs="Arial" w:eastAsiaTheme="minorEastAsia"/>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pPr>
        <w:pStyle w:val="123"/>
        <w:numPr>
          <w:ilvl w:val="0"/>
          <w:numId w:val="25"/>
        </w:numPr>
        <w:spacing w:before="120" w:beforeLines="50" w:line="288" w:lineRule="auto"/>
        <w:rPr>
          <w:rFonts w:ascii="Arial" w:hAnsi="Arial" w:cs="Arial" w:eastAsiaTheme="minorEastAsia"/>
          <w:sz w:val="20"/>
          <w:szCs w:val="20"/>
          <w:lang w:eastAsia="zh-CN"/>
        </w:rPr>
      </w:pPr>
      <w:r>
        <w:rPr>
          <w:rFonts w:ascii="Arial" w:hAnsi="Arial" w:cs="Arial" w:eastAsiaTheme="minorEastAsia"/>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5.5.2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5.4 (I)</w:t>
      </w:r>
    </w:p>
    <w:p>
      <w:pPr>
        <w:pStyle w:val="123"/>
        <w:numPr>
          <w:ilvl w:val="0"/>
          <w:numId w:val="26"/>
        </w:numPr>
        <w:spacing w:before="120" w:beforeLines="50" w:after="120" w:afterLines="5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pPr>
        <w:pStyle w:val="123"/>
        <w:numPr>
          <w:ilvl w:val="1"/>
          <w:numId w:val="26"/>
        </w:numPr>
        <w:spacing w:before="120" w:beforeLines="50" w:after="120" w:afterLines="50" w:line="288" w:lineRule="auto"/>
        <w:rPr>
          <w:iCs/>
          <w:lang w:val="en-GB"/>
        </w:rPr>
      </w:pPr>
      <w:r>
        <w:rPr>
          <w:rFonts w:hint="eastAsia" w:ascii="Arial" w:hAnsi="Arial" w:cs="Arial" w:eastAsiaTheme="minorEastAsia"/>
          <w:sz w:val="20"/>
          <w:szCs w:val="20"/>
          <w:lang w:eastAsia="zh-CN"/>
        </w:rPr>
        <w:t>T</w:t>
      </w:r>
      <w:r>
        <w:rPr>
          <w:rFonts w:ascii="Arial" w:hAnsi="Arial" w:cs="Arial" w:eastAsiaTheme="minorEastAsia"/>
          <w:sz w:val="20"/>
          <w:szCs w:val="20"/>
          <w:lang w:eastAsia="zh-CN"/>
        </w:rPr>
        <w:t>he study can include PRS and/or SRS resource pattern (e.g. 1-symbol PRS, comb size &gt; 12), PRS and/or SRS configuration restrictions in time and frequency domain, priority of PRS and/or SRS, OPLC of SRS, etc.</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open to consider if there is meaningful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lang w:eastAsia="zh-CN"/>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bl>
    <w:p>
      <w:pPr>
        <w:pStyle w:val="21"/>
        <w:numPr>
          <w:ilvl w:val="0"/>
          <w:numId w:val="0"/>
        </w:numPr>
        <w:snapToGrid w:val="0"/>
        <w:spacing w:before="0" w:after="120" w:line="259" w:lineRule="auto"/>
        <w:rPr>
          <w:b/>
          <w:bCs/>
          <w:iCs/>
          <w:lang w:val="en-GB"/>
        </w:rPr>
      </w:pPr>
    </w:p>
    <w:p>
      <w:pPr>
        <w:spacing w:before="120" w:beforeLines="50" w:line="288" w:lineRule="auto"/>
        <w:rPr>
          <w:lang w:eastAsia="zh-CN"/>
        </w:rPr>
      </w:pPr>
    </w:p>
    <w:p>
      <w:pPr>
        <w:pStyle w:val="3"/>
        <w:numPr>
          <w:ilvl w:val="0"/>
          <w:numId w:val="0"/>
        </w:numPr>
        <w:rPr>
          <w:rFonts w:cs="Arial"/>
          <w:sz w:val="24"/>
          <w:szCs w:val="24"/>
          <w:lang w:eastAsia="zh-CN"/>
        </w:rPr>
      </w:pPr>
      <w:r>
        <w:rPr>
          <w:sz w:val="28"/>
          <w:szCs w:val="28"/>
          <w:lang w:eastAsia="zh-CN"/>
        </w:rPr>
        <w:t>5.6 PRACH-based UL positioning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5.6.1 Summary of inputs</w:t>
      </w:r>
    </w:p>
    <w:p>
      <w:pPr>
        <w:snapToGrid w:val="0"/>
        <w:spacing w:before="120" w:beforeLines="5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5.6.2 Round 1 discussion</w:t>
      </w:r>
    </w:p>
    <w:p>
      <w:pPr>
        <w:snapToGrid w:val="0"/>
        <w:spacing w:before="120" w:beforeLines="50" w:line="288" w:lineRule="auto"/>
        <w:rPr>
          <w:rFonts w:ascii="Arial" w:hAnsi="Arial" w:cs="Arial"/>
          <w:lang w:eastAsia="zh-CN"/>
        </w:rPr>
      </w:pPr>
      <w:r>
        <w:rPr>
          <w:rFonts w:hint="eastAsia" w:ascii="Arial" w:hAnsi="Arial" w:cs="Arial"/>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pPr>
        <w:snapToGrid w:val="0"/>
        <w:spacing w:before="120" w:beforeLines="50" w:line="288" w:lineRule="auto"/>
        <w:rPr>
          <w:rFonts w:ascii="Arial" w:hAnsi="Arial" w:cs="Arial"/>
          <w:lang w:eastAsia="zh-CN"/>
        </w:rPr>
      </w:pPr>
    </w:p>
    <w:p>
      <w:pPr>
        <w:spacing w:before="120" w:beforeLines="50" w:line="288" w:lineRule="auto"/>
        <w:outlineLvl w:val="3"/>
        <w:rPr>
          <w:rFonts w:ascii="Arial" w:hAnsi="Arial" w:cs="Arial"/>
          <w:b/>
          <w:bCs/>
          <w:lang w:eastAsia="zh-CN"/>
        </w:rPr>
      </w:pPr>
      <w:r>
        <w:rPr>
          <w:rFonts w:ascii="Arial" w:hAnsi="Arial" w:cs="Arial"/>
          <w:b/>
          <w:bCs/>
          <w:lang w:eastAsia="zh-CN"/>
        </w:rPr>
        <w:t xml:space="preserve">[Medium] </w:t>
      </w:r>
      <w:r>
        <w:rPr>
          <w:rFonts w:hint="eastAsia" w:ascii="Arial" w:hAnsi="Arial" w:cs="Arial"/>
          <w:b/>
          <w:bCs/>
          <w:lang w:eastAsia="zh-CN"/>
        </w:rPr>
        <w:t>P</w:t>
      </w:r>
      <w:r>
        <w:rPr>
          <w:rFonts w:ascii="Arial" w:hAnsi="Arial" w:cs="Arial"/>
          <w:b/>
          <w:bCs/>
          <w:lang w:eastAsia="zh-CN"/>
        </w:rPr>
        <w:t>roposal 5.5 (I)</w:t>
      </w:r>
    </w:p>
    <w:p>
      <w:pPr>
        <w:pStyle w:val="123"/>
        <w:numPr>
          <w:ilvl w:val="0"/>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pPr>
        <w:pStyle w:val="123"/>
        <w:numPr>
          <w:ilvl w:val="1"/>
          <w:numId w:val="26"/>
        </w:numPr>
        <w:spacing w:before="120" w:beforeLines="50" w:after="120" w:afterLines="50" w:line="288" w:lineRule="auto"/>
        <w:rPr>
          <w:rFonts w:ascii="Arial" w:hAnsi="Arial" w:cs="Arial"/>
          <w:sz w:val="20"/>
          <w:szCs w:val="20"/>
          <w:lang w:eastAsia="zh-CN"/>
        </w:rPr>
      </w:pPr>
      <w:r>
        <w:rPr>
          <w:rFonts w:ascii="Arial" w:hAnsi="Arial" w:cs="Arial" w:eastAsiaTheme="minorEastAsia"/>
          <w:sz w:val="20"/>
          <w:lang w:val="en-GB" w:eastAsia="zh-CN"/>
        </w:rPr>
        <w:t>FFS: whether the positioning accuracy of the PRACH-based UL positioning can meet the sub-meter requirements.</w:t>
      </w:r>
    </w:p>
    <w:p>
      <w:pPr>
        <w:snapToGrid w:val="0"/>
        <w:spacing w:before="120" w:beforeLines="50" w:line="288" w:lineRule="auto"/>
        <w:rPr>
          <w:rFonts w:ascii="Arial" w:hAnsi="Arial" w:cs="Arial"/>
          <w:lang w:val="en-US"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How this enhancement can improve the battery life comparing to SRS based UL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bl>
    <w:p>
      <w:pPr>
        <w:snapToGrid w:val="0"/>
        <w:spacing w:before="120" w:beforeLines="50" w:line="288" w:lineRule="auto"/>
        <w:rPr>
          <w:rFonts w:ascii="Arial" w:hAnsi="Arial" w:cs="Arial"/>
          <w:lang w:val="en-US" w:eastAsia="zh-CN"/>
        </w:rPr>
      </w:pPr>
    </w:p>
    <w:p>
      <w:pPr>
        <w:snapToGrid w:val="0"/>
        <w:spacing w:before="120" w:beforeLines="50" w:line="288" w:lineRule="auto"/>
        <w:rPr>
          <w:rFonts w:ascii="Arial" w:hAnsi="Arial" w:cs="Arial"/>
          <w:lang w:val="en-US" w:eastAsia="zh-CN"/>
        </w:rPr>
      </w:pPr>
    </w:p>
    <w:p>
      <w:pPr>
        <w:pStyle w:val="3"/>
        <w:numPr>
          <w:ilvl w:val="0"/>
          <w:numId w:val="0"/>
        </w:numPr>
        <w:rPr>
          <w:sz w:val="28"/>
          <w:szCs w:val="28"/>
          <w:lang w:eastAsia="zh-CN"/>
        </w:rPr>
      </w:pPr>
      <w:r>
        <w:rPr>
          <w:sz w:val="28"/>
          <w:szCs w:val="28"/>
          <w:lang w:eastAsia="zh-CN"/>
        </w:rPr>
        <w:t>5.7 Enhancements on assistance data and/or measurement reporting</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pPr>
        <w:pStyle w:val="123"/>
        <w:numPr>
          <w:ilvl w:val="0"/>
          <w:numId w:val="25"/>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hint="eastAsia" w:ascii="Arial" w:hAnsi="Arial" w:cs="Arial" w:eastAsiaTheme="minorEastAsia"/>
          <w:sz w:val="20"/>
          <w:szCs w:val="20"/>
          <w:lang w:val="en-GB" w:eastAsia="zh-CN"/>
        </w:rPr>
        <w:t>.</w:t>
      </w:r>
    </w:p>
    <w:p>
      <w:pPr>
        <w:pStyle w:val="123"/>
        <w:numPr>
          <w:ilvl w:val="0"/>
          <w:numId w:val="25"/>
        </w:numPr>
        <w:spacing w:before="120" w:beforeLines="50" w:line="288" w:lineRule="auto"/>
        <w:rPr>
          <w:rFonts w:ascii="Arial" w:hAnsi="Arial" w:cs="Arial" w:eastAsiaTheme="minorEastAsia"/>
          <w:sz w:val="20"/>
          <w:szCs w:val="20"/>
          <w:lang w:val="en-GB" w:eastAsia="zh-CN"/>
        </w:rPr>
      </w:pPr>
      <w:r>
        <w:rPr>
          <w:rFonts w:ascii="Arial" w:hAnsi="Arial" w:cs="Arial" w:eastAsiaTheme="minorEastAsia"/>
          <w:sz w:val="20"/>
          <w:szCs w:val="20"/>
          <w:lang w:val="en-GB" w:eastAsia="zh-CN"/>
        </w:rPr>
        <w:t>In [9/OPPO], it is proposed to study whether to introduce more candidate values for the reporting interval for the UE power saving.</w:t>
      </w:r>
    </w:p>
    <w:p>
      <w:pPr>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5.7.2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pPr>
        <w:spacing w:before="120" w:beforeLines="50" w:line="288" w:lineRule="auto"/>
        <w:outlineLvl w:val="3"/>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5.6 (I)</w:t>
      </w:r>
    </w:p>
    <w:p>
      <w:pPr>
        <w:pStyle w:val="123"/>
        <w:numPr>
          <w:ilvl w:val="0"/>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pPr>
        <w:pStyle w:val="123"/>
        <w:numPr>
          <w:ilvl w:val="1"/>
          <w:numId w:val="26"/>
        </w:numPr>
        <w:spacing w:before="120" w:beforeLines="50" w:after="120" w:afterLines="50" w:line="288" w:lineRule="auto"/>
        <w:rPr>
          <w:rFonts w:ascii="Arial" w:hAnsi="Arial" w:cs="Arial"/>
          <w:sz w:val="20"/>
          <w:szCs w:val="20"/>
          <w:lang w:eastAsia="zh-CN"/>
        </w:rPr>
      </w:pPr>
      <w:r>
        <w:rPr>
          <w:rFonts w:hint="eastAsia" w:ascii="Arial" w:hAnsi="Arial" w:cs="Arial" w:eastAsiaTheme="minorEastAsia"/>
          <w:sz w:val="20"/>
          <w:lang w:val="en-GB" w:eastAsia="zh-CN"/>
        </w:rPr>
        <w:t>T</w:t>
      </w:r>
      <w:r>
        <w:rPr>
          <w:rFonts w:ascii="Arial" w:hAnsi="Arial" w:cs="Arial" w:eastAsiaTheme="minorEastAsia"/>
          <w:sz w:val="20"/>
          <w:lang w:val="en-GB" w:eastAsia="zh-CN"/>
        </w:rPr>
        <w:t>he study can include partial update of assistance data and/or measurements, introducing more candidate values for reporting interval.</w:t>
      </w:r>
    </w:p>
    <w:p>
      <w:pPr>
        <w:pStyle w:val="158"/>
        <w:rPr>
          <w:lang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Nokia/NSB</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bl>
    <w:p>
      <w:pPr>
        <w:pStyle w:val="158"/>
        <w:rPr>
          <w:lang w:eastAsia="zh-CN"/>
        </w:rPr>
      </w:pPr>
    </w:p>
    <w:p>
      <w:pPr>
        <w:pStyle w:val="158"/>
        <w:rPr>
          <w:lang w:eastAsia="zh-CN"/>
        </w:rPr>
      </w:pPr>
    </w:p>
    <w:p>
      <w:pPr>
        <w:pStyle w:val="3"/>
        <w:numPr>
          <w:ilvl w:val="0"/>
          <w:numId w:val="0"/>
        </w:numPr>
        <w:rPr>
          <w:sz w:val="28"/>
          <w:szCs w:val="28"/>
          <w:lang w:eastAsia="zh-CN"/>
        </w:rPr>
      </w:pPr>
      <w:r>
        <w:rPr>
          <w:sz w:val="28"/>
          <w:szCs w:val="28"/>
          <w:lang w:eastAsia="zh-CN"/>
        </w:rPr>
        <w:t>5.8 TRS-based synchronization</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5.8.1 Summary of inputs</w:t>
      </w:r>
    </w:p>
    <w:p>
      <w:pPr>
        <w:snapToGrid w:val="0"/>
        <w:spacing w:before="120" w:beforeLines="5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pPr>
        <w:snapToGrid w:val="0"/>
        <w:spacing w:before="120" w:beforeLines="50" w:line="288" w:lineRule="auto"/>
        <w:rPr>
          <w:rFonts w:ascii="Arial" w:hAnsi="Arial" w:cs="Arial"/>
          <w:lang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5.8.2 Round 1 discussion</w:t>
      </w:r>
    </w:p>
    <w:p>
      <w:pPr>
        <w:snapToGrid w:val="0"/>
        <w:spacing w:before="120" w:beforeLines="5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pPr>
        <w:spacing w:before="120" w:beforeLines="50" w:line="288" w:lineRule="auto"/>
        <w:outlineLvl w:val="3"/>
        <w:rPr>
          <w:rFonts w:ascii="Arial" w:hAnsi="Arial" w:cs="Arial"/>
          <w:b/>
          <w:bCs/>
          <w:lang w:eastAsia="zh-CN"/>
        </w:rPr>
      </w:pPr>
      <w:r>
        <w:rPr>
          <w:rFonts w:ascii="Arial" w:hAnsi="Arial" w:cs="Arial"/>
          <w:b/>
          <w:bCs/>
          <w:lang w:eastAsia="zh-CN"/>
        </w:rPr>
        <w:t xml:space="preserve">[Low] </w:t>
      </w:r>
      <w:r>
        <w:rPr>
          <w:rFonts w:hint="eastAsia" w:ascii="Arial" w:hAnsi="Arial" w:cs="Arial"/>
          <w:b/>
          <w:bCs/>
          <w:lang w:eastAsia="zh-CN"/>
        </w:rPr>
        <w:t>P</w:t>
      </w:r>
      <w:r>
        <w:rPr>
          <w:rFonts w:ascii="Arial" w:hAnsi="Arial" w:cs="Arial"/>
          <w:b/>
          <w:bCs/>
          <w:lang w:eastAsia="zh-CN"/>
        </w:rPr>
        <w:t>roposal 5.7 (I)</w:t>
      </w:r>
    </w:p>
    <w:p>
      <w:pPr>
        <w:pStyle w:val="123"/>
        <w:numPr>
          <w:ilvl w:val="0"/>
          <w:numId w:val="26"/>
        </w:numPr>
        <w:spacing w:before="120" w:beforeLines="50" w:after="120" w:afterLines="5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W</w:t>
            </w:r>
            <w:r>
              <w:rPr>
                <w:rFonts w:ascii="Calibri" w:hAnsi="Calibri" w:cs="Calibri"/>
                <w:sz w:val="22"/>
                <w:lang w:eastAsia="zh-CN"/>
              </w:rPr>
              <w:t xml:space="preserve">e think having a CSI-RS type synchronization signal rather than SSB is beneficial because </w:t>
            </w:r>
          </w:p>
          <w:p>
            <w:pPr>
              <w:pStyle w:val="21"/>
              <w:spacing w:line="280" w:lineRule="atLeast"/>
            </w:pPr>
            <w:r>
              <w:t>The position is more flexible than SSB</w:t>
            </w:r>
          </w:p>
          <w:p>
            <w:pPr>
              <w:pStyle w:val="21"/>
              <w:spacing w:line="280" w:lineRule="atLeast"/>
            </w:pPr>
            <w:r>
              <w:rPr>
                <w:rFonts w:hint="eastAsia"/>
              </w:rPr>
              <w:t>T</w:t>
            </w:r>
            <w:r>
              <w:t>he configuration can be independent from cell ID</w:t>
            </w:r>
          </w:p>
          <w:p>
            <w:pPr>
              <w:pStyle w:val="21"/>
              <w:spacing w:line="280" w:lineRule="atLeast"/>
            </w:pPr>
            <w:r>
              <w:rPr>
                <w:rFonts w:hint="eastAsia"/>
              </w:rPr>
              <w:t>T</w:t>
            </w:r>
            <w:r>
              <w:t>he SFN transmission of TRS is more compatible with SRS configuration being valid across multiple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We are not sure whether any additional enhancements needed wrt Rel-17 TRS feature.</w:t>
            </w:r>
          </w:p>
        </w:tc>
      </w:tr>
    </w:tbl>
    <w:p>
      <w:pPr>
        <w:pStyle w:val="21"/>
        <w:numPr>
          <w:ilvl w:val="0"/>
          <w:numId w:val="0"/>
        </w:numPr>
        <w:snapToGrid w:val="0"/>
        <w:spacing w:before="0" w:after="120" w:line="259" w:lineRule="auto"/>
        <w:rPr>
          <w:sz w:val="28"/>
          <w:szCs w:val="28"/>
        </w:rPr>
      </w:pPr>
    </w:p>
    <w:p>
      <w:pPr>
        <w:pStyle w:val="158"/>
        <w:rPr>
          <w:lang w:eastAsia="zh-CN"/>
        </w:rPr>
      </w:pPr>
    </w:p>
    <w:p>
      <w:pPr>
        <w:pStyle w:val="3"/>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pPr>
        <w:pStyle w:val="158"/>
        <w:spacing w:line="288" w:lineRule="auto"/>
        <w:rPr>
          <w:rFonts w:ascii="Arial" w:hAnsi="Arial" w:eastAsia="宋体"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hAnsi="Arial" w:eastAsia="宋体"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5.9.2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pPr>
        <w:pStyle w:val="158"/>
        <w:spacing w:line="288" w:lineRule="auto"/>
        <w:rPr>
          <w:rFonts w:ascii="Arial" w:hAnsi="Arial" w:cs="Arial"/>
          <w:sz w:val="20"/>
          <w:lang w:val="en-GB" w:eastAsia="zh-CN"/>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hint="eastAsia" w:ascii="Calibri" w:hAnsi="Calibri" w:cs="Calibri"/>
                <w:sz w:val="22"/>
                <w:lang w:eastAsia="zh-CN"/>
              </w:rPr>
              <w:t>Y</w:t>
            </w:r>
            <w:r>
              <w:rPr>
                <w:rFonts w:ascii="Calibri" w:hAnsi="Calibri" w:cs="Calibri"/>
                <w:sz w:val="22"/>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eastAsia="MS Mincho" w:cs="Calibri"/>
                <w:sz w:val="22"/>
                <w:lang w:eastAsia="ja-JP"/>
              </w:rPr>
            </w:pPr>
            <w:r>
              <w:rPr>
                <w:rFonts w:ascii="Calibri" w:hAnsi="Calibri" w:eastAsia="MS Mincho" w:cs="Calibri"/>
                <w:sz w:val="22"/>
                <w:lang w:eastAsia="ja-JP"/>
              </w:rPr>
              <w:t>OK</w:t>
            </w:r>
          </w:p>
        </w:tc>
      </w:tr>
    </w:tbl>
    <w:p>
      <w:pPr>
        <w:pStyle w:val="158"/>
        <w:spacing w:line="288" w:lineRule="auto"/>
        <w:rPr>
          <w:rFonts w:ascii="Arial" w:hAnsi="Arial" w:cs="Arial"/>
          <w:sz w:val="20"/>
          <w:lang w:val="en-GB" w:eastAsia="zh-CN"/>
        </w:rPr>
      </w:pPr>
    </w:p>
    <w:p>
      <w:pPr>
        <w:pStyle w:val="158"/>
        <w:spacing w:line="288" w:lineRule="auto"/>
        <w:rPr>
          <w:rFonts w:ascii="Arial" w:hAnsi="Arial" w:cs="Arial"/>
          <w:sz w:val="20"/>
          <w:lang w:val="en-GB" w:eastAsia="zh-CN"/>
        </w:rPr>
      </w:pPr>
    </w:p>
    <w:p>
      <w:pPr>
        <w:pStyle w:val="3"/>
        <w:numPr>
          <w:ilvl w:val="0"/>
          <w:numId w:val="0"/>
        </w:numPr>
        <w:rPr>
          <w:sz w:val="28"/>
          <w:szCs w:val="28"/>
          <w:lang w:eastAsia="zh-CN"/>
        </w:rPr>
      </w:pPr>
      <w:r>
        <w:rPr>
          <w:sz w:val="28"/>
          <w:szCs w:val="28"/>
          <w:lang w:eastAsia="zh-CN"/>
        </w:rPr>
        <w:t>5.10 Ultra-deep sleep</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5.10.2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eastAsia="MS Mincho" w:cs="Calibri"/>
                <w:sz w:val="22"/>
                <w:lang w:eastAsia="ja-JP"/>
              </w:rPr>
            </w:pPr>
            <w:r>
              <w:rPr>
                <w:rFonts w:ascii="Calibri" w:hAnsi="Calibri" w:eastAsia="MS Mincho" w:cs="Calibri"/>
                <w:sz w:val="22"/>
                <w:lang w:eastAsia="ja-JP"/>
              </w:rPr>
              <w:t>We do not see spec impact for this issue</w:t>
            </w:r>
          </w:p>
        </w:tc>
      </w:tr>
    </w:tbl>
    <w:p>
      <w:pPr>
        <w:pStyle w:val="21"/>
        <w:numPr>
          <w:ilvl w:val="0"/>
          <w:numId w:val="0"/>
        </w:numPr>
        <w:snapToGrid w:val="0"/>
        <w:spacing w:before="0" w:after="120" w:line="259" w:lineRule="auto"/>
        <w:rPr>
          <w:b/>
          <w:bCs/>
          <w:iCs/>
          <w:lang w:val="en-GB"/>
        </w:rPr>
      </w:pPr>
    </w:p>
    <w:p>
      <w:pPr>
        <w:pStyle w:val="21"/>
        <w:numPr>
          <w:ilvl w:val="0"/>
          <w:numId w:val="0"/>
        </w:numPr>
        <w:snapToGrid w:val="0"/>
        <w:spacing w:before="0" w:after="120" w:line="259" w:lineRule="auto"/>
        <w:rPr>
          <w:sz w:val="28"/>
          <w:szCs w:val="28"/>
        </w:rPr>
      </w:pPr>
    </w:p>
    <w:p>
      <w:pPr>
        <w:pStyle w:val="3"/>
        <w:numPr>
          <w:ilvl w:val="0"/>
          <w:numId w:val="0"/>
        </w:numPr>
        <w:rPr>
          <w:sz w:val="28"/>
          <w:szCs w:val="28"/>
          <w:lang w:eastAsia="zh-CN"/>
        </w:rPr>
      </w:pPr>
      <w:r>
        <w:rPr>
          <w:sz w:val="28"/>
          <w:szCs w:val="28"/>
          <w:lang w:eastAsia="zh-CN"/>
        </w:rPr>
        <w:t>5.11 Decoupling of communication and positioning BW</w:t>
      </w: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5.11.1 Summary of inputs</w:t>
      </w:r>
    </w:p>
    <w:p>
      <w:pPr>
        <w:pStyle w:val="158"/>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hint="eastAsia" w:ascii="Arial" w:hAnsi="Arial" w:cs="Arial"/>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pPr>
        <w:pStyle w:val="158"/>
        <w:spacing w:line="288" w:lineRule="auto"/>
        <w:rPr>
          <w:rFonts w:ascii="Arial" w:hAnsi="Arial" w:cs="Arial"/>
          <w:sz w:val="20"/>
          <w:lang w:val="en-GB" w:eastAsia="zh-CN"/>
        </w:rPr>
      </w:pPr>
    </w:p>
    <w:p>
      <w:pPr>
        <w:spacing w:before="120" w:beforeLines="50" w:line="288" w:lineRule="auto"/>
        <w:outlineLvl w:val="2"/>
        <w:rPr>
          <w:rFonts w:ascii="Arial" w:hAnsi="Arial" w:cs="Arial"/>
          <w:sz w:val="24"/>
          <w:szCs w:val="24"/>
          <w:lang w:eastAsia="zh-CN"/>
        </w:rPr>
      </w:pPr>
      <w:r>
        <w:rPr>
          <w:rFonts w:ascii="Arial" w:hAnsi="Arial" w:cs="Arial"/>
          <w:sz w:val="24"/>
          <w:szCs w:val="24"/>
          <w:lang w:eastAsia="zh-CN"/>
        </w:rPr>
        <w:t>5.11.2 Round 1 discussion</w:t>
      </w:r>
    </w:p>
    <w:p>
      <w:pPr>
        <w:pStyle w:val="158"/>
        <w:spacing w:line="288" w:lineRule="auto"/>
        <w:rPr>
          <w:rFonts w:ascii="Arial" w:hAnsi="Arial" w:cs="Arial"/>
          <w:sz w:val="20"/>
          <w:lang w:val="en-GB" w:eastAsia="zh-CN"/>
        </w:rPr>
      </w:pPr>
      <w:r>
        <w:rPr>
          <w:rFonts w:hint="eastAsia" w:ascii="Arial" w:hAnsi="Arial" w:cs="Arial"/>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pPr>
        <w:pStyle w:val="21"/>
        <w:numPr>
          <w:ilvl w:val="0"/>
          <w:numId w:val="0"/>
        </w:numPr>
        <w:snapToGrid w:val="0"/>
        <w:spacing w:before="0" w:after="120" w:line="259" w:lineRule="auto"/>
        <w:rPr>
          <w:b/>
          <w:bCs/>
          <w:iCs/>
          <w:lang w:val="en-GB"/>
        </w:rPr>
      </w:pPr>
    </w:p>
    <w:tbl>
      <w:tblPr>
        <w:tblStyle w:val="6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jc w:val="left"/>
              <w:rPr>
                <w:rFonts w:ascii="Arial" w:hAnsi="Arial" w:cs="Arial"/>
                <w:b/>
                <w:bCs/>
              </w:rPr>
            </w:pPr>
            <w:r>
              <w:rPr>
                <w:rFonts w:ascii="Arial" w:hAnsi="Arial" w:cs="Arial"/>
                <w:b/>
                <w:bCs/>
              </w:rPr>
              <w:t>Company</w:t>
            </w:r>
          </w:p>
        </w:tc>
        <w:tc>
          <w:tcPr>
            <w:tcW w:w="7626" w:type="dxa"/>
          </w:tcPr>
          <w:p>
            <w:pPr>
              <w:spacing w:before="0" w:line="240" w:lineRule="auto"/>
              <w:jc w:val="cente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hint="eastAsia" w:ascii="Calibri" w:hAnsi="Calibri" w:cs="Calibri"/>
                <w:sz w:val="22"/>
                <w:lang w:eastAsia="zh-CN"/>
              </w:rPr>
              <w:t>H</w:t>
            </w:r>
            <w:r>
              <w:rPr>
                <w:rFonts w:ascii="Calibri" w:hAnsi="Calibri" w:cs="Calibri"/>
                <w:sz w:val="22"/>
                <w:lang w:eastAsia="zh-CN"/>
              </w:rPr>
              <w:t>uawei, HiSilicon</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pPr>
              <w:spacing w:before="0" w:line="240" w:lineRule="auto"/>
              <w:rPr>
                <w:rFonts w:ascii="Calibri" w:hAnsi="Calibri" w:cs="Calibri"/>
                <w:sz w:val="22"/>
                <w:lang w:eastAsia="zh-CN"/>
              </w:rPr>
            </w:pPr>
          </w:p>
          <w:p>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pPr>
              <w:spacing w:before="0" w:line="240" w:lineRule="auto"/>
              <w:rPr>
                <w:rFonts w:ascii="Calibri" w:hAnsi="Calibri" w:cs="Calibr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lang w:eastAsia="zh-CN"/>
              </w:rPr>
              <w:t>Samsung</w:t>
            </w:r>
          </w:p>
        </w:tc>
        <w:tc>
          <w:tcPr>
            <w:tcW w:w="7626" w:type="dxa"/>
          </w:tcPr>
          <w:p>
            <w:pPr>
              <w:spacing w:before="0" w:line="240" w:lineRule="auto"/>
              <w:rPr>
                <w:rFonts w:ascii="Calibri" w:hAnsi="Calibri" w:eastAsia="MS Mincho" w:cs="Calibri"/>
                <w:sz w:val="22"/>
                <w:lang w:eastAsia="ja-JP"/>
              </w:rPr>
            </w:pPr>
            <w:r>
              <w:rPr>
                <w:rFonts w:ascii="Calibri" w:hAnsi="Calibri" w:cs="Calibri"/>
                <w:sz w:val="22"/>
                <w:lang w:eastAsia="zh-CN"/>
              </w:rPr>
              <w:t xml:space="preserve">The proposal may need clarification: is it intended to support two active BWPs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0" w:line="240" w:lineRule="auto"/>
              <w:rPr>
                <w:rFonts w:ascii="Calibri" w:hAnsi="Calibri" w:cs="Calibri"/>
                <w:sz w:val="22"/>
              </w:rPr>
            </w:pPr>
            <w:r>
              <w:rPr>
                <w:rFonts w:ascii="Calibri" w:hAnsi="Calibri" w:cs="Calibri"/>
                <w:sz w:val="22"/>
              </w:rPr>
              <w:t>Intel</w:t>
            </w:r>
          </w:p>
        </w:tc>
        <w:tc>
          <w:tcPr>
            <w:tcW w:w="7626" w:type="dxa"/>
          </w:tcPr>
          <w:p>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spacing w:before="120" w:line="280" w:lineRule="atLeast"/>
              <w:rPr>
                <w:rFonts w:ascii="Calibri" w:hAnsi="Calibri" w:cs="Calibri"/>
                <w:sz w:val="22"/>
              </w:rPr>
            </w:pPr>
            <w:r>
              <w:rPr>
                <w:rFonts w:ascii="Calibri" w:hAnsi="Calibri" w:cs="Calibri"/>
                <w:sz w:val="22"/>
              </w:rPr>
              <w:t>Nokia/NSB</w:t>
            </w:r>
          </w:p>
        </w:tc>
        <w:tc>
          <w:tcPr>
            <w:tcW w:w="7626" w:type="dxa"/>
          </w:tcPr>
          <w:p>
            <w:pPr>
              <w:spacing w:before="120" w:line="280" w:lineRule="atLeast"/>
              <w:rPr>
                <w:rFonts w:ascii="Calibri" w:hAnsi="Calibri" w:cs="Calibri"/>
                <w:sz w:val="22"/>
                <w:lang w:eastAsia="zh-CN"/>
              </w:rPr>
            </w:pPr>
            <w:r>
              <w:rPr>
                <w:rFonts w:ascii="Calibri" w:hAnsi="Calibri" w:cs="Calibri"/>
                <w:sz w:val="22"/>
                <w:lang w:eastAsia="zh-CN"/>
              </w:rPr>
              <w:t>We also don’t think a new type of UEs should be considered for LPHAP.</w:t>
            </w:r>
          </w:p>
        </w:tc>
      </w:tr>
    </w:tbl>
    <w:p>
      <w:pPr>
        <w:pStyle w:val="21"/>
        <w:numPr>
          <w:ilvl w:val="0"/>
          <w:numId w:val="0"/>
        </w:numPr>
        <w:snapToGrid w:val="0"/>
        <w:spacing w:before="0" w:after="120" w:line="259" w:lineRule="auto"/>
        <w:rPr>
          <w:b/>
          <w:bCs/>
          <w:iCs/>
          <w:lang w:val="en-GB"/>
        </w:rPr>
      </w:pPr>
    </w:p>
    <w:p>
      <w:pPr>
        <w:pStyle w:val="158"/>
        <w:spacing w:line="288" w:lineRule="auto"/>
        <w:rPr>
          <w:rFonts w:ascii="Arial" w:hAnsi="Arial" w:cs="Arial"/>
          <w:sz w:val="20"/>
          <w:lang w:val="en-GB" w:eastAsia="zh-CN"/>
        </w:rPr>
      </w:pPr>
    </w:p>
    <w:bookmarkEnd w:id="1"/>
    <w:p>
      <w:pPr>
        <w:snapToGrid w:val="0"/>
        <w:spacing w:before="120" w:beforeLines="50" w:line="288" w:lineRule="auto"/>
        <w:rPr>
          <w:rFonts w:ascii="Arial" w:hAnsi="Arial" w:cs="Arial"/>
          <w:lang w:eastAsia="zh-CN"/>
        </w:rPr>
      </w:pPr>
    </w:p>
    <w:p>
      <w:pPr>
        <w:pStyle w:val="159"/>
        <w:snapToGrid w:val="0"/>
        <w:spacing w:before="120" w:beforeLines="50" w:after="0" w:line="288" w:lineRule="auto"/>
        <w:rPr>
          <w:rFonts w:cs="Arial"/>
          <w:b/>
          <w:sz w:val="30"/>
          <w:szCs w:val="30"/>
          <w:lang w:val="en-US"/>
        </w:rPr>
      </w:pPr>
      <w:r>
        <w:rPr>
          <w:rFonts w:cs="Arial"/>
          <w:b/>
          <w:sz w:val="30"/>
          <w:szCs w:val="30"/>
          <w:lang w:val="en-US"/>
        </w:rPr>
        <w:t>References</w:t>
      </w:r>
    </w:p>
    <w:p>
      <w:pPr>
        <w:widowControl w:val="0"/>
        <w:numPr>
          <w:ilvl w:val="0"/>
          <w:numId w:val="29"/>
        </w:numPr>
        <w:spacing w:before="120" w:beforeLines="50" w:line="288" w:lineRule="auto"/>
        <w:rPr>
          <w:rFonts w:ascii="Arial" w:hAnsi="Arial" w:eastAsia="宋体"/>
        </w:rPr>
      </w:pPr>
      <w:bookmarkStart w:id="3" w:name="_Ref101340038"/>
      <w:r>
        <w:rPr>
          <w:rFonts w:ascii="Arial" w:hAnsi="Arial" w:eastAsia="宋体"/>
        </w:rPr>
        <w:t>RP-213588, Revised SID on Study on expanded and improved NR positioning, 3GPP TSG RAN Meeting #94e.</w:t>
      </w:r>
      <w:bookmarkEnd w:id="3"/>
    </w:p>
    <w:p>
      <w:pPr>
        <w:widowControl w:val="0"/>
        <w:numPr>
          <w:ilvl w:val="0"/>
          <w:numId w:val="29"/>
        </w:numPr>
        <w:spacing w:before="120" w:beforeLines="50" w:line="288" w:lineRule="auto"/>
        <w:rPr>
          <w:rFonts w:ascii="Arial" w:hAnsi="Arial" w:eastAsia="宋体"/>
        </w:rPr>
      </w:pPr>
      <w:bookmarkStart w:id="4" w:name="_Ref116030153"/>
      <w:r>
        <w:rPr>
          <w:rFonts w:ascii="Arial" w:hAnsi="Arial" w:eastAsia="宋体"/>
        </w:rPr>
        <w:t>R1-2208456</w:t>
      </w:r>
      <w:r>
        <w:rPr>
          <w:rFonts w:ascii="Arial" w:hAnsi="Arial" w:eastAsia="宋体"/>
        </w:rPr>
        <w:tab/>
      </w:r>
      <w:r>
        <w:rPr>
          <w:rFonts w:ascii="Arial" w:hAnsi="Arial" w:eastAsia="宋体"/>
        </w:rPr>
        <w:t>Evaluation and solutions for LPHAP</w:t>
      </w:r>
      <w:r>
        <w:rPr>
          <w:rFonts w:ascii="Arial" w:hAnsi="Arial" w:eastAsia="宋体"/>
        </w:rPr>
        <w:tab/>
      </w:r>
      <w:r>
        <w:rPr>
          <w:rFonts w:ascii="Arial" w:hAnsi="Arial" w:eastAsia="宋体"/>
        </w:rPr>
        <w:t>Huawei, HiSilicon</w:t>
      </w:r>
      <w:bookmarkEnd w:id="4"/>
    </w:p>
    <w:p>
      <w:pPr>
        <w:widowControl w:val="0"/>
        <w:numPr>
          <w:ilvl w:val="0"/>
          <w:numId w:val="29"/>
        </w:numPr>
        <w:spacing w:before="120" w:beforeLines="50" w:line="288" w:lineRule="auto"/>
        <w:rPr>
          <w:rFonts w:ascii="Arial" w:hAnsi="Arial" w:eastAsia="宋体"/>
        </w:rPr>
      </w:pPr>
      <w:bookmarkStart w:id="5" w:name="_Ref116033023"/>
      <w:r>
        <w:rPr>
          <w:rFonts w:ascii="Arial" w:hAnsi="Arial" w:eastAsia="宋体"/>
        </w:rPr>
        <w:t>R1-2208517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Quectel</w:t>
      </w:r>
      <w:bookmarkEnd w:id="5"/>
    </w:p>
    <w:p>
      <w:pPr>
        <w:widowControl w:val="0"/>
        <w:numPr>
          <w:ilvl w:val="0"/>
          <w:numId w:val="29"/>
        </w:numPr>
        <w:spacing w:before="120" w:beforeLines="50" w:line="288" w:lineRule="auto"/>
        <w:rPr>
          <w:rFonts w:ascii="Arial" w:hAnsi="Arial" w:eastAsia="宋体"/>
        </w:rPr>
      </w:pPr>
      <w:bookmarkStart w:id="6" w:name="_Ref116030156"/>
      <w:r>
        <w:rPr>
          <w:rFonts w:ascii="Arial" w:hAnsi="Arial" w:eastAsia="宋体"/>
        </w:rPr>
        <w:t>R1-2208559</w:t>
      </w:r>
      <w:r>
        <w:rPr>
          <w:rFonts w:ascii="Arial" w:hAnsi="Arial" w:eastAsia="宋体"/>
        </w:rPr>
        <w:tab/>
      </w:r>
      <w:r>
        <w:rPr>
          <w:rFonts w:ascii="Arial" w:hAnsi="Arial" w:eastAsia="宋体"/>
        </w:rPr>
        <w:t>Discussion on evaluation on LPHAP</w:t>
      </w:r>
      <w:r>
        <w:rPr>
          <w:rFonts w:ascii="Arial" w:hAnsi="Arial" w:eastAsia="宋体"/>
        </w:rPr>
        <w:tab/>
      </w:r>
      <w:r>
        <w:rPr>
          <w:rFonts w:ascii="Arial" w:hAnsi="Arial" w:eastAsia="宋体"/>
        </w:rPr>
        <w:t>Spreadtrum Communications</w:t>
      </w:r>
      <w:bookmarkEnd w:id="6"/>
    </w:p>
    <w:p>
      <w:pPr>
        <w:widowControl w:val="0"/>
        <w:numPr>
          <w:ilvl w:val="0"/>
          <w:numId w:val="29"/>
        </w:numPr>
        <w:spacing w:before="120" w:beforeLines="50" w:line="288" w:lineRule="auto"/>
        <w:rPr>
          <w:rFonts w:ascii="Arial" w:hAnsi="Arial" w:eastAsia="宋体"/>
        </w:rPr>
      </w:pPr>
      <w:bookmarkStart w:id="7" w:name="_Ref116033259"/>
      <w:r>
        <w:rPr>
          <w:rFonts w:ascii="Arial" w:hAnsi="Arial" w:eastAsia="宋体"/>
        </w:rPr>
        <w:t>R1-2208651</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vivo</w:t>
      </w:r>
      <w:bookmarkEnd w:id="7"/>
    </w:p>
    <w:p>
      <w:pPr>
        <w:widowControl w:val="0"/>
        <w:numPr>
          <w:ilvl w:val="0"/>
          <w:numId w:val="29"/>
        </w:numPr>
        <w:spacing w:before="120" w:beforeLines="50" w:line="288" w:lineRule="auto"/>
        <w:rPr>
          <w:rFonts w:ascii="Arial" w:hAnsi="Arial" w:eastAsia="宋体"/>
        </w:rPr>
      </w:pPr>
      <w:bookmarkStart w:id="8" w:name="_Ref116033529"/>
      <w:r>
        <w:rPr>
          <w:rFonts w:ascii="Arial" w:hAnsi="Arial" w:eastAsia="宋体"/>
        </w:rPr>
        <w:t>R1-2208737</w:t>
      </w:r>
      <w:r>
        <w:rPr>
          <w:rFonts w:ascii="Arial" w:hAnsi="Arial" w:eastAsia="宋体"/>
        </w:rPr>
        <w:tab/>
      </w:r>
      <w:r>
        <w:rPr>
          <w:rFonts w:ascii="Arial" w:hAnsi="Arial" w:eastAsia="宋体"/>
        </w:rPr>
        <w:t>Views on LPHAP</w:t>
      </w:r>
      <w:r>
        <w:rPr>
          <w:rFonts w:ascii="Arial" w:hAnsi="Arial" w:eastAsia="宋体"/>
        </w:rPr>
        <w:tab/>
      </w:r>
      <w:r>
        <w:rPr>
          <w:rFonts w:ascii="Arial" w:hAnsi="Arial" w:eastAsia="宋体"/>
        </w:rPr>
        <w:t>Nokia, Nokia Shanghai Bell</w:t>
      </w:r>
      <w:bookmarkEnd w:id="8"/>
    </w:p>
    <w:p>
      <w:pPr>
        <w:widowControl w:val="0"/>
        <w:numPr>
          <w:ilvl w:val="0"/>
          <w:numId w:val="29"/>
        </w:numPr>
        <w:spacing w:before="120" w:beforeLines="50" w:line="288" w:lineRule="auto"/>
        <w:rPr>
          <w:rFonts w:ascii="Arial" w:hAnsi="Arial" w:eastAsia="宋体"/>
        </w:rPr>
      </w:pPr>
      <w:bookmarkStart w:id="9" w:name="_Ref116033657"/>
      <w:r>
        <w:rPr>
          <w:rFonts w:ascii="Arial" w:hAnsi="Arial" w:eastAsia="宋体"/>
        </w:rPr>
        <w:t>R1-2208802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OPPO</w:t>
      </w:r>
      <w:bookmarkEnd w:id="9"/>
    </w:p>
    <w:p>
      <w:pPr>
        <w:widowControl w:val="0"/>
        <w:numPr>
          <w:ilvl w:val="0"/>
          <w:numId w:val="29"/>
        </w:numPr>
        <w:spacing w:before="120" w:beforeLines="50" w:line="288" w:lineRule="auto"/>
        <w:rPr>
          <w:rFonts w:ascii="Arial" w:hAnsi="Arial" w:eastAsia="宋体"/>
        </w:rPr>
      </w:pPr>
      <w:bookmarkStart w:id="10" w:name="_Ref116033848"/>
      <w:bookmarkStart w:id="11" w:name="_Ref116030185"/>
      <w:r>
        <w:rPr>
          <w:rFonts w:ascii="Arial" w:hAnsi="Arial" w:eastAsia="宋体"/>
        </w:rPr>
        <w:t>R1-2210242</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CATT</w:t>
      </w:r>
      <w:bookmarkEnd w:id="10"/>
    </w:p>
    <w:p>
      <w:pPr>
        <w:widowControl w:val="0"/>
        <w:spacing w:before="120" w:beforeLines="50" w:line="288" w:lineRule="auto"/>
        <w:ind w:left="420"/>
        <w:rPr>
          <w:rFonts w:ascii="Arial" w:hAnsi="Arial" w:eastAsia="宋体"/>
        </w:rPr>
      </w:pPr>
      <w:r>
        <w:rPr>
          <w:rFonts w:ascii="Arial" w:hAnsi="Arial" w:eastAsia="宋体"/>
        </w:rPr>
        <w:t>Revision of R1-2208984</w:t>
      </w:r>
    </w:p>
    <w:p>
      <w:pPr>
        <w:widowControl w:val="0"/>
        <w:numPr>
          <w:ilvl w:val="0"/>
          <w:numId w:val="29"/>
        </w:numPr>
        <w:spacing w:before="120" w:beforeLines="50" w:line="288" w:lineRule="auto"/>
        <w:rPr>
          <w:rFonts w:ascii="Arial" w:hAnsi="Arial" w:eastAsia="宋体"/>
        </w:rPr>
      </w:pPr>
      <w:bookmarkStart w:id="12" w:name="_Ref116033940"/>
      <w:r>
        <w:rPr>
          <w:rFonts w:ascii="Arial" w:hAnsi="Arial" w:eastAsia="宋体"/>
        </w:rPr>
        <w:t>R1-2209060</w:t>
      </w:r>
      <w:r>
        <w:rPr>
          <w:rFonts w:ascii="Arial" w:hAnsi="Arial" w:eastAsia="宋体"/>
        </w:rPr>
        <w:tab/>
      </w:r>
      <w:r>
        <w:rPr>
          <w:rFonts w:ascii="Arial" w:hAnsi="Arial" w:eastAsia="宋体"/>
        </w:rPr>
        <w:t>On Low Power High Accuracy Positioning</w:t>
      </w:r>
      <w:r>
        <w:rPr>
          <w:rFonts w:ascii="Arial" w:hAnsi="Arial" w:eastAsia="宋体"/>
        </w:rPr>
        <w:tab/>
      </w:r>
      <w:r>
        <w:rPr>
          <w:rFonts w:ascii="Arial" w:hAnsi="Arial" w:eastAsia="宋体"/>
        </w:rPr>
        <w:t>Intel Corporation</w:t>
      </w:r>
      <w:bookmarkEnd w:id="11"/>
      <w:bookmarkEnd w:id="12"/>
    </w:p>
    <w:p>
      <w:pPr>
        <w:widowControl w:val="0"/>
        <w:numPr>
          <w:ilvl w:val="0"/>
          <w:numId w:val="29"/>
        </w:numPr>
        <w:spacing w:before="120" w:beforeLines="50" w:line="288" w:lineRule="auto"/>
        <w:rPr>
          <w:rFonts w:ascii="Arial" w:hAnsi="Arial" w:eastAsia="宋体"/>
        </w:rPr>
      </w:pPr>
      <w:bookmarkStart w:id="13" w:name="_Ref116030197"/>
      <w:r>
        <w:rPr>
          <w:rFonts w:ascii="Arial" w:hAnsi="Arial" w:eastAsia="宋体"/>
        </w:rPr>
        <w:t>R1-2209107</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Sony</w:t>
      </w:r>
      <w:bookmarkEnd w:id="13"/>
    </w:p>
    <w:p>
      <w:pPr>
        <w:widowControl w:val="0"/>
        <w:numPr>
          <w:ilvl w:val="0"/>
          <w:numId w:val="29"/>
        </w:numPr>
        <w:spacing w:before="120" w:beforeLines="50" w:line="288" w:lineRule="auto"/>
        <w:rPr>
          <w:rFonts w:ascii="Arial" w:hAnsi="Arial" w:eastAsia="宋体"/>
        </w:rPr>
      </w:pPr>
      <w:bookmarkStart w:id="14" w:name="_Ref116030191"/>
      <w:r>
        <w:rPr>
          <w:rFonts w:ascii="Arial" w:hAnsi="Arial" w:eastAsia="宋体"/>
        </w:rPr>
        <w:t>R1-</w:t>
      </w:r>
      <w:r>
        <w:rPr>
          <w:rFonts w:ascii="Arial" w:hAnsi="Arial" w:eastAsia="宋体"/>
          <w:strike/>
          <w:dstrike w:val="0"/>
          <w:color w:val="FF0000"/>
        </w:rPr>
        <w:t>2209216</w:t>
      </w:r>
      <w:bookmarkStart w:id="25" w:name="_GoBack"/>
      <w:r>
        <w:rPr>
          <w:rFonts w:hint="eastAsia" w:ascii="Arial" w:hAnsi="Arial" w:cs="Arial"/>
          <w:b w:val="0"/>
          <w:bCs/>
          <w:color w:val="FF0000"/>
          <w:lang w:val="en-US" w:eastAsia="zh-CN"/>
        </w:rPr>
        <w:t>2210398</w:t>
      </w:r>
      <w:bookmarkEnd w:id="25"/>
      <w:r>
        <w:rPr>
          <w:rFonts w:ascii="Arial" w:hAnsi="Arial" w:eastAsia="宋体"/>
        </w:rPr>
        <w:tab/>
      </w:r>
      <w:r>
        <w:rPr>
          <w:rFonts w:hint="eastAsia" w:ascii="Arial" w:hAnsi="Arial" w:eastAsia="宋体"/>
          <w:lang w:val="en-US" w:eastAsia="zh-CN"/>
        </w:rPr>
        <w:t xml:space="preserve">  </w:t>
      </w:r>
      <w:r>
        <w:rPr>
          <w:rFonts w:ascii="Arial" w:hAnsi="Arial" w:eastAsia="宋体"/>
        </w:rPr>
        <w:t>Discussion on low power high accuracy positioning</w:t>
      </w:r>
      <w:r>
        <w:rPr>
          <w:rFonts w:ascii="Arial" w:hAnsi="Arial" w:eastAsia="宋体"/>
        </w:rPr>
        <w:tab/>
      </w:r>
      <w:r>
        <w:rPr>
          <w:rFonts w:ascii="Arial" w:hAnsi="Arial" w:eastAsia="宋体"/>
        </w:rPr>
        <w:t>ZTE</w:t>
      </w:r>
      <w:bookmarkEnd w:id="14"/>
    </w:p>
    <w:p>
      <w:pPr>
        <w:widowControl w:val="0"/>
        <w:numPr>
          <w:ilvl w:val="0"/>
          <w:numId w:val="29"/>
        </w:numPr>
        <w:spacing w:before="120" w:beforeLines="50" w:line="288" w:lineRule="auto"/>
        <w:rPr>
          <w:rFonts w:ascii="Arial" w:hAnsi="Arial" w:eastAsia="宋体"/>
        </w:rPr>
      </w:pPr>
      <w:bookmarkStart w:id="15" w:name="_Ref116030218"/>
      <w:r>
        <w:rPr>
          <w:rFonts w:ascii="Arial" w:hAnsi="Arial" w:eastAsia="宋体"/>
        </w:rPr>
        <w:t>R1-2209294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xiaomi</w:t>
      </w:r>
      <w:bookmarkEnd w:id="15"/>
    </w:p>
    <w:p>
      <w:pPr>
        <w:widowControl w:val="0"/>
        <w:numPr>
          <w:ilvl w:val="0"/>
          <w:numId w:val="29"/>
        </w:numPr>
        <w:spacing w:before="120" w:beforeLines="50" w:line="288" w:lineRule="auto"/>
        <w:rPr>
          <w:rFonts w:ascii="Arial" w:hAnsi="Arial" w:eastAsia="宋体"/>
        </w:rPr>
      </w:pPr>
      <w:bookmarkStart w:id="16" w:name="_Ref116030219"/>
      <w:r>
        <w:rPr>
          <w:rFonts w:ascii="Arial" w:hAnsi="Arial" w:eastAsia="宋体"/>
        </w:rPr>
        <w:t>R1-2209344</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CMCC</w:t>
      </w:r>
      <w:bookmarkEnd w:id="16"/>
    </w:p>
    <w:p>
      <w:pPr>
        <w:widowControl w:val="0"/>
        <w:numPr>
          <w:ilvl w:val="0"/>
          <w:numId w:val="29"/>
        </w:numPr>
        <w:spacing w:before="120" w:beforeLines="50" w:line="288" w:lineRule="auto"/>
        <w:rPr>
          <w:rFonts w:ascii="Arial" w:hAnsi="Arial" w:eastAsia="宋体"/>
        </w:rPr>
      </w:pPr>
      <w:bookmarkStart w:id="17" w:name="_Ref116034665"/>
      <w:r>
        <w:rPr>
          <w:rFonts w:ascii="Arial" w:hAnsi="Arial" w:eastAsia="宋体"/>
        </w:rPr>
        <w:t>R1-2209396</w:t>
      </w:r>
      <w:r>
        <w:rPr>
          <w:rFonts w:ascii="Arial" w:hAnsi="Arial" w:eastAsia="宋体"/>
        </w:rPr>
        <w:tab/>
      </w:r>
      <w:r>
        <w:rPr>
          <w:rFonts w:ascii="Arial" w:hAnsi="Arial" w:eastAsia="宋体"/>
        </w:rPr>
        <w:t>LPHAP considerations</w:t>
      </w:r>
      <w:r>
        <w:rPr>
          <w:rFonts w:ascii="Arial" w:hAnsi="Arial" w:eastAsia="宋体"/>
        </w:rPr>
        <w:tab/>
      </w:r>
      <w:r>
        <w:rPr>
          <w:rFonts w:ascii="Arial" w:hAnsi="Arial" w:eastAsia="宋体"/>
        </w:rPr>
        <w:t>Lenovo</w:t>
      </w:r>
      <w:bookmarkEnd w:id="17"/>
    </w:p>
    <w:p>
      <w:pPr>
        <w:widowControl w:val="0"/>
        <w:numPr>
          <w:ilvl w:val="0"/>
          <w:numId w:val="29"/>
        </w:numPr>
        <w:spacing w:before="120" w:beforeLines="50" w:line="288" w:lineRule="auto"/>
        <w:rPr>
          <w:rFonts w:ascii="Arial" w:hAnsi="Arial" w:eastAsia="宋体"/>
        </w:rPr>
      </w:pPr>
      <w:bookmarkStart w:id="18" w:name="_Ref116034710"/>
      <w:r>
        <w:rPr>
          <w:rFonts w:ascii="Arial" w:hAnsi="Arial" w:eastAsia="宋体"/>
        </w:rPr>
        <w:t>R1-2209490</w:t>
      </w:r>
      <w:r>
        <w:rPr>
          <w:rFonts w:ascii="Arial" w:hAnsi="Arial" w:eastAsia="宋体"/>
        </w:rPr>
        <w:tab/>
      </w:r>
      <w:r>
        <w:rPr>
          <w:rFonts w:ascii="Arial" w:hAnsi="Arial" w:eastAsia="宋体"/>
        </w:rPr>
        <w:t>Discussions on Low Power High Accuracy Positioning (LPHAP) techniques</w:t>
      </w:r>
      <w:r>
        <w:rPr>
          <w:rFonts w:ascii="Arial" w:hAnsi="Arial" w:eastAsia="宋体"/>
        </w:rPr>
        <w:tab/>
      </w:r>
      <w:r>
        <w:rPr>
          <w:rFonts w:ascii="Arial" w:hAnsi="Arial" w:eastAsia="宋体"/>
        </w:rPr>
        <w:t>InterDigital, Inc.</w:t>
      </w:r>
      <w:bookmarkEnd w:id="18"/>
    </w:p>
    <w:p>
      <w:pPr>
        <w:widowControl w:val="0"/>
        <w:numPr>
          <w:ilvl w:val="0"/>
          <w:numId w:val="29"/>
        </w:numPr>
        <w:spacing w:before="120" w:beforeLines="50" w:line="288" w:lineRule="auto"/>
        <w:rPr>
          <w:rFonts w:ascii="Arial" w:hAnsi="Arial" w:eastAsia="宋体"/>
        </w:rPr>
      </w:pPr>
      <w:bookmarkStart w:id="19" w:name="_Ref116030223"/>
      <w:r>
        <w:rPr>
          <w:rFonts w:ascii="Arial" w:hAnsi="Arial" w:eastAsia="宋体"/>
        </w:rPr>
        <w:t>R1-2209739</w:t>
      </w:r>
      <w:r>
        <w:rPr>
          <w:rFonts w:ascii="Arial" w:hAnsi="Arial" w:eastAsia="宋体"/>
        </w:rPr>
        <w:tab/>
      </w:r>
      <w:r>
        <w:rPr>
          <w:rFonts w:ascii="Arial" w:hAnsi="Arial" w:eastAsia="宋体"/>
        </w:rPr>
        <w:t>Discussion on LPHAP</w:t>
      </w:r>
      <w:r>
        <w:rPr>
          <w:rFonts w:ascii="Arial" w:hAnsi="Arial" w:eastAsia="宋体"/>
        </w:rPr>
        <w:tab/>
      </w:r>
      <w:r>
        <w:rPr>
          <w:rFonts w:ascii="Arial" w:hAnsi="Arial" w:eastAsia="宋体"/>
        </w:rPr>
        <w:t>Samsung</w:t>
      </w:r>
      <w:bookmarkEnd w:id="19"/>
    </w:p>
    <w:p>
      <w:pPr>
        <w:widowControl w:val="0"/>
        <w:numPr>
          <w:ilvl w:val="0"/>
          <w:numId w:val="29"/>
        </w:numPr>
        <w:spacing w:before="120" w:beforeLines="50" w:line="288" w:lineRule="auto"/>
        <w:rPr>
          <w:rFonts w:ascii="Arial" w:hAnsi="Arial" w:eastAsia="宋体"/>
        </w:rPr>
      </w:pPr>
      <w:bookmarkStart w:id="20" w:name="_Ref116034868"/>
      <w:r>
        <w:rPr>
          <w:rFonts w:ascii="Arial" w:hAnsi="Arial" w:eastAsia="宋体"/>
        </w:rPr>
        <w:t>R1-2209786</w:t>
      </w:r>
      <w:r>
        <w:rPr>
          <w:rFonts w:ascii="Arial" w:hAnsi="Arial" w:eastAsia="宋体"/>
        </w:rPr>
        <w:tab/>
      </w:r>
      <w:r>
        <w:rPr>
          <w:rFonts w:ascii="Arial" w:hAnsi="Arial" w:eastAsia="宋体"/>
        </w:rPr>
        <w:t>Views on low power high accuracy positioning</w:t>
      </w:r>
      <w:r>
        <w:rPr>
          <w:rFonts w:ascii="Arial" w:hAnsi="Arial" w:eastAsia="宋体"/>
        </w:rPr>
        <w:tab/>
      </w:r>
      <w:r>
        <w:rPr>
          <w:rFonts w:ascii="Arial" w:hAnsi="Arial" w:eastAsia="宋体"/>
        </w:rPr>
        <w:t>Sharp</w:t>
      </w:r>
      <w:bookmarkEnd w:id="20"/>
    </w:p>
    <w:p>
      <w:pPr>
        <w:widowControl w:val="0"/>
        <w:numPr>
          <w:ilvl w:val="0"/>
          <w:numId w:val="29"/>
        </w:numPr>
        <w:spacing w:before="120" w:beforeLines="50" w:line="288" w:lineRule="auto"/>
        <w:rPr>
          <w:rFonts w:ascii="Arial" w:hAnsi="Arial" w:eastAsia="宋体"/>
        </w:rPr>
      </w:pPr>
      <w:bookmarkStart w:id="21" w:name="_Ref116034919"/>
      <w:r>
        <w:rPr>
          <w:rFonts w:ascii="Arial" w:hAnsi="Arial" w:eastAsia="宋体"/>
        </w:rPr>
        <w:t>R1-2209806</w:t>
      </w:r>
      <w:r>
        <w:rPr>
          <w:rFonts w:ascii="Arial" w:hAnsi="Arial" w:eastAsia="宋体"/>
        </w:rPr>
        <w:tab/>
      </w:r>
      <w:r>
        <w:rPr>
          <w:rFonts w:ascii="Arial" w:hAnsi="Arial" w:eastAsia="宋体"/>
        </w:rPr>
        <w:t>Discussion on LPHAP in idle/inactive state</w:t>
      </w:r>
      <w:r>
        <w:rPr>
          <w:rFonts w:ascii="Arial" w:hAnsi="Arial" w:eastAsia="宋体"/>
        </w:rPr>
        <w:tab/>
      </w:r>
      <w:r>
        <w:rPr>
          <w:rFonts w:ascii="Arial" w:hAnsi="Arial" w:eastAsia="宋体"/>
        </w:rPr>
        <w:t>LG Electronics</w:t>
      </w:r>
      <w:bookmarkEnd w:id="21"/>
    </w:p>
    <w:p>
      <w:pPr>
        <w:widowControl w:val="0"/>
        <w:numPr>
          <w:ilvl w:val="0"/>
          <w:numId w:val="29"/>
        </w:numPr>
        <w:spacing w:before="120" w:beforeLines="50" w:line="288" w:lineRule="auto"/>
        <w:rPr>
          <w:rFonts w:ascii="Arial" w:hAnsi="Arial" w:eastAsia="宋体"/>
        </w:rPr>
      </w:pPr>
      <w:bookmarkStart w:id="22" w:name="_Ref116035007"/>
      <w:r>
        <w:rPr>
          <w:rFonts w:ascii="Arial" w:hAnsi="Arial" w:eastAsia="宋体"/>
        </w:rPr>
        <w:t>R1-2209910</w:t>
      </w:r>
      <w:r>
        <w:rPr>
          <w:rFonts w:ascii="Arial" w:hAnsi="Arial" w:eastAsia="宋体"/>
        </w:rPr>
        <w:tab/>
      </w:r>
      <w:r>
        <w:rPr>
          <w:rFonts w:ascii="Arial" w:hAnsi="Arial" w:eastAsia="宋体"/>
        </w:rPr>
        <w:t>Discussion on Low Power High Accuracy Positioning</w:t>
      </w:r>
      <w:r>
        <w:rPr>
          <w:rFonts w:ascii="Arial" w:hAnsi="Arial" w:eastAsia="宋体"/>
        </w:rPr>
        <w:tab/>
      </w:r>
      <w:r>
        <w:rPr>
          <w:rFonts w:ascii="Arial" w:hAnsi="Arial" w:eastAsia="宋体"/>
        </w:rPr>
        <w:t>NTT DOCOMO, INC.</w:t>
      </w:r>
      <w:bookmarkEnd w:id="22"/>
    </w:p>
    <w:p>
      <w:pPr>
        <w:widowControl w:val="0"/>
        <w:numPr>
          <w:ilvl w:val="0"/>
          <w:numId w:val="29"/>
        </w:numPr>
        <w:tabs>
          <w:tab w:val="clear" w:pos="420"/>
        </w:tabs>
        <w:spacing w:before="120" w:beforeLines="50" w:line="288" w:lineRule="auto"/>
        <w:ind w:left="426" w:hanging="426"/>
        <w:rPr>
          <w:rFonts w:ascii="Arial" w:hAnsi="Arial" w:eastAsia="宋体"/>
        </w:rPr>
      </w:pPr>
      <w:bookmarkStart w:id="23" w:name="_Ref116030229"/>
      <w:r>
        <w:rPr>
          <w:rFonts w:ascii="Arial" w:hAnsi="Arial" w:eastAsia="宋体"/>
        </w:rPr>
        <w:t>R1-2209993</w:t>
      </w:r>
      <w:r>
        <w:rPr>
          <w:rFonts w:ascii="Arial" w:hAnsi="Arial" w:eastAsia="宋体"/>
        </w:rPr>
        <w:tab/>
      </w:r>
      <w:r>
        <w:rPr>
          <w:rFonts w:ascii="Arial" w:hAnsi="Arial" w:eastAsia="宋体"/>
        </w:rPr>
        <w:t>Requirements, Evaluations, Potential Enhancements for Low Power High Accuracy Positioning</w:t>
      </w:r>
      <w:r>
        <w:rPr>
          <w:rFonts w:ascii="Arial" w:hAnsi="Arial" w:eastAsia="宋体"/>
        </w:rPr>
        <w:tab/>
      </w:r>
      <w:r>
        <w:rPr>
          <w:rFonts w:ascii="Arial" w:hAnsi="Arial" w:eastAsia="宋体"/>
        </w:rPr>
        <w:t>Qualcomm Incorporated</w:t>
      </w:r>
      <w:bookmarkEnd w:id="23"/>
    </w:p>
    <w:p>
      <w:pPr>
        <w:widowControl w:val="0"/>
        <w:numPr>
          <w:ilvl w:val="0"/>
          <w:numId w:val="29"/>
        </w:numPr>
        <w:spacing w:before="120" w:beforeLines="50" w:line="288" w:lineRule="auto"/>
        <w:rPr>
          <w:rFonts w:ascii="Arial" w:hAnsi="Arial" w:eastAsia="宋体"/>
        </w:rPr>
      </w:pPr>
      <w:bookmarkStart w:id="24" w:name="_Ref116030230"/>
      <w:r>
        <w:rPr>
          <w:rFonts w:ascii="Arial" w:hAnsi="Arial" w:eastAsia="宋体"/>
        </w:rPr>
        <w:t>R1-2210178</w:t>
      </w:r>
      <w:r>
        <w:rPr>
          <w:rFonts w:ascii="Arial" w:hAnsi="Arial" w:eastAsia="宋体"/>
        </w:rPr>
        <w:tab/>
      </w:r>
      <w:r>
        <w:rPr>
          <w:rFonts w:ascii="Arial" w:hAnsi="Arial" w:eastAsia="宋体"/>
        </w:rPr>
        <w:t>Evaluations for Low Power High Accuracy Positioning</w:t>
      </w:r>
      <w:r>
        <w:rPr>
          <w:rFonts w:ascii="Arial" w:hAnsi="Arial" w:eastAsia="宋体"/>
        </w:rPr>
        <w:tab/>
      </w:r>
      <w:r>
        <w:rPr>
          <w:rFonts w:ascii="Arial" w:hAnsi="Arial" w:eastAsia="宋体"/>
        </w:rPr>
        <w:t>Ericsson</w:t>
      </w:r>
      <w:bookmarkEnd w:id="24"/>
    </w:p>
    <w:p>
      <w:pPr>
        <w:spacing w:before="120" w:beforeLines="50" w:line="288" w:lineRule="auto"/>
        <w:rPr>
          <w:rFonts w:cs="Arial"/>
          <w:sz w:val="30"/>
          <w:szCs w:val="30"/>
        </w:rPr>
      </w:pPr>
    </w:p>
    <w:p>
      <w:pPr>
        <w:pStyle w:val="159"/>
        <w:numPr>
          <w:ilvl w:val="0"/>
          <w:numId w:val="0"/>
        </w:numPr>
        <w:snapToGrid w:val="0"/>
        <w:spacing w:before="120" w:beforeLines="50" w:after="0" w:line="288" w:lineRule="auto"/>
        <w:ind w:left="432" w:hanging="432"/>
        <w:rPr>
          <w:rFonts w:cs="Arial"/>
          <w:b/>
          <w:sz w:val="30"/>
          <w:szCs w:val="30"/>
          <w:lang w:val="en-US" w:eastAsia="zh-CN"/>
        </w:rPr>
      </w:pPr>
      <w:r>
        <w:rPr>
          <w:rFonts w:hint="eastAsia" w:cs="Arial"/>
          <w:b/>
          <w:sz w:val="30"/>
          <w:szCs w:val="30"/>
          <w:lang w:val="en-US" w:eastAsia="zh-CN"/>
        </w:rPr>
        <w:t>A</w:t>
      </w:r>
      <w:r>
        <w:rPr>
          <w:rFonts w:cs="Arial"/>
          <w:b/>
          <w:sz w:val="30"/>
          <w:szCs w:val="30"/>
          <w:lang w:val="en-US" w:eastAsia="zh-CN"/>
        </w:rPr>
        <w:t>ppendix A: Summary of contributions</w:t>
      </w:r>
    </w:p>
    <w:p>
      <w:pPr>
        <w:pStyle w:val="161"/>
        <w:numPr>
          <w:ilvl w:val="0"/>
          <w:numId w:val="0"/>
        </w:numPr>
        <w:rPr>
          <w:sz w:val="28"/>
          <w:szCs w:val="28"/>
          <w:lang w:eastAsia="zh-CN"/>
        </w:rPr>
      </w:pPr>
      <w:r>
        <w:rPr>
          <w:sz w:val="28"/>
          <w:szCs w:val="28"/>
          <w:lang w:eastAsia="zh-CN"/>
        </w:rPr>
        <w:t>A.1 Remaining issues on evaluation methodology</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2</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Without the requirement of receiving paging, UE may implement ultra-deep sleep Option 2 for the purpose of waking up to do positioning only.</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pPr>
              <w:pStyle w:val="21"/>
              <w:numPr>
                <w:ilvl w:val="0"/>
                <w:numId w:val="30"/>
              </w:numPr>
              <w:autoSpaceDE w:val="0"/>
              <w:autoSpaceDN w:val="0"/>
              <w:adjustRightInd w:val="0"/>
              <w:snapToGrid w:val="0"/>
              <w:spacing w:before="0" w:after="120" w:line="280" w:lineRule="atLeast"/>
            </w:pPr>
            <w:r>
              <w:rPr>
                <w:rFonts w:hint="eastAsia"/>
                <w:b/>
                <w:i/>
              </w:rPr>
              <w:t>A</w:t>
            </w:r>
            <w:r>
              <w:rPr>
                <w:b/>
                <w:i/>
              </w:rPr>
              <w:t>dopt a single value of 0.01 power unit per slot for both options</w:t>
            </w:r>
          </w:p>
          <w:p>
            <w:pPr>
              <w:pStyle w:val="21"/>
              <w:numPr>
                <w:ilvl w:val="0"/>
                <w:numId w:val="30"/>
              </w:numPr>
              <w:autoSpaceDE w:val="0"/>
              <w:autoSpaceDN w:val="0"/>
              <w:adjustRightInd w:val="0"/>
              <w:snapToGrid w:val="0"/>
              <w:spacing w:before="0" w:after="120" w:line="280" w:lineRule="atLeast"/>
            </w:pPr>
            <w:r>
              <w:rPr>
                <w:b/>
                <w:i/>
              </w:rPr>
              <w:t xml:space="preserve">Both </w:t>
            </w:r>
            <w:r>
              <w:rPr>
                <w:rFonts w:hint="eastAsia"/>
                <w:b/>
                <w:i/>
              </w:rPr>
              <w:t>O</w:t>
            </w:r>
            <w:r>
              <w:rPr>
                <w:b/>
                <w:i/>
              </w:rPr>
              <w:t>ptions can be adopted in the evaluation, where</w:t>
            </w:r>
          </w:p>
          <w:p>
            <w:pPr>
              <w:pStyle w:val="21"/>
              <w:numPr>
                <w:ilvl w:val="1"/>
                <w:numId w:val="30"/>
              </w:numPr>
              <w:autoSpaceDE w:val="0"/>
              <w:autoSpaceDN w:val="0"/>
              <w:adjustRightInd w:val="0"/>
              <w:snapToGrid w:val="0"/>
              <w:spacing w:before="0" w:after="120" w:line="280" w:lineRule="atLeast"/>
            </w:pPr>
            <w:r>
              <w:rPr>
                <w:b/>
                <w:i/>
              </w:rPr>
              <w:t>Option 2 applies to the case when UE wakes up to only perform positioning transmission or measurement</w:t>
            </w:r>
          </w:p>
          <w:p>
            <w:pPr>
              <w:pStyle w:val="21"/>
              <w:numPr>
                <w:ilvl w:val="1"/>
                <w:numId w:val="30"/>
              </w:numPr>
              <w:autoSpaceDE w:val="0"/>
              <w:autoSpaceDN w:val="0"/>
              <w:adjustRightInd w:val="0"/>
              <w:snapToGrid w:val="0"/>
              <w:spacing w:before="0" w:after="120" w:line="280" w:lineRule="atLeast"/>
            </w:pPr>
            <w:r>
              <w:rPr>
                <w:b/>
                <w:i/>
              </w:rPr>
              <w:t>Option 1 applies to the case when UE wakes up to perform communication, including receiving paging, initiating SDT, or accessing a cell</w:t>
            </w:r>
          </w:p>
          <w:p>
            <w:pPr>
              <w:pStyle w:val="21"/>
              <w:numPr>
                <w:ilvl w:val="0"/>
                <w:numId w:val="30"/>
              </w:numPr>
              <w:autoSpaceDE w:val="0"/>
              <w:autoSpaceDN w:val="0"/>
              <w:adjustRightInd w:val="0"/>
              <w:snapToGrid w:val="0"/>
              <w:spacing w:before="0" w:after="120" w:line="280" w:lineRule="atLeast"/>
            </w:pPr>
            <w:r>
              <w:rPr>
                <w:rFonts w:hint="eastAsia"/>
                <w:b/>
                <w:i/>
              </w:rPr>
              <w:t>T</w:t>
            </w:r>
            <w:r>
              <w:rPr>
                <w:b/>
                <w:i/>
              </w:rPr>
              <w:t>he transition energy of Option 1 takes the value of 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2:</w:t>
            </w:r>
          </w:p>
          <w:p>
            <w:pPr>
              <w:pStyle w:val="35"/>
              <w:numPr>
                <w:ilvl w:val="0"/>
                <w:numId w:val="31"/>
              </w:numPr>
              <w:spacing w:before="120" w:after="120" w:line="260" w:lineRule="exact"/>
              <w:rPr>
                <w:b/>
                <w:i/>
                <w:szCs w:val="20"/>
                <w:lang w:eastAsia="zh-CN"/>
              </w:rPr>
            </w:pPr>
            <w:r>
              <w:rPr>
                <w:b/>
                <w:i/>
                <w:szCs w:val="20"/>
                <w:lang w:eastAsia="zh-CN"/>
              </w:rPr>
              <w:t>For ultra-deep sleep option1, support 5000 power units as ultra-deep sleep transition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okia</w:t>
            </w:r>
            <w:r>
              <w:rPr>
                <w:rFonts w:hint="eastAsia" w:ascii="Arial" w:hAnsi="Arial" w:cs="Arial"/>
                <w:bCs/>
                <w:color w:val="000000" w:themeColor="text1"/>
                <w:kern w:val="2"/>
                <w:sz w:val="18"/>
                <w:szCs w:val="18"/>
                <w:lang w:eastAsia="zh-CN"/>
                <w14:textFill>
                  <w14:solidFill>
                    <w14:schemeClr w14:val="tx1"/>
                  </w14:solidFill>
                </w14:textFill>
              </w:rPr>
              <w:t>/</w:t>
            </w:r>
            <w:r>
              <w:rPr>
                <w:rFonts w:ascii="Arial" w:hAnsi="Arial" w:cs="Arial"/>
                <w:bCs/>
                <w:color w:val="000000" w:themeColor="text1"/>
                <w:kern w:val="2"/>
                <w:sz w:val="18"/>
                <w:szCs w:val="18"/>
                <w:lang w:eastAsia="zh-CN"/>
                <w14:textFill>
                  <w14:solidFill>
                    <w14:schemeClr w14:val="tx1"/>
                  </w14:solidFill>
                </w14:textFill>
              </w:rPr>
              <w:t xml:space="preserve">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lang w:val="en-US"/>
              </w:rPr>
              <w:t>Proposal 1:</w:t>
            </w:r>
            <w:r>
              <w:rPr>
                <w:lang w:val="en-US"/>
              </w:rPr>
              <w:t xml:space="preserve"> Add the following note to the conclusion made at RAN1#109.</w:t>
            </w:r>
          </w:p>
          <w:p>
            <w:pPr>
              <w:pStyle w:val="123"/>
              <w:numPr>
                <w:ilvl w:val="0"/>
                <w:numId w:val="22"/>
              </w:numPr>
              <w:spacing w:before="120" w:line="280" w:lineRule="atLeast"/>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pPr>
              <w:spacing w:before="120" w:after="120" w:line="280" w:lineRule="atLeast"/>
            </w:pPr>
            <w:r>
              <w:rPr>
                <w:b/>
                <w:bCs/>
              </w:rPr>
              <w:t>Proposal 2:</w:t>
            </w:r>
            <w:r>
              <w:t xml:space="preserve"> RAN1 considers option 1 for the evaluation of the battery life of the LPHAP device with a modification of the transition energy from 2000 to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1: For the study/evaluation of LPHAP, additional target positioning requirements is suggested as</w:t>
            </w:r>
          </w:p>
          <w:p>
            <w:pPr>
              <w:pStyle w:val="185"/>
              <w:numPr>
                <w:ilvl w:val="0"/>
                <w:numId w:val="32"/>
              </w:numPr>
              <w:spacing w:before="0" w:after="120" w:line="240" w:lineRule="auto"/>
              <w:ind w:left="369" w:firstLine="0"/>
              <w:rPr>
                <w:b/>
                <w:i/>
              </w:rPr>
            </w:pPr>
            <w:r>
              <w:rPr>
                <w:b/>
                <w:i/>
                <w:sz w:val="22"/>
              </w:rPr>
              <w:t>End-to-end latency for position estimation of UE (&lt; 1 s).</w:t>
            </w:r>
          </w:p>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2: If RAN1 evaluation is needed for LPHAP, support to reuse the evaluation assumptions of FR1 InF-DH scenario captured in TR 38.857.</w:t>
            </w:r>
            <w:r>
              <w:rPr>
                <w:b/>
                <w:i/>
                <w:sz w:val="22"/>
              </w:rPr>
              <w:t xml:space="preserve">  </w:t>
            </w:r>
          </w:p>
          <w:p>
            <w:pPr>
              <w:pStyle w:val="185"/>
              <w:tabs>
                <w:tab w:val="left" w:pos="1134"/>
                <w:tab w:val="left" w:pos="1276"/>
                <w:tab w:val="left" w:pos="1418"/>
              </w:tabs>
              <w:spacing w:before="0" w:after="120" w:line="240" w:lineRule="auto"/>
              <w:rPr>
                <w:b/>
                <w:i/>
                <w:sz w:val="22"/>
              </w:rPr>
            </w:pPr>
            <w:r>
              <w:rPr>
                <w:rFonts w:eastAsiaTheme="minorEastAsia"/>
                <w:b/>
                <w:i/>
                <w:color w:val="000000" w:themeColor="text1"/>
                <w:sz w:val="22"/>
                <w14:textFill>
                  <w14:solidFill>
                    <w14:schemeClr w14:val="tx1"/>
                  </w14:solidFill>
                </w14:textFill>
              </w:rPr>
              <w:t>Proposal 3: For evaluating the power consumption of LPHAP, suggest to take the power consumption model of [5] as the starting point and further consider the following power states</w:t>
            </w:r>
          </w:p>
          <w:p>
            <w:pPr>
              <w:pStyle w:val="185"/>
              <w:numPr>
                <w:ilvl w:val="0"/>
                <w:numId w:val="32"/>
              </w:numPr>
              <w:spacing w:before="0" w:after="120" w:line="240" w:lineRule="auto"/>
              <w:ind w:firstLine="223"/>
              <w:rPr>
                <w:sz w:val="22"/>
              </w:rPr>
            </w:pPr>
            <w:r>
              <w:rPr>
                <w:b/>
                <w:i/>
                <w:sz w:val="22"/>
              </w:rPr>
              <w:t xml:space="preserve"> For positioning methods based on DL PRS</w:t>
            </w:r>
          </w:p>
          <w:p>
            <w:pPr>
              <w:pStyle w:val="185"/>
              <w:numPr>
                <w:ilvl w:val="1"/>
                <w:numId w:val="32"/>
              </w:numPr>
              <w:spacing w:before="0" w:after="120" w:line="240" w:lineRule="auto"/>
              <w:ind w:left="1843"/>
              <w:rPr>
                <w:sz w:val="22"/>
              </w:rPr>
            </w:pPr>
            <w:r>
              <w:rPr>
                <w:b/>
                <w:i/>
                <w:sz w:val="22"/>
              </w:rPr>
              <w:t>Deep sleep</w:t>
            </w:r>
          </w:p>
          <w:p>
            <w:pPr>
              <w:pStyle w:val="185"/>
              <w:numPr>
                <w:ilvl w:val="1"/>
                <w:numId w:val="32"/>
              </w:numPr>
              <w:spacing w:before="0" w:after="120" w:line="240" w:lineRule="auto"/>
              <w:ind w:left="1843"/>
              <w:rPr>
                <w:sz w:val="22"/>
              </w:rPr>
            </w:pPr>
            <w:r>
              <w:rPr>
                <w:b/>
                <w:i/>
                <w:sz w:val="22"/>
              </w:rPr>
              <w:t>PRS reception and processing</w:t>
            </w:r>
          </w:p>
          <w:p>
            <w:pPr>
              <w:pStyle w:val="185"/>
              <w:numPr>
                <w:ilvl w:val="1"/>
                <w:numId w:val="32"/>
              </w:numPr>
              <w:spacing w:before="0" w:after="120" w:line="240" w:lineRule="auto"/>
              <w:ind w:left="1843"/>
              <w:rPr>
                <w:sz w:val="22"/>
              </w:rPr>
            </w:pPr>
            <w:r>
              <w:rPr>
                <w:b/>
                <w:i/>
                <w:sz w:val="22"/>
              </w:rPr>
              <w:t xml:space="preserve">UL transmission for positioning reporting </w:t>
            </w:r>
          </w:p>
          <w:p>
            <w:pPr>
              <w:pStyle w:val="185"/>
              <w:numPr>
                <w:ilvl w:val="0"/>
                <w:numId w:val="32"/>
              </w:numPr>
              <w:spacing w:before="0" w:after="120" w:line="240" w:lineRule="auto"/>
              <w:ind w:firstLine="223"/>
              <w:rPr>
                <w:sz w:val="22"/>
              </w:rPr>
            </w:pPr>
            <w:r>
              <w:rPr>
                <w:b/>
                <w:i/>
                <w:sz w:val="22"/>
              </w:rPr>
              <w:t>For positioning methods based on UL SRS resources for positioning</w:t>
            </w:r>
          </w:p>
          <w:p>
            <w:pPr>
              <w:pStyle w:val="185"/>
              <w:numPr>
                <w:ilvl w:val="1"/>
                <w:numId w:val="32"/>
              </w:numPr>
              <w:spacing w:before="0" w:after="120" w:line="240" w:lineRule="auto"/>
              <w:ind w:left="1843"/>
              <w:rPr>
                <w:sz w:val="22"/>
              </w:rPr>
            </w:pPr>
            <w:r>
              <w:rPr>
                <w:b/>
                <w:i/>
                <w:sz w:val="22"/>
              </w:rPr>
              <w:t>Deep sleep</w:t>
            </w:r>
          </w:p>
          <w:p>
            <w:pPr>
              <w:pStyle w:val="185"/>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0"/>
                <w:numId w:val="32"/>
              </w:numPr>
              <w:spacing w:before="0" w:after="120" w:line="240" w:lineRule="auto"/>
              <w:ind w:firstLine="223"/>
              <w:rPr>
                <w:b/>
                <w:i/>
                <w:sz w:val="22"/>
              </w:rPr>
            </w:pPr>
            <w:r>
              <w:rPr>
                <w:b/>
                <w:i/>
                <w:sz w:val="22"/>
              </w:rPr>
              <w:t>For positioning methods based on both DL PRS and UL SRS resources for positioning</w:t>
            </w:r>
          </w:p>
          <w:p>
            <w:pPr>
              <w:pStyle w:val="185"/>
              <w:numPr>
                <w:ilvl w:val="1"/>
                <w:numId w:val="32"/>
              </w:numPr>
              <w:spacing w:before="0" w:after="120" w:line="240" w:lineRule="auto"/>
              <w:ind w:left="1843"/>
              <w:rPr>
                <w:sz w:val="22"/>
              </w:rPr>
            </w:pPr>
            <w:r>
              <w:rPr>
                <w:b/>
                <w:i/>
                <w:sz w:val="22"/>
              </w:rPr>
              <w:t>Deep sleep</w:t>
            </w:r>
          </w:p>
          <w:p>
            <w:pPr>
              <w:pStyle w:val="185"/>
              <w:numPr>
                <w:ilvl w:val="1"/>
                <w:numId w:val="32"/>
              </w:numPr>
              <w:spacing w:before="0" w:after="120" w:line="240" w:lineRule="auto"/>
              <w:ind w:left="1843"/>
              <w:rPr>
                <w:sz w:val="22"/>
              </w:rPr>
            </w:pPr>
            <w:r>
              <w:rPr>
                <w:b/>
                <w:i/>
                <w:sz w:val="22"/>
              </w:rPr>
              <w:t>PRS reception and processing</w:t>
            </w:r>
          </w:p>
          <w:p>
            <w:pPr>
              <w:pStyle w:val="185"/>
              <w:numPr>
                <w:ilvl w:val="1"/>
                <w:numId w:val="32"/>
              </w:numPr>
              <w:spacing w:before="0" w:after="120" w:line="240" w:lineRule="auto"/>
              <w:ind w:left="1843"/>
              <w:rPr>
                <w:sz w:val="22"/>
              </w:rPr>
            </w:pPr>
            <w:r>
              <w:rPr>
                <w:b/>
                <w:i/>
                <w:sz w:val="22"/>
              </w:rPr>
              <w:t xml:space="preserve">UL transmission for positioning reporting </w:t>
            </w:r>
          </w:p>
          <w:p>
            <w:pPr>
              <w:pStyle w:val="185"/>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pPr>
              <w:pStyle w:val="185"/>
              <w:numPr>
                <w:ilvl w:val="2"/>
                <w:numId w:val="32"/>
              </w:numPr>
              <w:spacing w:before="0" w:after="120" w:line="240" w:lineRule="auto"/>
            </w:pPr>
            <w:r>
              <w:rPr>
                <w:b/>
                <w:i/>
                <w:sz w:val="22"/>
              </w:rPr>
              <w:t>Note: SRS transmission and UL transmission for positioning reporting may be merged into one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pPr>
              <w:spacing w:before="120" w:line="280" w:lineRule="atLeast"/>
              <w:rPr>
                <w:b/>
                <w:bCs/>
                <w:lang w:eastAsia="zh-CN"/>
              </w:rPr>
            </w:pPr>
            <w:r>
              <w:rPr>
                <w:b/>
                <w:bCs/>
                <w:lang w:eastAsia="zh-CN"/>
              </w:rPr>
              <w:t>Observation 4: NB-IOT power model may not be directly applicable to NR LPHAP model for the following reasons</w:t>
            </w:r>
          </w:p>
          <w:p>
            <w:pPr>
              <w:pStyle w:val="123"/>
              <w:numPr>
                <w:ilvl w:val="0"/>
                <w:numId w:val="33"/>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pPr>
              <w:pStyle w:val="123"/>
              <w:numPr>
                <w:ilvl w:val="0"/>
                <w:numId w:val="33"/>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pPr>
              <w:pStyle w:val="123"/>
              <w:numPr>
                <w:ilvl w:val="0"/>
                <w:numId w:val="33"/>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pPr>
              <w:pStyle w:val="123"/>
              <w:numPr>
                <w:ilvl w:val="1"/>
                <w:numId w:val="33"/>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pPr>
              <w:pStyle w:val="123"/>
              <w:numPr>
                <w:ilvl w:val="1"/>
                <w:numId w:val="33"/>
              </w:numPr>
              <w:spacing w:before="120" w:line="280" w:lineRule="atLeast"/>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pPr>
              <w:spacing w:before="120" w:line="280" w:lineRule="atLeast"/>
              <w:rPr>
                <w:b/>
                <w:bCs/>
                <w:lang w:eastAsia="zh-CN"/>
              </w:rPr>
            </w:pPr>
            <w:r>
              <w:rPr>
                <w:b/>
                <w:bCs/>
                <w:lang w:eastAsia="zh-CN"/>
              </w:rPr>
              <w:t>Proposal 1: Support Option 1 with additional transition energy 2000 for the ultra-deep sleep state for power consumption evaluation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numPr>
                <w:ilvl w:val="255"/>
                <w:numId w:val="0"/>
              </w:numPr>
              <w:snapToGrid w:val="0"/>
              <w:spacing w:before="120" w:beforeLines="50" w:after="120" w:afterLines="50" w:line="240" w:lineRule="auto"/>
              <w:rPr>
                <w:rFonts w:eastAsia="Times New Roman"/>
                <w:b/>
                <w:bCs/>
                <w:i/>
                <w:iCs/>
                <w:sz w:val="20"/>
                <w:lang w:eastAsia="zh-CN"/>
              </w:rPr>
            </w:pPr>
            <w:r>
              <w:rPr>
                <w:rFonts w:hint="eastAsia" w:eastAsia="Times New Roman"/>
                <w:b/>
                <w:bCs/>
                <w:i/>
                <w:iCs/>
                <w:sz w:val="20"/>
                <w:szCs w:val="20"/>
                <w:lang w:eastAsia="zh-CN"/>
              </w:rPr>
              <w:t>Proposal 2: For the power consumption model in ultra-deep sleep state, option 2 is revised as:</w:t>
            </w:r>
          </w:p>
          <w:p>
            <w:pPr>
              <w:pStyle w:val="123"/>
              <w:numPr>
                <w:ilvl w:val="2"/>
                <w:numId w:val="19"/>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The relative power unit: 0.</w:t>
            </w:r>
            <w:r>
              <w:rPr>
                <w:rFonts w:hint="eastAsia" w:eastAsia="Times New Roman"/>
                <w:b/>
                <w:bCs/>
                <w:i/>
                <w:iCs/>
                <w:sz w:val="20"/>
                <w:szCs w:val="20"/>
                <w:lang w:eastAsia="zh-CN"/>
              </w:rPr>
              <w:t>01</w:t>
            </w:r>
          </w:p>
          <w:p>
            <w:pPr>
              <w:pStyle w:val="123"/>
              <w:numPr>
                <w:ilvl w:val="2"/>
                <w:numId w:val="19"/>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Additional transition energy: 4</w:t>
            </w:r>
            <w:r>
              <w:rPr>
                <w:rFonts w:hint="eastAsia" w:eastAsia="Times New Roman"/>
                <w:b/>
                <w:bCs/>
                <w:i/>
                <w:iCs/>
                <w:sz w:val="20"/>
                <w:szCs w:val="20"/>
                <w:lang w:eastAsia="zh-CN"/>
              </w:rPr>
              <w:t>80</w:t>
            </w:r>
            <w:r>
              <w:rPr>
                <w:rFonts w:ascii="Times New Roman" w:hAnsi="Times New Roman" w:eastAsia="Times New Roman"/>
                <w:b/>
                <w:bCs/>
                <w:i/>
                <w:iCs/>
                <w:sz w:val="20"/>
                <w:szCs w:val="20"/>
                <w:lang w:eastAsia="zh-CN"/>
              </w:rPr>
              <w:t>;</w:t>
            </w:r>
          </w:p>
          <w:p>
            <w:pPr>
              <w:pStyle w:val="123"/>
              <w:numPr>
                <w:ilvl w:val="2"/>
                <w:numId w:val="19"/>
              </w:numPr>
              <w:overflowPunct w:val="0"/>
              <w:autoSpaceDE w:val="0"/>
              <w:autoSpaceDN w:val="0"/>
              <w:adjustRightInd w:val="0"/>
              <w:snapToGrid w:val="0"/>
              <w:spacing w:before="120" w:beforeLines="50" w:after="120" w:afterLines="50" w:line="240" w:lineRule="auto"/>
              <w:contextualSpacing/>
              <w:textAlignment w:val="baseline"/>
              <w:rPr>
                <w:b/>
                <w:bCs/>
                <w:i/>
                <w:iCs/>
                <w:sz w:val="20"/>
                <w:lang w:eastAsia="zh-CN"/>
              </w:rPr>
            </w:pPr>
            <w:r>
              <w:rPr>
                <w:rFonts w:ascii="Times New Roman" w:hAnsi="Times New Roman" w:eastAsia="Times New Roman"/>
                <w:b/>
                <w:bCs/>
                <w:i/>
                <w:iCs/>
                <w:sz w:val="20"/>
                <w:szCs w:val="20"/>
                <w:lang w:eastAsia="zh-CN"/>
              </w:rPr>
              <w:t xml:space="preserve">Total transition time: </w:t>
            </w:r>
            <w:r>
              <w:rPr>
                <w:rFonts w:hint="eastAsia" w:eastAsia="Times New Roman"/>
                <w:b/>
                <w:bCs/>
                <w:i/>
                <w:iCs/>
                <w:sz w:val="20"/>
                <w:szCs w:val="20"/>
                <w:lang w:eastAsia="zh-CN"/>
              </w:rPr>
              <w:t>25</w:t>
            </w:r>
            <w:r>
              <w:rPr>
                <w:rFonts w:ascii="Times New Roman" w:hAnsi="Times New Roman" w:eastAsia="Times New Roman"/>
                <w:b/>
                <w:bCs/>
                <w:i/>
                <w:iCs/>
                <w:sz w:val="20"/>
                <w:szCs w:val="20"/>
                <w:lang w:eastAsia="zh-CN"/>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58"/>
              <w:spacing w:before="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1: For option 1 of ultra-deep sleep state, consider the following power consumption model:</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2: For option 2 of ultra-deep sleep state, consider the following power consumption model:</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pPr>
              <w:pStyle w:val="158"/>
              <w:spacing w:beforeLines="50" w:line="288" w:lineRule="auto"/>
              <w:rPr>
                <w:rFonts w:ascii="Arial" w:hAnsi="Arial" w:cs="Arial"/>
                <w:b/>
                <w:bCs/>
                <w:sz w:val="20"/>
                <w:lang w:val="en-GB" w:eastAsia="zh-CN"/>
              </w:rPr>
            </w:pPr>
            <w:r>
              <w:rPr>
                <w:rFonts w:hint="eastAsia" w:ascii="Arial" w:hAnsi="Arial" w:cs="Arial"/>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pPr>
              <w:pStyle w:val="123"/>
              <w:numPr>
                <w:ilvl w:val="1"/>
                <w:numId w:val="35"/>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pPr>
              <w:pStyle w:val="123"/>
              <w:numPr>
                <w:ilvl w:val="2"/>
                <w:numId w:val="36"/>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pPr>
              <w:pStyle w:val="123"/>
              <w:numPr>
                <w:ilvl w:val="2"/>
                <w:numId w:val="36"/>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pPr>
              <w:pStyle w:val="123"/>
              <w:numPr>
                <w:ilvl w:val="2"/>
                <w:numId w:val="36"/>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pPr>
              <w:pStyle w:val="123"/>
              <w:numPr>
                <w:ilvl w:val="1"/>
                <w:numId w:val="35"/>
              </w:numPr>
              <w:overflowPunct w:val="0"/>
              <w:autoSpaceDE w:val="0"/>
              <w:autoSpaceDN w:val="0"/>
              <w:adjustRightInd w:val="0"/>
              <w:spacing w:before="120" w:beforeLines="50" w:after="120" w:afterLines="5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pPr>
              <w:pStyle w:val="123"/>
              <w:numPr>
                <w:ilvl w:val="2"/>
                <w:numId w:val="36"/>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pPr>
              <w:pStyle w:val="123"/>
              <w:numPr>
                <w:ilvl w:val="2"/>
                <w:numId w:val="36"/>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pPr>
              <w:pStyle w:val="123"/>
              <w:numPr>
                <w:ilvl w:val="2"/>
                <w:numId w:val="36"/>
              </w:numPr>
              <w:overflowPunct w:val="0"/>
              <w:autoSpaceDE w:val="0"/>
              <w:autoSpaceDN w:val="0"/>
              <w:adjustRightInd w:val="0"/>
              <w:spacing w:before="120" w:beforeLines="50" w:after="120" w:afterLines="5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rPr>
              <w:t>Proposal 2: Support Option 1 for ultra deep sleep study:</w:t>
            </w:r>
          </w:p>
          <w:p>
            <w:pPr>
              <w:pStyle w:val="123"/>
              <w:numPr>
                <w:ilvl w:val="0"/>
                <w:numId w:val="37"/>
              </w:numPr>
              <w:spacing w:before="120" w:line="280" w:lineRule="atLeast"/>
              <w:rPr>
                <w:b/>
                <w:u w:val="single"/>
                <w:lang w:eastAsia="zh-CN"/>
              </w:rPr>
            </w:pPr>
            <w:r>
              <w:rPr>
                <w:b/>
                <w:u w:val="single"/>
                <w:lang w:eastAsia="zh-CN"/>
              </w:rPr>
              <w:t>Option 1:</w:t>
            </w:r>
          </w:p>
          <w:p>
            <w:pPr>
              <w:pStyle w:val="123"/>
              <w:numPr>
                <w:ilvl w:val="1"/>
                <w:numId w:val="37"/>
              </w:numPr>
              <w:spacing w:before="120" w:line="280" w:lineRule="atLeast"/>
              <w:rPr>
                <w:b/>
                <w:u w:val="single"/>
                <w:lang w:eastAsia="zh-CN"/>
              </w:rPr>
            </w:pPr>
            <w:r>
              <w:rPr>
                <w:b/>
                <w:u w:val="single"/>
                <w:lang w:eastAsia="zh-CN"/>
              </w:rPr>
              <w:t>The relative power unit: 0.015</w:t>
            </w:r>
          </w:p>
          <w:p>
            <w:pPr>
              <w:pStyle w:val="123"/>
              <w:numPr>
                <w:ilvl w:val="1"/>
                <w:numId w:val="37"/>
              </w:numPr>
              <w:spacing w:before="120" w:line="280" w:lineRule="atLeast"/>
              <w:rPr>
                <w:b/>
                <w:u w:val="single"/>
                <w:lang w:eastAsia="zh-CN"/>
              </w:rPr>
            </w:pPr>
            <w:r>
              <w:rPr>
                <w:b/>
                <w:u w:val="single"/>
                <w:lang w:eastAsia="zh-CN"/>
              </w:rPr>
              <w:t>Additional transition energy: 2000</w:t>
            </w:r>
          </w:p>
          <w:p>
            <w:pPr>
              <w:pStyle w:val="123"/>
              <w:numPr>
                <w:ilvl w:val="1"/>
                <w:numId w:val="37"/>
              </w:numPr>
              <w:spacing w:before="120" w:after="180" w:line="280" w:lineRule="atLeast"/>
              <w:rPr>
                <w:b/>
                <w:u w:val="single"/>
                <w:lang w:eastAsia="zh-CN"/>
              </w:rPr>
            </w:pPr>
            <w:r>
              <w:rPr>
                <w:b/>
                <w:u w:val="single"/>
                <w:lang w:eastAsia="zh-CN"/>
              </w:rPr>
              <w:t>Total transition time: 400ms</w:t>
            </w:r>
          </w:p>
        </w:tc>
      </w:tr>
    </w:tbl>
    <w:p>
      <w:pPr>
        <w:pStyle w:val="158"/>
        <w:rPr>
          <w:lang w:val="en-GB" w:eastAsia="zh-CN"/>
        </w:rPr>
      </w:pPr>
    </w:p>
    <w:p>
      <w:pPr>
        <w:pStyle w:val="158"/>
        <w:rPr>
          <w:lang w:val="en-GB" w:eastAsia="zh-CN"/>
        </w:rPr>
      </w:pPr>
    </w:p>
    <w:p>
      <w:pPr>
        <w:pStyle w:val="161"/>
        <w:numPr>
          <w:ilvl w:val="0"/>
          <w:numId w:val="0"/>
        </w:numPr>
        <w:rPr>
          <w:sz w:val="28"/>
          <w:szCs w:val="28"/>
          <w:lang w:eastAsia="zh-CN"/>
        </w:rPr>
      </w:pPr>
      <w:r>
        <w:rPr>
          <w:sz w:val="28"/>
          <w:szCs w:val="28"/>
          <w:lang w:eastAsia="zh-CN"/>
        </w:rPr>
        <w:t>A.2 Evaluations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1</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 Rel-17 baseline UL and DL positioning in RRC_INACTIVE state can approximately achieve 300 – 500 hours battery life, which cannot meet the LPHAP requirements.</w:t>
            </w:r>
          </w:p>
          <w:p>
            <w:pPr>
              <w:pStyle w:val="21"/>
              <w:numPr>
                <w:ilvl w:val="0"/>
                <w:numId w:val="30"/>
              </w:numPr>
              <w:autoSpaceDE w:val="0"/>
              <w:autoSpaceDN w:val="0"/>
              <w:adjustRightInd w:val="0"/>
              <w:snapToGrid w:val="0"/>
              <w:spacing w:before="0" w:after="120" w:line="280" w:lineRule="atLeast"/>
              <w:rPr>
                <w:b/>
                <w:i/>
                <w:color w:val="000000" w:themeColor="text1"/>
                <w14:textFill>
                  <w14:solidFill>
                    <w14:schemeClr w14:val="tx1"/>
                  </w14:solidFill>
                </w14:textFill>
              </w:rPr>
            </w:pPr>
            <w:r>
              <w:rPr>
                <w:rFonts w:hint="eastAsia"/>
                <w:b/>
                <w:i/>
                <w:color w:val="000000" w:themeColor="text1"/>
                <w14:textFill>
                  <w14:solidFill>
                    <w14:schemeClr w14:val="tx1"/>
                  </w14:solidFill>
                </w14:textFill>
              </w:rPr>
              <w:t>E</w:t>
            </w:r>
            <w:r>
              <w:rPr>
                <w:b/>
                <w:i/>
                <w:color w:val="000000" w:themeColor="text1"/>
                <w14:textFill>
                  <w14:solidFill>
                    <w14:schemeClr w14:val="tx1"/>
                  </w14:solidFill>
                </w14:textFill>
              </w:rPr>
              <w:t>ven with K factor taking the value 4, it still cannot meet the battery life requirement of 6 months.</w:t>
            </w:r>
          </w:p>
          <w:p>
            <w:pPr>
              <w:pStyle w:val="21"/>
              <w:numPr>
                <w:ilvl w:val="0"/>
                <w:numId w:val="0"/>
              </w:numPr>
              <w:spacing w:line="280" w:lineRule="atLeast"/>
              <w:jc w:val="left"/>
              <w:rPr>
                <w:b/>
                <w:i/>
                <w:color w:val="000000" w:themeColor="text1"/>
                <w14:textFill>
                  <w14:solidFill>
                    <w14:schemeClr w14:val="tx1"/>
                  </w14:solidFill>
                </w14:textFill>
              </w:rPr>
            </w:pPr>
            <w:r>
              <w:rPr>
                <w:b/>
                <w:i/>
                <w:color w:val="000000" w:themeColor="text1"/>
                <w14:textFill>
                  <w14:solidFill>
                    <w14:schemeClr w14:val="tx1"/>
                  </w14:solidFill>
                </w14:textFill>
              </w:rPr>
              <w:t xml:space="preserve">Observation </w:t>
            </w:r>
            <w:r>
              <w:rPr>
                <w:b/>
                <w:i/>
                <w:color w:val="000000" w:themeColor="text1"/>
                <w14:textFill>
                  <w14:solidFill>
                    <w14:schemeClr w14:val="tx1"/>
                  </w14:solidFill>
                </w14:textFill>
              </w:rPr>
              <w:fldChar w:fldCharType="begin"/>
            </w:r>
            <w:r>
              <w:rPr>
                <w:b/>
                <w:i/>
                <w:color w:val="000000" w:themeColor="text1"/>
                <w14:textFill>
                  <w14:solidFill>
                    <w14:schemeClr w14:val="tx1"/>
                  </w14:solidFill>
                </w14:textFill>
              </w:rPr>
              <w:instrText xml:space="preserve"> SEQ Observation \* ARABIC </w:instrText>
            </w:r>
            <w:r>
              <w:rPr>
                <w:b/>
                <w:i/>
                <w:color w:val="000000" w:themeColor="text1"/>
                <w14:textFill>
                  <w14:solidFill>
                    <w14:schemeClr w14:val="tx1"/>
                  </w14:solidFill>
                </w14:textFill>
              </w:rPr>
              <w:fldChar w:fldCharType="separate"/>
            </w:r>
            <w:r>
              <w:rPr>
                <w:b/>
                <w:i/>
                <w:color w:val="000000" w:themeColor="text1"/>
                <w14:textFill>
                  <w14:solidFill>
                    <w14:schemeClr w14:val="tx1"/>
                  </w14:solidFill>
                </w14:textFill>
              </w:rPr>
              <w:t>3</w:t>
            </w:r>
            <w:r>
              <w:rPr>
                <w:b/>
                <w:i/>
                <w:color w:val="000000" w:themeColor="text1"/>
                <w14:textFill>
                  <w14:solidFill>
                    <w14:schemeClr w14:val="tx1"/>
                  </w14:solidFill>
                </w14:textFill>
              </w:rPr>
              <w:fldChar w:fldCharType="end"/>
            </w:r>
            <w:r>
              <w:rPr>
                <w:b/>
                <w:i/>
                <w:color w:val="000000" w:themeColor="text1"/>
                <w14:textFill>
                  <w14:solidFill>
                    <w14:schemeClr w14:val="tx1"/>
                  </w14:solidFill>
                </w14:textFill>
              </w:rPr>
              <w:t>:</w:t>
            </w:r>
          </w:p>
          <w:p>
            <w:pPr>
              <w:pStyle w:val="21"/>
              <w:numPr>
                <w:ilvl w:val="0"/>
                <w:numId w:val="30"/>
              </w:numPr>
              <w:autoSpaceDE w:val="0"/>
              <w:autoSpaceDN w:val="0"/>
              <w:adjustRightInd w:val="0"/>
              <w:snapToGrid w:val="0"/>
              <w:spacing w:before="0" w:after="120" w:line="280" w:lineRule="atLeast"/>
              <w:rPr>
                <w:b/>
                <w:i/>
                <w:color w:val="000000" w:themeColor="text1"/>
                <w14:textFill>
                  <w14:solidFill>
                    <w14:schemeClr w14:val="tx1"/>
                  </w14:solidFill>
                </w14:textFill>
              </w:rPr>
            </w:pPr>
            <w:r>
              <w:rPr>
                <w:b/>
                <w:i/>
                <w:color w:val="000000" w:themeColor="text1"/>
                <w14:textFill>
                  <w14:solidFill>
                    <w14:schemeClr w14:val="tx1"/>
                  </w14:solidFill>
                </w14:textFill>
              </w:rPr>
              <w:t>With ultra-deep sleep Option 1</w:t>
            </w:r>
          </w:p>
          <w:p>
            <w:pPr>
              <w:pStyle w:val="21"/>
              <w:numPr>
                <w:ilvl w:val="1"/>
                <w:numId w:val="30"/>
              </w:numPr>
              <w:autoSpaceDE w:val="0"/>
              <w:autoSpaceDN w:val="0"/>
              <w:adjustRightInd w:val="0"/>
              <w:snapToGrid w:val="0"/>
              <w:spacing w:before="0" w:after="120" w:line="280" w:lineRule="atLeast"/>
              <w:rPr>
                <w:b/>
                <w:i/>
              </w:rPr>
            </w:pPr>
            <w:r>
              <w:rPr>
                <w:b/>
                <w:i/>
              </w:rPr>
              <w:t>DL and UL positioning cannot meet the requirement of 6 months</w:t>
            </w:r>
          </w:p>
          <w:p>
            <w:pPr>
              <w:pStyle w:val="21"/>
              <w:numPr>
                <w:ilvl w:val="0"/>
                <w:numId w:val="30"/>
              </w:numPr>
              <w:autoSpaceDE w:val="0"/>
              <w:autoSpaceDN w:val="0"/>
              <w:adjustRightInd w:val="0"/>
              <w:snapToGrid w:val="0"/>
              <w:spacing w:before="0" w:after="120" w:line="280" w:lineRule="atLeast"/>
              <w:rPr>
                <w:b/>
                <w:i/>
              </w:rPr>
            </w:pPr>
            <w:r>
              <w:rPr>
                <w:b/>
                <w:i/>
              </w:rPr>
              <w:t>By further removing paging reception and adopting ultra-deep sleep Option 2</w:t>
            </w:r>
          </w:p>
          <w:p>
            <w:pPr>
              <w:pStyle w:val="21"/>
              <w:numPr>
                <w:ilvl w:val="1"/>
                <w:numId w:val="30"/>
              </w:numPr>
              <w:autoSpaceDE w:val="0"/>
              <w:autoSpaceDN w:val="0"/>
              <w:adjustRightInd w:val="0"/>
              <w:snapToGrid w:val="0"/>
              <w:spacing w:before="0" w:after="120" w:line="280" w:lineRule="atLeast"/>
              <w:rPr>
                <w:b/>
                <w:i/>
              </w:rPr>
            </w:pPr>
            <w:r>
              <w:rPr>
                <w:b/>
                <w:i/>
              </w:rPr>
              <w:t>DL UE-based positioning can meet the requirement of 6 months</w:t>
            </w:r>
          </w:p>
          <w:p>
            <w:pPr>
              <w:pStyle w:val="21"/>
              <w:numPr>
                <w:ilvl w:val="0"/>
                <w:numId w:val="30"/>
              </w:numPr>
              <w:autoSpaceDE w:val="0"/>
              <w:autoSpaceDN w:val="0"/>
              <w:adjustRightInd w:val="0"/>
              <w:snapToGrid w:val="0"/>
              <w:spacing w:before="0" w:after="120" w:line="280" w:lineRule="atLeast"/>
              <w:rPr>
                <w:b/>
                <w:i/>
              </w:rPr>
            </w:pPr>
            <w:r>
              <w:rPr>
                <w:b/>
                <w:i/>
              </w:rPr>
              <w:t>By further enhancing SRS mobility</w:t>
            </w:r>
          </w:p>
          <w:p>
            <w:pPr>
              <w:pStyle w:val="21"/>
              <w:numPr>
                <w:ilvl w:val="1"/>
                <w:numId w:val="30"/>
              </w:numPr>
              <w:autoSpaceDE w:val="0"/>
              <w:autoSpaceDN w:val="0"/>
              <w:adjustRightInd w:val="0"/>
              <w:snapToGrid w:val="0"/>
              <w:spacing w:before="0" w:after="120" w:line="280" w:lineRule="atLeast"/>
              <w:rPr>
                <w:b/>
                <w:i/>
              </w:rPr>
            </w:pPr>
            <w:r>
              <w:rPr>
                <w:rFonts w:hint="eastAsia"/>
                <w:b/>
                <w:i/>
              </w:rPr>
              <w:t>U</w:t>
            </w:r>
            <w:r>
              <w:rPr>
                <w:b/>
                <w:i/>
              </w:rPr>
              <w:t>L positioning can meet the requirement of one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preadtrum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_Ref116030156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lang w:eastAsia="zh-CN"/>
              </w:rPr>
            </w:pPr>
            <w:r>
              <w:rPr>
                <w:b/>
                <w:i/>
                <w:lang w:eastAsia="zh-CN"/>
              </w:rPr>
              <w:t>Observation 1: When implementation factor K is less than 4, the battery life of LPHAP device Type A and Type B cannot meet the requirement of 6 months.</w:t>
            </w:r>
          </w:p>
          <w:p>
            <w:pPr>
              <w:spacing w:before="120" w:line="280" w:lineRule="atLeast"/>
              <w:rPr>
                <w:b/>
                <w:i/>
                <w:lang w:eastAsia="zh-CN"/>
              </w:rPr>
            </w:pPr>
            <w:r>
              <w:rPr>
                <w:b/>
                <w:i/>
                <w:lang w:eastAsia="zh-CN"/>
              </w:rPr>
              <w:t>Observation 2: When implementation factor K is equal to 4, the battery life of LPHAP device Type B can meet the requirement of 6 months.</w:t>
            </w:r>
          </w:p>
          <w:p>
            <w:pPr>
              <w:spacing w:before="120" w:line="280" w:lineRule="atLeast"/>
              <w:rPr>
                <w:b/>
                <w:i/>
                <w:lang w:eastAsia="zh-CN"/>
              </w:rPr>
            </w:pPr>
            <w:r>
              <w:rPr>
                <w:b/>
                <w:i/>
                <w:lang w:eastAsia="zh-CN"/>
              </w:rPr>
              <w:t>Observation 3: The battery life of LPHAP device Type A and Type B cannot meet the requirement of 12 months with any values of implementation factor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w:t>
            </w:r>
          </w:p>
          <w:p>
            <w:pPr>
              <w:pStyle w:val="35"/>
              <w:numPr>
                <w:ilvl w:val="0"/>
                <w:numId w:val="38"/>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pPr>
              <w:pStyle w:val="35"/>
              <w:numPr>
                <w:ilvl w:val="0"/>
                <w:numId w:val="39"/>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39"/>
              </w:numPr>
              <w:spacing w:before="120"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pPr>
              <w:pStyle w:val="35"/>
              <w:numPr>
                <w:ilvl w:val="0"/>
                <w:numId w:val="39"/>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pPr>
              <w:pStyle w:val="35"/>
              <w:numPr>
                <w:ilvl w:val="0"/>
                <w:numId w:val="38"/>
              </w:numPr>
              <w:spacing w:before="120"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pPr>
              <w:pStyle w:val="35"/>
              <w:numPr>
                <w:ilvl w:val="0"/>
                <w:numId w:val="39"/>
              </w:numPr>
              <w:spacing w:before="120"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pPr>
              <w:pStyle w:val="35"/>
              <w:numPr>
                <w:ilvl w:val="0"/>
                <w:numId w:val="39"/>
              </w:numPr>
              <w:spacing w:before="120"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pPr>
              <w:pStyle w:val="35"/>
              <w:numPr>
                <w:ilvl w:val="0"/>
                <w:numId w:val="39"/>
              </w:numPr>
              <w:spacing w:before="120"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2:</w:t>
            </w:r>
          </w:p>
          <w:p>
            <w:pPr>
              <w:pStyle w:val="35"/>
              <w:numPr>
                <w:ilvl w:val="0"/>
                <w:numId w:val="38"/>
              </w:numPr>
              <w:spacing w:before="120"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pPr>
              <w:pStyle w:val="35"/>
              <w:numPr>
                <w:ilvl w:val="0"/>
                <w:numId w:val="40"/>
              </w:numPr>
              <w:spacing w:before="120"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3:</w:t>
            </w:r>
          </w:p>
          <w:p>
            <w:pPr>
              <w:pStyle w:val="35"/>
              <w:numPr>
                <w:ilvl w:val="0"/>
                <w:numId w:val="38"/>
              </w:numPr>
              <w:spacing w:before="120"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4:</w:t>
            </w:r>
          </w:p>
          <w:p>
            <w:pPr>
              <w:pStyle w:val="35"/>
              <w:numPr>
                <w:ilvl w:val="0"/>
                <w:numId w:val="38"/>
              </w:numPr>
              <w:spacing w:before="120" w:after="120" w:line="260" w:lineRule="exact"/>
              <w:rPr>
                <w:b/>
                <w:i/>
                <w:szCs w:val="20"/>
                <w:lang w:eastAsia="zh-CN"/>
              </w:rPr>
            </w:pPr>
            <w:r>
              <w:rPr>
                <w:b/>
                <w:i/>
                <w:szCs w:val="20"/>
                <w:lang w:eastAsia="zh-CN"/>
              </w:rPr>
              <w:t>For UE-assisted DL positioning, CG-SDT report is more power efficient than RA-SDT report.</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5:</w:t>
            </w:r>
          </w:p>
          <w:p>
            <w:pPr>
              <w:pStyle w:val="35"/>
              <w:numPr>
                <w:ilvl w:val="0"/>
                <w:numId w:val="38"/>
              </w:numPr>
              <w:spacing w:before="120"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6:</w:t>
            </w:r>
          </w:p>
          <w:p>
            <w:pPr>
              <w:pStyle w:val="35"/>
              <w:numPr>
                <w:ilvl w:val="0"/>
                <w:numId w:val="38"/>
              </w:numPr>
              <w:spacing w:before="120"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pPr>
              <w:pStyle w:val="35"/>
              <w:numPr>
                <w:ilvl w:val="0"/>
                <w:numId w:val="41"/>
              </w:numPr>
              <w:spacing w:before="120"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pPr>
              <w:pStyle w:val="35"/>
              <w:numPr>
                <w:ilvl w:val="0"/>
                <w:numId w:val="41"/>
              </w:numPr>
              <w:spacing w:before="120"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pPr>
              <w:pStyle w:val="35"/>
              <w:numPr>
                <w:ilvl w:val="0"/>
                <w:numId w:val="41"/>
              </w:numPr>
              <w:spacing w:before="120"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7:</w:t>
            </w:r>
          </w:p>
          <w:p>
            <w:pPr>
              <w:pStyle w:val="35"/>
              <w:numPr>
                <w:ilvl w:val="0"/>
                <w:numId w:val="38"/>
              </w:numPr>
              <w:spacing w:before="120"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pPr>
              <w:pStyle w:val="35"/>
              <w:numPr>
                <w:ilvl w:val="0"/>
                <w:numId w:val="42"/>
              </w:numPr>
              <w:spacing w:before="120"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pPr>
              <w:pStyle w:val="35"/>
              <w:numPr>
                <w:ilvl w:val="0"/>
                <w:numId w:val="42"/>
              </w:numPr>
              <w:spacing w:before="120"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8:</w:t>
            </w:r>
          </w:p>
          <w:p>
            <w:pPr>
              <w:pStyle w:val="35"/>
              <w:numPr>
                <w:ilvl w:val="0"/>
                <w:numId w:val="38"/>
              </w:numPr>
              <w:spacing w:before="120"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pPr>
              <w:pStyle w:val="35"/>
              <w:numPr>
                <w:ilvl w:val="0"/>
                <w:numId w:val="42"/>
              </w:numPr>
              <w:spacing w:before="120"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9:</w:t>
            </w:r>
          </w:p>
          <w:p>
            <w:pPr>
              <w:pStyle w:val="35"/>
              <w:numPr>
                <w:ilvl w:val="0"/>
                <w:numId w:val="38"/>
              </w:numPr>
              <w:spacing w:before="120"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10:</w:t>
            </w:r>
          </w:p>
          <w:p>
            <w:pPr>
              <w:pStyle w:val="35"/>
              <w:numPr>
                <w:ilvl w:val="0"/>
                <w:numId w:val="38"/>
              </w:numPr>
              <w:spacing w:before="120"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11:</w:t>
            </w:r>
          </w:p>
          <w:p>
            <w:pPr>
              <w:pStyle w:val="35"/>
              <w:numPr>
                <w:ilvl w:val="0"/>
                <w:numId w:val="38"/>
              </w:numPr>
              <w:spacing w:before="120"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pPr>
              <w:pStyle w:val="35"/>
              <w:spacing w:before="120" w:after="120" w:line="260" w:lineRule="exact"/>
              <w:rPr>
                <w:b/>
                <w:i/>
                <w:szCs w:val="20"/>
                <w:lang w:eastAsia="zh-CN"/>
              </w:rPr>
            </w:pPr>
            <w:r>
              <w:rPr>
                <w:rFonts w:hint="eastAsia"/>
                <w:b/>
                <w:i/>
                <w:szCs w:val="20"/>
                <w:lang w:eastAsia="zh-CN"/>
              </w:rPr>
              <w:t>O</w:t>
            </w:r>
            <w:r>
              <w:rPr>
                <w:b/>
                <w:i/>
                <w:szCs w:val="20"/>
                <w:lang w:eastAsia="zh-CN"/>
              </w:rPr>
              <w:t>bservation 12:</w:t>
            </w:r>
          </w:p>
          <w:p>
            <w:pPr>
              <w:pStyle w:val="35"/>
              <w:numPr>
                <w:ilvl w:val="0"/>
                <w:numId w:val="38"/>
              </w:numPr>
              <w:spacing w:before="120"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pPr>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pPr>
              <w:spacing w:before="120" w:line="280" w:lineRule="atLeast"/>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pPr>
              <w:spacing w:before="120" w:line="280" w:lineRule="atLeast"/>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pPr>
              <w:spacing w:before="120" w:line="280" w:lineRule="atLeast"/>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pPr>
              <w:spacing w:before="120" w:line="280" w:lineRule="atLeast"/>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pPr>
              <w:spacing w:before="120" w:line="280" w:lineRule="atLeast"/>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pPr>
              <w:spacing w:before="120" w:after="120" w:line="280" w:lineRule="atLeast"/>
            </w:pPr>
            <w:r>
              <w:rPr>
                <w:b/>
                <w:bCs/>
                <w:lang w:val="en-US"/>
              </w:rPr>
              <w:t xml:space="preserve">Observation 7: </w:t>
            </w:r>
            <w:r>
              <w:rPr>
                <w:lang w:val="en-US"/>
              </w:rPr>
              <w:t>The evaluated battery life time for two different types of LPHAP device (unit: days) is as follows:</w:t>
            </w:r>
          </w:p>
          <w:p>
            <w:pPr>
              <w:pStyle w:val="123"/>
              <w:numPr>
                <w:ilvl w:val="0"/>
                <w:numId w:val="43"/>
              </w:numPr>
              <w:spacing w:before="120" w:after="120" w:line="280" w:lineRule="atLeast"/>
              <w:contextualSpacing/>
              <w:jc w:val="left"/>
              <w:rPr>
                <w:sz w:val="20"/>
                <w:szCs w:val="20"/>
              </w:rPr>
            </w:pPr>
            <w:r>
              <w:rPr>
                <w:sz w:val="20"/>
                <w:szCs w:val="20"/>
              </w:rPr>
              <w:t xml:space="preserve">I-DRX cycle with 1.28 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1326"/>
              <w:gridCol w:w="1325"/>
              <w:gridCol w:w="1327"/>
              <w:gridCol w:w="148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restart"/>
                </w:tcPr>
                <w:p>
                  <w:pPr>
                    <w:spacing w:before="120" w:line="280" w:lineRule="atLeast"/>
                    <w:rPr>
                      <w:lang w:val="en-US"/>
                    </w:rPr>
                  </w:pPr>
                </w:p>
              </w:tc>
              <w:tc>
                <w:tcPr>
                  <w:tcW w:w="1400" w:type="dxa"/>
                  <w:vMerge w:val="restart"/>
                </w:tcPr>
                <w:p>
                  <w:pPr>
                    <w:spacing w:before="120" w:line="280" w:lineRule="atLeast"/>
                    <w:jc w:val="center"/>
                    <w:rPr>
                      <w:lang w:val="en-US"/>
                    </w:rPr>
                  </w:pPr>
                </w:p>
              </w:tc>
              <w:tc>
                <w:tcPr>
                  <w:tcW w:w="2802" w:type="dxa"/>
                  <w:gridSpan w:val="2"/>
                </w:tcPr>
                <w:p>
                  <w:pPr>
                    <w:spacing w:before="120" w:line="280" w:lineRule="atLeast"/>
                    <w:jc w:val="center"/>
                    <w:rPr>
                      <w:lang w:val="en-US"/>
                    </w:rPr>
                  </w:pPr>
                  <w:r>
                    <w:rPr>
                      <w:lang w:val="en-US"/>
                    </w:rPr>
                    <w:t>Type-A LPHAP device</w:t>
                  </w:r>
                </w:p>
              </w:tc>
              <w:tc>
                <w:tcPr>
                  <w:tcW w:w="3136"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2096" w:type="dxa"/>
                  <w:vMerge w:val="continue"/>
                </w:tcPr>
                <w:p>
                  <w:pPr>
                    <w:spacing w:before="120" w:line="280" w:lineRule="atLeast"/>
                    <w:rPr>
                      <w:lang w:val="en-US"/>
                    </w:rPr>
                  </w:pPr>
                </w:p>
              </w:tc>
              <w:tc>
                <w:tcPr>
                  <w:tcW w:w="1400" w:type="dxa"/>
                  <w:vMerge w:val="continue"/>
                </w:tcPr>
                <w:p>
                  <w:pPr>
                    <w:spacing w:before="120" w:line="280" w:lineRule="atLeast"/>
                    <w:jc w:val="center"/>
                    <w:rPr>
                      <w:lang w:val="en-US"/>
                    </w:rPr>
                  </w:pPr>
                </w:p>
              </w:tc>
              <w:tc>
                <w:tcPr>
                  <w:tcW w:w="1400" w:type="dxa"/>
                </w:tcPr>
                <w:p>
                  <w:pPr>
                    <w:spacing w:before="120" w:line="280" w:lineRule="atLeast"/>
                    <w:jc w:val="center"/>
                    <w:rPr>
                      <w:lang w:val="en-US"/>
                    </w:rPr>
                  </w:pPr>
                  <w:r>
                    <w:rPr>
                      <w:lang w:val="en-US"/>
                    </w:rPr>
                    <w:t>K=1</w:t>
                  </w:r>
                </w:p>
              </w:tc>
              <w:tc>
                <w:tcPr>
                  <w:tcW w:w="1401" w:type="dxa"/>
                </w:tcPr>
                <w:p>
                  <w:pPr>
                    <w:spacing w:before="120" w:line="280" w:lineRule="atLeast"/>
                    <w:jc w:val="center"/>
                    <w:rPr>
                      <w:lang w:val="en-US"/>
                    </w:rPr>
                  </w:pPr>
                  <w:r>
                    <w:rPr>
                      <w:lang w:val="en-US"/>
                    </w:rPr>
                    <w:t>K=4</w:t>
                  </w:r>
                </w:p>
              </w:tc>
              <w:tc>
                <w:tcPr>
                  <w:tcW w:w="1576" w:type="dxa"/>
                </w:tcPr>
                <w:p>
                  <w:pPr>
                    <w:spacing w:before="120" w:line="280" w:lineRule="atLeast"/>
                    <w:jc w:val="center"/>
                    <w:rPr>
                      <w:lang w:val="en-US"/>
                    </w:rPr>
                  </w:pPr>
                  <w:r>
                    <w:rPr>
                      <w:lang w:val="en-US"/>
                    </w:rPr>
                    <w:t>K=1</w:t>
                  </w:r>
                </w:p>
              </w:tc>
              <w:tc>
                <w:tcPr>
                  <w:tcW w:w="1560"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UE-based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8.99</w:t>
                  </w:r>
                </w:p>
              </w:tc>
              <w:tc>
                <w:tcPr>
                  <w:tcW w:w="1401" w:type="dxa"/>
                </w:tcPr>
                <w:p>
                  <w:pPr>
                    <w:spacing w:before="120" w:line="280" w:lineRule="atLeast"/>
                    <w:jc w:val="center"/>
                    <w:rPr>
                      <w:lang w:val="en-US"/>
                    </w:rPr>
                  </w:pPr>
                  <w:r>
                    <w:rPr>
                      <w:lang w:val="en-US"/>
                    </w:rPr>
                    <w:t>35.98</w:t>
                  </w:r>
                </w:p>
              </w:tc>
              <w:tc>
                <w:tcPr>
                  <w:tcW w:w="1576" w:type="dxa"/>
                </w:tcPr>
                <w:p>
                  <w:pPr>
                    <w:spacing w:before="120" w:line="280" w:lineRule="atLeast"/>
                    <w:jc w:val="center"/>
                    <w:rPr>
                      <w:lang w:val="en-US"/>
                    </w:rPr>
                  </w:pPr>
                  <w:r>
                    <w:rPr>
                      <w:lang w:val="en-US"/>
                    </w:rPr>
                    <w:t>50.60</w:t>
                  </w:r>
                </w:p>
              </w:tc>
              <w:tc>
                <w:tcPr>
                  <w:tcW w:w="1560" w:type="dxa"/>
                </w:tcPr>
                <w:p>
                  <w:pPr>
                    <w:spacing w:before="120" w:line="280" w:lineRule="atLeast"/>
                    <w:jc w:val="center"/>
                    <w:rPr>
                      <w:lang w:val="en-US"/>
                    </w:rPr>
                  </w:pPr>
                  <w:r>
                    <w:rPr>
                      <w:lang w:val="en-US"/>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13.55</w:t>
                  </w:r>
                </w:p>
              </w:tc>
              <w:tc>
                <w:tcPr>
                  <w:tcW w:w="1401" w:type="dxa"/>
                </w:tcPr>
                <w:p>
                  <w:pPr>
                    <w:spacing w:before="120" w:line="280" w:lineRule="atLeast"/>
                    <w:jc w:val="center"/>
                    <w:rPr>
                      <w:lang w:val="en-US"/>
                    </w:rPr>
                  </w:pPr>
                  <w:r>
                    <w:rPr>
                      <w:lang w:val="en-US"/>
                    </w:rPr>
                    <w:t>54.23</w:t>
                  </w:r>
                </w:p>
              </w:tc>
              <w:tc>
                <w:tcPr>
                  <w:tcW w:w="1576" w:type="dxa"/>
                </w:tcPr>
                <w:p>
                  <w:pPr>
                    <w:spacing w:before="120" w:line="280" w:lineRule="atLeast"/>
                    <w:jc w:val="center"/>
                    <w:rPr>
                      <w:lang w:val="en-US"/>
                    </w:rPr>
                  </w:pPr>
                  <w:r>
                    <w:rPr>
                      <w:lang w:val="en-US"/>
                    </w:rPr>
                    <w:t>76.26</w:t>
                  </w:r>
                </w:p>
              </w:tc>
              <w:tc>
                <w:tcPr>
                  <w:tcW w:w="1560" w:type="dxa"/>
                </w:tcPr>
                <w:p>
                  <w:pPr>
                    <w:spacing w:before="120" w:line="280" w:lineRule="atLeast"/>
                    <w:jc w:val="center"/>
                    <w:rPr>
                      <w:lang w:val="en-US"/>
                    </w:rPr>
                  </w:pPr>
                  <w:r>
                    <w:rPr>
                      <w:lang w:val="en-US"/>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DL-only UE-assisted</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6.84</w:t>
                  </w:r>
                </w:p>
              </w:tc>
              <w:tc>
                <w:tcPr>
                  <w:tcW w:w="1401" w:type="dxa"/>
                </w:tcPr>
                <w:p>
                  <w:pPr>
                    <w:spacing w:before="120" w:line="280" w:lineRule="atLeast"/>
                    <w:jc w:val="center"/>
                    <w:rPr>
                      <w:lang w:val="en-US"/>
                    </w:rPr>
                  </w:pPr>
                  <w:r>
                    <w:rPr>
                      <w:lang w:val="en-US"/>
                    </w:rPr>
                    <w:t>27.38</w:t>
                  </w:r>
                </w:p>
              </w:tc>
              <w:tc>
                <w:tcPr>
                  <w:tcW w:w="1576" w:type="dxa"/>
                </w:tcPr>
                <w:p>
                  <w:pPr>
                    <w:spacing w:before="120" w:line="280" w:lineRule="atLeast"/>
                    <w:jc w:val="center"/>
                    <w:rPr>
                      <w:lang w:val="en-US"/>
                    </w:rPr>
                  </w:pPr>
                  <w:r>
                    <w:rPr>
                      <w:lang w:val="en-US"/>
                    </w:rPr>
                    <w:t>38.51</w:t>
                  </w:r>
                </w:p>
              </w:tc>
              <w:tc>
                <w:tcPr>
                  <w:tcW w:w="1560" w:type="dxa"/>
                </w:tcPr>
                <w:p>
                  <w:pPr>
                    <w:spacing w:before="120" w:line="280" w:lineRule="atLeast"/>
                    <w:jc w:val="center"/>
                    <w:rPr>
                      <w:lang w:val="en-US"/>
                    </w:rPr>
                  </w:pPr>
                  <w:r>
                    <w:rPr>
                      <w:lang w:val="en-US"/>
                    </w:rPr>
                    <w:t>154.03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vAlign w:val="center"/>
                </w:tcPr>
                <w:p>
                  <w:pPr>
                    <w:spacing w:before="120" w:line="280" w:lineRule="atLeast"/>
                    <w:jc w:val="center"/>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10.76</w:t>
                  </w:r>
                </w:p>
              </w:tc>
              <w:tc>
                <w:tcPr>
                  <w:tcW w:w="1401" w:type="dxa"/>
                </w:tcPr>
                <w:p>
                  <w:pPr>
                    <w:spacing w:before="120" w:line="280" w:lineRule="atLeast"/>
                    <w:jc w:val="center"/>
                    <w:rPr>
                      <w:lang w:val="en-US"/>
                    </w:rPr>
                  </w:pPr>
                  <w:r>
                    <w:rPr>
                      <w:lang w:val="en-US"/>
                    </w:rPr>
                    <w:t>43.06</w:t>
                  </w:r>
                </w:p>
              </w:tc>
              <w:tc>
                <w:tcPr>
                  <w:tcW w:w="1576" w:type="dxa"/>
                </w:tcPr>
                <w:p>
                  <w:pPr>
                    <w:spacing w:before="120" w:line="280" w:lineRule="atLeast"/>
                    <w:jc w:val="center"/>
                    <w:rPr>
                      <w:lang w:val="en-US"/>
                    </w:rPr>
                  </w:pPr>
                  <w:r>
                    <w:rPr>
                      <w:lang w:val="en-US"/>
                    </w:rPr>
                    <w:t>60.56</w:t>
                  </w:r>
                </w:p>
              </w:tc>
              <w:tc>
                <w:tcPr>
                  <w:tcW w:w="1560" w:type="dxa"/>
                </w:tcPr>
                <w:p>
                  <w:pPr>
                    <w:spacing w:before="120" w:line="280" w:lineRule="atLeast"/>
                    <w:jc w:val="center"/>
                    <w:rPr>
                      <w:lang w:val="en-US"/>
                    </w:rPr>
                  </w:pPr>
                  <w:r>
                    <w:rPr>
                      <w:lang w:val="en-US"/>
                    </w:rPr>
                    <w:t>242.24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restart"/>
                  <w:vAlign w:val="center"/>
                </w:tcPr>
                <w:p>
                  <w:pPr>
                    <w:spacing w:before="120" w:line="280" w:lineRule="atLeast"/>
                    <w:jc w:val="center"/>
                    <w:rPr>
                      <w:lang w:val="en-US"/>
                    </w:rPr>
                  </w:pPr>
                  <w:r>
                    <w:rPr>
                      <w:lang w:val="en-US"/>
                    </w:rPr>
                    <w:t>UL-only</w:t>
                  </w:r>
                </w:p>
              </w:tc>
              <w:tc>
                <w:tcPr>
                  <w:tcW w:w="1400" w:type="dxa"/>
                </w:tcPr>
                <w:p>
                  <w:pPr>
                    <w:spacing w:before="120" w:line="280" w:lineRule="atLeast"/>
                    <w:rPr>
                      <w:lang w:val="en-US"/>
                    </w:rPr>
                  </w:pPr>
                  <w:r>
                    <w:rPr>
                      <w:lang w:val="en-US"/>
                    </w:rPr>
                    <w:t>Low SINR</w:t>
                  </w:r>
                </w:p>
              </w:tc>
              <w:tc>
                <w:tcPr>
                  <w:tcW w:w="1400" w:type="dxa"/>
                </w:tcPr>
                <w:p>
                  <w:pPr>
                    <w:spacing w:before="120" w:line="280" w:lineRule="atLeast"/>
                    <w:jc w:val="center"/>
                    <w:rPr>
                      <w:lang w:val="en-US"/>
                    </w:rPr>
                  </w:pPr>
                  <w:r>
                    <w:rPr>
                      <w:lang w:val="en-US"/>
                    </w:rPr>
                    <w:t>8.24</w:t>
                  </w:r>
                </w:p>
              </w:tc>
              <w:tc>
                <w:tcPr>
                  <w:tcW w:w="1401" w:type="dxa"/>
                </w:tcPr>
                <w:p>
                  <w:pPr>
                    <w:spacing w:before="120" w:line="280" w:lineRule="atLeast"/>
                    <w:jc w:val="center"/>
                    <w:rPr>
                      <w:lang w:val="en-US"/>
                    </w:rPr>
                  </w:pPr>
                  <w:r>
                    <w:rPr>
                      <w:lang w:val="en-US"/>
                    </w:rPr>
                    <w:t>32.97</w:t>
                  </w:r>
                </w:p>
              </w:tc>
              <w:tc>
                <w:tcPr>
                  <w:tcW w:w="1576" w:type="dxa"/>
                </w:tcPr>
                <w:p>
                  <w:pPr>
                    <w:spacing w:before="120" w:line="280" w:lineRule="atLeast"/>
                    <w:jc w:val="center"/>
                    <w:rPr>
                      <w:lang w:val="en-US"/>
                    </w:rPr>
                  </w:pPr>
                  <w:r>
                    <w:rPr>
                      <w:lang w:val="en-US"/>
                    </w:rPr>
                    <w:t>46.36</w:t>
                  </w:r>
                </w:p>
              </w:tc>
              <w:tc>
                <w:tcPr>
                  <w:tcW w:w="1560" w:type="dxa"/>
                </w:tcPr>
                <w:p>
                  <w:pPr>
                    <w:spacing w:before="120" w:line="280" w:lineRule="atLeast"/>
                    <w:jc w:val="center"/>
                    <w:rPr>
                      <w:lang w:val="en-US"/>
                    </w:rPr>
                  </w:pPr>
                  <w:r>
                    <w:rPr>
                      <w:lang w:val="en-US"/>
                    </w:rPr>
                    <w:t>185.45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96" w:type="dxa"/>
                  <w:vMerge w:val="continue"/>
                </w:tcPr>
                <w:p>
                  <w:pPr>
                    <w:spacing w:before="120" w:line="280" w:lineRule="atLeast"/>
                    <w:rPr>
                      <w:lang w:val="en-US"/>
                    </w:rPr>
                  </w:pPr>
                </w:p>
              </w:tc>
              <w:tc>
                <w:tcPr>
                  <w:tcW w:w="1400" w:type="dxa"/>
                </w:tcPr>
                <w:p>
                  <w:pPr>
                    <w:spacing w:before="120" w:line="280" w:lineRule="atLeast"/>
                    <w:rPr>
                      <w:lang w:val="en-US"/>
                    </w:rPr>
                  </w:pPr>
                  <w:r>
                    <w:rPr>
                      <w:lang w:val="en-US"/>
                    </w:rPr>
                    <w:t>High SINR</w:t>
                  </w:r>
                </w:p>
              </w:tc>
              <w:tc>
                <w:tcPr>
                  <w:tcW w:w="1400" w:type="dxa"/>
                </w:tcPr>
                <w:p>
                  <w:pPr>
                    <w:spacing w:before="120" w:line="280" w:lineRule="atLeast"/>
                    <w:jc w:val="center"/>
                    <w:rPr>
                      <w:lang w:val="en-US"/>
                    </w:rPr>
                  </w:pPr>
                  <w:r>
                    <w:rPr>
                      <w:lang w:val="en-US"/>
                    </w:rPr>
                    <w:t>13.27</w:t>
                  </w:r>
                </w:p>
              </w:tc>
              <w:tc>
                <w:tcPr>
                  <w:tcW w:w="1401" w:type="dxa"/>
                </w:tcPr>
                <w:p>
                  <w:pPr>
                    <w:spacing w:before="120" w:line="280" w:lineRule="atLeast"/>
                    <w:jc w:val="center"/>
                    <w:rPr>
                      <w:lang w:val="en-US"/>
                    </w:rPr>
                  </w:pPr>
                  <w:r>
                    <w:rPr>
                      <w:lang w:val="en-US"/>
                    </w:rPr>
                    <w:t>53.09</w:t>
                  </w:r>
                </w:p>
              </w:tc>
              <w:tc>
                <w:tcPr>
                  <w:tcW w:w="1576" w:type="dxa"/>
                </w:tcPr>
                <w:p>
                  <w:pPr>
                    <w:spacing w:before="120" w:line="280" w:lineRule="atLeast"/>
                    <w:jc w:val="center"/>
                    <w:rPr>
                      <w:lang w:val="en-US"/>
                    </w:rPr>
                  </w:pPr>
                  <w:r>
                    <w:rPr>
                      <w:lang w:val="en-US"/>
                    </w:rPr>
                    <w:t>74.67</w:t>
                  </w:r>
                </w:p>
              </w:tc>
              <w:tc>
                <w:tcPr>
                  <w:tcW w:w="1560" w:type="dxa"/>
                </w:tcPr>
                <w:p>
                  <w:pPr>
                    <w:spacing w:before="120" w:line="280" w:lineRule="atLeast"/>
                    <w:jc w:val="center"/>
                    <w:rPr>
                      <w:lang w:val="en-US"/>
                    </w:rPr>
                  </w:pPr>
                  <w:r>
                    <w:rPr>
                      <w:lang w:val="en-US"/>
                    </w:rPr>
                    <w:t>298.68</w:t>
                  </w:r>
                </w:p>
              </w:tc>
            </w:tr>
          </w:tbl>
          <w:p>
            <w:pPr>
              <w:spacing w:before="120" w:after="120" w:line="280" w:lineRule="atLeast"/>
              <w:rPr>
                <w:lang w:val="en-US"/>
              </w:rPr>
            </w:pPr>
          </w:p>
          <w:p>
            <w:pPr>
              <w:pStyle w:val="123"/>
              <w:numPr>
                <w:ilvl w:val="0"/>
                <w:numId w:val="43"/>
              </w:numPr>
              <w:spacing w:before="120" w:after="120" w:line="280" w:lineRule="atLeast"/>
              <w:contextualSpacing/>
              <w:jc w:val="left"/>
              <w:rPr>
                <w:sz w:val="20"/>
                <w:szCs w:val="20"/>
              </w:rPr>
            </w:pPr>
            <w:r>
              <w:rPr>
                <w:sz w:val="20"/>
                <w:szCs w:val="20"/>
              </w:rPr>
              <w:t>I-DRX cycle with 10.24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393"/>
              <w:gridCol w:w="1257"/>
              <w:gridCol w:w="1326"/>
              <w:gridCol w:w="149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restart"/>
                </w:tcPr>
                <w:p>
                  <w:pPr>
                    <w:spacing w:before="120" w:line="280" w:lineRule="atLeast"/>
                    <w:rPr>
                      <w:lang w:val="en-US"/>
                    </w:rPr>
                  </w:pPr>
                </w:p>
              </w:tc>
              <w:tc>
                <w:tcPr>
                  <w:tcW w:w="1473" w:type="dxa"/>
                  <w:vMerge w:val="restart"/>
                </w:tcPr>
                <w:p>
                  <w:pPr>
                    <w:spacing w:before="120" w:line="280" w:lineRule="atLeast"/>
                    <w:jc w:val="center"/>
                    <w:rPr>
                      <w:lang w:val="en-US"/>
                    </w:rPr>
                  </w:pPr>
                </w:p>
              </w:tc>
              <w:tc>
                <w:tcPr>
                  <w:tcW w:w="2721" w:type="dxa"/>
                  <w:gridSpan w:val="2"/>
                </w:tcPr>
                <w:p>
                  <w:pPr>
                    <w:spacing w:before="120" w:line="280" w:lineRule="atLeast"/>
                    <w:jc w:val="center"/>
                    <w:rPr>
                      <w:lang w:val="en-US"/>
                    </w:rPr>
                  </w:pPr>
                  <w:r>
                    <w:rPr>
                      <w:lang w:val="en-US"/>
                    </w:rPr>
                    <w:t>Type-A LPHAP device</w:t>
                  </w:r>
                </w:p>
              </w:tc>
              <w:tc>
                <w:tcPr>
                  <w:tcW w:w="3128"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89" w:type="dxa"/>
                  <w:vMerge w:val="continue"/>
                </w:tcPr>
                <w:p>
                  <w:pPr>
                    <w:spacing w:before="120" w:line="280" w:lineRule="atLeast"/>
                    <w:rPr>
                      <w:lang w:val="en-US"/>
                    </w:rPr>
                  </w:pPr>
                </w:p>
              </w:tc>
              <w:tc>
                <w:tcPr>
                  <w:tcW w:w="1473" w:type="dxa"/>
                  <w:vMerge w:val="continue"/>
                </w:tcPr>
                <w:p>
                  <w:pPr>
                    <w:spacing w:before="120" w:line="280" w:lineRule="atLeast"/>
                    <w:jc w:val="center"/>
                    <w:rPr>
                      <w:lang w:val="en-US"/>
                    </w:rPr>
                  </w:pPr>
                </w:p>
              </w:tc>
              <w:tc>
                <w:tcPr>
                  <w:tcW w:w="1322"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2"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UE-based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18.76</w:t>
                  </w:r>
                </w:p>
              </w:tc>
              <w:tc>
                <w:tcPr>
                  <w:tcW w:w="1399" w:type="dxa"/>
                </w:tcPr>
                <w:p>
                  <w:pPr>
                    <w:spacing w:before="120" w:line="280" w:lineRule="atLeast"/>
                    <w:jc w:val="center"/>
                    <w:rPr>
                      <w:lang w:val="en-US"/>
                    </w:rPr>
                  </w:pPr>
                  <w:r>
                    <w:rPr>
                      <w:lang w:val="en-US"/>
                    </w:rPr>
                    <w:t>75.07</w:t>
                  </w:r>
                </w:p>
              </w:tc>
              <w:tc>
                <w:tcPr>
                  <w:tcW w:w="1572" w:type="dxa"/>
                </w:tcPr>
                <w:p>
                  <w:pPr>
                    <w:spacing w:before="120" w:line="280" w:lineRule="atLeast"/>
                    <w:jc w:val="center"/>
                    <w:rPr>
                      <w:lang w:val="en-US"/>
                    </w:rPr>
                  </w:pPr>
                  <w:r>
                    <w:rPr>
                      <w:lang w:val="en-US"/>
                    </w:rPr>
                    <w:t>105.57</w:t>
                  </w:r>
                </w:p>
              </w:tc>
              <w:tc>
                <w:tcPr>
                  <w:tcW w:w="1556" w:type="dxa"/>
                </w:tcPr>
                <w:p>
                  <w:pPr>
                    <w:spacing w:before="120" w:line="280" w:lineRule="atLeast"/>
                    <w:jc w:val="center"/>
                    <w:rPr>
                      <w:lang w:val="en-US"/>
                    </w:rPr>
                  </w:pPr>
                  <w:r>
                    <w:rPr>
                      <w:lang w:val="en-US"/>
                    </w:rPr>
                    <w:t>422.29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089" w:type="dxa"/>
                  <w:vMerge w:val="continue"/>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20.57</w:t>
                  </w:r>
                </w:p>
              </w:tc>
              <w:tc>
                <w:tcPr>
                  <w:tcW w:w="1399" w:type="dxa"/>
                </w:tcPr>
                <w:p>
                  <w:pPr>
                    <w:spacing w:before="120" w:line="280" w:lineRule="atLeast"/>
                    <w:jc w:val="center"/>
                    <w:rPr>
                      <w:lang w:val="en-US"/>
                    </w:rPr>
                  </w:pPr>
                  <w:r>
                    <w:rPr>
                      <w:lang w:val="en-US"/>
                    </w:rPr>
                    <w:t>82.30</w:t>
                  </w:r>
                </w:p>
              </w:tc>
              <w:tc>
                <w:tcPr>
                  <w:tcW w:w="1572" w:type="dxa"/>
                </w:tcPr>
                <w:p>
                  <w:pPr>
                    <w:spacing w:before="120" w:line="280" w:lineRule="atLeast"/>
                    <w:jc w:val="center"/>
                    <w:rPr>
                      <w:lang w:val="en-US"/>
                    </w:rPr>
                  </w:pPr>
                  <w:r>
                    <w:rPr>
                      <w:lang w:val="en-US"/>
                    </w:rPr>
                    <w:t>115.74</w:t>
                  </w:r>
                </w:p>
              </w:tc>
              <w:tc>
                <w:tcPr>
                  <w:tcW w:w="1556" w:type="dxa"/>
                </w:tcPr>
                <w:p>
                  <w:pPr>
                    <w:spacing w:before="120" w:line="280" w:lineRule="atLeast"/>
                    <w:jc w:val="center"/>
                    <w:rPr>
                      <w:lang w:val="en-US"/>
                    </w:rPr>
                  </w:pPr>
                  <w:r>
                    <w:rPr>
                      <w:lang w:val="en-US"/>
                    </w:rPr>
                    <w:t>462.96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DL-only UE-assisted</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17.34</w:t>
                  </w:r>
                </w:p>
              </w:tc>
              <w:tc>
                <w:tcPr>
                  <w:tcW w:w="1399" w:type="dxa"/>
                </w:tcPr>
                <w:p>
                  <w:pPr>
                    <w:spacing w:before="120" w:line="280" w:lineRule="atLeast"/>
                    <w:jc w:val="center"/>
                    <w:rPr>
                      <w:lang w:val="en-US"/>
                    </w:rPr>
                  </w:pPr>
                  <w:r>
                    <w:rPr>
                      <w:lang w:val="en-US"/>
                    </w:rPr>
                    <w:t>69.39</w:t>
                  </w:r>
                </w:p>
              </w:tc>
              <w:tc>
                <w:tcPr>
                  <w:tcW w:w="1572" w:type="dxa"/>
                </w:tcPr>
                <w:p>
                  <w:pPr>
                    <w:spacing w:before="120" w:line="280" w:lineRule="atLeast"/>
                    <w:jc w:val="center"/>
                    <w:rPr>
                      <w:lang w:val="en-US"/>
                    </w:rPr>
                  </w:pPr>
                  <w:r>
                    <w:rPr>
                      <w:lang w:val="en-US"/>
                    </w:rPr>
                    <w:t>97.58</w:t>
                  </w:r>
                </w:p>
              </w:tc>
              <w:tc>
                <w:tcPr>
                  <w:tcW w:w="1556" w:type="dxa"/>
                </w:tcPr>
                <w:p>
                  <w:pPr>
                    <w:spacing w:before="120" w:line="280" w:lineRule="atLeast"/>
                    <w:jc w:val="center"/>
                    <w:rPr>
                      <w:lang w:val="en-US"/>
                    </w:rPr>
                  </w:pPr>
                  <w:r>
                    <w:rPr>
                      <w:lang w:val="en-US"/>
                    </w:rPr>
                    <w:t>390.32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continue"/>
                  <w:vAlign w:val="center"/>
                </w:tcPr>
                <w:p>
                  <w:pPr>
                    <w:spacing w:before="120" w:line="280" w:lineRule="atLeast"/>
                    <w:jc w:val="center"/>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19.61</w:t>
                  </w:r>
                </w:p>
              </w:tc>
              <w:tc>
                <w:tcPr>
                  <w:tcW w:w="1399" w:type="dxa"/>
                </w:tcPr>
                <w:p>
                  <w:pPr>
                    <w:spacing w:before="120" w:line="280" w:lineRule="atLeast"/>
                    <w:jc w:val="center"/>
                    <w:rPr>
                      <w:lang w:val="en-US"/>
                    </w:rPr>
                  </w:pPr>
                  <w:r>
                    <w:rPr>
                      <w:lang w:val="en-US"/>
                    </w:rPr>
                    <w:t>78.45</w:t>
                  </w:r>
                </w:p>
              </w:tc>
              <w:tc>
                <w:tcPr>
                  <w:tcW w:w="1572" w:type="dxa"/>
                </w:tcPr>
                <w:p>
                  <w:pPr>
                    <w:spacing w:before="120" w:line="280" w:lineRule="atLeast"/>
                    <w:jc w:val="center"/>
                    <w:rPr>
                      <w:lang w:val="en-US"/>
                    </w:rPr>
                  </w:pPr>
                  <w:r>
                    <w:rPr>
                      <w:lang w:val="en-US"/>
                    </w:rPr>
                    <w:t>110.32</w:t>
                  </w:r>
                </w:p>
              </w:tc>
              <w:tc>
                <w:tcPr>
                  <w:tcW w:w="1556" w:type="dxa"/>
                </w:tcPr>
                <w:p>
                  <w:pPr>
                    <w:spacing w:before="120" w:line="280" w:lineRule="atLeast"/>
                    <w:jc w:val="center"/>
                    <w:rPr>
                      <w:lang w:val="en-US"/>
                    </w:rPr>
                  </w:pPr>
                  <w:r>
                    <w:rPr>
                      <w:lang w:val="en-US"/>
                    </w:rPr>
                    <w:t>441.30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089" w:type="dxa"/>
                  <w:vMerge w:val="restart"/>
                  <w:vAlign w:val="center"/>
                </w:tcPr>
                <w:p>
                  <w:pPr>
                    <w:spacing w:before="120" w:line="280" w:lineRule="atLeast"/>
                    <w:jc w:val="center"/>
                    <w:rPr>
                      <w:lang w:val="en-US"/>
                    </w:rPr>
                  </w:pPr>
                  <w:r>
                    <w:rPr>
                      <w:lang w:val="en-US"/>
                    </w:rPr>
                    <w:t>UL-only</w:t>
                  </w:r>
                </w:p>
              </w:tc>
              <w:tc>
                <w:tcPr>
                  <w:tcW w:w="1473" w:type="dxa"/>
                </w:tcPr>
                <w:p>
                  <w:pPr>
                    <w:spacing w:before="120" w:line="280" w:lineRule="atLeast"/>
                    <w:jc w:val="center"/>
                    <w:rPr>
                      <w:lang w:val="en-US"/>
                    </w:rPr>
                  </w:pPr>
                  <w:r>
                    <w:rPr>
                      <w:lang w:val="en-US"/>
                    </w:rPr>
                    <w:t>Low SINR</w:t>
                  </w:r>
                </w:p>
              </w:tc>
              <w:tc>
                <w:tcPr>
                  <w:tcW w:w="1322" w:type="dxa"/>
                </w:tcPr>
                <w:p>
                  <w:pPr>
                    <w:spacing w:before="120" w:line="280" w:lineRule="atLeast"/>
                    <w:jc w:val="center"/>
                    <w:rPr>
                      <w:lang w:val="en-US"/>
                    </w:rPr>
                  </w:pPr>
                  <w:r>
                    <w:rPr>
                      <w:lang w:val="en-US"/>
                    </w:rPr>
                    <w:t>18.33</w:t>
                  </w:r>
                </w:p>
              </w:tc>
              <w:tc>
                <w:tcPr>
                  <w:tcW w:w="1399" w:type="dxa"/>
                </w:tcPr>
                <w:p>
                  <w:pPr>
                    <w:spacing w:before="120" w:line="280" w:lineRule="atLeast"/>
                    <w:jc w:val="center"/>
                    <w:rPr>
                      <w:lang w:val="en-US"/>
                    </w:rPr>
                  </w:pPr>
                  <w:r>
                    <w:rPr>
                      <w:lang w:val="en-US"/>
                    </w:rPr>
                    <w:t>73.34</w:t>
                  </w:r>
                </w:p>
              </w:tc>
              <w:tc>
                <w:tcPr>
                  <w:tcW w:w="1572" w:type="dxa"/>
                </w:tcPr>
                <w:p>
                  <w:pPr>
                    <w:spacing w:before="120" w:line="280" w:lineRule="atLeast"/>
                    <w:jc w:val="center"/>
                    <w:rPr>
                      <w:lang w:val="en-US"/>
                    </w:rPr>
                  </w:pPr>
                  <w:r>
                    <w:rPr>
                      <w:lang w:val="en-US"/>
                    </w:rPr>
                    <w:t>103.13</w:t>
                  </w:r>
                </w:p>
              </w:tc>
              <w:tc>
                <w:tcPr>
                  <w:tcW w:w="1556" w:type="dxa"/>
                </w:tcPr>
                <w:p>
                  <w:pPr>
                    <w:spacing w:before="120" w:line="280" w:lineRule="atLeast"/>
                    <w:jc w:val="center"/>
                    <w:rPr>
                      <w:lang w:val="en-US"/>
                    </w:rPr>
                  </w:pPr>
                  <w:r>
                    <w:rPr>
                      <w:lang w:val="en-US"/>
                    </w:rPr>
                    <w:t>412.54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89" w:type="dxa"/>
                  <w:vMerge w:val="continue"/>
                </w:tcPr>
                <w:p>
                  <w:pPr>
                    <w:spacing w:before="120" w:line="280" w:lineRule="atLeast"/>
                    <w:rPr>
                      <w:lang w:val="en-US"/>
                    </w:rPr>
                  </w:pPr>
                </w:p>
              </w:tc>
              <w:tc>
                <w:tcPr>
                  <w:tcW w:w="1473" w:type="dxa"/>
                </w:tcPr>
                <w:p>
                  <w:pPr>
                    <w:spacing w:before="120" w:line="280" w:lineRule="atLeast"/>
                    <w:jc w:val="center"/>
                    <w:rPr>
                      <w:lang w:val="en-US"/>
                    </w:rPr>
                  </w:pPr>
                  <w:r>
                    <w:rPr>
                      <w:lang w:val="en-US"/>
                    </w:rPr>
                    <w:t>High SINR</w:t>
                  </w:r>
                </w:p>
              </w:tc>
              <w:tc>
                <w:tcPr>
                  <w:tcW w:w="1322" w:type="dxa"/>
                </w:tcPr>
                <w:p>
                  <w:pPr>
                    <w:spacing w:before="120" w:line="280" w:lineRule="atLeast"/>
                    <w:jc w:val="center"/>
                    <w:rPr>
                      <w:lang w:val="en-US"/>
                    </w:rPr>
                  </w:pPr>
                  <w:r>
                    <w:rPr>
                      <w:lang w:val="en-US"/>
                    </w:rPr>
                    <w:t>20.50</w:t>
                  </w:r>
                </w:p>
              </w:tc>
              <w:tc>
                <w:tcPr>
                  <w:tcW w:w="1399" w:type="dxa"/>
                </w:tcPr>
                <w:p>
                  <w:pPr>
                    <w:spacing w:before="120" w:line="280" w:lineRule="atLeast"/>
                    <w:jc w:val="center"/>
                    <w:rPr>
                      <w:lang w:val="en-US"/>
                    </w:rPr>
                  </w:pPr>
                  <w:r>
                    <w:rPr>
                      <w:lang w:val="en-US"/>
                    </w:rPr>
                    <w:t>82.00</w:t>
                  </w:r>
                </w:p>
              </w:tc>
              <w:tc>
                <w:tcPr>
                  <w:tcW w:w="1572" w:type="dxa"/>
                </w:tcPr>
                <w:p>
                  <w:pPr>
                    <w:spacing w:before="120" w:line="280" w:lineRule="atLeast"/>
                    <w:jc w:val="center"/>
                    <w:rPr>
                      <w:lang w:val="en-US"/>
                    </w:rPr>
                  </w:pPr>
                  <w:r>
                    <w:rPr>
                      <w:lang w:val="en-US"/>
                    </w:rPr>
                    <w:t>115.31</w:t>
                  </w:r>
                </w:p>
              </w:tc>
              <w:tc>
                <w:tcPr>
                  <w:tcW w:w="1556" w:type="dxa"/>
                </w:tcPr>
                <w:p>
                  <w:pPr>
                    <w:spacing w:before="120" w:line="280" w:lineRule="atLeast"/>
                    <w:jc w:val="center"/>
                    <w:rPr>
                      <w:lang w:val="en-US"/>
                    </w:rPr>
                  </w:pPr>
                  <w:r>
                    <w:rPr>
                      <w:lang w:val="en-US"/>
                    </w:rPr>
                    <w:t>461.25</w:t>
                  </w:r>
                </w:p>
              </w:tc>
            </w:tr>
          </w:tbl>
          <w:p>
            <w:pPr>
              <w:spacing w:before="120" w:after="120" w:line="280" w:lineRule="atLeast"/>
              <w:rPr>
                <w:lang w:val="en-US"/>
              </w:rPr>
            </w:pPr>
          </w:p>
          <w:p>
            <w:pPr>
              <w:pStyle w:val="123"/>
              <w:numPr>
                <w:ilvl w:val="0"/>
                <w:numId w:val="43"/>
              </w:numPr>
              <w:spacing w:before="120" w:after="120" w:line="280" w:lineRule="atLeast"/>
              <w:contextualSpacing/>
              <w:jc w:val="left"/>
              <w:rPr>
                <w:sz w:val="20"/>
                <w:szCs w:val="20"/>
              </w:rPr>
            </w:pPr>
            <w:r>
              <w:rPr>
                <w:sz w:val="20"/>
                <w:szCs w:val="20"/>
              </w:rPr>
              <w:t>eDRX cycle with 20.48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8"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6"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20.35</w:t>
                  </w:r>
                </w:p>
              </w:tc>
              <w:tc>
                <w:tcPr>
                  <w:tcW w:w="1398" w:type="dxa"/>
                </w:tcPr>
                <w:p>
                  <w:pPr>
                    <w:spacing w:before="120" w:line="280" w:lineRule="atLeast"/>
                    <w:jc w:val="center"/>
                    <w:rPr>
                      <w:lang w:val="en-US"/>
                    </w:rPr>
                  </w:pPr>
                  <w:r>
                    <w:rPr>
                      <w:lang w:val="en-US"/>
                    </w:rPr>
                    <w:t>81.40</w:t>
                  </w:r>
                </w:p>
              </w:tc>
              <w:tc>
                <w:tcPr>
                  <w:tcW w:w="1573" w:type="dxa"/>
                </w:tcPr>
                <w:p>
                  <w:pPr>
                    <w:spacing w:before="120" w:line="280" w:lineRule="atLeast"/>
                    <w:jc w:val="center"/>
                    <w:rPr>
                      <w:lang w:val="en-US"/>
                    </w:rPr>
                  </w:pPr>
                  <w:r>
                    <w:rPr>
                      <w:lang w:val="en-US"/>
                    </w:rPr>
                    <w:t>114.46</w:t>
                  </w:r>
                </w:p>
              </w:tc>
              <w:tc>
                <w:tcPr>
                  <w:tcW w:w="1556" w:type="dxa"/>
                </w:tcPr>
                <w:p>
                  <w:pPr>
                    <w:spacing w:before="120" w:line="280" w:lineRule="atLeast"/>
                    <w:jc w:val="center"/>
                    <w:rPr>
                      <w:lang w:val="en-US"/>
                    </w:rPr>
                  </w:pPr>
                  <w:r>
                    <w:rPr>
                      <w:lang w:val="en-US"/>
                    </w:rPr>
                    <w:t>457.87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21.36</w:t>
                  </w:r>
                </w:p>
              </w:tc>
              <w:tc>
                <w:tcPr>
                  <w:tcW w:w="1398" w:type="dxa"/>
                </w:tcPr>
                <w:p>
                  <w:pPr>
                    <w:spacing w:before="120" w:line="280" w:lineRule="atLeast"/>
                    <w:jc w:val="center"/>
                    <w:rPr>
                      <w:lang w:val="en-US"/>
                    </w:rPr>
                  </w:pPr>
                  <w:r>
                    <w:rPr>
                      <w:lang w:val="en-US"/>
                    </w:rPr>
                    <w:t>85.47</w:t>
                  </w:r>
                </w:p>
              </w:tc>
              <w:tc>
                <w:tcPr>
                  <w:tcW w:w="1573" w:type="dxa"/>
                </w:tcPr>
                <w:p>
                  <w:pPr>
                    <w:spacing w:before="120" w:line="280" w:lineRule="atLeast"/>
                    <w:jc w:val="center"/>
                    <w:rPr>
                      <w:lang w:val="en-US"/>
                    </w:rPr>
                  </w:pPr>
                  <w:r>
                    <w:rPr>
                      <w:lang w:val="en-US"/>
                    </w:rPr>
                    <w:t>120.19</w:t>
                  </w:r>
                </w:p>
              </w:tc>
              <w:tc>
                <w:tcPr>
                  <w:tcW w:w="1556" w:type="dxa"/>
                </w:tcPr>
                <w:p>
                  <w:pPr>
                    <w:spacing w:before="120" w:line="280" w:lineRule="atLeast"/>
                    <w:jc w:val="center"/>
                    <w:rPr>
                      <w:lang w:val="en-US"/>
                    </w:rPr>
                  </w:pPr>
                  <w:r>
                    <w:rPr>
                      <w:lang w:val="en-US"/>
                    </w:rPr>
                    <w:t>480.76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19.49</w:t>
                  </w:r>
                </w:p>
              </w:tc>
              <w:tc>
                <w:tcPr>
                  <w:tcW w:w="1398" w:type="dxa"/>
                </w:tcPr>
                <w:p>
                  <w:pPr>
                    <w:spacing w:before="120" w:line="280" w:lineRule="atLeast"/>
                    <w:jc w:val="center"/>
                    <w:rPr>
                      <w:lang w:val="en-US"/>
                    </w:rPr>
                  </w:pPr>
                  <w:r>
                    <w:rPr>
                      <w:lang w:val="en-US"/>
                    </w:rPr>
                    <w:t>77.97</w:t>
                  </w:r>
                </w:p>
              </w:tc>
              <w:tc>
                <w:tcPr>
                  <w:tcW w:w="1573" w:type="dxa"/>
                </w:tcPr>
                <w:p>
                  <w:pPr>
                    <w:spacing w:before="120" w:line="280" w:lineRule="atLeast"/>
                    <w:jc w:val="center"/>
                    <w:rPr>
                      <w:lang w:val="en-US"/>
                    </w:rPr>
                  </w:pPr>
                  <w:r>
                    <w:rPr>
                      <w:lang w:val="en-US"/>
                    </w:rPr>
                    <w:t>109.65</w:t>
                  </w:r>
                </w:p>
              </w:tc>
              <w:tc>
                <w:tcPr>
                  <w:tcW w:w="1556" w:type="dxa"/>
                </w:tcPr>
                <w:p>
                  <w:pPr>
                    <w:spacing w:before="120" w:line="280" w:lineRule="atLeast"/>
                    <w:jc w:val="center"/>
                    <w:rPr>
                      <w:lang w:val="en-US"/>
                    </w:rPr>
                  </w:pPr>
                  <w:r>
                    <w:rPr>
                      <w:lang w:val="en-US"/>
                    </w:rPr>
                    <w:t>438.59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20.84</w:t>
                  </w:r>
                </w:p>
              </w:tc>
              <w:tc>
                <w:tcPr>
                  <w:tcW w:w="1398" w:type="dxa"/>
                </w:tcPr>
                <w:p>
                  <w:pPr>
                    <w:spacing w:before="120" w:line="280" w:lineRule="atLeast"/>
                    <w:jc w:val="center"/>
                    <w:rPr>
                      <w:lang w:val="en-US"/>
                    </w:rPr>
                  </w:pPr>
                  <w:r>
                    <w:rPr>
                      <w:lang w:val="en-US"/>
                    </w:rPr>
                    <w:t>83.38</w:t>
                  </w:r>
                </w:p>
              </w:tc>
              <w:tc>
                <w:tcPr>
                  <w:tcW w:w="1573" w:type="dxa"/>
                </w:tcPr>
                <w:p>
                  <w:pPr>
                    <w:spacing w:before="120" w:line="280" w:lineRule="atLeast"/>
                    <w:jc w:val="center"/>
                    <w:rPr>
                      <w:lang w:val="en-US"/>
                    </w:rPr>
                  </w:pPr>
                  <w:r>
                    <w:rPr>
                      <w:lang w:val="en-US"/>
                    </w:rPr>
                    <w:t>117.26</w:t>
                  </w:r>
                </w:p>
              </w:tc>
              <w:tc>
                <w:tcPr>
                  <w:tcW w:w="1556" w:type="dxa"/>
                </w:tcPr>
                <w:p>
                  <w:pPr>
                    <w:spacing w:before="120" w:line="280" w:lineRule="atLeast"/>
                    <w:jc w:val="center"/>
                    <w:rPr>
                      <w:lang w:val="en-US"/>
                    </w:rPr>
                  </w:pPr>
                  <w:r>
                    <w:rPr>
                      <w:lang w:val="en-US"/>
                    </w:rPr>
                    <w:t>469.04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20.09</w:t>
                  </w:r>
                </w:p>
              </w:tc>
              <w:tc>
                <w:tcPr>
                  <w:tcW w:w="1398" w:type="dxa"/>
                </w:tcPr>
                <w:p>
                  <w:pPr>
                    <w:spacing w:before="120" w:line="280" w:lineRule="atLeast"/>
                    <w:jc w:val="center"/>
                    <w:rPr>
                      <w:lang w:val="en-US"/>
                    </w:rPr>
                  </w:pPr>
                  <w:r>
                    <w:rPr>
                      <w:lang w:val="en-US"/>
                    </w:rPr>
                    <w:t>80.36</w:t>
                  </w:r>
                </w:p>
              </w:tc>
              <w:tc>
                <w:tcPr>
                  <w:tcW w:w="1573" w:type="dxa"/>
                </w:tcPr>
                <w:p>
                  <w:pPr>
                    <w:spacing w:before="120" w:line="280" w:lineRule="atLeast"/>
                    <w:jc w:val="center"/>
                    <w:rPr>
                      <w:lang w:val="en-US"/>
                    </w:rPr>
                  </w:pPr>
                  <w:r>
                    <w:rPr>
                      <w:lang w:val="en-US"/>
                    </w:rPr>
                    <w:t>113.01</w:t>
                  </w:r>
                </w:p>
              </w:tc>
              <w:tc>
                <w:tcPr>
                  <w:tcW w:w="1556" w:type="dxa"/>
                </w:tcPr>
                <w:p>
                  <w:pPr>
                    <w:spacing w:before="120" w:line="280" w:lineRule="atLeast"/>
                    <w:jc w:val="center"/>
                    <w:rPr>
                      <w:lang w:val="en-US"/>
                    </w:rPr>
                  </w:pPr>
                  <w:r>
                    <w:rPr>
                      <w:lang w:val="en-US"/>
                    </w:rPr>
                    <w:t>452.07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21.32</w:t>
                  </w:r>
                </w:p>
              </w:tc>
              <w:tc>
                <w:tcPr>
                  <w:tcW w:w="1398" w:type="dxa"/>
                </w:tcPr>
                <w:p>
                  <w:pPr>
                    <w:spacing w:before="120" w:line="280" w:lineRule="atLeast"/>
                    <w:jc w:val="center"/>
                    <w:rPr>
                      <w:lang w:val="en-US"/>
                    </w:rPr>
                  </w:pPr>
                  <w:r>
                    <w:rPr>
                      <w:lang w:val="en-US"/>
                    </w:rPr>
                    <w:t>85.30</w:t>
                  </w:r>
                </w:p>
              </w:tc>
              <w:tc>
                <w:tcPr>
                  <w:tcW w:w="1573" w:type="dxa"/>
                </w:tcPr>
                <w:p>
                  <w:pPr>
                    <w:spacing w:before="120" w:line="280" w:lineRule="atLeast"/>
                    <w:jc w:val="center"/>
                    <w:rPr>
                      <w:lang w:val="en-US"/>
                    </w:rPr>
                  </w:pPr>
                  <w:r>
                    <w:rPr>
                      <w:lang w:val="en-US"/>
                    </w:rPr>
                    <w:t>119.96</w:t>
                  </w:r>
                </w:p>
              </w:tc>
              <w:tc>
                <w:tcPr>
                  <w:tcW w:w="1556" w:type="dxa"/>
                </w:tcPr>
                <w:p>
                  <w:pPr>
                    <w:spacing w:before="120" w:line="280" w:lineRule="atLeast"/>
                    <w:jc w:val="center"/>
                    <w:rPr>
                      <w:lang w:val="en-US"/>
                    </w:rPr>
                  </w:pPr>
                  <w:r>
                    <w:rPr>
                      <w:lang w:val="en-US"/>
                    </w:rPr>
                    <w:t>479.84</w:t>
                  </w:r>
                </w:p>
              </w:tc>
            </w:tr>
          </w:tbl>
          <w:p>
            <w:pPr>
              <w:pStyle w:val="123"/>
              <w:numPr>
                <w:ilvl w:val="0"/>
                <w:numId w:val="43"/>
              </w:numPr>
              <w:spacing w:before="120" w:after="120" w:line="280" w:lineRule="atLeast"/>
              <w:contextualSpacing/>
              <w:jc w:val="left"/>
              <w:rPr>
                <w:sz w:val="20"/>
                <w:szCs w:val="20"/>
              </w:rPr>
            </w:pPr>
            <w:r>
              <w:rPr>
                <w:sz w:val="20"/>
                <w:szCs w:val="20"/>
              </w:rPr>
              <w:t>eDRX cycle with 30.72 s</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325"/>
              <w:gridCol w:w="1324"/>
              <w:gridCol w:w="1325"/>
              <w:gridCol w:w="149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restart"/>
                </w:tcPr>
                <w:p>
                  <w:pPr>
                    <w:spacing w:before="120" w:line="280" w:lineRule="atLeast"/>
                    <w:rPr>
                      <w:lang w:val="en-US"/>
                    </w:rPr>
                  </w:pPr>
                </w:p>
              </w:tc>
              <w:tc>
                <w:tcPr>
                  <w:tcW w:w="1398" w:type="dxa"/>
                  <w:vMerge w:val="restart"/>
                </w:tcPr>
                <w:p>
                  <w:pPr>
                    <w:spacing w:before="120" w:line="280" w:lineRule="atLeast"/>
                    <w:jc w:val="center"/>
                    <w:rPr>
                      <w:lang w:val="en-US"/>
                    </w:rPr>
                  </w:pPr>
                </w:p>
              </w:tc>
              <w:tc>
                <w:tcPr>
                  <w:tcW w:w="2797" w:type="dxa"/>
                  <w:gridSpan w:val="2"/>
                </w:tcPr>
                <w:p>
                  <w:pPr>
                    <w:spacing w:before="120" w:line="280" w:lineRule="atLeast"/>
                    <w:jc w:val="center"/>
                    <w:rPr>
                      <w:lang w:val="en-US"/>
                    </w:rPr>
                  </w:pPr>
                  <w:r>
                    <w:rPr>
                      <w:lang w:val="en-US"/>
                    </w:rPr>
                    <w:t>Type-A LPHAP device</w:t>
                  </w:r>
                </w:p>
              </w:tc>
              <w:tc>
                <w:tcPr>
                  <w:tcW w:w="3130" w:type="dxa"/>
                  <w:gridSpan w:val="2"/>
                </w:tcPr>
                <w:p>
                  <w:pPr>
                    <w:spacing w:before="120" w:line="280" w:lineRule="atLeast"/>
                    <w:jc w:val="center"/>
                    <w:rPr>
                      <w:lang w:val="en-US"/>
                    </w:rPr>
                  </w:pPr>
                  <w:r>
                    <w:rPr>
                      <w:lang w:val="en-US"/>
                    </w:rPr>
                    <w:t>Type B LPHAP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091" w:type="dxa"/>
                  <w:vMerge w:val="continue"/>
                </w:tcPr>
                <w:p>
                  <w:pPr>
                    <w:spacing w:before="120" w:line="280" w:lineRule="atLeast"/>
                    <w:rPr>
                      <w:lang w:val="en-US"/>
                    </w:rPr>
                  </w:pPr>
                </w:p>
              </w:tc>
              <w:tc>
                <w:tcPr>
                  <w:tcW w:w="1398"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K=1</w:t>
                  </w:r>
                </w:p>
              </w:tc>
              <w:tc>
                <w:tcPr>
                  <w:tcW w:w="1399" w:type="dxa"/>
                </w:tcPr>
                <w:p>
                  <w:pPr>
                    <w:spacing w:before="120" w:line="280" w:lineRule="atLeast"/>
                    <w:jc w:val="center"/>
                    <w:rPr>
                      <w:lang w:val="en-US"/>
                    </w:rPr>
                  </w:pPr>
                  <w:r>
                    <w:rPr>
                      <w:lang w:val="en-US"/>
                    </w:rPr>
                    <w:t>K=4</w:t>
                  </w:r>
                </w:p>
              </w:tc>
              <w:tc>
                <w:tcPr>
                  <w:tcW w:w="1573" w:type="dxa"/>
                </w:tcPr>
                <w:p>
                  <w:pPr>
                    <w:spacing w:before="120" w:line="280" w:lineRule="atLeast"/>
                    <w:jc w:val="center"/>
                    <w:rPr>
                      <w:lang w:val="en-US"/>
                    </w:rPr>
                  </w:pPr>
                  <w:r>
                    <w:rPr>
                      <w:lang w:val="en-US"/>
                    </w:rPr>
                    <w:t>K=1</w:t>
                  </w:r>
                </w:p>
              </w:tc>
              <w:tc>
                <w:tcPr>
                  <w:tcW w:w="1557" w:type="dxa"/>
                </w:tcPr>
                <w:p>
                  <w:pPr>
                    <w:spacing w:before="120" w:line="280" w:lineRule="atLeast"/>
                    <w:jc w:val="center"/>
                    <w:rPr>
                      <w:lang w:val="en-US"/>
                    </w:rPr>
                  </w:pPr>
                  <w:r>
                    <w:rPr>
                      <w:lang w:val="en-US"/>
                    </w:rPr>
                    <w:t>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UE-based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20.94</w:t>
                  </w:r>
                </w:p>
              </w:tc>
              <w:tc>
                <w:tcPr>
                  <w:tcW w:w="1399" w:type="dxa"/>
                </w:tcPr>
                <w:p>
                  <w:pPr>
                    <w:spacing w:before="120" w:line="280" w:lineRule="atLeast"/>
                    <w:jc w:val="center"/>
                    <w:rPr>
                      <w:lang w:val="en-US"/>
                    </w:rPr>
                  </w:pPr>
                  <w:r>
                    <w:rPr>
                      <w:lang w:val="en-US"/>
                    </w:rPr>
                    <w:t>83.77</w:t>
                  </w:r>
                </w:p>
              </w:tc>
              <w:tc>
                <w:tcPr>
                  <w:tcW w:w="1573" w:type="dxa"/>
                </w:tcPr>
                <w:p>
                  <w:pPr>
                    <w:spacing w:before="120" w:line="280" w:lineRule="atLeast"/>
                    <w:jc w:val="center"/>
                    <w:rPr>
                      <w:lang w:val="en-US"/>
                    </w:rPr>
                  </w:pPr>
                  <w:r>
                    <w:rPr>
                      <w:lang w:val="en-US"/>
                    </w:rPr>
                    <w:t>117.81</w:t>
                  </w:r>
                </w:p>
              </w:tc>
              <w:tc>
                <w:tcPr>
                  <w:tcW w:w="1557" w:type="dxa"/>
                </w:tcPr>
                <w:p>
                  <w:pPr>
                    <w:spacing w:before="120" w:line="280" w:lineRule="atLeast"/>
                    <w:jc w:val="center"/>
                    <w:rPr>
                      <w:lang w:val="en-US"/>
                    </w:rPr>
                  </w:pPr>
                  <w:r>
                    <w:rPr>
                      <w:lang w:val="en-US"/>
                    </w:rPr>
                    <w:t>471.25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21.63</w:t>
                  </w:r>
                </w:p>
              </w:tc>
              <w:tc>
                <w:tcPr>
                  <w:tcW w:w="1399" w:type="dxa"/>
                </w:tcPr>
                <w:p>
                  <w:pPr>
                    <w:spacing w:before="120" w:line="280" w:lineRule="atLeast"/>
                    <w:jc w:val="center"/>
                    <w:rPr>
                      <w:lang w:val="en-US"/>
                    </w:rPr>
                  </w:pPr>
                  <w:r>
                    <w:rPr>
                      <w:lang w:val="en-US"/>
                    </w:rPr>
                    <w:t>86.55</w:t>
                  </w:r>
                </w:p>
              </w:tc>
              <w:tc>
                <w:tcPr>
                  <w:tcW w:w="1573" w:type="dxa"/>
                </w:tcPr>
                <w:p>
                  <w:pPr>
                    <w:spacing w:before="120" w:line="280" w:lineRule="atLeast"/>
                    <w:jc w:val="center"/>
                    <w:rPr>
                      <w:lang w:val="en-US"/>
                    </w:rPr>
                  </w:pPr>
                  <w:r>
                    <w:rPr>
                      <w:lang w:val="en-US"/>
                    </w:rPr>
                    <w:t>121.71</w:t>
                  </w:r>
                </w:p>
              </w:tc>
              <w:tc>
                <w:tcPr>
                  <w:tcW w:w="1557" w:type="dxa"/>
                </w:tcPr>
                <w:p>
                  <w:pPr>
                    <w:spacing w:before="120" w:line="280" w:lineRule="atLeast"/>
                    <w:jc w:val="center"/>
                    <w:rPr>
                      <w:lang w:val="en-US"/>
                    </w:rPr>
                  </w:pPr>
                  <w:r>
                    <w:rPr>
                      <w:lang w:val="en-US"/>
                    </w:rPr>
                    <w:t>486.85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DL-only UE-assisted</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20.31</w:t>
                  </w:r>
                </w:p>
              </w:tc>
              <w:tc>
                <w:tcPr>
                  <w:tcW w:w="1399" w:type="dxa"/>
                </w:tcPr>
                <w:p>
                  <w:pPr>
                    <w:spacing w:before="120" w:line="280" w:lineRule="atLeast"/>
                    <w:jc w:val="center"/>
                    <w:rPr>
                      <w:lang w:val="en-US"/>
                    </w:rPr>
                  </w:pPr>
                  <w:r>
                    <w:rPr>
                      <w:lang w:val="en-US"/>
                    </w:rPr>
                    <w:t>81.25</w:t>
                  </w:r>
                </w:p>
              </w:tc>
              <w:tc>
                <w:tcPr>
                  <w:tcW w:w="1573" w:type="dxa"/>
                </w:tcPr>
                <w:p>
                  <w:pPr>
                    <w:spacing w:before="120" w:line="280" w:lineRule="atLeast"/>
                    <w:jc w:val="center"/>
                    <w:rPr>
                      <w:lang w:val="en-US"/>
                    </w:rPr>
                  </w:pPr>
                  <w:r>
                    <w:rPr>
                      <w:lang w:val="en-US"/>
                    </w:rPr>
                    <w:t>114.26</w:t>
                  </w:r>
                </w:p>
              </w:tc>
              <w:tc>
                <w:tcPr>
                  <w:tcW w:w="1557" w:type="dxa"/>
                </w:tcPr>
                <w:p>
                  <w:pPr>
                    <w:spacing w:before="120" w:line="280" w:lineRule="atLeast"/>
                    <w:jc w:val="center"/>
                    <w:rPr>
                      <w:lang w:val="en-US"/>
                    </w:rPr>
                  </w:pPr>
                  <w:r>
                    <w:rPr>
                      <w:lang w:val="en-US"/>
                    </w:rPr>
                    <w:t>457.03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vAlign w:val="center"/>
                </w:tcPr>
                <w:p>
                  <w:pPr>
                    <w:spacing w:before="120" w:line="280" w:lineRule="atLeast"/>
                    <w:jc w:val="center"/>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21.28</w:t>
                  </w:r>
                </w:p>
              </w:tc>
              <w:tc>
                <w:tcPr>
                  <w:tcW w:w="1399" w:type="dxa"/>
                </w:tcPr>
                <w:p>
                  <w:pPr>
                    <w:spacing w:before="120" w:line="280" w:lineRule="atLeast"/>
                    <w:jc w:val="center"/>
                    <w:rPr>
                      <w:lang w:val="en-US"/>
                    </w:rPr>
                  </w:pPr>
                  <w:r>
                    <w:rPr>
                      <w:lang w:val="en-US"/>
                    </w:rPr>
                    <w:t>85.14</w:t>
                  </w:r>
                </w:p>
              </w:tc>
              <w:tc>
                <w:tcPr>
                  <w:tcW w:w="1573" w:type="dxa"/>
                </w:tcPr>
                <w:p>
                  <w:pPr>
                    <w:spacing w:before="120" w:line="280" w:lineRule="atLeast"/>
                    <w:jc w:val="center"/>
                    <w:rPr>
                      <w:lang w:val="en-US"/>
                    </w:rPr>
                  </w:pPr>
                  <w:r>
                    <w:rPr>
                      <w:lang w:val="en-US"/>
                    </w:rPr>
                    <w:t>119.73</w:t>
                  </w:r>
                </w:p>
              </w:tc>
              <w:tc>
                <w:tcPr>
                  <w:tcW w:w="1557" w:type="dxa"/>
                </w:tcPr>
                <w:p>
                  <w:pPr>
                    <w:spacing w:before="120" w:line="280" w:lineRule="atLeast"/>
                    <w:jc w:val="center"/>
                    <w:rPr>
                      <w:lang w:val="en-US"/>
                    </w:rPr>
                  </w:pPr>
                  <w:r>
                    <w:rPr>
                      <w:lang w:val="en-US"/>
                    </w:rPr>
                    <w:t>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restart"/>
                  <w:vAlign w:val="center"/>
                </w:tcPr>
                <w:p>
                  <w:pPr>
                    <w:spacing w:before="120" w:line="280" w:lineRule="atLeast"/>
                    <w:jc w:val="center"/>
                    <w:rPr>
                      <w:lang w:val="en-US"/>
                    </w:rPr>
                  </w:pPr>
                  <w:r>
                    <w:rPr>
                      <w:lang w:val="en-US"/>
                    </w:rPr>
                    <w:t>UL-only</w:t>
                  </w:r>
                </w:p>
              </w:tc>
              <w:tc>
                <w:tcPr>
                  <w:tcW w:w="1398" w:type="dxa"/>
                </w:tcPr>
                <w:p>
                  <w:pPr>
                    <w:spacing w:before="120" w:line="280" w:lineRule="atLeast"/>
                    <w:jc w:val="center"/>
                    <w:rPr>
                      <w:lang w:val="en-US"/>
                    </w:rPr>
                  </w:pPr>
                  <w:r>
                    <w:rPr>
                      <w:lang w:val="en-US"/>
                    </w:rPr>
                    <w:t>Low SINR</w:t>
                  </w:r>
                </w:p>
              </w:tc>
              <w:tc>
                <w:tcPr>
                  <w:tcW w:w="1398" w:type="dxa"/>
                </w:tcPr>
                <w:p>
                  <w:pPr>
                    <w:spacing w:before="120" w:line="280" w:lineRule="atLeast"/>
                    <w:jc w:val="center"/>
                    <w:rPr>
                      <w:lang w:val="en-US"/>
                    </w:rPr>
                  </w:pPr>
                  <w:r>
                    <w:rPr>
                      <w:lang w:val="en-US"/>
                    </w:rPr>
                    <w:t>20.74</w:t>
                  </w:r>
                </w:p>
              </w:tc>
              <w:tc>
                <w:tcPr>
                  <w:tcW w:w="1399" w:type="dxa"/>
                </w:tcPr>
                <w:p>
                  <w:pPr>
                    <w:spacing w:before="120" w:line="280" w:lineRule="atLeast"/>
                    <w:jc w:val="center"/>
                    <w:rPr>
                      <w:lang w:val="en-US"/>
                    </w:rPr>
                  </w:pPr>
                  <w:r>
                    <w:rPr>
                      <w:lang w:val="en-US"/>
                    </w:rPr>
                    <w:t>82.99</w:t>
                  </w:r>
                </w:p>
              </w:tc>
              <w:tc>
                <w:tcPr>
                  <w:tcW w:w="1573" w:type="dxa"/>
                </w:tcPr>
                <w:p>
                  <w:pPr>
                    <w:spacing w:before="120" w:line="280" w:lineRule="atLeast"/>
                    <w:jc w:val="center"/>
                    <w:rPr>
                      <w:lang w:val="en-US"/>
                    </w:rPr>
                  </w:pPr>
                  <w:r>
                    <w:rPr>
                      <w:lang w:val="en-US"/>
                    </w:rPr>
                    <w:t>116.71</w:t>
                  </w:r>
                </w:p>
              </w:tc>
              <w:tc>
                <w:tcPr>
                  <w:tcW w:w="1557" w:type="dxa"/>
                </w:tcPr>
                <w:p>
                  <w:pPr>
                    <w:spacing w:before="120" w:line="280" w:lineRule="atLeast"/>
                    <w:jc w:val="center"/>
                    <w:rPr>
                      <w:lang w:val="en-US"/>
                    </w:rPr>
                  </w:pPr>
                  <w:r>
                    <w:rPr>
                      <w:lang w:val="en-US"/>
                    </w:rPr>
                    <w:t>466.85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091" w:type="dxa"/>
                  <w:vMerge w:val="continue"/>
                </w:tcPr>
                <w:p>
                  <w:pPr>
                    <w:spacing w:before="120" w:line="280" w:lineRule="atLeast"/>
                    <w:rPr>
                      <w:lang w:val="en-US"/>
                    </w:rPr>
                  </w:pPr>
                </w:p>
              </w:tc>
              <w:tc>
                <w:tcPr>
                  <w:tcW w:w="1398" w:type="dxa"/>
                </w:tcPr>
                <w:p>
                  <w:pPr>
                    <w:spacing w:before="120" w:line="280" w:lineRule="atLeast"/>
                    <w:jc w:val="center"/>
                    <w:rPr>
                      <w:lang w:val="en-US"/>
                    </w:rPr>
                  </w:pPr>
                  <w:r>
                    <w:rPr>
                      <w:lang w:val="en-US"/>
                    </w:rPr>
                    <w:t>High SINR</w:t>
                  </w:r>
                </w:p>
              </w:tc>
              <w:tc>
                <w:tcPr>
                  <w:tcW w:w="1398" w:type="dxa"/>
                </w:tcPr>
                <w:p>
                  <w:pPr>
                    <w:spacing w:before="120" w:line="280" w:lineRule="atLeast"/>
                    <w:jc w:val="center"/>
                    <w:rPr>
                      <w:lang w:val="en-US"/>
                    </w:rPr>
                  </w:pPr>
                  <w:r>
                    <w:rPr>
                      <w:lang w:val="en-US"/>
                    </w:rPr>
                    <w:t>21.61</w:t>
                  </w:r>
                </w:p>
              </w:tc>
              <w:tc>
                <w:tcPr>
                  <w:tcW w:w="1399" w:type="dxa"/>
                </w:tcPr>
                <w:p>
                  <w:pPr>
                    <w:spacing w:before="120" w:line="280" w:lineRule="atLeast"/>
                    <w:jc w:val="center"/>
                    <w:rPr>
                      <w:lang w:val="en-US"/>
                    </w:rPr>
                  </w:pPr>
                  <w:r>
                    <w:rPr>
                      <w:lang w:val="en-US"/>
                    </w:rPr>
                    <w:t>86.46</w:t>
                  </w:r>
                </w:p>
              </w:tc>
              <w:tc>
                <w:tcPr>
                  <w:tcW w:w="1573" w:type="dxa"/>
                </w:tcPr>
                <w:p>
                  <w:pPr>
                    <w:spacing w:before="120" w:line="280" w:lineRule="atLeast"/>
                    <w:jc w:val="center"/>
                    <w:rPr>
                      <w:lang w:val="en-US"/>
                    </w:rPr>
                  </w:pPr>
                  <w:r>
                    <w:rPr>
                      <w:lang w:val="en-US"/>
                    </w:rPr>
                    <w:t>121.59</w:t>
                  </w:r>
                </w:p>
              </w:tc>
              <w:tc>
                <w:tcPr>
                  <w:tcW w:w="1557" w:type="dxa"/>
                </w:tcPr>
                <w:p>
                  <w:pPr>
                    <w:spacing w:before="120" w:line="280" w:lineRule="atLeast"/>
                    <w:jc w:val="center"/>
                    <w:rPr>
                      <w:lang w:val="en-US"/>
                    </w:rPr>
                  </w:pPr>
                  <w:r>
                    <w:rPr>
                      <w:lang w:val="en-US"/>
                    </w:rPr>
                    <w:t>486.38</w:t>
                  </w:r>
                </w:p>
              </w:tc>
            </w:tr>
          </w:tbl>
          <w:p>
            <w:pPr>
              <w:spacing w:before="120" w:after="120" w:line="280" w:lineRule="atLeast"/>
              <w:rPr>
                <w:lang w:val="en-US"/>
              </w:rPr>
            </w:pPr>
            <w:r>
              <w:rPr>
                <w:b/>
                <w:bCs/>
                <w:lang w:val="en-US"/>
              </w:rPr>
              <w:t>Observation 8</w:t>
            </w:r>
            <w:r>
              <w:rPr>
                <w:lang w:val="en-US"/>
              </w:rPr>
              <w:t xml:space="preserve">: Type-A LPHAP device can’t achieve the target requirement for battery life without further enhancement beyond just e-DRX. </w:t>
            </w:r>
          </w:p>
          <w:p>
            <w:pPr>
              <w:spacing w:before="120" w:after="120" w:line="280" w:lineRule="atLeast"/>
              <w:rPr>
                <w:lang w:val="en-US"/>
              </w:rPr>
            </w:pPr>
            <w:r>
              <w:rPr>
                <w:b/>
                <w:lang w:val="en-US"/>
              </w:rPr>
              <w:t>Observation 9</w:t>
            </w:r>
            <w:r>
              <w:rPr>
                <w:lang w:val="en-US"/>
              </w:rPr>
              <w:t>: The gains from e-DRX of 20.48 s and 30.72 s are marginal compared with the existing I-DRX configurations.</w:t>
            </w:r>
          </w:p>
          <w:p>
            <w:pPr>
              <w:spacing w:before="120" w:after="120" w:line="280" w:lineRule="atLeast"/>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pPr>
              <w:spacing w:before="120" w:after="120" w:line="280" w:lineRule="atLeast"/>
              <w:rPr>
                <w:lang w:val="en-US"/>
              </w:rPr>
            </w:pPr>
            <w:r>
              <w:rPr>
                <w:b/>
                <w:bCs/>
                <w:lang w:val="en-US"/>
              </w:rPr>
              <w:t>Observation 11</w:t>
            </w:r>
            <w:r>
              <w:rPr>
                <w:lang w:val="en-US"/>
              </w:rPr>
              <w:t>: In order to achieve the LPHAP battery life requirement, enhancement of Rel-17 functionality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_Ref116030179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after="120" w:afterLines="50" w:line="280" w:lineRule="atLeast"/>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pPr>
              <w:spacing w:before="120" w:beforeLines="50" w:after="120" w:afterLines="50" w:line="280" w:lineRule="atLeast"/>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pPr>
              <w:spacing w:before="120" w:line="280" w:lineRule="atLeast"/>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r>
              <w:fldChar w:fldCharType="begin"/>
            </w:r>
            <w:r>
              <w:instrText xml:space="preserve"> HYPERLINK \l "_Toc115347992" </w:instrText>
            </w:r>
            <w:r>
              <w:fldChar w:fldCharType="separate"/>
            </w:r>
            <w:r>
              <w:rPr>
                <w:rStyle w:val="66"/>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"_Toc115347993" </w:instrText>
            </w:r>
            <w:r>
              <w:fldChar w:fldCharType="separate"/>
            </w:r>
            <w:r>
              <w:rPr>
                <w:rStyle w:val="66"/>
                <w:lang w:val="en-US"/>
              </w:rPr>
              <w:t>Observation 2 – Looking at the power consumption break-down, it is observed that the dominant source of energy cost is different depending on the I-DRX periodicity and positioning occasion periodicity</w:t>
            </w:r>
            <w:r>
              <w:rPr>
                <w:rStyle w:val="66"/>
                <w:lang w:val="en-US"/>
              </w:rPr>
              <w:fldChar w:fldCharType="end"/>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fldChar w:fldCharType="begin"/>
            </w:r>
            <w:r>
              <w:instrText xml:space="preserve"> HYPERLINK \l "_Toc115347994" </w:instrText>
            </w:r>
            <w:r>
              <w:fldChar w:fldCharType="separate"/>
            </w:r>
            <w:r>
              <w:rPr>
                <w:rStyle w:val="66"/>
              </w:rPr>
              <w:t>Observation 3 - Aligning the DRX on duration and DL assisted PRS procedure provide power saving gain.</w:t>
            </w:r>
            <w:r>
              <w:rPr>
                <w:rStyle w:val="66"/>
              </w:rPr>
              <w:fldChar w:fldCharType="end"/>
            </w:r>
          </w:p>
          <w:p>
            <w:pPr>
              <w:pStyle w:val="53"/>
              <w:tabs>
                <w:tab w:val="right" w:leader="dot" w:pos="9855"/>
              </w:tabs>
              <w:spacing w:before="120" w:line="360" w:lineRule="auto"/>
              <w:rPr>
                <w:b w:val="0"/>
                <w:bCs w:val="0"/>
              </w:rPr>
            </w:pPr>
            <w:r>
              <w:fldChar w:fldCharType="begin"/>
            </w:r>
            <w:r>
              <w:instrText xml:space="preserve"> HYPERLINK \l "_Toc115347995" </w:instrText>
            </w:r>
            <w:r>
              <w:fldChar w:fldCharType="separate"/>
            </w:r>
            <w:r>
              <w:rPr>
                <w:rStyle w:val="66"/>
              </w:rPr>
              <w:t>Observation 4 – When aligning the DRX on duration and DL assisted PRS procedure, the power saving gain is higher for the scenarios where the DRX cycle are short and DL positioning and paging have the same periodicity.</w:t>
            </w:r>
            <w:r>
              <w:rPr>
                <w:rStyle w:val="66"/>
              </w:rPr>
              <w:fldChar w:fldCharType="end"/>
            </w:r>
            <w:r>
              <w:rPr>
                <w:b w:val="0"/>
                <w:bCs w:val="0"/>
              </w:rPr>
              <w:fldChar w:fldCharType="end"/>
            </w:r>
            <w:r>
              <w:rPr>
                <w:b w:val="0"/>
                <w:bCs w:val="0"/>
              </w:rPr>
              <w:fldChar w:fldCharType="begin"/>
            </w:r>
            <w:r>
              <w:instrText xml:space="preserve"> TOC \n \h \z \c "Proposal" </w:instrText>
            </w:r>
            <w:r>
              <w:rPr>
                <w:b w:val="0"/>
                <w:bCs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default" w:ascii="Times New Roman" w:hAnsi="Times New Roman"/>
                <w:b/>
                <w:bCs/>
                <w:i/>
                <w:iCs/>
                <w:color w:val="FF0000"/>
                <w:sz w:val="20"/>
                <w:szCs w:val="20"/>
                <w:lang w:val="en-US" w:eastAsia="zh-CN"/>
              </w:rPr>
            </w:pPr>
            <w:r>
              <w:rPr>
                <w:rFonts w:hint="eastAsia" w:ascii="Times New Roman" w:hAnsi="Times New Roman"/>
                <w:b/>
                <w:bCs/>
                <w:i/>
                <w:iCs/>
                <w:color w:val="FF0000"/>
                <w:sz w:val="20"/>
                <w:szCs w:val="20"/>
                <w:lang w:val="en-US" w:eastAsia="zh-CN"/>
              </w:rPr>
              <w:t>Observation 1: The maximum additional transition energy suggested in option 1 accounts for a very large portion in a eDRX cycle, which is too large to meet the battery lift requirement.</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default" w:ascii="Times New Roman" w:hAnsi="Times New Roman"/>
                <w:b/>
                <w:bCs/>
                <w:i/>
                <w:iCs/>
                <w:color w:val="FF0000"/>
                <w:sz w:val="20"/>
                <w:szCs w:val="20"/>
                <w:lang w:val="en-US" w:eastAsia="zh-CN"/>
              </w:rPr>
            </w:pPr>
            <w:r>
              <w:rPr>
                <w:rFonts w:hint="eastAsia" w:ascii="Times New Roman" w:hAnsi="Times New Roman"/>
                <w:b/>
                <w:bCs/>
                <w:i/>
                <w:iCs/>
                <w:color w:val="FF0000"/>
                <w:sz w:val="20"/>
                <w:szCs w:val="20"/>
                <w:lang w:val="en-US" w:eastAsia="zh-CN"/>
              </w:rPr>
              <w:t>Observation 2: The additional transition energy of ultra-deep sleep should be greater than that of deep sleep.</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both"/>
              <w:textAlignment w:val="auto"/>
              <w:rPr>
                <w:rFonts w:hint="eastAsia" w:ascii="Times New Roman" w:hAnsi="Times New Roman"/>
                <w:color w:val="FF0000"/>
                <w:sz w:val="20"/>
                <w:szCs w:val="20"/>
                <w:lang w:val="en-US" w:eastAsia="zh-CN"/>
              </w:rPr>
            </w:pPr>
            <w:r>
              <w:rPr>
                <w:rFonts w:hint="eastAsia" w:ascii="Times New Roman" w:hAnsi="Times New Roman"/>
                <w:b/>
                <w:bCs/>
                <w:i/>
                <w:iCs/>
                <w:color w:val="FF0000"/>
                <w:sz w:val="20"/>
                <w:szCs w:val="20"/>
                <w:lang w:val="en-US" w:eastAsia="zh-CN"/>
              </w:rPr>
              <w:t xml:space="preserve">Observation 3: In Rel-17, the battery life requirement of LPHAP device cannot be satisfied while applying device type A. </w:t>
            </w:r>
          </w:p>
          <w:p>
            <w:pPr>
              <w:pageBreakBefore w:val="0"/>
              <w:numPr>
                <w:ilvl w:val="255"/>
                <w:numId w:val="0"/>
              </w:numPr>
              <w:kinsoku/>
              <w:wordWrap/>
              <w:topLinePunct w:val="0"/>
              <w:autoSpaceDE w:val="0"/>
              <w:autoSpaceDN w:val="0"/>
              <w:bidi w:val="0"/>
              <w:adjustRightInd w:val="0"/>
              <w:snapToGrid w:val="0"/>
              <w:spacing w:before="181" w:beforeLines="50" w:after="181" w:afterLines="50" w:line="240" w:lineRule="auto"/>
              <w:jc w:val="both"/>
              <w:rPr>
                <w:rFonts w:hint="eastAsia" w:ascii="Times New Roman" w:hAnsi="Times New Roman" w:eastAsia="宋体"/>
                <w:b/>
                <w:i/>
                <w:iCs/>
                <w:color w:val="FF0000"/>
                <w:sz w:val="20"/>
                <w:szCs w:val="20"/>
                <w:lang w:val="en-US" w:eastAsia="zh-CN"/>
              </w:rPr>
            </w:pPr>
            <w:r>
              <w:rPr>
                <w:rFonts w:hint="eastAsia" w:ascii="Times New Roman" w:hAnsi="Times New Roman" w:eastAsia="宋体"/>
                <w:b/>
                <w:i/>
                <w:iCs/>
                <w:color w:val="FF0000"/>
                <w:sz w:val="20"/>
                <w:szCs w:val="20"/>
                <w:lang w:val="en-US" w:eastAsia="zh-CN"/>
              </w:rPr>
              <w:t xml:space="preserve">Observation 4: </w:t>
            </w:r>
            <w:r>
              <w:rPr>
                <w:rFonts w:hint="eastAsia" w:ascii="Times New Roman" w:hAnsi="Times New Roman"/>
                <w:b/>
                <w:bCs/>
                <w:i/>
                <w:iCs/>
                <w:color w:val="FF0000"/>
                <w:sz w:val="20"/>
                <w:szCs w:val="20"/>
                <w:lang w:val="en-US" w:eastAsia="zh-CN"/>
              </w:rPr>
              <w:t xml:space="preserve">In Rel-17, </w:t>
            </w:r>
            <w:r>
              <w:rPr>
                <w:rFonts w:hint="eastAsia" w:ascii="Times New Roman" w:hAnsi="Times New Roman" w:eastAsia="宋体"/>
                <w:b/>
                <w:i/>
                <w:iCs/>
                <w:color w:val="FF0000"/>
                <w:sz w:val="20"/>
                <w:szCs w:val="20"/>
                <w:lang w:val="en-US" w:eastAsia="zh-CN"/>
              </w:rPr>
              <w:t xml:space="preserve">the evaluated battery life can meet the requirement for 12 months only when K=4 with device Type B. </w:t>
            </w:r>
          </w:p>
          <w:p>
            <w:pPr>
              <w:pageBreakBefore w:val="0"/>
              <w:numPr>
                <w:ilvl w:val="255"/>
                <w:numId w:val="0"/>
              </w:numPr>
              <w:kinsoku/>
              <w:wordWrap/>
              <w:topLinePunct w:val="0"/>
              <w:autoSpaceDE w:val="0"/>
              <w:autoSpaceDN w:val="0"/>
              <w:bidi w:val="0"/>
              <w:adjustRightInd w:val="0"/>
              <w:snapToGrid w:val="0"/>
              <w:spacing w:before="181" w:beforeLines="50" w:after="181" w:afterLines="50" w:line="240" w:lineRule="auto"/>
              <w:jc w:val="both"/>
              <w:rPr>
                <w:rFonts w:hint="eastAsia" w:ascii="Times New Roman" w:hAnsi="Times New Roman" w:eastAsia="宋体"/>
                <w:b/>
                <w:i/>
                <w:iCs/>
                <w:color w:val="FF0000"/>
                <w:sz w:val="20"/>
                <w:szCs w:val="20"/>
              </w:rPr>
            </w:pPr>
            <w:r>
              <w:rPr>
                <w:rFonts w:hint="eastAsia" w:ascii="Times New Roman" w:hAnsi="Times New Roman" w:eastAsia="宋体"/>
                <w:b/>
                <w:i/>
                <w:iCs/>
                <w:color w:val="FF0000"/>
                <w:sz w:val="20"/>
                <w:szCs w:val="20"/>
              </w:rPr>
              <w:t xml:space="preserve">Observation </w:t>
            </w:r>
            <w:r>
              <w:rPr>
                <w:rFonts w:hint="eastAsia" w:ascii="Times New Roman" w:hAnsi="Times New Roman" w:eastAsia="宋体"/>
                <w:b/>
                <w:i/>
                <w:iCs/>
                <w:color w:val="FF0000"/>
                <w:sz w:val="20"/>
                <w:szCs w:val="20"/>
                <w:lang w:val="en-US" w:eastAsia="zh-CN"/>
              </w:rPr>
              <w:t>5</w:t>
            </w:r>
            <w:r>
              <w:rPr>
                <w:rFonts w:hint="eastAsia" w:ascii="Times New Roman" w:hAnsi="Times New Roman" w:eastAsia="宋体"/>
                <w:b/>
                <w:i/>
                <w:iCs/>
                <w:color w:val="FF0000"/>
                <w:sz w:val="20"/>
                <w:szCs w:val="20"/>
              </w:rPr>
              <w:t xml:space="preserve">: </w:t>
            </w:r>
            <w:r>
              <w:rPr>
                <w:rFonts w:hint="eastAsia" w:ascii="Times New Roman" w:hAnsi="Times New Roman"/>
                <w:b/>
                <w:bCs/>
                <w:i/>
                <w:iCs/>
                <w:color w:val="FF0000"/>
                <w:sz w:val="20"/>
                <w:szCs w:val="20"/>
                <w:lang w:val="en-US" w:eastAsia="zh-CN"/>
              </w:rPr>
              <w:t xml:space="preserve">In Rel-17, </w:t>
            </w:r>
            <w:r>
              <w:rPr>
                <w:rFonts w:hint="eastAsia" w:ascii="Times New Roman" w:hAnsi="Times New Roman" w:eastAsia="宋体"/>
                <w:b/>
                <w:i/>
                <w:iCs/>
                <w:color w:val="FF0000"/>
                <w:sz w:val="20"/>
                <w:szCs w:val="20"/>
                <w:lang w:val="en-US" w:eastAsia="zh-CN"/>
              </w:rPr>
              <w:t xml:space="preserve">the evaluated battery life can meet the requirement for 6 months when K≥2 with device Type B.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both"/>
              <w:textAlignment w:val="auto"/>
              <w:rPr>
                <w:rFonts w:hint="default" w:ascii="Times New Roman" w:hAnsi="Times New Roman"/>
                <w:b/>
                <w:bCs/>
                <w:i/>
                <w:iCs/>
                <w:color w:val="FF0000"/>
                <w:sz w:val="20"/>
                <w:szCs w:val="20"/>
                <w:lang w:val="en-US" w:eastAsia="zh-CN"/>
              </w:rPr>
            </w:pPr>
            <w:r>
              <w:rPr>
                <w:rFonts w:hint="eastAsia" w:ascii="Times New Roman" w:hAnsi="Times New Roman"/>
                <w:b/>
                <w:bCs/>
                <w:i/>
                <w:iCs/>
                <w:color w:val="FF0000"/>
                <w:sz w:val="20"/>
                <w:szCs w:val="20"/>
                <w:lang w:val="en-US" w:eastAsia="zh-CN"/>
              </w:rPr>
              <w:t xml:space="preserve">Observation 6: In Rel-17, </w:t>
            </w:r>
            <w:r>
              <w:rPr>
                <w:rFonts w:hint="eastAsia" w:ascii="Times New Roman" w:hAnsi="Times New Roman" w:eastAsia="宋体"/>
                <w:b/>
                <w:i/>
                <w:iCs/>
                <w:color w:val="FF0000"/>
                <w:sz w:val="20"/>
                <w:szCs w:val="20"/>
                <w:lang w:val="en-US" w:eastAsia="zh-CN"/>
              </w:rPr>
              <w:t>t</w:t>
            </w:r>
            <w:r>
              <w:rPr>
                <w:rFonts w:hint="eastAsia" w:ascii="Times New Roman" w:hAnsi="Times New Roman"/>
                <w:b/>
                <w:bCs/>
                <w:i/>
                <w:iCs/>
                <w:color w:val="FF0000"/>
                <w:sz w:val="20"/>
                <w:szCs w:val="20"/>
                <w:lang w:val="en-US" w:eastAsia="zh-CN"/>
              </w:rPr>
              <w:t xml:space="preserve">he </w:t>
            </w:r>
            <w:r>
              <w:rPr>
                <w:rFonts w:ascii="Times New Roman" w:hAnsi="Times New Roman" w:eastAsia="Times New Roman"/>
                <w:b/>
                <w:bCs/>
                <w:i/>
                <w:iCs/>
                <w:color w:val="FF0000"/>
                <w:sz w:val="20"/>
                <w:szCs w:val="20"/>
                <w:lang w:eastAsia="zh-CN"/>
              </w:rPr>
              <w:t xml:space="preserve">power consumption </w:t>
            </w:r>
            <w:r>
              <w:rPr>
                <w:rFonts w:hint="eastAsia" w:ascii="Times New Roman" w:hAnsi="Times New Roman" w:eastAsia="Times New Roman"/>
                <w:b/>
                <w:bCs/>
                <w:i/>
                <w:iCs/>
                <w:color w:val="FF0000"/>
                <w:sz w:val="20"/>
                <w:szCs w:val="20"/>
                <w:lang w:val="en-US" w:eastAsia="zh-CN"/>
              </w:rPr>
              <w:t xml:space="preserve">of deep sleep </w:t>
            </w:r>
            <w:r>
              <w:rPr>
                <w:rFonts w:ascii="Times New Roman" w:hAnsi="Times New Roman" w:eastAsia="Times New Roman"/>
                <w:b/>
                <w:bCs/>
                <w:i/>
                <w:iCs/>
                <w:color w:val="FF0000"/>
                <w:sz w:val="20"/>
                <w:szCs w:val="20"/>
                <w:lang w:eastAsia="zh-CN"/>
              </w:rPr>
              <w:t>account</w:t>
            </w:r>
            <w:r>
              <w:rPr>
                <w:rFonts w:hint="eastAsia" w:ascii="Times New Roman" w:hAnsi="Times New Roman" w:eastAsia="Times New Roman"/>
                <w:b/>
                <w:bCs/>
                <w:i/>
                <w:iCs/>
                <w:color w:val="FF0000"/>
                <w:sz w:val="20"/>
                <w:szCs w:val="20"/>
                <w:lang w:val="en-US" w:eastAsia="zh-CN"/>
              </w:rPr>
              <w:t>s</w:t>
            </w:r>
            <w:r>
              <w:rPr>
                <w:rFonts w:ascii="Times New Roman" w:hAnsi="Times New Roman" w:eastAsia="Times New Roman"/>
                <w:b/>
                <w:bCs/>
                <w:i/>
                <w:iCs/>
                <w:color w:val="FF0000"/>
                <w:sz w:val="20"/>
                <w:szCs w:val="20"/>
                <w:lang w:eastAsia="zh-CN"/>
              </w:rPr>
              <w:t xml:space="preserve"> for </w:t>
            </w:r>
            <w:r>
              <w:rPr>
                <w:rFonts w:hint="eastAsia" w:ascii="Times New Roman" w:hAnsi="Times New Roman" w:eastAsia="Times New Roman"/>
                <w:b/>
                <w:bCs/>
                <w:i/>
                <w:iCs/>
                <w:color w:val="FF0000"/>
                <w:sz w:val="20"/>
                <w:szCs w:val="20"/>
                <w:lang w:val="en-US" w:eastAsia="zh-CN"/>
              </w:rPr>
              <w:t xml:space="preserve">very large </w:t>
            </w:r>
            <w:r>
              <w:rPr>
                <w:rFonts w:ascii="Times New Roman" w:hAnsi="Times New Roman" w:eastAsia="Times New Roman"/>
                <w:b/>
                <w:bCs/>
                <w:i/>
                <w:iCs/>
                <w:color w:val="FF0000"/>
                <w:sz w:val="20"/>
                <w:szCs w:val="20"/>
                <w:lang w:eastAsia="zh-CN"/>
              </w:rPr>
              <w:t>proportion in the total power</w:t>
            </w:r>
            <w:r>
              <w:rPr>
                <w:rFonts w:hint="eastAsia" w:ascii="Times New Roman" w:hAnsi="Times New Roman" w:eastAsia="Times New Roman"/>
                <w:b/>
                <w:bCs/>
                <w:i/>
                <w:iCs/>
                <w:color w:val="FF0000"/>
                <w:sz w:val="20"/>
                <w:szCs w:val="20"/>
                <w:lang w:val="en-US" w:eastAsia="zh-CN"/>
              </w:rPr>
              <w:t xml:space="preserve"> for LPHAP device.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both"/>
              <w:textAlignment w:val="auto"/>
              <w:rPr>
                <w:rFonts w:hint="eastAsia" w:ascii="Times New Roman" w:hAnsi="Times New Roman"/>
                <w:color w:val="FF0000"/>
                <w:sz w:val="20"/>
                <w:szCs w:val="20"/>
                <w:lang w:val="en-US" w:eastAsia="zh-CN"/>
              </w:rPr>
            </w:pPr>
            <w:r>
              <w:rPr>
                <w:rFonts w:hint="eastAsia" w:ascii="Times New Roman" w:hAnsi="Times New Roman"/>
                <w:b/>
                <w:bCs/>
                <w:i/>
                <w:iCs/>
                <w:color w:val="FF0000"/>
                <w:sz w:val="20"/>
                <w:szCs w:val="2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jc w:val="both"/>
              <w:textAlignment w:val="auto"/>
              <w:rPr>
                <w:rFonts w:hint="eastAsia" w:ascii="Times New Roman" w:hAnsi="Times New Roman"/>
                <w:b/>
                <w:bCs/>
                <w:i/>
                <w:iCs/>
                <w:color w:val="FF0000"/>
                <w:sz w:val="20"/>
                <w:szCs w:val="20"/>
                <w:lang w:val="en-US" w:eastAsia="zh-CN"/>
              </w:rPr>
            </w:pPr>
            <w:r>
              <w:rPr>
                <w:rFonts w:hint="eastAsia" w:ascii="Times New Roman" w:hAnsi="Times New Roman"/>
                <w:b/>
                <w:bCs/>
                <w:i/>
                <w:iCs/>
                <w:color w:val="FF0000"/>
                <w:sz w:val="20"/>
                <w:szCs w:val="20"/>
                <w:lang w:val="en-US" w:eastAsia="zh-CN"/>
              </w:rPr>
              <w:t>Observation 8: In Rel-18, the power consumption of LPHAP device is lower when PRS is configured close to SSB and PO.</w:t>
            </w:r>
          </w:p>
          <w:p>
            <w:pPr>
              <w:pageBreakBefore w:val="0"/>
              <w:numPr>
                <w:ilvl w:val="255"/>
                <w:numId w:val="0"/>
              </w:numPr>
              <w:kinsoku/>
              <w:wordWrap/>
              <w:topLinePunct w:val="0"/>
              <w:autoSpaceDE w:val="0"/>
              <w:autoSpaceDN w:val="0"/>
              <w:bidi w:val="0"/>
              <w:adjustRightInd w:val="0"/>
              <w:snapToGrid w:val="0"/>
              <w:spacing w:before="181" w:beforeLines="50" w:after="181" w:afterLines="50" w:line="240" w:lineRule="auto"/>
              <w:jc w:val="both"/>
              <w:rPr>
                <w:rFonts w:hint="eastAsia" w:ascii="Times New Roman" w:hAnsi="Times New Roman" w:eastAsia="宋体"/>
                <w:b/>
                <w:i/>
                <w:iCs/>
                <w:color w:val="FF0000"/>
                <w:sz w:val="20"/>
                <w:szCs w:val="20"/>
                <w:lang w:val="en-US" w:eastAsia="zh-CN"/>
              </w:rPr>
            </w:pPr>
            <w:r>
              <w:rPr>
                <w:rFonts w:hint="eastAsia" w:ascii="Times New Roman" w:hAnsi="Times New Roman" w:eastAsia="宋体"/>
                <w:b/>
                <w:i/>
                <w:iCs/>
                <w:color w:val="FF0000"/>
                <w:sz w:val="20"/>
                <w:szCs w:val="20"/>
                <w:lang w:val="en-US" w:eastAsia="zh-CN"/>
              </w:rPr>
              <w:t xml:space="preserve">Observation 9: </w:t>
            </w:r>
            <w:r>
              <w:rPr>
                <w:rFonts w:hint="eastAsia" w:ascii="Times New Roman" w:hAnsi="Times New Roman"/>
                <w:b/>
                <w:bCs/>
                <w:i/>
                <w:iCs/>
                <w:color w:val="FF0000"/>
                <w:sz w:val="20"/>
                <w:szCs w:val="20"/>
                <w:lang w:val="en-US" w:eastAsia="zh-CN"/>
              </w:rPr>
              <w:t>In Rel-18, t</w:t>
            </w:r>
            <w:r>
              <w:rPr>
                <w:rFonts w:hint="eastAsia" w:ascii="Times New Roman" w:hAnsi="Times New Roman" w:eastAsia="宋体"/>
                <w:b/>
                <w:i/>
                <w:iCs/>
                <w:color w:val="FF0000"/>
                <w:sz w:val="20"/>
                <w:szCs w:val="20"/>
                <w:lang w:val="en-US" w:eastAsia="zh-CN"/>
              </w:rPr>
              <w:t xml:space="preserve">he evaluated battery life of option 1 can meet the requirement only when the DRX cycle is configured larger than 10.24s with device Type B. </w:t>
            </w:r>
          </w:p>
          <w:p>
            <w:pPr>
              <w:pageBreakBefore w:val="0"/>
              <w:numPr>
                <w:ilvl w:val="255"/>
                <w:numId w:val="0"/>
              </w:numPr>
              <w:kinsoku/>
              <w:wordWrap/>
              <w:topLinePunct w:val="0"/>
              <w:autoSpaceDE w:val="0"/>
              <w:autoSpaceDN w:val="0"/>
              <w:bidi w:val="0"/>
              <w:adjustRightInd w:val="0"/>
              <w:snapToGrid w:val="0"/>
              <w:spacing w:before="181" w:beforeLines="50" w:after="181" w:afterLines="50" w:line="240" w:lineRule="auto"/>
              <w:jc w:val="both"/>
              <w:rPr>
                <w:rFonts w:hint="eastAsia" w:ascii="Times New Roman" w:hAnsi="Times New Roman" w:eastAsia="宋体"/>
                <w:b/>
                <w:i/>
                <w:iCs/>
                <w:color w:val="FF0000"/>
                <w:sz w:val="20"/>
                <w:szCs w:val="20"/>
              </w:rPr>
            </w:pPr>
            <w:r>
              <w:rPr>
                <w:rFonts w:hint="eastAsia" w:ascii="Times New Roman" w:hAnsi="Times New Roman" w:eastAsia="宋体"/>
                <w:b/>
                <w:i/>
                <w:iCs/>
                <w:color w:val="FF0000"/>
                <w:sz w:val="20"/>
                <w:szCs w:val="20"/>
              </w:rPr>
              <w:t xml:space="preserve">Observation </w:t>
            </w:r>
            <w:r>
              <w:rPr>
                <w:rFonts w:hint="eastAsia" w:ascii="Times New Roman" w:hAnsi="Times New Roman" w:eastAsia="宋体"/>
                <w:b/>
                <w:i/>
                <w:iCs/>
                <w:color w:val="FF0000"/>
                <w:sz w:val="20"/>
                <w:szCs w:val="20"/>
                <w:lang w:val="en-US" w:eastAsia="zh-CN"/>
              </w:rPr>
              <w:t>10</w:t>
            </w:r>
            <w:r>
              <w:rPr>
                <w:rFonts w:hint="eastAsia" w:ascii="Times New Roman" w:hAnsi="Times New Roman" w:eastAsia="宋体"/>
                <w:b/>
                <w:i/>
                <w:iCs/>
                <w:color w:val="FF0000"/>
                <w:sz w:val="20"/>
                <w:szCs w:val="20"/>
              </w:rPr>
              <w:t xml:space="preserve">: </w:t>
            </w:r>
            <w:r>
              <w:rPr>
                <w:rFonts w:hint="eastAsia" w:ascii="Times New Roman" w:hAnsi="Times New Roman"/>
                <w:b/>
                <w:bCs/>
                <w:i/>
                <w:iCs/>
                <w:color w:val="FF0000"/>
                <w:sz w:val="20"/>
                <w:szCs w:val="20"/>
                <w:lang w:val="en-US" w:eastAsia="zh-CN"/>
              </w:rPr>
              <w:t>In Rel-18, t</w:t>
            </w:r>
            <w:r>
              <w:rPr>
                <w:rFonts w:hint="eastAsia" w:ascii="Times New Roman" w:hAnsi="Times New Roman" w:eastAsia="宋体"/>
                <w:b/>
                <w:i/>
                <w:iCs/>
                <w:color w:val="FF0000"/>
                <w:sz w:val="20"/>
                <w:szCs w:val="20"/>
              </w:rPr>
              <w:t xml:space="preserve">he requirement of battery life for LPHAP device </w:t>
            </w:r>
            <w:r>
              <w:rPr>
                <w:rFonts w:hint="eastAsia" w:ascii="Times New Roman" w:hAnsi="Times New Roman" w:eastAsia="宋体"/>
                <w:b/>
                <w:i/>
                <w:iCs/>
                <w:color w:val="FF0000"/>
                <w:sz w:val="20"/>
                <w:szCs w:val="20"/>
                <w:lang w:val="en-US" w:eastAsia="zh-CN"/>
              </w:rPr>
              <w:t xml:space="preserve">can </w:t>
            </w:r>
            <w:r>
              <w:rPr>
                <w:rFonts w:hint="eastAsia" w:ascii="Times New Roman" w:hAnsi="Times New Roman" w:eastAsia="宋体"/>
                <w:b/>
                <w:i/>
                <w:iCs/>
                <w:color w:val="FF0000"/>
                <w:sz w:val="20"/>
                <w:szCs w:val="20"/>
              </w:rPr>
              <w:t>be satisfied</w:t>
            </w:r>
            <w:r>
              <w:rPr>
                <w:rFonts w:hint="eastAsia" w:ascii="Times New Roman" w:hAnsi="Times New Roman" w:eastAsia="宋体"/>
                <w:b/>
                <w:i/>
                <w:iCs/>
                <w:color w:val="FF0000"/>
                <w:sz w:val="20"/>
                <w:szCs w:val="20"/>
                <w:lang w:val="en-US" w:eastAsia="zh-CN"/>
              </w:rPr>
              <w:t xml:space="preserve"> in most cases while adopting option 2 and revised option 2 with 10.24s DRX cycle for device Type A.</w:t>
            </w:r>
          </w:p>
          <w:p>
            <w:pPr>
              <w:pageBreakBefore w:val="0"/>
              <w:numPr>
                <w:ilvl w:val="255"/>
                <w:numId w:val="0"/>
              </w:numPr>
              <w:kinsoku/>
              <w:wordWrap/>
              <w:topLinePunct w:val="0"/>
              <w:autoSpaceDE w:val="0"/>
              <w:autoSpaceDN w:val="0"/>
              <w:bidi w:val="0"/>
              <w:adjustRightInd w:val="0"/>
              <w:snapToGrid w:val="0"/>
              <w:spacing w:before="181" w:beforeLines="50" w:after="181" w:afterLines="50" w:line="240" w:lineRule="auto"/>
              <w:jc w:val="both"/>
              <w:rPr>
                <w:rFonts w:ascii="Times New Roman" w:hAnsi="Times New Roman" w:eastAsia="宋体"/>
                <w:i/>
                <w:iCs/>
                <w:color w:val="FF0000"/>
                <w:sz w:val="20"/>
                <w:szCs w:val="20"/>
              </w:rPr>
            </w:pPr>
            <w:r>
              <w:rPr>
                <w:rFonts w:hint="eastAsia" w:ascii="Times New Roman" w:hAnsi="Times New Roman" w:eastAsia="宋体"/>
                <w:b/>
                <w:i/>
                <w:iCs/>
                <w:color w:val="FF0000"/>
                <w:sz w:val="20"/>
                <w:szCs w:val="20"/>
              </w:rPr>
              <w:t>Observation</w:t>
            </w:r>
            <w:r>
              <w:rPr>
                <w:rFonts w:ascii="Times New Roman" w:hAnsi="Times New Roman" w:eastAsia="宋体"/>
                <w:b/>
                <w:i/>
                <w:iCs/>
                <w:color w:val="FF0000"/>
                <w:sz w:val="20"/>
                <w:szCs w:val="20"/>
              </w:rPr>
              <w:t xml:space="preserve"> </w:t>
            </w:r>
            <w:r>
              <w:rPr>
                <w:rFonts w:hint="eastAsia" w:ascii="Times New Roman" w:hAnsi="Times New Roman" w:eastAsia="宋体"/>
                <w:b/>
                <w:i/>
                <w:iCs/>
                <w:color w:val="FF0000"/>
                <w:sz w:val="20"/>
                <w:szCs w:val="20"/>
                <w:lang w:val="en-US" w:eastAsia="zh-CN"/>
              </w:rPr>
              <w:t>11</w:t>
            </w:r>
            <w:r>
              <w:rPr>
                <w:rFonts w:ascii="Times New Roman" w:hAnsi="Times New Roman" w:eastAsia="宋体"/>
                <w:b/>
                <w:i/>
                <w:iCs/>
                <w:color w:val="FF0000"/>
                <w:sz w:val="20"/>
                <w:szCs w:val="20"/>
              </w:rPr>
              <w:t xml:space="preserve">: </w:t>
            </w:r>
            <w:r>
              <w:rPr>
                <w:rFonts w:hint="eastAsia" w:ascii="Times New Roman" w:hAnsi="Times New Roman" w:eastAsia="宋体"/>
                <w:b/>
                <w:i/>
                <w:iCs/>
                <w:color w:val="FF0000"/>
                <w:sz w:val="20"/>
                <w:szCs w:val="20"/>
                <w:lang w:val="en-US" w:eastAsia="zh-CN"/>
              </w:rPr>
              <w:t>Smaller additional transition energy of ultra-deep sleep increases the battery life of LPHAP device.</w:t>
            </w:r>
          </w:p>
          <w:p>
            <w:pPr>
              <w:pageBreakBefore w:val="0"/>
              <w:numPr>
                <w:ilvl w:val="255"/>
                <w:numId w:val="0"/>
              </w:numPr>
              <w:kinsoku/>
              <w:wordWrap/>
              <w:topLinePunct w:val="0"/>
              <w:autoSpaceDE w:val="0"/>
              <w:autoSpaceDN w:val="0"/>
              <w:bidi w:val="0"/>
              <w:adjustRightInd w:val="0"/>
              <w:snapToGrid w:val="0"/>
              <w:spacing w:before="181" w:beforeLines="50" w:after="181" w:afterLines="50" w:line="240" w:lineRule="auto"/>
              <w:jc w:val="both"/>
              <w:rPr>
                <w:rFonts w:hint="eastAsia" w:ascii="Times New Roman" w:hAnsi="Times New Roman" w:eastAsia="宋体"/>
                <w:b/>
                <w:i/>
                <w:iCs/>
                <w:color w:val="FF0000"/>
                <w:sz w:val="20"/>
                <w:szCs w:val="20"/>
                <w:lang w:val="en-US" w:eastAsia="zh-CN"/>
              </w:rPr>
            </w:pPr>
            <w:r>
              <w:rPr>
                <w:rFonts w:hint="eastAsia" w:ascii="Times New Roman" w:hAnsi="Times New Roman" w:eastAsia="宋体"/>
                <w:b/>
                <w:i/>
                <w:iCs/>
                <w:color w:val="FF0000"/>
                <w:sz w:val="20"/>
                <w:szCs w:val="20"/>
              </w:rPr>
              <w:t>Observation</w:t>
            </w:r>
            <w:r>
              <w:rPr>
                <w:rFonts w:hint="eastAsia" w:ascii="Times New Roman" w:hAnsi="Times New Roman" w:eastAsia="宋体"/>
                <w:b/>
                <w:i/>
                <w:iCs/>
                <w:color w:val="FF0000"/>
                <w:sz w:val="20"/>
                <w:szCs w:val="20"/>
                <w:lang w:val="en-US" w:eastAsia="zh-CN"/>
              </w:rPr>
              <w:t xml:space="preserve"> 12</w:t>
            </w:r>
            <w:r>
              <w:rPr>
                <w:rFonts w:ascii="Times New Roman" w:hAnsi="Times New Roman" w:eastAsia="宋体"/>
                <w:b/>
                <w:i/>
                <w:iCs/>
                <w:color w:val="FF0000"/>
                <w:sz w:val="20"/>
                <w:szCs w:val="20"/>
              </w:rPr>
              <w:t xml:space="preserve">: </w:t>
            </w:r>
            <w:r>
              <w:rPr>
                <w:rFonts w:hint="eastAsia" w:ascii="Times New Roman" w:hAnsi="Times New Roman" w:eastAsia="宋体"/>
                <w:b/>
                <w:i/>
                <w:iCs/>
                <w:color w:val="FF0000"/>
                <w:sz w:val="20"/>
                <w:szCs w:val="20"/>
                <w:lang w:val="en-US" w:eastAsia="zh-CN"/>
              </w:rPr>
              <w:t>Longer DRX cycle configuration can improve the battery life of LPHAP device.</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0" w:firstLineChars="0"/>
              <w:jc w:val="both"/>
              <w:textAlignment w:val="auto"/>
              <w:rPr>
                <w:rFonts w:hint="eastAsia" w:ascii="Times New Roman" w:hAnsi="Times New Roman" w:eastAsia="Times New Roman"/>
                <w:b/>
                <w:bCs/>
                <w:i/>
                <w:iCs/>
                <w:color w:val="FF0000"/>
                <w:sz w:val="20"/>
                <w:szCs w:val="20"/>
                <w:lang w:val="en-US" w:eastAsia="zh-CN"/>
              </w:rPr>
            </w:pPr>
            <w:r>
              <w:rPr>
                <w:rFonts w:hint="eastAsia" w:ascii="Times New Roman" w:hAnsi="Times New Roman"/>
                <w:b/>
                <w:bCs/>
                <w:i/>
                <w:iCs/>
                <w:color w:val="FF0000"/>
                <w:sz w:val="20"/>
                <w:szCs w:val="20"/>
                <w:lang w:val="en-US" w:eastAsia="zh-CN"/>
              </w:rPr>
              <w:t>Observation 13: In Rel-18, the number of transition times resulting in t</w:t>
            </w:r>
            <w:r>
              <w:rPr>
                <w:rFonts w:ascii="Times New Roman" w:hAnsi="Times New Roman" w:eastAsia="Times New Roman"/>
                <w:b/>
                <w:bCs/>
                <w:i/>
                <w:iCs/>
                <w:color w:val="FF0000"/>
                <w:sz w:val="20"/>
                <w:szCs w:val="20"/>
                <w:lang w:eastAsia="zh-CN"/>
              </w:rPr>
              <w:t>he power consumption account</w:t>
            </w:r>
            <w:r>
              <w:rPr>
                <w:rFonts w:hint="eastAsia" w:ascii="Times New Roman" w:hAnsi="Times New Roman" w:eastAsia="Times New Roman"/>
                <w:b/>
                <w:bCs/>
                <w:i/>
                <w:iCs/>
                <w:color w:val="FF0000"/>
                <w:sz w:val="20"/>
                <w:szCs w:val="20"/>
                <w:lang w:val="en-US" w:eastAsia="zh-CN"/>
              </w:rPr>
              <w:t>s</w:t>
            </w:r>
            <w:r>
              <w:rPr>
                <w:rFonts w:ascii="Times New Roman" w:hAnsi="Times New Roman" w:eastAsia="Times New Roman"/>
                <w:b/>
                <w:bCs/>
                <w:i/>
                <w:iCs/>
                <w:color w:val="FF0000"/>
                <w:sz w:val="20"/>
                <w:szCs w:val="20"/>
                <w:lang w:eastAsia="zh-CN"/>
              </w:rPr>
              <w:t xml:space="preserve"> for </w:t>
            </w:r>
            <w:r>
              <w:rPr>
                <w:rFonts w:hint="eastAsia" w:ascii="Times New Roman" w:hAnsi="Times New Roman" w:eastAsia="Times New Roman"/>
                <w:b/>
                <w:bCs/>
                <w:i/>
                <w:iCs/>
                <w:color w:val="FF0000"/>
                <w:sz w:val="20"/>
                <w:szCs w:val="20"/>
                <w:lang w:val="en-US" w:eastAsia="zh-CN"/>
              </w:rPr>
              <w:t xml:space="preserve">very large </w:t>
            </w:r>
            <w:r>
              <w:rPr>
                <w:rFonts w:ascii="Times New Roman" w:hAnsi="Times New Roman" w:eastAsia="Times New Roman"/>
                <w:b/>
                <w:bCs/>
                <w:i/>
                <w:iCs/>
                <w:color w:val="FF0000"/>
                <w:sz w:val="20"/>
                <w:szCs w:val="20"/>
                <w:lang w:eastAsia="zh-CN"/>
              </w:rPr>
              <w:t>proportion in the total power</w:t>
            </w:r>
            <w:r>
              <w:rPr>
                <w:rFonts w:hint="eastAsia" w:ascii="Times New Roman" w:hAnsi="Times New Roman" w:eastAsia="Times New Roman"/>
                <w:b/>
                <w:bCs/>
                <w:i/>
                <w:iCs/>
                <w:color w:val="FF0000"/>
                <w:sz w:val="20"/>
                <w:szCs w:val="20"/>
                <w:lang w:val="en-US" w:eastAsia="zh-CN"/>
              </w:rPr>
              <w:t xml:space="preserve"> for LPHAP device. </w:t>
            </w:r>
          </w:p>
          <w:p>
            <w:pPr>
              <w:rPr>
                <w:b/>
              </w:rPr>
            </w:pPr>
            <w:r>
              <w:rPr>
                <w:rFonts w:hint="eastAsia" w:ascii="Times New Roman" w:hAnsi="Times New Roman" w:eastAsia="宋体"/>
                <w:b/>
                <w:bCs w:val="0"/>
                <w:i/>
                <w:iCs/>
                <w:color w:val="FF0000"/>
                <w:sz w:val="20"/>
                <w:szCs w:val="20"/>
                <w:lang w:val="en-US" w:eastAsia="zh-CN"/>
              </w:rPr>
              <w:t>Observation 14</w:t>
            </w:r>
            <w:r>
              <w:rPr>
                <w:rFonts w:ascii="Times New Roman" w:hAnsi="Times New Roman" w:eastAsia="宋体"/>
                <w:b/>
                <w:bCs w:val="0"/>
                <w:i/>
                <w:iCs/>
                <w:color w:val="FF0000"/>
                <w:sz w:val="20"/>
                <w:szCs w:val="20"/>
              </w:rPr>
              <w:t xml:space="preserve">: </w:t>
            </w:r>
            <w:r>
              <w:rPr>
                <w:rFonts w:hint="eastAsia" w:ascii="Times New Roman" w:hAnsi="Times New Roman" w:eastAsia="宋体"/>
                <w:b/>
                <w:bCs w:val="0"/>
                <w:i/>
                <w:iCs/>
                <w:color w:val="FF0000"/>
                <w:sz w:val="20"/>
                <w:szCs w:val="20"/>
                <w:lang w:val="en-US" w:eastAsia="zh-CN"/>
              </w:rPr>
              <w:t>S</w:t>
            </w:r>
            <w:r>
              <w:rPr>
                <w:rFonts w:ascii="Times New Roman" w:hAnsi="Times New Roman" w:eastAsia="宋体"/>
                <w:b/>
                <w:bCs w:val="0"/>
                <w:i/>
                <w:iCs/>
                <w:color w:val="FF0000"/>
                <w:sz w:val="20"/>
                <w:szCs w:val="20"/>
              </w:rPr>
              <w:t>upport of 1-symbol PRS</w:t>
            </w:r>
            <w:r>
              <w:rPr>
                <w:rFonts w:hint="eastAsia" w:ascii="Times New Roman" w:hAnsi="Times New Roman" w:eastAsia="宋体"/>
                <w:b/>
                <w:bCs w:val="0"/>
                <w:i/>
                <w:iCs/>
                <w:color w:val="FF0000"/>
                <w:sz w:val="20"/>
                <w:szCs w:val="20"/>
                <w:lang w:val="en-US" w:eastAsia="zh-CN"/>
              </w:rPr>
              <w:t xml:space="preserve"> can further reduce</w:t>
            </w:r>
            <w:r>
              <w:rPr>
                <w:rFonts w:ascii="Times New Roman" w:hAnsi="Times New Roman" w:eastAsia="宋体"/>
                <w:b/>
                <w:bCs w:val="0"/>
                <w:i/>
                <w:iCs/>
                <w:color w:val="FF0000"/>
                <w:sz w:val="20"/>
                <w:szCs w:val="20"/>
              </w:rPr>
              <w:t xml:space="preserve"> </w:t>
            </w:r>
            <w:r>
              <w:rPr>
                <w:rFonts w:hint="eastAsia" w:ascii="Times New Roman" w:hAnsi="Times New Roman" w:eastAsia="宋体"/>
                <w:b/>
                <w:bCs w:val="0"/>
                <w:i/>
                <w:iCs/>
                <w:color w:val="FF0000"/>
                <w:sz w:val="20"/>
                <w:szCs w:val="20"/>
                <w:lang w:val="en-US" w:eastAsia="zh-CN"/>
              </w:rPr>
              <w:t xml:space="preserve">the </w:t>
            </w:r>
            <w:r>
              <w:rPr>
                <w:rFonts w:ascii="Times New Roman" w:hAnsi="Times New Roman" w:eastAsia="宋体"/>
                <w:b/>
                <w:bCs w:val="0"/>
                <w:i/>
                <w:iCs/>
                <w:color w:val="FF0000"/>
                <w:sz w:val="20"/>
                <w:szCs w:val="20"/>
              </w:rPr>
              <w:t xml:space="preserve">power consumption of PRS measurement. </w:t>
            </w:r>
            <w:r>
              <w:rPr>
                <w:rFonts w:eastAsia="宋体"/>
                <w:b/>
                <w:i/>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pPr>
              <w:pStyle w:val="21"/>
              <w:numPr>
                <w:ilvl w:val="0"/>
                <w:numId w:val="44"/>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pPr>
              <w:pStyle w:val="21"/>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pPr>
              <w:pStyle w:val="21"/>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pPr>
              <w:pStyle w:val="21"/>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pPr>
              <w:pStyle w:val="21"/>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pPr>
              <w:pStyle w:val="21"/>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pPr>
              <w:pStyle w:val="21"/>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pPr>
              <w:pStyle w:val="21"/>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pPr>
              <w:pStyle w:val="21"/>
              <w:numPr>
                <w:ilvl w:val="0"/>
                <w:numId w:val="0"/>
              </w:numPr>
              <w:snapToGrid w:val="0"/>
              <w:spacing w:before="0" w:after="120" w:line="259" w:lineRule="auto"/>
              <w:rPr>
                <w:b/>
                <w:bCs/>
                <w:i/>
              </w:rPr>
            </w:pPr>
            <w:r>
              <w:rPr>
                <w:rFonts w:hint="eastAsia"/>
                <w:b/>
                <w:bCs/>
                <w:i/>
              </w:rPr>
              <w:t>Observation</w:t>
            </w:r>
            <w:r>
              <w:rPr>
                <w:b/>
                <w:bCs/>
                <w:i/>
              </w:rPr>
              <w:t xml:space="preserve"> 3: For UL positioning</w:t>
            </w:r>
          </w:p>
          <w:p>
            <w:pPr>
              <w:pStyle w:val="21"/>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pPr>
              <w:pStyle w:val="21"/>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pPr>
              <w:pStyle w:val="21"/>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pPr>
              <w:pStyle w:val="21"/>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2: For UL positioning, frequent (re)configuration for UL SRS significantly increases the power consumption:</w:t>
            </w:r>
          </w:p>
          <w:p>
            <w:pPr>
              <w:pStyle w:val="123"/>
              <w:numPr>
                <w:ilvl w:val="0"/>
                <w:numId w:val="45"/>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pPr>
              <w:pStyle w:val="123"/>
              <w:numPr>
                <w:ilvl w:val="0"/>
                <w:numId w:val="45"/>
              </w:numPr>
              <w:spacing w:before="120"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pPr>
              <w:spacing w:before="120" w:beforeLines="50" w:line="288" w:lineRule="auto"/>
              <w:rPr>
                <w:rFonts w:ascii="Arial" w:hAnsi="Arial" w:cs="Arial"/>
                <w:b/>
                <w:bCs/>
                <w:lang w:eastAsia="zh-CN"/>
              </w:rPr>
            </w:pPr>
            <w:r>
              <w:rPr>
                <w:rFonts w:hint="eastAsia" w:ascii="Arial" w:hAnsi="Arial" w:cs="Arial"/>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pPr>
              <w:pStyle w:val="123"/>
              <w:numPr>
                <w:ilvl w:val="0"/>
                <w:numId w:val="46"/>
              </w:numPr>
              <w:spacing w:before="120"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pPr>
              <w:pStyle w:val="123"/>
              <w:numPr>
                <w:ilvl w:val="0"/>
                <w:numId w:val="46"/>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pPr>
              <w:pStyle w:val="123"/>
              <w:numPr>
                <w:ilvl w:val="0"/>
                <w:numId w:val="46"/>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46"/>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p>
            <w:pPr>
              <w:spacing w:before="120" w:beforeLines="50" w:line="288" w:lineRule="auto"/>
              <w:rPr>
                <w:rFonts w:ascii="Arial" w:hAnsi="Arial" w:cs="Arial"/>
                <w:b/>
                <w:bCs/>
                <w:lang w:eastAsia="zh-CN"/>
              </w:rPr>
            </w:pPr>
            <w:r>
              <w:rPr>
                <w:rFonts w:ascii="Arial" w:hAnsi="Arial" w:cs="Arial"/>
                <w:b/>
                <w:bCs/>
                <w:lang w:eastAsia="zh-CN"/>
              </w:rPr>
              <w:t>Observation 6: For option 2 of ultra-deep sleep state:</w:t>
            </w:r>
          </w:p>
          <w:p>
            <w:pPr>
              <w:pStyle w:val="123"/>
              <w:numPr>
                <w:ilvl w:val="0"/>
                <w:numId w:val="46"/>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A device.</w:t>
            </w:r>
          </w:p>
          <w:p>
            <w:pPr>
              <w:pStyle w:val="123"/>
              <w:numPr>
                <w:ilvl w:val="0"/>
                <w:numId w:val="46"/>
              </w:numPr>
              <w:spacing w:before="120" w:beforeLines="50" w:line="288" w:lineRule="auto"/>
              <w:ind w:left="851"/>
              <w:jc w:val="left"/>
              <w:rPr>
                <w:rFonts w:ascii="Arial" w:hAnsi="Arial" w:cs="Arial"/>
                <w:b/>
                <w:bCs/>
                <w:sz w:val="20"/>
                <w:szCs w:val="20"/>
                <w:lang w:val="en-GB" w:eastAsia="zh-CN"/>
              </w:rPr>
            </w:pPr>
            <w:r>
              <w:rPr>
                <w:rFonts w:hint="eastAsia" w:ascii="Arial" w:hAnsi="Arial" w:cs="Arial" w:eastAsiaTheme="minorEastAsia"/>
                <w:b/>
                <w:bCs/>
                <w:sz w:val="20"/>
                <w:szCs w:val="20"/>
                <w:lang w:val="en-GB" w:eastAsia="zh-CN"/>
              </w:rPr>
              <w:t>T</w:t>
            </w:r>
            <w:r>
              <w:rPr>
                <w:rFonts w:ascii="Arial" w:hAnsi="Arial" w:cs="Arial" w:eastAsiaTheme="minorEastAsia"/>
                <w:b/>
                <w:bCs/>
                <w:sz w:val="20"/>
                <w:szCs w:val="20"/>
                <w:lang w:val="en-GB" w:eastAsia="zh-CN"/>
              </w:rPr>
              <w:t>he battery life of 6 and 12 months can be met with UE-assisted DL positioning, UE-based DL positioning and UL positioning for LPHAP Type B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Samsung</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i/>
              </w:rPr>
            </w:pPr>
            <w:r>
              <w:rPr>
                <w:b/>
                <w:i/>
              </w:rPr>
              <w:t xml:space="preserve">Observation 1: For Type A LPHAP device with implementation factor K=1: </w:t>
            </w:r>
          </w:p>
          <w:p>
            <w:pPr>
              <w:pStyle w:val="123"/>
              <w:numPr>
                <w:ilvl w:val="0"/>
                <w:numId w:val="37"/>
              </w:numPr>
              <w:spacing w:before="120" w:line="280" w:lineRule="atLeast"/>
              <w:rPr>
                <w:b/>
                <w:i/>
                <w:lang w:eastAsia="zh-CN"/>
              </w:rPr>
            </w:pPr>
            <w:r>
              <w:rPr>
                <w:b/>
                <w:i/>
                <w:lang w:eastAsia="zh-CN"/>
              </w:rPr>
              <w:t>For a same evaluated configuration case, DL positioning consumes more power than UL positioning.</w:t>
            </w:r>
          </w:p>
          <w:p>
            <w:pPr>
              <w:pStyle w:val="123"/>
              <w:numPr>
                <w:ilvl w:val="0"/>
                <w:numId w:val="37"/>
              </w:numPr>
              <w:spacing w:before="120" w:line="280" w:lineRule="atLeast"/>
              <w:rPr>
                <w:b/>
                <w:i/>
                <w:lang w:eastAsia="zh-CN"/>
              </w:rPr>
            </w:pPr>
            <w:r>
              <w:rPr>
                <w:b/>
                <w:i/>
                <w:lang w:eastAsia="zh-CN"/>
              </w:rPr>
              <w:t>For all evaluated configuration cases in both DL and UL positioning, deep sleep cannot achieve the target battery life of 6 to 12 months.</w:t>
            </w:r>
          </w:p>
          <w:p>
            <w:pPr>
              <w:pStyle w:val="123"/>
              <w:numPr>
                <w:ilvl w:val="0"/>
                <w:numId w:val="37"/>
              </w:numPr>
              <w:spacing w:before="120" w:line="280" w:lineRule="atLeast"/>
              <w:rPr>
                <w:b/>
                <w:i/>
                <w:lang w:eastAsia="zh-CN"/>
              </w:rPr>
            </w:pPr>
            <w:r>
              <w:rPr>
                <w:b/>
                <w:i/>
                <w:lang w:eastAsia="zh-CN"/>
              </w:rPr>
              <w:t xml:space="preserve">For all evaluated configuration cases in both DL and UL positioning, ultra deep sleep can improve the battery life. </w:t>
            </w:r>
          </w:p>
          <w:p>
            <w:pPr>
              <w:pStyle w:val="123"/>
              <w:numPr>
                <w:ilvl w:val="1"/>
                <w:numId w:val="37"/>
              </w:numPr>
              <w:spacing w:before="120" w:line="280" w:lineRule="atLeast"/>
              <w:rPr>
                <w:b/>
                <w:i/>
                <w:lang w:eastAsia="zh-CN"/>
              </w:rPr>
            </w:pPr>
            <w:r>
              <w:rPr>
                <w:b/>
                <w:i/>
                <w:lang w:eastAsia="zh-CN"/>
              </w:rPr>
              <w:t>Especially, the improvement is significant for long DRX cycle (e.g., Case 3 and 4 in the evaluations).</w:t>
            </w:r>
          </w:p>
          <w:p>
            <w:pPr>
              <w:pStyle w:val="123"/>
              <w:numPr>
                <w:ilvl w:val="1"/>
                <w:numId w:val="37"/>
              </w:numPr>
              <w:spacing w:before="120" w:line="280" w:lineRule="atLeast"/>
              <w:rPr>
                <w:b/>
                <w:i/>
                <w:lang w:eastAsia="zh-CN"/>
              </w:rPr>
            </w:pPr>
            <w:r>
              <w:rPr>
                <w:b/>
                <w:i/>
                <w:lang w:eastAsia="zh-CN"/>
              </w:rPr>
              <w:t>For eDRX cycle (e.g., Case 4 in the evaluations), the target battery life of 6 to 12 months can be achieved for high SNR scenario.</w:t>
            </w:r>
          </w:p>
          <w:p>
            <w:pPr>
              <w:pStyle w:val="123"/>
              <w:numPr>
                <w:ilvl w:val="0"/>
                <w:numId w:val="37"/>
              </w:numPr>
              <w:spacing w:before="120" w:after="180" w:line="280" w:lineRule="atLeast"/>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pPr>
              <w:spacing w:before="120" w:line="280" w:lineRule="atLeast"/>
              <w:rPr>
                <w:b/>
                <w:i/>
              </w:rPr>
            </w:pPr>
            <w:r>
              <w:rPr>
                <w:b/>
                <w:i/>
              </w:rPr>
              <w:t>Observation 2: For Type A LPHAP device with implementation factor K=1:</w:t>
            </w:r>
          </w:p>
          <w:p>
            <w:pPr>
              <w:pStyle w:val="123"/>
              <w:numPr>
                <w:ilvl w:val="0"/>
                <w:numId w:val="47"/>
              </w:numPr>
              <w:spacing w:before="120" w:line="280" w:lineRule="atLeast"/>
              <w:rPr>
                <w:b/>
                <w:i/>
              </w:rPr>
            </w:pPr>
            <w:r>
              <w:rPr>
                <w:b/>
                <w:i/>
              </w:rPr>
              <w:t xml:space="preserve">Paging and PEI triggered positioning are beneficial in improving the battery life. </w:t>
            </w:r>
          </w:p>
          <w:p>
            <w:pPr>
              <w:pStyle w:val="123"/>
              <w:numPr>
                <w:ilvl w:val="1"/>
                <w:numId w:val="47"/>
              </w:numPr>
              <w:spacing w:before="120" w:after="180" w:line="280" w:lineRule="atLeast"/>
              <w:rPr>
                <w:b/>
                <w:i/>
              </w:rPr>
            </w:pPr>
            <w:r>
              <w:rPr>
                <w:b/>
                <w:i/>
              </w:rPr>
              <w:t xml:space="preserve">Especially for low SNR scenario, PEI triggered positioning can remarkably improve the battery life and achieve the target of 6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overflowPunct w:val="0"/>
              <w:autoSpaceDE w:val="0"/>
              <w:autoSpaceDN w:val="0"/>
              <w:adjustRightInd w:val="0"/>
              <w:spacing w:before="120" w:line="280" w:lineRule="atLeast"/>
              <w:rPr>
                <w:b/>
                <w:i/>
                <w:sz w:val="22"/>
                <w:lang w:eastAsia="ko-KR"/>
              </w:rPr>
            </w:pPr>
            <w:r>
              <w:rPr>
                <w:b/>
                <w:i/>
                <w:sz w:val="22"/>
                <w:lang w:eastAsia="ko-KR"/>
              </w:rPr>
              <w:t>Observation #1: Type A LPHAP device (i.e. C2=800mAh) cannot meet the target battery life.</w:t>
            </w:r>
          </w:p>
          <w:p>
            <w:pPr>
              <w:overflowPunct w:val="0"/>
              <w:autoSpaceDE w:val="0"/>
              <w:autoSpaceDN w:val="0"/>
              <w:adjustRightInd w:val="0"/>
              <w:spacing w:before="120" w:line="280" w:lineRule="atLeast"/>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K≥2 are assumed, there are some cases that can meet the target requirement for battery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Observation 1: Reducing the latencies involved in the legacy SDT procedure may significantly reduce the power consumption. </w:t>
            </w:r>
          </w:p>
          <w:p>
            <w:pPr>
              <w:spacing w:before="120" w:line="280" w:lineRule="atLeast"/>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pPr>
              <w:spacing w:before="120" w:line="280" w:lineRule="atLeast"/>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pPr>
              <w:spacing w:before="120" w:line="280" w:lineRule="atLeast"/>
              <w:rPr>
                <w:b/>
                <w:bCs/>
                <w:i/>
                <w:iCs/>
                <w:sz w:val="24"/>
                <w:szCs w:val="24"/>
                <w:lang w:val="en-US"/>
              </w:rPr>
            </w:pPr>
            <w:r>
              <w:rPr>
                <w:b/>
                <w:bCs/>
                <w:i/>
                <w:iCs/>
                <w:sz w:val="24"/>
                <w:szCs w:val="24"/>
                <w:lang w:val="en-US"/>
              </w:rPr>
              <w:t>Observation 4: If the location is needed at the UE, the smallest Power consumption is achieved for UE-based DL Positioning</w:t>
            </w:r>
          </w:p>
          <w:p>
            <w:pPr>
              <w:spacing w:before="120" w:line="280" w:lineRule="atLeast"/>
              <w:rPr>
                <w:b/>
                <w:bCs/>
                <w:i/>
                <w:iCs/>
                <w:sz w:val="24"/>
                <w:szCs w:val="24"/>
                <w:lang w:val="en-US"/>
              </w:rPr>
            </w:pPr>
            <w:r>
              <w:rPr>
                <w:b/>
                <w:bCs/>
                <w:i/>
                <w:iCs/>
                <w:sz w:val="24"/>
                <w:szCs w:val="24"/>
                <w:lang w:val="en-US"/>
              </w:rPr>
              <w:t>Observation 5: If the location is needed at the network, the smallest Power consumption is achieved for UL-only Positioning</w:t>
            </w:r>
          </w:p>
          <w:p>
            <w:pPr>
              <w:spacing w:before="120" w:line="280" w:lineRule="atLeast"/>
              <w:rPr>
                <w:b/>
                <w:bCs/>
                <w:i/>
                <w:iCs/>
                <w:sz w:val="24"/>
                <w:szCs w:val="24"/>
                <w:lang w:val="en-US"/>
              </w:rPr>
            </w:pPr>
            <w:r>
              <w:rPr>
                <w:b/>
                <w:bCs/>
                <w:i/>
                <w:iCs/>
                <w:sz w:val="24"/>
                <w:szCs w:val="24"/>
                <w:lang w:val="en-US"/>
              </w:rPr>
              <w:t>Observation 6: Positioning-related (re-)configuration(s) (e.g. SDT) increase significantly the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Ericsson</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_Ref116030230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629"/>
              </w:tabs>
              <w:spacing w:before="120" w:line="280" w:lineRule="atLeast"/>
              <w:rPr>
                <w:rFonts w:asciiTheme="minorHAnsi" w:hAnsiTheme="minorHAnsi" w:cstheme="minorBidi"/>
                <w:b w:val="0"/>
                <w:sz w:val="24"/>
                <w:szCs w:val="24"/>
                <w:lang w:eastAsia="ja-JP"/>
              </w:rPr>
            </w:pPr>
            <w:r>
              <w:t>Observation 1: For the baseline of K=1 and Type A LPHAP UE with C2=800mAh, the average PU consumption target is 0.0608</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pPr>
              <w:pStyle w:val="53"/>
              <w:tabs>
                <w:tab w:val="right" w:leader="dot" w:pos="9629"/>
              </w:tabs>
              <w:spacing w:before="120" w:line="280" w:lineRule="atLeast"/>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pPr>
              <w:pStyle w:val="53"/>
              <w:tabs>
                <w:tab w:val="right" w:leader="dot" w:pos="9629"/>
              </w:tabs>
              <w:spacing w:before="120" w:line="280" w:lineRule="atLeast"/>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pPr>
              <w:pStyle w:val="53"/>
              <w:tabs>
                <w:tab w:val="right" w:leader="dot" w:pos="9629"/>
              </w:tabs>
              <w:spacing w:before="120" w:line="280" w:lineRule="atLeast"/>
              <w:rPr>
                <w:b w:val="0"/>
                <w:bCs w:val="0"/>
                <w:i/>
                <w:iCs/>
                <w:sz w:val="24"/>
                <w:szCs w:val="24"/>
              </w:rPr>
            </w:pPr>
            <w:r>
              <w:t>Observation 8: The configuration of SRS in multiple cell to allow SRS mobility for RRC_INACTIVE UE is not efficient from the resource utilization perspective.</w:t>
            </w:r>
          </w:p>
        </w:tc>
      </w:tr>
    </w:tbl>
    <w:p>
      <w:pPr>
        <w:pStyle w:val="158"/>
        <w:rPr>
          <w:lang w:val="en-GB" w:eastAsia="zh-CN"/>
        </w:rPr>
      </w:pPr>
    </w:p>
    <w:p>
      <w:pPr>
        <w:pStyle w:val="158"/>
        <w:rPr>
          <w:lang w:eastAsia="zh-CN"/>
        </w:rPr>
      </w:pPr>
    </w:p>
    <w:p>
      <w:pPr>
        <w:pStyle w:val="161"/>
        <w:numPr>
          <w:ilvl w:val="0"/>
          <w:numId w:val="0"/>
        </w:numPr>
        <w:rPr>
          <w:sz w:val="28"/>
          <w:szCs w:val="28"/>
          <w:lang w:eastAsia="zh-CN"/>
        </w:rPr>
      </w:pPr>
      <w:r>
        <w:rPr>
          <w:sz w:val="28"/>
          <w:szCs w:val="28"/>
          <w:lang w:eastAsia="zh-CN"/>
        </w:rPr>
        <w:t>A.3 Potential enhancements</w:t>
      </w:r>
    </w:p>
    <w:tbl>
      <w:tblPr>
        <w:tblStyle w:val="6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pPr>
              <w:pStyle w:val="158"/>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14:textFill>
                  <w14:solidFill>
                    <w14:schemeClr w14:val="tx1"/>
                  </w14:solidFill>
                </w14:textFill>
              </w:rPr>
              <w:t xml:space="preserve">Huawei, HiSilicon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_Ref116030153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pacing w:line="280" w:lineRule="atLeast"/>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pPr>
              <w:pStyle w:val="21"/>
              <w:numPr>
                <w:ilvl w:val="0"/>
                <w:numId w:val="0"/>
              </w:numPr>
              <w:spacing w:line="280" w:lineRule="atLeast"/>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pPr>
              <w:pStyle w:val="21"/>
              <w:numPr>
                <w:ilvl w:val="0"/>
                <w:numId w:val="0"/>
              </w:numPr>
              <w:spacing w:line="280" w:lineRule="atLeas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pPr>
              <w:pStyle w:val="21"/>
              <w:numPr>
                <w:ilvl w:val="0"/>
                <w:numId w:val="30"/>
              </w:numPr>
              <w:autoSpaceDE w:val="0"/>
              <w:autoSpaceDN w:val="0"/>
              <w:adjustRightInd w:val="0"/>
              <w:snapToGrid w:val="0"/>
              <w:spacing w:before="0" w:after="120" w:line="280" w:lineRule="atLeast"/>
            </w:pPr>
            <w:r>
              <w:rPr>
                <w:b/>
                <w:i/>
              </w:rPr>
              <w:t>Note: decoupling bandwidth between communication and positioning includes at least a larger positioning bandwidth (PRS and/or SRS) than the communication bandwidth.</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pPr>
              <w:pStyle w:val="21"/>
              <w:numPr>
                <w:ilvl w:val="0"/>
                <w:numId w:val="0"/>
              </w:numPr>
              <w:spacing w:line="280" w:lineRule="atLeast"/>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w:t>
            </w:r>
            <w:r>
              <w:rPr>
                <w:rFonts w:ascii="Arial" w:hAnsi="Arial" w:cs="Arial"/>
                <w:bCs/>
                <w:color w:val="000000" w:themeColor="text1"/>
                <w:kern w:val="2"/>
                <w:sz w:val="18"/>
                <w:szCs w:val="18"/>
                <w:lang w:eastAsia="zh-CN"/>
                <w14:textFill>
                  <w14:solidFill>
                    <w14:schemeClr w14:val="tx1"/>
                  </w14:solidFill>
                </w14:textFill>
              </w:rPr>
              <w:t xml:space="preserve">uectel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_Ref116033023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1</w:t>
            </w:r>
            <w:r>
              <w:rPr>
                <w:rFonts w:hint="eastAsia" w:ascii="Times New Roman" w:hAnsi="Times New Roman"/>
                <w:b/>
                <w:i/>
                <w:szCs w:val="20"/>
                <w:lang w:eastAsia="ko-KR"/>
              </w:rPr>
              <w:t xml:space="preserve">: </w:t>
            </w:r>
          </w:p>
          <w:p>
            <w:pPr>
              <w:pStyle w:val="123"/>
              <w:numPr>
                <w:ilvl w:val="0"/>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procedure of low power positioning should consider the impact of P</w:t>
            </w:r>
            <w:r>
              <w:rPr>
                <w:rFonts w:hint="eastAsia" w:ascii="Times New Roman" w:hAnsi="Times New Roman" w:eastAsiaTheme="minorEastAsia"/>
                <w:lang w:eastAsia="zh-CN"/>
              </w:rPr>
              <w:t>aging</w:t>
            </w:r>
            <w:r>
              <w:rPr>
                <w:rFonts w:ascii="Times New Roman" w:hAnsi="Times New Roman" w:eastAsiaTheme="minorEastAsia"/>
                <w:lang w:eastAsia="zh-CN"/>
              </w:rPr>
              <w:t xml:space="preserve"> </w:t>
            </w:r>
            <w:r>
              <w:rPr>
                <w:rFonts w:hint="eastAsia" w:ascii="Times New Roman" w:hAnsi="Times New Roman" w:eastAsiaTheme="minorEastAsia"/>
                <w:lang w:eastAsia="zh-CN"/>
              </w:rPr>
              <w:t>Early</w:t>
            </w:r>
            <w:r>
              <w:rPr>
                <w:rFonts w:ascii="Times New Roman" w:hAnsi="Times New Roman" w:eastAsiaTheme="minorEastAsia"/>
                <w:lang w:eastAsia="zh-CN"/>
              </w:rPr>
              <w:t xml:space="preserve"> I</w:t>
            </w:r>
            <w:r>
              <w:rPr>
                <w:rFonts w:hint="eastAsia" w:ascii="Times New Roman" w:hAnsi="Times New Roman" w:eastAsiaTheme="minorEastAsia"/>
                <w:lang w:eastAsia="zh-CN"/>
              </w:rPr>
              <w:t>ndication</w:t>
            </w:r>
            <w:r>
              <w:rPr>
                <w:rFonts w:ascii="Times New Roman" w:hAnsi="Times New Roman" w:eastAsiaTheme="minorEastAsia"/>
                <w:lang w:eastAsia="zh-CN"/>
              </w:rPr>
              <w:t xml:space="preserve"> </w:t>
            </w:r>
            <w:r>
              <w:rPr>
                <w:rFonts w:hint="eastAsia" w:ascii="Times New Roman" w:hAnsi="Times New Roman" w:eastAsiaTheme="minorEastAsia"/>
                <w:lang w:eastAsia="zh-CN"/>
              </w:rPr>
              <w:t>for</w:t>
            </w:r>
            <w:r>
              <w:rPr>
                <w:rFonts w:ascii="Times New Roman" w:hAnsi="Times New Roman" w:eastAsiaTheme="minorEastAsia"/>
                <w:lang w:eastAsia="zh-CN"/>
              </w:rPr>
              <w:t xml:space="preserve"> </w:t>
            </w:r>
            <w:r>
              <w:rPr>
                <w:rFonts w:hint="eastAsia" w:ascii="Times New Roman" w:hAnsi="Times New Roman" w:eastAsiaTheme="minorEastAsia"/>
                <w:lang w:eastAsia="zh-CN"/>
              </w:rPr>
              <w:t>UE</w:t>
            </w:r>
            <w:r>
              <w:rPr>
                <w:rFonts w:ascii="Times New Roman" w:hAnsi="Times New Roman" w:eastAsiaTheme="minorEastAsia"/>
                <w:lang w:eastAsia="zh-CN"/>
              </w:rPr>
              <w:t xml:space="preserve"> in RRC_IDLE/RRC_INACTIVE mode</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2</w:t>
            </w:r>
            <w:r>
              <w:rPr>
                <w:rFonts w:hint="eastAsia" w:ascii="Times New Roman" w:hAnsi="Times New Roman"/>
                <w:b/>
                <w:i/>
                <w:szCs w:val="20"/>
                <w:lang w:eastAsia="ko-KR"/>
              </w:rPr>
              <w:t xml:space="preserve">: </w:t>
            </w:r>
          </w:p>
          <w:p>
            <w:pPr>
              <w:pStyle w:val="123"/>
              <w:numPr>
                <w:ilvl w:val="0"/>
                <w:numId w:val="48"/>
              </w:numPr>
              <w:overflowPunct w:val="0"/>
              <w:autoSpaceDE w:val="0"/>
              <w:autoSpaceDN w:val="0"/>
              <w:adjustRightInd w:val="0"/>
              <w:spacing w:before="120" w:line="259" w:lineRule="auto"/>
              <w:rPr>
                <w:rFonts w:ascii="Times New Roman" w:hAnsi="Times New Roman" w:eastAsiaTheme="minorEastAsia"/>
                <w:lang w:eastAsia="zh-CN"/>
              </w:rPr>
            </w:pPr>
            <w:r>
              <w:rPr>
                <w:rFonts w:ascii="Times New Roman" w:hAnsi="Times New Roman"/>
                <w:lang w:eastAsia="ko-KR"/>
              </w:rPr>
              <w:t xml:space="preserve">For power saving and latency reduction for RRC_IDLE/INACTIVE UEs, positioning with PRACH preamble should be </w:t>
            </w:r>
            <w:r>
              <w:rPr>
                <w:rFonts w:hint="eastAsia" w:ascii="Times New Roman" w:hAnsi="Times New Roman"/>
                <w:lang w:eastAsia="ko-KR"/>
              </w:rPr>
              <w:t>studi</w:t>
            </w:r>
            <w:r>
              <w:rPr>
                <w:rFonts w:ascii="Times New Roman" w:hAnsi="Times New Roman"/>
                <w:lang w:eastAsia="ko-KR"/>
              </w:rPr>
              <w:t>ed from the perspective</w:t>
            </w:r>
            <w:r>
              <w:rPr>
                <w:rFonts w:hint="eastAsia" w:ascii="Times New Roman" w:hAnsi="Times New Roman"/>
                <w:lang w:eastAsia="ko-KR"/>
              </w:rPr>
              <w:t>s</w:t>
            </w:r>
            <w:r>
              <w:rPr>
                <w:rFonts w:ascii="Times New Roman" w:hAnsi="Times New Roman"/>
                <w:lang w:eastAsia="ko-KR"/>
              </w:rPr>
              <w:t xml:space="preserve"> of T</w:t>
            </w:r>
            <w:r>
              <w:rPr>
                <w:rFonts w:ascii="Times New Roman" w:hAnsi="Times New Roman" w:eastAsiaTheme="minorEastAsia"/>
                <w:lang w:eastAsia="zh-CN"/>
              </w:rPr>
              <w:t xml:space="preserve">A granularity, PRACH SCS and length and DL </w:t>
            </w:r>
            <w:r>
              <w:rPr>
                <w:rFonts w:hint="eastAsia" w:ascii="Times New Roman" w:hAnsi="Times New Roman" w:eastAsiaTheme="minorEastAsia"/>
                <w:lang w:eastAsia="zh-CN"/>
              </w:rPr>
              <w:t>s</w:t>
            </w:r>
            <w:r>
              <w:rPr>
                <w:rFonts w:ascii="Times New Roman" w:hAnsi="Times New Roman" w:eastAsiaTheme="minorEastAsia"/>
                <w:lang w:eastAsia="zh-CN"/>
              </w:rPr>
              <w:t>ynchronization accuracy.</w:t>
            </w:r>
          </w:p>
          <w:p>
            <w:pPr>
              <w:pStyle w:val="123"/>
              <w:wordWrap w:val="0"/>
              <w:autoSpaceDE w:val="0"/>
              <w:autoSpaceDN w:val="0"/>
              <w:spacing w:before="120" w:line="280" w:lineRule="atLeast"/>
              <w:ind w:hanging="720"/>
              <w:rPr>
                <w:rFonts w:ascii="Times New Roman" w:hAnsi="Times New Roman"/>
                <w:b/>
                <w:i/>
                <w:szCs w:val="20"/>
                <w:lang w:eastAsia="ko-KR"/>
              </w:rPr>
            </w:pPr>
            <w:r>
              <w:rPr>
                <w:rFonts w:ascii="Times New Roman" w:hAnsi="Times New Roman"/>
                <w:b/>
                <w:i/>
                <w:szCs w:val="20"/>
                <w:lang w:eastAsia="ko-KR"/>
              </w:rPr>
              <w:t>Proposal</w:t>
            </w:r>
            <w:r>
              <w:rPr>
                <w:rFonts w:hint="eastAsia" w:ascii="Times New Roman" w:hAnsi="Times New Roman"/>
                <w:b/>
                <w:i/>
                <w:szCs w:val="20"/>
                <w:lang w:eastAsia="ko-KR"/>
              </w:rPr>
              <w:t xml:space="preserve"> </w:t>
            </w:r>
            <w:r>
              <w:rPr>
                <w:rFonts w:ascii="Times New Roman" w:hAnsi="Times New Roman"/>
                <w:b/>
                <w:i/>
                <w:szCs w:val="20"/>
                <w:lang w:eastAsia="ko-KR"/>
              </w:rPr>
              <w:t>3</w:t>
            </w:r>
            <w:r>
              <w:rPr>
                <w:rFonts w:hint="eastAsia" w:ascii="Times New Roman" w:hAnsi="Times New Roman"/>
                <w:b/>
                <w:i/>
                <w:szCs w:val="20"/>
                <w:lang w:eastAsia="ko-KR"/>
              </w:rPr>
              <w:t xml:space="preserve">: </w:t>
            </w:r>
          </w:p>
          <w:p>
            <w:pPr>
              <w:pStyle w:val="123"/>
              <w:numPr>
                <w:ilvl w:val="0"/>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eastAsiaTheme="minorEastAsia"/>
                <w:lang w:eastAsia="zh-CN"/>
              </w:rPr>
              <w:t>The power consumption of SRS transmission and higher accuracy DL positioning method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v</w:t>
            </w:r>
            <w:r>
              <w:rPr>
                <w:rFonts w:ascii="Arial" w:hAnsi="Arial" w:cs="Arial"/>
                <w:bCs/>
                <w:color w:val="000000" w:themeColor="text1"/>
                <w:kern w:val="2"/>
                <w:sz w:val="18"/>
                <w:szCs w:val="18"/>
                <w:lang w:eastAsia="zh-CN"/>
                <w14:textFill>
                  <w14:solidFill>
                    <w14:schemeClr w14:val="tx1"/>
                  </w14:solidFill>
                </w14:textFill>
              </w:rPr>
              <w:t xml:space="preserve">ivo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_Ref116033259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1:</w:t>
            </w:r>
          </w:p>
          <w:p>
            <w:pPr>
              <w:pStyle w:val="35"/>
              <w:numPr>
                <w:ilvl w:val="0"/>
                <w:numId w:val="31"/>
              </w:numPr>
              <w:spacing w:before="120"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3:</w:t>
            </w:r>
          </w:p>
          <w:p>
            <w:pPr>
              <w:pStyle w:val="35"/>
              <w:numPr>
                <w:ilvl w:val="0"/>
                <w:numId w:val="31"/>
              </w:numPr>
              <w:spacing w:before="120"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pPr>
              <w:pStyle w:val="35"/>
              <w:numPr>
                <w:ilvl w:val="0"/>
                <w:numId w:val="49"/>
              </w:numPr>
              <w:spacing w:before="120"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pPr>
              <w:pStyle w:val="35"/>
              <w:numPr>
                <w:ilvl w:val="0"/>
                <w:numId w:val="49"/>
              </w:numPr>
              <w:spacing w:before="120" w:after="120" w:line="260" w:lineRule="exact"/>
              <w:rPr>
                <w:b/>
                <w:i/>
                <w:szCs w:val="20"/>
                <w:lang w:eastAsia="zh-CN"/>
              </w:rPr>
            </w:pPr>
            <w:r>
              <w:rPr>
                <w:b/>
                <w:i/>
                <w:lang w:eastAsia="zh-CN"/>
              </w:rPr>
              <w:t>Positioning related issues for eDRX cycle beyond 10.24s in inactive state</w:t>
            </w:r>
          </w:p>
          <w:p>
            <w:pPr>
              <w:pStyle w:val="35"/>
              <w:numPr>
                <w:ilvl w:val="0"/>
                <w:numId w:val="49"/>
              </w:numPr>
              <w:spacing w:before="120" w:after="120" w:line="260" w:lineRule="exact"/>
              <w:rPr>
                <w:b/>
                <w:i/>
                <w:szCs w:val="20"/>
                <w:lang w:eastAsia="zh-CN"/>
              </w:rPr>
            </w:pPr>
            <w:r>
              <w:rPr>
                <w:b/>
                <w:i/>
                <w:szCs w:val="20"/>
                <w:lang w:eastAsia="zh-CN"/>
              </w:rPr>
              <w:t>eDRX/positioning related coordination between positioning nodes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4:</w:t>
            </w:r>
          </w:p>
          <w:p>
            <w:pPr>
              <w:pStyle w:val="35"/>
              <w:numPr>
                <w:ilvl w:val="0"/>
                <w:numId w:val="31"/>
              </w:numPr>
              <w:spacing w:before="120" w:after="120" w:line="260" w:lineRule="exact"/>
              <w:rPr>
                <w:b/>
                <w:i/>
                <w:szCs w:val="20"/>
                <w:lang w:eastAsia="zh-CN"/>
              </w:rPr>
            </w:pPr>
            <w:r>
              <w:rPr>
                <w:b/>
                <w:i/>
                <w:szCs w:val="20"/>
                <w:lang w:eastAsia="zh-CN"/>
              </w:rPr>
              <w:t>The following solutions related to inactive DRX can be considered for LPHAP, including</w:t>
            </w:r>
          </w:p>
          <w:p>
            <w:pPr>
              <w:pStyle w:val="35"/>
              <w:numPr>
                <w:ilvl w:val="0"/>
                <w:numId w:val="50"/>
              </w:numPr>
              <w:spacing w:before="120"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pPr>
              <w:pStyle w:val="35"/>
              <w:numPr>
                <w:ilvl w:val="0"/>
                <w:numId w:val="50"/>
              </w:numPr>
              <w:spacing w:before="120" w:after="120" w:line="260" w:lineRule="exact"/>
              <w:rPr>
                <w:b/>
                <w:i/>
                <w:szCs w:val="20"/>
                <w:lang w:eastAsia="zh-CN"/>
              </w:rPr>
            </w:pPr>
            <w:r>
              <w:rPr>
                <w:b/>
                <w:i/>
                <w:szCs w:val="20"/>
                <w:lang w:eastAsia="zh-CN"/>
              </w:rPr>
              <w:t>PRS measurement/SRS transmission in the vicinity of paging monitoring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5:</w:t>
            </w:r>
          </w:p>
          <w:p>
            <w:pPr>
              <w:pStyle w:val="35"/>
              <w:numPr>
                <w:ilvl w:val="0"/>
                <w:numId w:val="31"/>
              </w:numPr>
              <w:spacing w:before="120" w:after="120" w:line="260" w:lineRule="exact"/>
              <w:rPr>
                <w:b/>
                <w:i/>
                <w:szCs w:val="20"/>
                <w:lang w:eastAsia="zh-CN"/>
              </w:rPr>
            </w:pPr>
            <w:r>
              <w:rPr>
                <w:b/>
                <w:i/>
                <w:szCs w:val="20"/>
                <w:lang w:eastAsia="zh-CN"/>
              </w:rPr>
              <w:t>Mobility for SRS transmission inactive state can be considered for LPHAP, including</w:t>
            </w:r>
          </w:p>
          <w:p>
            <w:pPr>
              <w:pStyle w:val="35"/>
              <w:numPr>
                <w:ilvl w:val="0"/>
                <w:numId w:val="51"/>
              </w:numPr>
              <w:spacing w:before="120" w:after="120" w:line="260" w:lineRule="exact"/>
              <w:rPr>
                <w:b/>
                <w:i/>
                <w:szCs w:val="20"/>
                <w:lang w:eastAsia="zh-CN"/>
              </w:rPr>
            </w:pPr>
            <w:r>
              <w:rPr>
                <w:b/>
                <w:i/>
                <w:lang w:eastAsia="zh-CN"/>
              </w:rPr>
              <w:t>Pre-configured SRS</w:t>
            </w:r>
          </w:p>
          <w:p>
            <w:pPr>
              <w:pStyle w:val="35"/>
              <w:numPr>
                <w:ilvl w:val="0"/>
                <w:numId w:val="51"/>
              </w:numPr>
              <w:spacing w:before="120" w:after="120" w:line="260" w:lineRule="exact"/>
              <w:rPr>
                <w:b/>
                <w:i/>
                <w:szCs w:val="20"/>
                <w:lang w:eastAsia="zh-CN"/>
              </w:rPr>
            </w:pPr>
            <w:r>
              <w:rPr>
                <w:b/>
                <w:i/>
                <w:lang w:eastAsia="zh-CN"/>
              </w:rPr>
              <w:t>UE initiated SRS configuration update request</w:t>
            </w:r>
          </w:p>
          <w:p>
            <w:pPr>
              <w:pStyle w:val="35"/>
              <w:numPr>
                <w:ilvl w:val="0"/>
                <w:numId w:val="51"/>
              </w:numPr>
              <w:spacing w:before="120" w:after="120" w:line="260" w:lineRule="exact"/>
              <w:rPr>
                <w:b/>
                <w:i/>
                <w:szCs w:val="20"/>
                <w:lang w:eastAsia="zh-CN"/>
              </w:rPr>
            </w:pPr>
            <w:r>
              <w:rPr>
                <w:rFonts w:hint="eastAsia"/>
                <w:b/>
                <w:i/>
                <w:szCs w:val="20"/>
                <w:lang w:eastAsia="zh-CN"/>
              </w:rPr>
              <w:t>S</w:t>
            </w:r>
            <w:r>
              <w:rPr>
                <w:b/>
                <w:i/>
                <w:szCs w:val="20"/>
                <w:lang w:eastAsia="zh-CN"/>
              </w:rPr>
              <w:t>RS beam sweeping enabling</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6:</w:t>
            </w:r>
          </w:p>
          <w:p>
            <w:pPr>
              <w:pStyle w:val="35"/>
              <w:numPr>
                <w:ilvl w:val="0"/>
                <w:numId w:val="31"/>
              </w:numPr>
              <w:spacing w:before="120" w:after="120" w:line="260" w:lineRule="exact"/>
              <w:rPr>
                <w:b/>
                <w:i/>
                <w:szCs w:val="20"/>
                <w:lang w:eastAsia="zh-CN"/>
              </w:rPr>
            </w:pPr>
            <w:r>
              <w:rPr>
                <w:b/>
                <w:i/>
                <w:szCs w:val="22"/>
                <w:lang w:eastAsia="zh-CN"/>
              </w:rPr>
              <w:t>Introduce longer candidate values for SRS periodicity, e.g., 15360, 20480, 30720ms.</w:t>
            </w:r>
          </w:p>
          <w:p>
            <w:pPr>
              <w:pStyle w:val="35"/>
              <w:spacing w:before="120" w:beforeLines="50" w:after="120" w:line="260" w:lineRule="exact"/>
              <w:rPr>
                <w:b/>
                <w:i/>
                <w:szCs w:val="20"/>
                <w:lang w:eastAsia="zh-CN"/>
              </w:rPr>
            </w:pPr>
            <w:r>
              <w:rPr>
                <w:rFonts w:hint="eastAsia"/>
                <w:b/>
                <w:i/>
                <w:szCs w:val="20"/>
                <w:lang w:eastAsia="zh-CN"/>
              </w:rPr>
              <w:t>P</w:t>
            </w:r>
            <w:r>
              <w:rPr>
                <w:b/>
                <w:i/>
                <w:szCs w:val="20"/>
                <w:lang w:eastAsia="zh-CN"/>
              </w:rPr>
              <w:t>roposal 7:</w:t>
            </w:r>
          </w:p>
          <w:p>
            <w:pPr>
              <w:pStyle w:val="35"/>
              <w:numPr>
                <w:ilvl w:val="0"/>
                <w:numId w:val="31"/>
              </w:numPr>
              <w:spacing w:before="120" w:after="120" w:line="260" w:lineRule="exact"/>
              <w:rPr>
                <w:b/>
                <w:i/>
                <w:szCs w:val="20"/>
                <w:lang w:eastAsia="zh-CN"/>
              </w:rPr>
            </w:pPr>
            <w:r>
              <w:rPr>
                <w:b/>
                <w:i/>
                <w:szCs w:val="20"/>
                <w:lang w:eastAsia="zh-CN"/>
              </w:rPr>
              <w:t>Support the following enhancements related to idle state positioning</w:t>
            </w:r>
          </w:p>
          <w:p>
            <w:pPr>
              <w:pStyle w:val="35"/>
              <w:numPr>
                <w:ilvl w:val="0"/>
                <w:numId w:val="50"/>
              </w:numPr>
              <w:spacing w:before="120" w:after="120" w:line="260" w:lineRule="exact"/>
              <w:rPr>
                <w:b/>
                <w:i/>
                <w:szCs w:val="20"/>
                <w:lang w:eastAsia="zh-CN"/>
              </w:rPr>
            </w:pPr>
            <w:r>
              <w:rPr>
                <w:b/>
                <w:i/>
                <w:snapToGrid w:val="0"/>
                <w:szCs w:val="20"/>
                <w:lang w:eastAsia="zh-CN"/>
              </w:rPr>
              <w:t>DL-PRS measurement in idle state</w:t>
            </w:r>
          </w:p>
          <w:p>
            <w:pPr>
              <w:pStyle w:val="35"/>
              <w:numPr>
                <w:ilvl w:val="0"/>
                <w:numId w:val="50"/>
              </w:numPr>
              <w:spacing w:before="120" w:after="120" w:line="260" w:lineRule="exact"/>
              <w:rPr>
                <w:b/>
                <w:i/>
                <w:szCs w:val="20"/>
                <w:lang w:eastAsia="zh-CN"/>
              </w:rPr>
            </w:pPr>
            <w:r>
              <w:rPr>
                <w:b/>
                <w:i/>
              </w:rPr>
              <w:t>Reporting of DL-PRS measurement and/or location estimate performed in idle state when the UE is in inactive/connected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w:t>
            </w:r>
            <w:r>
              <w:rPr>
                <w:rFonts w:ascii="Arial" w:hAnsi="Arial" w:cs="Arial"/>
                <w:bCs/>
                <w:color w:val="000000" w:themeColor="text1"/>
                <w:kern w:val="2"/>
                <w:sz w:val="18"/>
                <w:szCs w:val="18"/>
                <w:lang w:eastAsia="zh-CN"/>
                <w14:textFill>
                  <w14:solidFill>
                    <w14:schemeClr w14:val="tx1"/>
                  </w14:solidFill>
                </w14:textFill>
              </w:rPr>
              <w:t xml:space="preserve">okia/NSB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_Ref116033529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line="280" w:lineRule="atLeast"/>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pPr>
              <w:spacing w:before="120" w:line="280" w:lineRule="atLeast"/>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pPr>
              <w:spacing w:before="120" w:line="280" w:lineRule="atLeast"/>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pPr>
              <w:spacing w:before="120" w:line="280" w:lineRule="atLeast"/>
              <w:rPr>
                <w:lang w:val="en-US"/>
              </w:rPr>
            </w:pPr>
            <w:r>
              <w:rPr>
                <w:b/>
                <w:bCs/>
                <w:lang w:val="en-US"/>
              </w:rPr>
              <w:t>Proposal 6:</w:t>
            </w:r>
            <w:r>
              <w:rPr>
                <w:lang w:val="en-US"/>
              </w:rPr>
              <w:t xml:space="preserve"> RAN1 to study partial updates of PRS AD for UEs in RRC_INACTIVE mode to reduce overhead and power consumption.</w:t>
            </w:r>
          </w:p>
          <w:p>
            <w:pPr>
              <w:spacing w:before="240" w:line="280" w:lineRule="atLeast"/>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pPr>
              <w:spacing w:before="240" w:line="280" w:lineRule="atLeast"/>
            </w:pPr>
            <w:r>
              <w:rPr>
                <w:rFonts w:cs="Arial"/>
                <w:b/>
                <w:bCs/>
                <w:szCs w:val="22"/>
              </w:rPr>
              <w:t>Proposal 8</w:t>
            </w:r>
            <w:r>
              <w:rPr>
                <w:rFonts w:cs="Arial"/>
                <w:szCs w:val="22"/>
              </w:rPr>
              <w:t>: RAN1 to study how to avoid frequent BWP switching to transmit SRS resource outside of UL BWP.</w:t>
            </w:r>
          </w:p>
          <w:p>
            <w:pPr>
              <w:spacing w:before="240" w:after="120" w:line="280" w:lineRule="atLeast"/>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O</w:t>
            </w:r>
            <w:r>
              <w:rPr>
                <w:rFonts w:ascii="Arial" w:hAnsi="Arial" w:cs="Arial"/>
                <w:bCs/>
                <w:color w:val="000000" w:themeColor="text1"/>
                <w:kern w:val="2"/>
                <w:sz w:val="18"/>
                <w:szCs w:val="18"/>
                <w:lang w:eastAsia="zh-CN"/>
                <w14:textFill>
                  <w14:solidFill>
                    <w14:schemeClr w14:val="tx1"/>
                  </w14:solidFill>
                </w14:textFill>
              </w:rPr>
              <w:t xml:space="preserve">PPO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_Ref116033657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85"/>
              <w:tabs>
                <w:tab w:val="left" w:pos="1134"/>
                <w:tab w:val="left" w:pos="1276"/>
                <w:tab w:val="left" w:pos="1418"/>
              </w:tabs>
              <w:spacing w:before="0" w:after="120" w:line="240" w:lineRule="auto"/>
              <w:rPr>
                <w:sz w:val="22"/>
              </w:rPr>
            </w:pPr>
            <w:r>
              <w:rPr>
                <w:rFonts w:eastAsiaTheme="minorEastAsia"/>
                <w:b/>
                <w:i/>
                <w:color w:val="000000" w:themeColor="text1"/>
                <w:sz w:val="22"/>
                <w14:textFill>
                  <w14:solidFill>
                    <w14:schemeClr w14:val="tx1"/>
                  </w14:solidFill>
                </w14:textFill>
              </w:rPr>
              <w:t>Proposal 4: Study whether or not to introduce more candidate values for the reporting interval for the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ATT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_Ref116033848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35"/>
              <w:spacing w:before="120" w:line="280" w:lineRule="atLeast"/>
              <w:rPr>
                <w:rFonts w:eastAsia="宋体"/>
                <w:b/>
                <w:szCs w:val="20"/>
                <w:lang w:eastAsia="zh-CN"/>
              </w:rPr>
            </w:pPr>
            <w:r>
              <w:rPr>
                <w:rFonts w:hint="eastAsia" w:eastAsia="宋体"/>
                <w:b/>
                <w:szCs w:val="20"/>
                <w:lang w:val="sv-SE" w:eastAsia="zh-CN"/>
              </w:rPr>
              <w:t xml:space="preserve">Proposal </w:t>
            </w:r>
            <w:r>
              <w:rPr>
                <w:rFonts w:hint="eastAsia" w:eastAsia="宋体"/>
                <w:b/>
                <w:szCs w:val="20"/>
                <w:lang w:eastAsia="zh-CN"/>
              </w:rPr>
              <w:t>1</w:t>
            </w:r>
            <w:r>
              <w:rPr>
                <w:rFonts w:hint="eastAsia" w:eastAsia="宋体"/>
                <w:b/>
                <w:szCs w:val="20"/>
                <w:lang w:val="sv-SE" w:eastAsia="zh-CN"/>
              </w:rPr>
              <w:t xml:space="preserve">: For DL positioning, </w:t>
            </w:r>
            <w:r>
              <w:rPr>
                <w:rFonts w:hint="eastAsia" w:eastAsia="宋体"/>
                <w:b/>
                <w:szCs w:val="20"/>
                <w:lang w:eastAsia="zh-CN"/>
              </w:rPr>
              <w:t>e</w:t>
            </w:r>
            <w:r>
              <w:rPr>
                <w:rFonts w:eastAsia="宋体"/>
                <w:b/>
                <w:szCs w:val="20"/>
                <w:lang w:val="sv-SE" w:eastAsia="zh-CN"/>
              </w:rPr>
              <w:t xml:space="preserve">nhancement to support measurement reporting in RRC_IDLE state </w:t>
            </w:r>
            <w:r>
              <w:rPr>
                <w:rFonts w:hint="eastAsia" w:eastAsia="宋体"/>
                <w:b/>
                <w:szCs w:val="20"/>
                <w:lang w:val="sv-SE" w:eastAsia="zh-CN"/>
              </w:rPr>
              <w:t>should</w:t>
            </w:r>
            <w:r>
              <w:rPr>
                <w:rFonts w:eastAsia="宋体"/>
                <w:b/>
                <w:szCs w:val="20"/>
                <w:lang w:val="sv-SE" w:eastAsia="zh-CN"/>
              </w:rPr>
              <w:t xml:space="preserve"> be considered</w:t>
            </w:r>
            <w:r>
              <w:rPr>
                <w:rFonts w:hint="eastAsia" w:eastAsia="宋体"/>
                <w:b/>
                <w:szCs w:val="20"/>
                <w:lang w:eastAsia="zh-CN"/>
              </w:rPr>
              <w:t xml:space="preserve"> for LPHAP in Rel-18.</w:t>
            </w:r>
          </w:p>
          <w:p>
            <w:pPr>
              <w:pStyle w:val="35"/>
              <w:spacing w:before="120" w:line="280" w:lineRule="atLeast"/>
              <w:rPr>
                <w:rFonts w:eastAsia="宋体"/>
                <w:b/>
                <w:szCs w:val="20"/>
                <w:lang w:val="sv-SE" w:eastAsia="zh-CN"/>
              </w:rPr>
            </w:pPr>
            <w:r>
              <w:rPr>
                <w:rFonts w:hint="eastAsia" w:eastAsia="宋体"/>
                <w:b/>
                <w:szCs w:val="20"/>
                <w:lang w:val="sv-SE" w:eastAsia="zh-CN"/>
              </w:rPr>
              <w:t xml:space="preserve">Proposal 2: For UL positioning, </w:t>
            </w:r>
            <w:r>
              <w:rPr>
                <w:rFonts w:eastAsia="宋体"/>
                <w:b/>
                <w:szCs w:val="20"/>
                <w:lang w:val="sv-SE" w:eastAsia="zh-CN"/>
              </w:rPr>
              <w:t xml:space="preserve">the </w:t>
            </w:r>
            <w:r>
              <w:rPr>
                <w:rFonts w:hint="eastAsia" w:eastAsia="宋体"/>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hint="eastAsia" w:eastAsia="宋体"/>
                <w:b/>
                <w:szCs w:val="20"/>
                <w:lang w:val="sv-SE" w:eastAsia="zh-CN"/>
              </w:rPr>
              <w:t xml:space="preserve"> in Rel-18</w:t>
            </w:r>
            <w:r>
              <w:rPr>
                <w:rFonts w:eastAsia="宋体"/>
                <w:b/>
                <w:szCs w:val="20"/>
                <w:lang w:val="sv-SE" w:eastAsia="zh-CN"/>
              </w:rPr>
              <w:t>.</w:t>
            </w:r>
          </w:p>
          <w:p>
            <w:pPr>
              <w:pStyle w:val="35"/>
              <w:spacing w:before="120" w:line="280" w:lineRule="atLeast"/>
              <w:rPr>
                <w:rFonts w:eastAsia="宋体"/>
                <w:b/>
                <w:szCs w:val="20"/>
                <w:lang w:val="sv-SE" w:eastAsia="zh-CN"/>
              </w:rPr>
            </w:pPr>
            <w:r>
              <w:rPr>
                <w:rFonts w:hint="eastAsia" w:eastAsia="宋体"/>
                <w:b/>
                <w:szCs w:val="20"/>
                <w:lang w:val="sv-SE" w:eastAsia="zh-CN"/>
              </w:rPr>
              <w:t>Proposal 3: T</w:t>
            </w:r>
            <w:r>
              <w:rPr>
                <w:rFonts w:eastAsia="宋体"/>
                <w:b/>
                <w:szCs w:val="20"/>
                <w:lang w:val="sv-SE" w:eastAsia="zh-CN"/>
              </w:rPr>
              <w:t xml:space="preserve">he following SRS-Pos configuration method for UL positioning </w:t>
            </w:r>
            <w:r>
              <w:rPr>
                <w:rFonts w:hint="eastAsia" w:eastAsia="宋体"/>
                <w:b/>
                <w:szCs w:val="20"/>
                <w:lang w:val="sv-SE" w:eastAsia="zh-CN"/>
              </w:rPr>
              <w:t>should be considered</w:t>
            </w:r>
            <w:r>
              <w:rPr>
                <w:rFonts w:eastAsia="宋体"/>
                <w:b/>
                <w:szCs w:val="20"/>
                <w:lang w:val="sv-SE" w:eastAsia="zh-CN"/>
              </w:rPr>
              <w:t>:</w:t>
            </w:r>
          </w:p>
          <w:p>
            <w:pPr>
              <w:pStyle w:val="35"/>
              <w:numPr>
                <w:ilvl w:val="0"/>
                <w:numId w:val="52"/>
              </w:numPr>
              <w:spacing w:before="120" w:after="120" w:line="280" w:lineRule="atLeast"/>
              <w:rPr>
                <w:rFonts w:eastAsia="宋体"/>
                <w:b/>
                <w:szCs w:val="20"/>
                <w:lang w:val="sv-SE" w:eastAsia="zh-CN"/>
              </w:rPr>
            </w:pPr>
            <w:r>
              <w:rPr>
                <w:rFonts w:eastAsia="宋体"/>
                <w:b/>
                <w:szCs w:val="20"/>
                <w:lang w:val="sv-SE" w:eastAsia="zh-CN"/>
              </w:rPr>
              <w:t>Introducing a new RACH procedure for UE to obtain the SRS-Pos configuration information</w:t>
            </w:r>
            <w:r>
              <w:rPr>
                <w:rFonts w:hint="eastAsia" w:eastAsia="宋体"/>
                <w:b/>
                <w:szCs w:val="20"/>
                <w:lang w:val="sv-SE" w:eastAsia="zh-CN"/>
              </w:rPr>
              <w:t>.</w:t>
            </w:r>
          </w:p>
          <w:p>
            <w:pPr>
              <w:pStyle w:val="35"/>
              <w:spacing w:before="120" w:line="280" w:lineRule="atLeast"/>
              <w:rPr>
                <w:rFonts w:eastAsia="宋体"/>
                <w:b/>
                <w:szCs w:val="20"/>
                <w:lang w:val="sv-SE" w:eastAsia="zh-CN"/>
              </w:rPr>
            </w:pPr>
            <w:r>
              <w:rPr>
                <w:rFonts w:eastAsia="宋体"/>
                <w:b/>
                <w:szCs w:val="20"/>
                <w:lang w:val="sv-SE" w:eastAsia="zh-CN"/>
              </w:rPr>
              <w:t>Proposal</w:t>
            </w:r>
            <w:r>
              <w:rPr>
                <w:rFonts w:hint="eastAsia" w:eastAsia="宋体"/>
                <w:b/>
                <w:szCs w:val="20"/>
                <w:lang w:val="sv-SE" w:eastAsia="zh-CN"/>
              </w:rPr>
              <w:t xml:space="preserve"> 4</w:t>
            </w:r>
            <w:r>
              <w:rPr>
                <w:rFonts w:eastAsia="宋体"/>
                <w:b/>
                <w:szCs w:val="20"/>
                <w:lang w:val="sv-SE" w:eastAsia="zh-CN"/>
              </w:rPr>
              <w:t>:</w:t>
            </w:r>
            <w:r>
              <w:rPr>
                <w:rFonts w:hint="eastAsia" w:eastAsia="宋体"/>
                <w:b/>
                <w:szCs w:val="20"/>
                <w:lang w:val="sv-SE" w:eastAsia="zh-CN"/>
              </w:rPr>
              <w:t xml:space="preserve"> </w:t>
            </w:r>
            <w:r>
              <w:rPr>
                <w:rFonts w:eastAsia="宋体"/>
                <w:b/>
                <w:szCs w:val="20"/>
                <w:lang w:val="sv-SE" w:eastAsia="zh-CN"/>
              </w:rPr>
              <w:t xml:space="preserve">UE </w:t>
            </w:r>
            <w:r>
              <w:rPr>
                <w:rFonts w:hint="eastAsia" w:eastAsia="宋体"/>
                <w:b/>
                <w:szCs w:val="20"/>
                <w:lang w:val="sv-SE" w:eastAsia="zh-CN"/>
              </w:rPr>
              <w:t>could</w:t>
            </w:r>
            <w:r>
              <w:rPr>
                <w:rFonts w:eastAsia="宋体"/>
                <w:b/>
                <w:szCs w:val="20"/>
                <w:lang w:val="sv-SE" w:eastAsia="zh-CN"/>
              </w:rPr>
              <w:t xml:space="preserve"> stop monitoring the Paging Occasions (POs)</w:t>
            </w:r>
            <w:r>
              <w:rPr>
                <w:rFonts w:hint="eastAsia" w:eastAsia="宋体"/>
                <w:b/>
                <w:szCs w:val="20"/>
                <w:lang w:val="sv-SE" w:eastAsia="zh-CN"/>
              </w:rPr>
              <w:t xml:space="preserve"> during the deferred MT-LR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_Ref116033940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lang w:eastAsia="zh-CN"/>
              </w:rPr>
            </w:pPr>
            <w:r>
              <w:rPr>
                <w:b/>
                <w:bCs/>
                <w:lang w:eastAsia="zh-CN"/>
              </w:rPr>
              <w:t>Proposal 2: RAN1 recommends to support eDRX values of 20.48s and 30.72s in RRC INACTIVE state.</w:t>
            </w:r>
          </w:p>
          <w:p>
            <w:pPr>
              <w:spacing w:before="120" w:line="280" w:lineRule="atLeast"/>
              <w:rPr>
                <w:b/>
                <w:bCs/>
                <w:lang w:eastAsia="zh-CN"/>
              </w:rPr>
            </w:pPr>
            <w:r>
              <w:rPr>
                <w:b/>
                <w:bCs/>
                <w:lang w:eastAsia="zh-CN"/>
              </w:rPr>
              <w:t>Proposal 3: Investigate UL positioning enhancement mechanisms such as how SRS configuration can be updated without entering RRC connected mode in new cell.</w:t>
            </w:r>
          </w:p>
          <w:p>
            <w:pPr>
              <w:spacing w:before="120" w:line="280" w:lineRule="atLeast"/>
              <w:rPr>
                <w:b/>
                <w:bCs/>
                <w:lang w:eastAsia="zh-CN"/>
              </w:rPr>
            </w:pPr>
            <w:r>
              <w:rPr>
                <w:b/>
                <w:bCs/>
                <w:lang w:eastAsia="zh-CN"/>
              </w:rPr>
              <w:t>Proposal 4: RAN1 conducts feasibility study on whether DL positioning measurement reporting and UL SRS transmission can be supported from physical layer perspective</w:t>
            </w:r>
          </w:p>
          <w:p>
            <w:pPr>
              <w:pStyle w:val="123"/>
              <w:numPr>
                <w:ilvl w:val="0"/>
                <w:numId w:val="53"/>
              </w:numPr>
              <w:spacing w:before="120" w:line="280" w:lineRule="atLeast"/>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ony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pPr>
              <w:pStyle w:val="53"/>
              <w:tabs>
                <w:tab w:val="right" w:leader="dot" w:pos="9855"/>
              </w:tabs>
              <w:spacing w:before="120"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Z</w:t>
            </w:r>
            <w:r>
              <w:rPr>
                <w:rFonts w:ascii="Arial" w:hAnsi="Arial" w:cs="Arial"/>
                <w:bCs/>
                <w:color w:val="000000" w:themeColor="text1"/>
                <w:kern w:val="2"/>
                <w:sz w:val="18"/>
                <w:szCs w:val="18"/>
                <w:lang w:eastAsia="zh-CN"/>
                <w14:textFill>
                  <w14:solidFill>
                    <w14:schemeClr w14:val="tx1"/>
                  </w14:solidFill>
                </w14:textFill>
              </w:rPr>
              <w:t xml:space="preserve">TE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_Ref116030191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[11]</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adjustRightInd w:val="0"/>
              <w:snapToGrid w:val="0"/>
              <w:spacing w:before="120" w:beforeLines="50" w:after="120" w:afterLines="5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pPr>
              <w:numPr>
                <w:ilvl w:val="255"/>
                <w:numId w:val="0"/>
              </w:num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3</w:t>
            </w:r>
            <w:r>
              <w:rPr>
                <w:rFonts w:hint="eastAsia" w:eastAsia="宋体"/>
                <w:b/>
                <w:i/>
                <w:iCs/>
              </w:rPr>
              <w:t xml:space="preserve">: </w:t>
            </w:r>
            <w:r>
              <w:rPr>
                <w:rFonts w:hint="eastAsia" w:eastAsia="宋体"/>
                <w:b/>
                <w:i/>
                <w:iCs/>
                <w:lang w:val="en-US" w:eastAsia="zh-CN"/>
              </w:rPr>
              <w:t>To reduce transition times, UE should either receive both PO and PRS or receive nothing.</w:t>
            </w:r>
          </w:p>
          <w:p>
            <w:pPr>
              <w:numPr>
                <w:ilvl w:val="255"/>
                <w:numId w:val="0"/>
              </w:numPr>
              <w:autoSpaceDE w:val="0"/>
              <w:autoSpaceDN w:val="0"/>
              <w:adjustRightInd w:val="0"/>
              <w:snapToGrid w:val="0"/>
              <w:spacing w:before="120" w:beforeLines="50" w:line="240" w:lineRule="auto"/>
              <w:rPr>
                <w:rFonts w:eastAsia="宋体"/>
                <w:b/>
                <w:i/>
                <w:iCs/>
              </w:rPr>
            </w:pPr>
            <w:r>
              <w:rPr>
                <w:rFonts w:hint="eastAsia" w:eastAsia="宋体"/>
                <w:b/>
                <w:i/>
                <w:iCs/>
              </w:rPr>
              <w:t xml:space="preserve">Proposal </w:t>
            </w:r>
            <w:r>
              <w:rPr>
                <w:rFonts w:hint="eastAsia" w:eastAsia="宋体"/>
                <w:b/>
                <w:i/>
                <w:iCs/>
                <w:lang w:val="en-US" w:eastAsia="zh-CN"/>
              </w:rPr>
              <w:t>4</w:t>
            </w:r>
            <w:r>
              <w:rPr>
                <w:rFonts w:hint="eastAsia" w:eastAsia="宋体"/>
                <w:b/>
                <w:i/>
                <w:iCs/>
              </w:rPr>
              <w:t>: Support the following enhancement for PRS configuration</w:t>
            </w:r>
            <w:r>
              <w:rPr>
                <w:rFonts w:hint="eastAsia" w:eastAsia="宋体"/>
                <w:b/>
                <w:i/>
                <w:iCs/>
                <w:lang w:val="en-US" w:eastAsia="zh-CN"/>
              </w:rPr>
              <w:t>:</w:t>
            </w:r>
          </w:p>
          <w:p>
            <w:pPr>
              <w:pStyle w:val="123"/>
              <w:numPr>
                <w:ilvl w:val="2"/>
                <w:numId w:val="19"/>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 xml:space="preserve">Support 1-symble PRS/SRS </w:t>
            </w:r>
          </w:p>
          <w:p>
            <w:pPr>
              <w:pStyle w:val="123"/>
              <w:numPr>
                <w:ilvl w:val="2"/>
                <w:numId w:val="19"/>
              </w:numPr>
              <w:overflowPunct w:val="0"/>
              <w:autoSpaceDE w:val="0"/>
              <w:autoSpaceDN w:val="0"/>
              <w:adjustRightInd w:val="0"/>
              <w:snapToGrid w:val="0"/>
              <w:spacing w:before="120" w:after="120" w:afterLines="50" w:line="240" w:lineRule="auto"/>
              <w:ind w:left="1259"/>
              <w:contextualSpacing/>
              <w:textAlignment w:val="baseline"/>
              <w:rPr>
                <w:rFonts w:eastAsia="Times New Roman"/>
                <w:b/>
                <w:bCs/>
                <w:i/>
                <w:iCs/>
                <w:sz w:val="20"/>
                <w:lang w:eastAsia="zh-CN"/>
              </w:rPr>
            </w:pPr>
            <w:r>
              <w:rPr>
                <w:rFonts w:ascii="Times New Roman" w:hAnsi="Times New Roman" w:eastAsia="Times New Roman"/>
                <w:b/>
                <w:bCs/>
                <w:i/>
                <w:iCs/>
                <w:sz w:val="20"/>
                <w:szCs w:val="20"/>
                <w:lang w:eastAsia="zh-CN"/>
              </w:rPr>
              <w:t>Support the comb size {</w:t>
            </w:r>
            <w:r>
              <w:rPr>
                <w:rFonts w:hint="eastAsia" w:ascii="Times New Roman" w:hAnsi="Times New Roman" w:eastAsia="Times New Roman"/>
                <w:b/>
                <w:bCs/>
                <w:i/>
                <w:iCs/>
                <w:sz w:val="20"/>
                <w:szCs w:val="20"/>
                <w:lang w:eastAsia="zh-CN"/>
              </w:rPr>
              <w:t>24, 48</w:t>
            </w:r>
            <w:r>
              <w:rPr>
                <w:rFonts w:ascii="Times New Roman" w:hAnsi="Times New Roman" w:eastAsia="Times New Roman"/>
                <w:b/>
                <w:bCs/>
                <w:i/>
                <w:iCs/>
                <w:sz w:val="20"/>
                <w:szCs w:val="20"/>
                <w:lang w:eastAsia="zh-CN"/>
              </w:rPr>
              <w:t>}</w:t>
            </w:r>
          </w:p>
          <w:p>
            <w:pPr>
              <w:autoSpaceDE w:val="0"/>
              <w:autoSpaceDN w:val="0"/>
              <w:adjustRightInd w:val="0"/>
              <w:snapToGrid w:val="0"/>
              <w:spacing w:before="120" w:beforeLines="50" w:after="120" w:afterLines="50" w:line="240" w:lineRule="auto"/>
              <w:rPr>
                <w:b/>
                <w:bCs/>
                <w:iCs/>
              </w:rPr>
            </w:pPr>
            <w:r>
              <w:rPr>
                <w:rFonts w:hint="eastAsia" w:eastAsia="宋体"/>
                <w:b/>
                <w:bCs/>
                <w:i/>
                <w:iCs/>
              </w:rPr>
              <w:t xml:space="preserve">Proposal </w:t>
            </w:r>
            <w:r>
              <w:rPr>
                <w:rFonts w:hint="eastAsia" w:eastAsia="宋体"/>
                <w:b/>
                <w:bCs/>
                <w:i/>
                <w:iCs/>
                <w:lang w:val="en-US" w:eastAsia="zh-CN"/>
              </w:rPr>
              <w:t>5</w:t>
            </w:r>
            <w:r>
              <w:rPr>
                <w:rFonts w:hint="eastAsia" w:eastAsia="宋体"/>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pPr>
              <w:autoSpaceDE w:val="0"/>
              <w:autoSpaceDN w:val="0"/>
              <w:adjustRightInd w:val="0"/>
              <w:snapToGrid w:val="0"/>
              <w:spacing w:before="120" w:beforeLines="50" w:after="120" w:afterLines="50" w:line="240" w:lineRule="auto"/>
              <w:rPr>
                <w:rFonts w:eastAsia="宋体"/>
                <w:b/>
                <w:i/>
                <w:iCs/>
              </w:rPr>
            </w:pPr>
            <w:r>
              <w:rPr>
                <w:rFonts w:hint="eastAsia" w:eastAsia="宋体"/>
                <w:b/>
                <w:i/>
                <w:iCs/>
              </w:rPr>
              <w:t xml:space="preserve">Proposal </w:t>
            </w:r>
            <w:r>
              <w:rPr>
                <w:rFonts w:hint="eastAsia" w:eastAsia="宋体"/>
                <w:b/>
                <w:i/>
                <w:iCs/>
                <w:lang w:val="en-US" w:eastAsia="zh-CN"/>
              </w:rPr>
              <w:t>6</w:t>
            </w:r>
            <w:r>
              <w:rPr>
                <w:rFonts w:hint="eastAsia" w:eastAsia="宋体"/>
                <w:b/>
                <w:i/>
                <w:iCs/>
              </w:rPr>
              <w:t xml:space="preserve">: Support MT-LR </w:t>
            </w:r>
            <w:r>
              <w:rPr>
                <w:rFonts w:eastAsia="宋体"/>
                <w:b/>
                <w:i/>
                <w:iCs/>
              </w:rPr>
              <w:t xml:space="preserve">for positioning </w:t>
            </w:r>
            <w:r>
              <w:rPr>
                <w:rFonts w:hint="eastAsia" w:eastAsia="宋体"/>
                <w:b/>
                <w:i/>
                <w:iCs/>
              </w:rPr>
              <w:t>via MT-SDT in RRC_INACTIVE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x</w:t>
            </w:r>
            <w:r>
              <w:rPr>
                <w:rFonts w:ascii="Arial" w:hAnsi="Arial" w:cs="Arial"/>
                <w:bCs/>
                <w:color w:val="000000" w:themeColor="text1"/>
                <w:kern w:val="2"/>
                <w:sz w:val="18"/>
                <w:szCs w:val="18"/>
                <w:lang w:eastAsia="zh-CN"/>
                <w14:textFill>
                  <w14:solidFill>
                    <w14:schemeClr w14:val="tx1"/>
                  </w14:solidFill>
                </w14:textFill>
              </w:rPr>
              <w:t xml:space="preserve">iaomi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[12]</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21"/>
              <w:numPr>
                <w:ilvl w:val="0"/>
                <w:numId w:val="0"/>
              </w:numPr>
              <w:snapToGrid w:val="0"/>
              <w:spacing w:before="0" w:after="120" w:line="259" w:lineRule="auto"/>
            </w:pPr>
            <w:r>
              <w:rPr>
                <w:b/>
                <w:bCs/>
                <w:i/>
              </w:rPr>
              <w:t>Proposal 1: Support to define Ultra-deep sleep state for LPHAP device.</w:t>
            </w:r>
          </w:p>
          <w:p>
            <w:pPr>
              <w:pStyle w:val="21"/>
              <w:numPr>
                <w:ilvl w:val="0"/>
                <w:numId w:val="0"/>
              </w:numPr>
              <w:snapToGrid w:val="0"/>
              <w:spacing w:before="0" w:after="120" w:line="259" w:lineRule="auto"/>
            </w:pPr>
            <w:r>
              <w:rPr>
                <w:b/>
                <w:bCs/>
                <w:i/>
              </w:rPr>
              <w:t>Proposal 2: eDRX cycle with 20.48s and 30.72s can be configured to archive the target battery life for LPHAP device.</w:t>
            </w:r>
          </w:p>
          <w:p>
            <w:pPr>
              <w:pStyle w:val="21"/>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pPr>
              <w:pStyle w:val="21"/>
              <w:numPr>
                <w:ilvl w:val="0"/>
                <w:numId w:val="0"/>
              </w:numPr>
              <w:snapToGrid w:val="0"/>
              <w:spacing w:before="0" w:after="120" w:line="259" w:lineRule="auto"/>
              <w:rPr>
                <w:b/>
                <w:bCs/>
                <w:i/>
              </w:rPr>
            </w:pPr>
            <w:r>
              <w:rPr>
                <w:b/>
                <w:bCs/>
                <w:i/>
              </w:rPr>
              <w:t>Proposal 4: The positioning SRS con be configured per cell group for UE power consumption reduction.</w:t>
            </w:r>
          </w:p>
          <w:p>
            <w:pPr>
              <w:pStyle w:val="21"/>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C</w:t>
            </w:r>
            <w:r>
              <w:rPr>
                <w:rFonts w:ascii="Arial" w:hAnsi="Arial" w:cs="Arial"/>
                <w:bCs/>
                <w:color w:val="000000" w:themeColor="text1"/>
                <w:kern w:val="2"/>
                <w:sz w:val="18"/>
                <w:szCs w:val="18"/>
                <w:lang w:eastAsia="zh-CN"/>
                <w14:textFill>
                  <w14:solidFill>
                    <w14:schemeClr w14:val="tx1"/>
                  </w14:solidFill>
                </w14:textFill>
              </w:rPr>
              <w:t xml:space="preserve">MCC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[13]</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4: Enhancements on power saving solutions should be studied for low power and high accuracy positionings.</w:t>
            </w:r>
          </w:p>
          <w:p>
            <w:pPr>
              <w:snapToGrid w:val="0"/>
              <w:spacing w:before="120" w:beforeLines="50" w:line="288" w:lineRule="auto"/>
              <w:rPr>
                <w:rFonts w:ascii="Arial" w:hAnsi="Arial" w:cs="Arial"/>
                <w:b/>
                <w:bCs/>
                <w:lang w:eastAsia="zh-CN"/>
              </w:rPr>
            </w:pPr>
            <w:r>
              <w:rPr>
                <w:rFonts w:hint="eastAsia" w:ascii="Arial" w:hAnsi="Arial" w:cs="Arial"/>
                <w:b/>
                <w:bCs/>
                <w:lang w:eastAsia="zh-CN"/>
              </w:rPr>
              <w:t>Propo</w:t>
            </w:r>
            <w:r>
              <w:rPr>
                <w:rFonts w:ascii="Arial" w:hAnsi="Arial" w:cs="Arial"/>
                <w:b/>
                <w:bCs/>
                <w:lang w:eastAsia="zh-CN"/>
              </w:rPr>
              <w:t>sal 5: From RAN1 perspective, support of DL measurement for UEs</w:t>
            </w:r>
            <w:r>
              <w:rPr>
                <w:rFonts w:hint="eastAsia" w:ascii="Arial" w:hAnsi="Arial" w:cs="Arial"/>
                <w:b/>
                <w:bCs/>
                <w:lang w:eastAsia="zh-CN"/>
              </w:rPr>
              <w:t xml:space="preserve"> </w:t>
            </w:r>
            <w:r>
              <w:rPr>
                <w:rFonts w:ascii="Arial" w:hAnsi="Arial" w:cs="Arial"/>
                <w:b/>
                <w:bCs/>
                <w:lang w:eastAsia="zh-CN"/>
              </w:rPr>
              <w:t>in RRC_IDLE state.</w:t>
            </w:r>
          </w:p>
          <w:p>
            <w:pPr>
              <w:snapToGrid w:val="0"/>
              <w:spacing w:before="120" w:beforeLines="50" w:line="288" w:lineRule="auto"/>
              <w:rPr>
                <w:rFonts w:ascii="Arial" w:hAnsi="Arial" w:cs="Arial"/>
                <w:b/>
                <w:bCs/>
                <w:lang w:eastAsia="zh-CN"/>
              </w:rPr>
            </w:pPr>
            <w:r>
              <w:rPr>
                <w:rFonts w:hint="eastAsia" w:ascii="Arial" w:hAnsi="Arial" w:cs="Arial"/>
                <w:b/>
                <w:bCs/>
                <w:lang w:eastAsia="zh-CN"/>
              </w:rPr>
              <w:t>P</w:t>
            </w:r>
            <w:r>
              <w:rPr>
                <w:rFonts w:ascii="Arial" w:hAnsi="Arial" w:cs="Arial"/>
                <w:b/>
                <w:bCs/>
                <w:lang w:eastAsia="zh-CN"/>
              </w:rPr>
              <w:t>roposal 6: The following DRX related enhancements should be considered:</w:t>
            </w:r>
          </w:p>
          <w:p>
            <w:pPr>
              <w:pStyle w:val="123"/>
              <w:numPr>
                <w:ilvl w:val="0"/>
                <w:numId w:val="34"/>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I</w:t>
            </w:r>
            <w:r>
              <w:rPr>
                <w:rFonts w:ascii="Arial" w:hAnsi="Arial" w:cs="Arial"/>
                <w:b/>
                <w:bCs/>
                <w:sz w:val="20"/>
                <w:szCs w:val="20"/>
                <w:lang w:eastAsia="zh-CN"/>
              </w:rPr>
              <w:t>ntroduction of the eDRX mode in LPHAP</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pPr>
              <w:pStyle w:val="123"/>
              <w:numPr>
                <w:ilvl w:val="0"/>
                <w:numId w:val="34"/>
              </w:numPr>
              <w:spacing w:before="120" w:beforeLines="50" w:line="288" w:lineRule="auto"/>
              <w:rPr>
                <w:rFonts w:ascii="Arial" w:hAnsi="Arial" w:cs="Arial"/>
                <w:b/>
                <w:bCs/>
                <w:sz w:val="20"/>
                <w:szCs w:val="20"/>
                <w:lang w:eastAsia="zh-CN"/>
              </w:rPr>
            </w:pPr>
            <w:r>
              <w:rPr>
                <w:rFonts w:hint="eastAsia" w:ascii="Arial" w:hAnsi="Arial" w:cs="Arial"/>
                <w:b/>
                <w:bCs/>
                <w:sz w:val="20"/>
                <w:szCs w:val="20"/>
                <w:lang w:eastAsia="zh-CN"/>
              </w:rPr>
              <w:t>A</w:t>
            </w:r>
            <w:r>
              <w:rPr>
                <w:rFonts w:ascii="Arial" w:hAnsi="Arial" w:cs="Arial"/>
                <w:b/>
                <w:bCs/>
                <w:sz w:val="20"/>
                <w:szCs w:val="20"/>
                <w:lang w:eastAsia="zh-CN"/>
              </w:rPr>
              <w:t>lign the DRX pattern and the DL PRS / UL SRS occasions</w:t>
            </w:r>
          </w:p>
          <w:p>
            <w:pPr>
              <w:snapToGrid w:val="0"/>
              <w:spacing w:before="120"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hint="eastAsia" w:ascii="Arial" w:hAnsi="Arial" w:cs="Arial"/>
                <w:b/>
                <w:bCs/>
                <w:sz w:val="20"/>
                <w:szCs w:val="20"/>
                <w:lang w:eastAsia="zh-CN"/>
              </w:rPr>
              <w:t>.</w:t>
            </w:r>
            <w:r>
              <w:rPr>
                <w:rFonts w:ascii="Arial" w:hAnsi="Arial" w:cs="Arial"/>
                <w:b/>
                <w:bCs/>
                <w:sz w:val="20"/>
                <w:szCs w:val="20"/>
                <w:lang w:eastAsia="zh-CN"/>
              </w:rPr>
              <w:t xml:space="preserve"> </w:t>
            </w:r>
          </w:p>
          <w:p>
            <w:pPr>
              <w:pStyle w:val="123"/>
              <w:numPr>
                <w:ilvl w:val="0"/>
                <w:numId w:val="34"/>
              </w:numPr>
              <w:spacing w:before="120"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w:t>
            </w:r>
            <w:r>
              <w:rPr>
                <w:rFonts w:ascii="Arial" w:hAnsi="Arial" w:cs="Arial"/>
                <w:bCs/>
                <w:color w:val="000000" w:themeColor="text1"/>
                <w:kern w:val="2"/>
                <w:sz w:val="18"/>
                <w:szCs w:val="18"/>
                <w:lang w:eastAsia="zh-CN"/>
                <w14:textFill>
                  <w14:solidFill>
                    <w14:schemeClr w14:val="tx1"/>
                  </w14:solidFill>
                </w14:textFill>
              </w:rPr>
              <w:t xml:space="preserve">enovo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_Ref116034665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[14]</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pPr>
              <w:spacing w:before="120" w:line="280" w:lineRule="atLeast"/>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pPr>
              <w:spacing w:before="120" w:line="280" w:lineRule="atLeast"/>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I</w:t>
            </w:r>
            <w:r>
              <w:rPr>
                <w:rFonts w:ascii="Arial" w:hAnsi="Arial" w:cs="Arial"/>
                <w:bCs/>
                <w:color w:val="000000" w:themeColor="text1"/>
                <w:kern w:val="2"/>
                <w:sz w:val="18"/>
                <w:szCs w:val="18"/>
                <w:lang w:eastAsia="zh-CN"/>
                <w14:textFill>
                  <w14:solidFill>
                    <w14:schemeClr w14:val="tx1"/>
                  </w14:solidFill>
                </w14:textFill>
              </w:rPr>
              <w:t xml:space="preserve">nterDigital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_Ref116034710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[15]</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240" w:line="280" w:lineRule="atLeast"/>
              <w:jc w:val="left"/>
              <w:rPr>
                <w:b/>
                <w:bCs/>
                <w:lang w:val="en-CA"/>
              </w:rPr>
            </w:pPr>
            <w:r>
              <w:rPr>
                <w:b/>
                <w:bCs/>
                <w:lang w:val="en-CA"/>
              </w:rPr>
              <w:t>Proposal 1: Study achievable accuracy of IDLE mode positioning</w:t>
            </w:r>
          </w:p>
          <w:p>
            <w:pPr>
              <w:spacing w:before="240" w:line="280" w:lineRule="atLeast"/>
              <w:jc w:val="left"/>
              <w:rPr>
                <w:lang w:val="en-CA"/>
              </w:rPr>
            </w:pPr>
            <w:r>
              <w:rPr>
                <w:b/>
                <w:bCs/>
                <w:lang w:val="en-CA"/>
              </w:rPr>
              <w:t xml:space="preserve">Proposal 2: Study feasibility of IDLE mode positioning methods using PRACH and/or SRS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w:t>
            </w:r>
            <w:r>
              <w:rPr>
                <w:rFonts w:ascii="Arial" w:hAnsi="Arial" w:cs="Arial"/>
                <w:bCs/>
                <w:color w:val="000000" w:themeColor="text1"/>
                <w:kern w:val="2"/>
                <w:sz w:val="18"/>
                <w:szCs w:val="18"/>
                <w:lang w:eastAsia="zh-CN"/>
                <w14:textFill>
                  <w14:solidFill>
                    <w14:schemeClr w14:val="tx1"/>
                  </w14:solidFill>
                </w14:textFill>
              </w:rPr>
              <w:t xml:space="preserve">amsung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_Ref116030223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[16]</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pPr>
              <w:pStyle w:val="123"/>
              <w:numPr>
                <w:ilvl w:val="0"/>
                <w:numId w:val="54"/>
              </w:numPr>
              <w:spacing w:before="120" w:line="280" w:lineRule="atLeast"/>
              <w:rPr>
                <w:b/>
                <w:u w:val="single"/>
              </w:rPr>
            </w:pPr>
            <w:r>
              <w:rPr>
                <w:b/>
                <w:u w:val="single"/>
              </w:rPr>
              <w:t>Option 1: The study investigates potential enhancement to positioning in RRC_INATIVE state to support LPHAP.</w:t>
            </w:r>
          </w:p>
          <w:p>
            <w:pPr>
              <w:pStyle w:val="123"/>
              <w:numPr>
                <w:ilvl w:val="0"/>
                <w:numId w:val="54"/>
              </w:numPr>
              <w:spacing w:before="120" w:line="280" w:lineRule="atLeast"/>
              <w:rPr>
                <w:b/>
                <w:u w:val="single"/>
              </w:rPr>
            </w:pPr>
            <w:r>
              <w:rPr>
                <w:b/>
                <w:u w:val="single"/>
              </w:rPr>
              <w:t>Option 2: The study investigates supporting of positioning in RRC_IDLE state and potential enhancement to support LPHAP.</w:t>
            </w:r>
          </w:p>
          <w:p>
            <w:pPr>
              <w:pStyle w:val="123"/>
              <w:numPr>
                <w:ilvl w:val="0"/>
                <w:numId w:val="54"/>
              </w:numPr>
              <w:spacing w:before="120" w:after="180" w:line="280" w:lineRule="atLeast"/>
              <w:rPr>
                <w:b/>
                <w:u w:val="single"/>
              </w:rPr>
            </w:pPr>
            <w:r>
              <w:rPr>
                <w:b/>
                <w:u w:val="single"/>
              </w:rPr>
              <w:t>Option 3: Option 1 + Option 2.</w:t>
            </w:r>
          </w:p>
          <w:p>
            <w:pPr>
              <w:spacing w:before="120" w:line="280" w:lineRule="atLeast"/>
              <w:rPr>
                <w:b/>
                <w:u w:val="single"/>
              </w:rPr>
            </w:pPr>
            <w:r>
              <w:rPr>
                <w:b/>
                <w:u w:val="single"/>
              </w:rPr>
              <w:t>Proposal 3: To improve the battery life in low SNR scenario, it’s beneficial to study and support paging or PEI triggered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Sharp</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_Ref116034868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[17]</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lang w:val="en-US"/>
              </w:rPr>
            </w:pPr>
            <w:r>
              <w:rPr>
                <w:b/>
                <w:bCs/>
                <w:u w:val="single"/>
                <w:lang w:val="en-US"/>
              </w:rPr>
              <w:t>Proposal:</w:t>
            </w:r>
            <w:r>
              <w:rPr>
                <w:lang w:val="en-US"/>
              </w:rPr>
              <w:t xml:space="preserve"> For LPHAP, the DL positioning in RRC_IDLE state should be studied.</w:t>
            </w:r>
          </w:p>
          <w:p>
            <w:pPr>
              <w:spacing w:before="120" w:line="280" w:lineRule="atLeast"/>
            </w:pPr>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LGE</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_Ref116034919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[18]</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pStyle w:val="123"/>
              <w:wordWrap w:val="0"/>
              <w:autoSpaceDE w:val="0"/>
              <w:autoSpaceDN w:val="0"/>
              <w:spacing w:before="120" w:line="280" w:lineRule="atLeast"/>
              <w:ind w:hanging="800"/>
              <w:rPr>
                <w:rFonts w:ascii="Times New Roman" w:hAnsi="Times New Roman"/>
                <w:lang w:eastAsia="ko-KR"/>
              </w:rPr>
            </w:pPr>
            <w:r>
              <w:rPr>
                <w:rFonts w:ascii="Times New Roman" w:hAnsi="Times New Roman"/>
                <w:b/>
                <w:i/>
                <w:szCs w:val="20"/>
                <w:lang w:eastAsia="ko-KR"/>
              </w:rPr>
              <w:t xml:space="preserve">Proposal #1: </w:t>
            </w:r>
          </w:p>
          <w:p>
            <w:pPr>
              <w:pStyle w:val="123"/>
              <w:numPr>
                <w:ilvl w:val="0"/>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#3: </w:t>
            </w:r>
          </w:p>
          <w:p>
            <w:pPr>
              <w:pStyle w:val="123"/>
              <w:numPr>
                <w:ilvl w:val="0"/>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pPr>
              <w:pStyle w:val="123"/>
              <w:numPr>
                <w:ilvl w:val="1"/>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pPr>
              <w:pStyle w:val="123"/>
              <w:numPr>
                <w:ilvl w:val="1"/>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#4: </w:t>
            </w:r>
          </w:p>
          <w:p>
            <w:pPr>
              <w:pStyle w:val="123"/>
              <w:numPr>
                <w:ilvl w:val="0"/>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pPr>
              <w:pStyle w:val="123"/>
              <w:numPr>
                <w:ilvl w:val="1"/>
                <w:numId w:val="48"/>
              </w:numPr>
              <w:overflowPunct w:val="0"/>
              <w:autoSpaceDE w:val="0"/>
              <w:autoSpaceDN w:val="0"/>
              <w:adjustRightInd w:val="0"/>
              <w:spacing w:before="120"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pPr>
              <w:pStyle w:val="123"/>
              <w:wordWrap w:val="0"/>
              <w:autoSpaceDE w:val="0"/>
              <w:autoSpaceDN w:val="0"/>
              <w:spacing w:before="120" w:line="280" w:lineRule="atLeast"/>
              <w:ind w:hanging="800"/>
              <w:rPr>
                <w:rFonts w:ascii="Times New Roman" w:hAnsi="Times New Roman"/>
                <w:b/>
                <w:i/>
                <w:szCs w:val="20"/>
                <w:lang w:eastAsia="ko-KR"/>
              </w:rPr>
            </w:pPr>
            <w:r>
              <w:rPr>
                <w:rFonts w:ascii="Times New Roman" w:hAnsi="Times New Roman"/>
                <w:b/>
                <w:i/>
                <w:szCs w:val="20"/>
                <w:lang w:eastAsia="ko-KR"/>
              </w:rPr>
              <w:t xml:space="preserve">Observation #5: </w:t>
            </w:r>
          </w:p>
          <w:p>
            <w:pPr>
              <w:pStyle w:val="123"/>
              <w:numPr>
                <w:ilvl w:val="0"/>
                <w:numId w:val="48"/>
              </w:numPr>
              <w:spacing w:before="120" w:line="280" w:lineRule="atLeast"/>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NTT</w:t>
            </w:r>
            <w:r>
              <w:rPr>
                <w:rFonts w:ascii="Arial" w:hAnsi="Arial" w:cs="Arial"/>
                <w:bCs/>
                <w:color w:val="000000" w:themeColor="text1"/>
                <w:kern w:val="2"/>
                <w:sz w:val="18"/>
                <w:szCs w:val="18"/>
                <w:lang w:eastAsia="zh-CN"/>
                <w14:textFill>
                  <w14:solidFill>
                    <w14:schemeClr w14:val="tx1"/>
                  </w14:solidFill>
                </w14:textFill>
              </w:rPr>
              <w:t xml:space="preserve"> DOCOMO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_Ref116035007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[19]</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after="120" w:afterLines="50" w:line="280" w:lineRule="atLeast"/>
              <w:rPr>
                <w:b/>
                <w:sz w:val="22"/>
                <w:szCs w:val="22"/>
                <w:lang w:val="en-US"/>
              </w:rPr>
            </w:pPr>
            <w:r>
              <w:rPr>
                <w:b/>
                <w:sz w:val="22"/>
                <w:szCs w:val="22"/>
                <w:lang w:val="en-US"/>
              </w:rPr>
              <w:t xml:space="preserve">Proposal 1: </w:t>
            </w:r>
          </w:p>
          <w:p>
            <w:pPr>
              <w:pStyle w:val="123"/>
              <w:numPr>
                <w:ilvl w:val="0"/>
                <w:numId w:val="55"/>
              </w:numPr>
              <w:spacing w:before="120" w:after="120" w:afterLines="50" w:line="280" w:lineRule="atLeast"/>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pPr>
              <w:pStyle w:val="123"/>
              <w:numPr>
                <w:ilvl w:val="0"/>
                <w:numId w:val="55"/>
              </w:numPr>
              <w:spacing w:before="120" w:after="120" w:afterLines="50" w:line="280" w:lineRule="atLeast"/>
              <w:rPr>
                <w:b/>
              </w:rPr>
            </w:pPr>
            <w:r>
              <w:rPr>
                <w:b/>
              </w:rPr>
              <w:t>One possible solution is to reuse PPW for high priority reception of DL-PRS. In addition, RAN1 may need to discuss additional specification impacts.</w:t>
            </w:r>
          </w:p>
          <w:p>
            <w:pPr>
              <w:spacing w:before="120" w:after="120" w:afterLines="50" w:line="280" w:lineRule="atLeast"/>
              <w:rPr>
                <w:b/>
                <w:sz w:val="22"/>
                <w:szCs w:val="22"/>
                <w:lang w:val="en-US"/>
              </w:rPr>
            </w:pPr>
            <w:r>
              <w:rPr>
                <w:b/>
                <w:sz w:val="22"/>
                <w:szCs w:val="22"/>
                <w:lang w:val="en-US"/>
              </w:rPr>
              <w:t xml:space="preserve">Proposal 2: </w:t>
            </w:r>
          </w:p>
          <w:p>
            <w:pPr>
              <w:pStyle w:val="123"/>
              <w:numPr>
                <w:ilvl w:val="0"/>
                <w:numId w:val="55"/>
              </w:numPr>
              <w:spacing w:before="120" w:after="120" w:afterLines="50" w:line="280" w:lineRule="atLeast"/>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pPr>
              <w:pStyle w:val="123"/>
              <w:numPr>
                <w:ilvl w:val="0"/>
                <w:numId w:val="55"/>
              </w:numPr>
              <w:spacing w:before="120" w:after="120" w:afterLines="50" w:line="280" w:lineRule="atLeast"/>
              <w:rPr>
                <w:b/>
              </w:rPr>
            </w:pPr>
            <w:r>
              <w:rPr>
                <w:b/>
              </w:rPr>
              <w:t>One possible solution is to introduce transmission priority indicator between SRS for positioning and other DL/UL signals.</w:t>
            </w:r>
          </w:p>
          <w:p>
            <w:pPr>
              <w:spacing w:before="120" w:after="120" w:afterLines="50" w:line="280" w:lineRule="atLeast"/>
              <w:rPr>
                <w:b/>
                <w:sz w:val="22"/>
                <w:szCs w:val="22"/>
                <w:lang w:val="en-US"/>
              </w:rPr>
            </w:pPr>
            <w:r>
              <w:rPr>
                <w:b/>
                <w:sz w:val="22"/>
                <w:szCs w:val="22"/>
                <w:lang w:val="en-US"/>
              </w:rPr>
              <w:t xml:space="preserve">Proposal 3: </w:t>
            </w:r>
          </w:p>
          <w:p>
            <w:pPr>
              <w:pStyle w:val="123"/>
              <w:numPr>
                <w:ilvl w:val="0"/>
                <w:numId w:val="55"/>
              </w:numPr>
              <w:spacing w:before="120" w:after="120" w:afterLines="50" w:line="280" w:lineRule="atLeast"/>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pPr>
              <w:pStyle w:val="123"/>
              <w:numPr>
                <w:ilvl w:val="0"/>
                <w:numId w:val="55"/>
              </w:numPr>
              <w:spacing w:before="120" w:after="120" w:afterLines="50" w:line="280" w:lineRule="atLeast"/>
              <w:rPr>
                <w:rFonts w:eastAsiaTheme="minorEastAsia"/>
                <w:b/>
                <w:kern w:val="2"/>
              </w:rPr>
            </w:pPr>
            <w:r>
              <w:rPr>
                <w:rFonts w:eastAsiaTheme="minorEastAsia"/>
                <w:b/>
                <w:kern w:val="2"/>
              </w:rPr>
              <w:t>Priority rules between DRX and PRS/SRS configuration may be needed if the alignment isn’t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tcPr>
          <w:p>
            <w:pPr>
              <w:pStyle w:val="158"/>
              <w:spacing w:before="0" w:line="288" w:lineRule="auto"/>
              <w:rPr>
                <w:rFonts w:ascii="Arial" w:hAnsi="Arial" w:cs="Arial"/>
                <w:bCs/>
                <w:color w:val="000000" w:themeColor="text1"/>
                <w:kern w:val="2"/>
                <w:sz w:val="18"/>
                <w:szCs w:val="18"/>
                <w:lang w:eastAsia="zh-CN"/>
                <w14:textFill>
                  <w14:solidFill>
                    <w14:schemeClr w14:val="tx1"/>
                  </w14:solidFill>
                </w14:textFill>
              </w:rPr>
            </w:pPr>
            <w:r>
              <w:rPr>
                <w:rFonts w:hint="eastAsia" w:ascii="Arial" w:hAnsi="Arial" w:cs="Arial"/>
                <w:bCs/>
                <w:color w:val="000000" w:themeColor="text1"/>
                <w:kern w:val="2"/>
                <w:sz w:val="18"/>
                <w:szCs w:val="18"/>
                <w:lang w:eastAsia="zh-CN"/>
                <w14:textFill>
                  <w14:solidFill>
                    <w14:schemeClr w14:val="tx1"/>
                  </w14:solidFill>
                </w14:textFill>
              </w:rPr>
              <w:t>Qualcomm</w:t>
            </w:r>
            <w:r>
              <w:rPr>
                <w:rFonts w:ascii="Arial" w:hAnsi="Arial" w:cs="Arial"/>
                <w:bCs/>
                <w:color w:val="000000" w:themeColor="text1"/>
                <w:kern w:val="2"/>
                <w:sz w:val="18"/>
                <w:szCs w:val="18"/>
                <w:lang w:eastAsia="zh-CN"/>
                <w14:textFill>
                  <w14:solidFill>
                    <w14:schemeClr w14:val="tx1"/>
                  </w14:solidFill>
                </w14:textFill>
              </w:rPr>
              <w:t xml:space="preserve"> </w:t>
            </w:r>
            <w:r>
              <w:rPr>
                <w:rFonts w:ascii="Arial" w:hAnsi="Arial" w:cs="Arial"/>
                <w:bCs/>
                <w:color w:val="000000" w:themeColor="text1"/>
                <w:kern w:val="2"/>
                <w:sz w:val="18"/>
                <w:szCs w:val="18"/>
                <w:lang w:eastAsia="zh-CN"/>
                <w14:textFill>
                  <w14:solidFill>
                    <w14:schemeClr w14:val="tx1"/>
                  </w14:solidFill>
                </w14:textFill>
              </w:rPr>
              <w:fldChar w:fldCharType="begin"/>
            </w:r>
            <w:r>
              <w:rPr>
                <w:rFonts w:ascii="Arial" w:hAnsi="Arial" w:cs="Arial"/>
                <w:bCs/>
                <w:color w:val="000000" w:themeColor="text1"/>
                <w:kern w:val="2"/>
                <w:sz w:val="18"/>
                <w:szCs w:val="18"/>
                <w:lang w:eastAsia="zh-CN"/>
                <w14:textFill>
                  <w14:solidFill>
                    <w14:schemeClr w14:val="tx1"/>
                  </w14:solidFill>
                </w14:textFill>
              </w:rPr>
              <w:instrText xml:space="preserve"> REF _Ref116030229 \r \h </w:instrText>
            </w:r>
            <w:r>
              <w:rPr>
                <w:rFonts w:ascii="Arial" w:hAnsi="Arial" w:cs="Arial"/>
                <w:bCs/>
                <w:color w:val="000000" w:themeColor="text1"/>
                <w:kern w:val="2"/>
                <w:sz w:val="18"/>
                <w:szCs w:val="18"/>
                <w:lang w:eastAsia="zh-CN"/>
                <w14:textFill>
                  <w14:solidFill>
                    <w14:schemeClr w14:val="tx1"/>
                  </w14:solidFill>
                </w14:textFill>
              </w:rPr>
              <w:fldChar w:fldCharType="separate"/>
            </w:r>
            <w:r>
              <w:rPr>
                <w:rFonts w:ascii="Arial" w:hAnsi="Arial" w:cs="Arial"/>
                <w:bCs/>
                <w:color w:val="000000" w:themeColor="text1"/>
                <w:kern w:val="2"/>
                <w:sz w:val="18"/>
                <w:szCs w:val="18"/>
                <w:lang w:eastAsia="zh-CN"/>
                <w14:textFill>
                  <w14:solidFill>
                    <w14:schemeClr w14:val="tx1"/>
                  </w14:solidFill>
                </w14:textFill>
              </w:rPr>
              <w:t>[20]</w:t>
            </w:r>
            <w:r>
              <w:rPr>
                <w:rFonts w:ascii="Arial" w:hAnsi="Arial" w:cs="Arial"/>
                <w:bCs/>
                <w:color w:val="000000" w:themeColor="text1"/>
                <w:kern w:val="2"/>
                <w:sz w:val="18"/>
                <w:szCs w:val="18"/>
                <w:lang w:eastAsia="zh-CN"/>
                <w14:textFill>
                  <w14:solidFill>
                    <w14:schemeClr w14:val="tx1"/>
                  </w14:solidFill>
                </w14:textFill>
              </w:rPr>
              <w:fldChar w:fldCharType="end"/>
            </w:r>
          </w:p>
        </w:tc>
        <w:tc>
          <w:tcPr>
            <w:tcW w:w="8361" w:type="dxa"/>
          </w:tcPr>
          <w:p>
            <w:pPr>
              <w:spacing w:before="120" w:line="280" w:lineRule="atLeast"/>
              <w:rPr>
                <w:b/>
                <w:bCs/>
                <w:i/>
                <w:iCs/>
                <w:sz w:val="24"/>
                <w:szCs w:val="24"/>
              </w:rPr>
            </w:pPr>
            <w:r>
              <w:rPr>
                <w:b/>
                <w:bCs/>
                <w:i/>
                <w:iCs/>
                <w:sz w:val="24"/>
                <w:szCs w:val="24"/>
              </w:rPr>
              <w:t xml:space="preserve">Proposal 1: Support Positioning measurements in RRC Idle state. </w:t>
            </w:r>
          </w:p>
          <w:p>
            <w:pPr>
              <w:spacing w:before="120" w:line="280" w:lineRule="atLeast"/>
              <w:jc w:val="left"/>
              <w:rPr>
                <w:rFonts w:ascii="Arial" w:hAnsi="Arial"/>
                <w:sz w:val="22"/>
              </w:rPr>
            </w:pPr>
            <w:r>
              <w:rPr>
                <w:b/>
                <w:bCs/>
                <w:i/>
                <w:iCs/>
                <w:sz w:val="24"/>
                <w:szCs w:val="24"/>
              </w:rPr>
              <w:t xml:space="preserve">Proposal 2: For the purpose of reduced power consumption in RRC Inactive, the following can be beneficial: </w:t>
            </w:r>
          </w:p>
          <w:p>
            <w:pPr>
              <w:pStyle w:val="123"/>
              <w:numPr>
                <w:ilvl w:val="0"/>
                <w:numId w:val="56"/>
              </w:numPr>
              <w:spacing w:before="120" w:line="280" w:lineRule="atLeast"/>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pPr>
              <w:pStyle w:val="123"/>
              <w:numPr>
                <w:ilvl w:val="0"/>
                <w:numId w:val="56"/>
              </w:numPr>
              <w:spacing w:before="120" w:line="280" w:lineRule="atLeast"/>
              <w:contextualSpacing/>
              <w:rPr>
                <w:b/>
                <w:bCs/>
                <w:i/>
                <w:iCs/>
                <w:sz w:val="24"/>
                <w:szCs w:val="24"/>
              </w:rPr>
            </w:pPr>
            <w:r>
              <w:rPr>
                <w:b/>
                <w:bCs/>
                <w:i/>
                <w:iCs/>
                <w:sz w:val="24"/>
                <w:szCs w:val="24"/>
              </w:rPr>
              <w:t>Study ways for SRS transmission continuation after cell change in RRC Inactive (e.g., continuity of the configured SRS across cell change).</w:t>
            </w:r>
          </w:p>
          <w:p>
            <w:pPr>
              <w:pStyle w:val="123"/>
              <w:numPr>
                <w:ilvl w:val="0"/>
                <w:numId w:val="56"/>
              </w:numPr>
              <w:spacing w:before="120" w:line="280" w:lineRule="atLeast"/>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pPr>
        <w:pStyle w:val="158"/>
        <w:rPr>
          <w:lang w:val="en-GB" w:eastAsia="zh-CN"/>
        </w:rPr>
      </w:pPr>
    </w:p>
    <w:p>
      <w:pPr>
        <w:pStyle w:val="158"/>
        <w:rPr>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pPr>
        <w:pStyle w:val="161"/>
        <w:numPr>
          <w:ilvl w:val="0"/>
          <w:numId w:val="0"/>
        </w:numPr>
        <w:rPr>
          <w:rFonts w:cs="Arial"/>
          <w:sz w:val="20"/>
          <w:lang w:eastAsia="zh-CN"/>
        </w:rPr>
      </w:pPr>
      <w:r>
        <w:rPr>
          <w:sz w:val="28"/>
          <w:szCs w:val="28"/>
          <w:lang w:eastAsia="zh-CN"/>
        </w:rPr>
        <w:t>B.1 RAN1#109-e meeting</w:t>
      </w:r>
    </w:p>
    <w:p>
      <w:pPr>
        <w:rPr>
          <w:b/>
          <w:lang w:eastAsia="zh-CN"/>
        </w:rPr>
      </w:pPr>
      <w:r>
        <w:rPr>
          <w:b/>
          <w:highlight w:val="green"/>
          <w:lang w:eastAsia="zh-CN"/>
        </w:rPr>
        <w:t>Agreement</w:t>
      </w:r>
    </w:p>
    <w:p>
      <w:pPr>
        <w:rPr>
          <w:lang w:eastAsia="zh-CN"/>
        </w:rPr>
      </w:pPr>
      <w:r>
        <w:rPr>
          <w:lang w:eastAsia="zh-CN"/>
        </w:rPr>
        <w:t>Confirm that use case 6 defined in TS 22.104 is the single representative use case for the study of LPHAP.</w:t>
      </w:r>
    </w:p>
    <w:p>
      <w:pPr>
        <w:rPr>
          <w:lang w:eastAsia="zh-CN"/>
        </w:rPr>
      </w:pPr>
    </w:p>
    <w:p>
      <w:pPr>
        <w:rPr>
          <w:b/>
          <w:lang w:eastAsia="zh-CN"/>
        </w:rPr>
      </w:pPr>
      <w:r>
        <w:rPr>
          <w:b/>
          <w:highlight w:val="green"/>
          <w:lang w:eastAsia="zh-CN"/>
        </w:rPr>
        <w:t>Agreement</w:t>
      </w:r>
    </w:p>
    <w:p>
      <w:pPr>
        <w:rPr>
          <w:lang w:eastAsia="zh-CN"/>
        </w:rPr>
      </w:pPr>
      <w:r>
        <w:rPr>
          <w:lang w:eastAsia="zh-CN"/>
        </w:rPr>
        <w:t>At least the relative power unit is adopted as the performance metric to evaluate the power consumption of the Rel-17 RRC_INACTIVE state positioning and potential enhancements.</w:t>
      </w:r>
    </w:p>
    <w:p>
      <w:pPr>
        <w:rPr>
          <w:lang w:eastAsia="zh-CN"/>
        </w:rPr>
      </w:pPr>
    </w:p>
    <w:p>
      <w:pPr>
        <w:rPr>
          <w:b/>
          <w:lang w:eastAsia="zh-CN"/>
        </w:rPr>
      </w:pPr>
      <w:r>
        <w:rPr>
          <w:b/>
          <w:highlight w:val="green"/>
          <w:lang w:eastAsia="zh-CN"/>
        </w:rPr>
        <w:t>Agreement</w:t>
      </w:r>
    </w:p>
    <w:p>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pPr>
        <w:rPr>
          <w:lang w:eastAsia="zh-CN"/>
        </w:rPr>
      </w:pPr>
    </w:p>
    <w:p>
      <w:pPr>
        <w:rPr>
          <w:b/>
          <w:lang w:eastAsia="zh-CN"/>
        </w:rPr>
      </w:pPr>
      <w:r>
        <w:rPr>
          <w:b/>
          <w:highlight w:val="green"/>
          <w:lang w:eastAsia="zh-CN"/>
        </w:rPr>
        <w:t>Agreement</w:t>
      </w:r>
    </w:p>
    <w:p>
      <w:pPr>
        <w:numPr>
          <w:ilvl w:val="0"/>
          <w:numId w:val="34"/>
        </w:numPr>
        <w:jc w:val="left"/>
        <w:rPr>
          <w:lang w:eastAsia="zh-CN"/>
        </w:rPr>
      </w:pPr>
      <w:r>
        <w:rPr>
          <w:lang w:eastAsia="zh-CN"/>
        </w:rPr>
        <w:t>Adopt the following parameters as the common evaluation parameters for the LPHAP evaluation:</w:t>
      </w:r>
    </w:p>
    <w:p>
      <w:pPr>
        <w:numPr>
          <w:ilvl w:val="1"/>
          <w:numId w:val="57"/>
        </w:numPr>
        <w:jc w:val="left"/>
        <w:rPr>
          <w:lang w:eastAsia="zh-CN"/>
        </w:rPr>
      </w:pPr>
      <w:r>
        <w:rPr>
          <w:lang w:eastAsia="zh-CN"/>
        </w:rPr>
        <w:t>Frequency range: FR1 (baseline); FR2 (optional)</w:t>
      </w:r>
    </w:p>
    <w:p>
      <w:pPr>
        <w:numPr>
          <w:ilvl w:val="1"/>
          <w:numId w:val="57"/>
        </w:numPr>
        <w:jc w:val="left"/>
        <w:rPr>
          <w:lang w:eastAsia="zh-CN"/>
        </w:rPr>
      </w:pPr>
      <w:r>
        <w:rPr>
          <w:rFonts w:hint="eastAsia"/>
          <w:lang w:eastAsia="zh-CN"/>
        </w:rPr>
        <w:t>S</w:t>
      </w:r>
      <w:r>
        <w:rPr>
          <w:lang w:eastAsia="zh-CN"/>
        </w:rPr>
        <w:t>CS: 30kHz for FR1 (baseline); 120kHz for FR2 (optional)</w:t>
      </w:r>
    </w:p>
    <w:p>
      <w:pPr>
        <w:numPr>
          <w:ilvl w:val="1"/>
          <w:numId w:val="57"/>
        </w:numPr>
        <w:jc w:val="left"/>
        <w:rPr>
          <w:lang w:eastAsia="zh-CN"/>
        </w:rPr>
      </w:pPr>
      <w:r>
        <w:rPr>
          <w:rFonts w:hint="eastAsia"/>
          <w:lang w:eastAsia="zh-CN"/>
        </w:rPr>
        <w:t>B</w:t>
      </w:r>
      <w:r>
        <w:rPr>
          <w:lang w:eastAsia="zh-CN"/>
        </w:rPr>
        <w:t>W of the DL PRS and UL SRS pos: 100MHz;</w:t>
      </w:r>
    </w:p>
    <w:p>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pPr>
        <w:numPr>
          <w:ilvl w:val="1"/>
          <w:numId w:val="57"/>
        </w:numPr>
        <w:jc w:val="left"/>
        <w:rPr>
          <w:lang w:eastAsia="zh-CN"/>
        </w:rPr>
      </w:pPr>
      <w:r>
        <w:rPr>
          <w:rFonts w:hint="eastAsia"/>
          <w:lang w:eastAsia="zh-CN"/>
        </w:rPr>
        <w:t>U</w:t>
      </w:r>
      <w:r>
        <w:rPr>
          <w:lang w:eastAsia="zh-CN"/>
        </w:rPr>
        <w:t>E mobility: up to 3km/h</w:t>
      </w:r>
    </w:p>
    <w:p>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pPr>
        <w:rPr>
          <w:lang w:eastAsia="zh-CN"/>
        </w:rPr>
      </w:pPr>
    </w:p>
    <w:p>
      <w:pPr>
        <w:rPr>
          <w:b/>
          <w:lang w:eastAsia="zh-CN"/>
        </w:rPr>
      </w:pPr>
      <w:r>
        <w:rPr>
          <w:b/>
          <w:highlight w:val="green"/>
          <w:lang w:eastAsia="zh-CN"/>
        </w:rPr>
        <w:t>Agreement</w:t>
      </w:r>
    </w:p>
    <w:p>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common for the baseline evaluation of Rel-17 RRC_INACTIVE state positioning.</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r>
              <w:rPr>
                <w:sz w:val="18"/>
                <w:szCs w:val="18"/>
                <w:vertAlign w:val="superscript"/>
              </w:rPr>
              <w:t>Note</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120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UL</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250 (0 dBm)</w:t>
            </w:r>
          </w:p>
          <w:p>
            <w:pPr>
              <w:spacing w:line="231" w:lineRule="atLeast"/>
              <w:jc w:val="center"/>
              <w:rPr>
                <w:sz w:val="18"/>
                <w:szCs w:val="18"/>
              </w:rPr>
            </w:pPr>
            <w:r>
              <w:rPr>
                <w:sz w:val="18"/>
                <w:szCs w:val="18"/>
              </w:rPr>
              <w:t>700 (23 dBm)</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PRACH</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BWP switching</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[50]</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tblPrEx>
          <w:tblCellMar>
            <w:top w:w="0" w:type="dxa"/>
            <w:left w:w="0" w:type="dxa"/>
            <w:bottom w:w="0" w:type="dxa"/>
            <w:right w:w="0" w:type="dxa"/>
          </w:tblCellMar>
        </w:tblPrEx>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pPr>
              <w:spacing w:line="231" w:lineRule="atLeast"/>
              <w:rPr>
                <w:sz w:val="18"/>
                <w:szCs w:val="18"/>
              </w:rPr>
            </w:pPr>
            <w:r>
              <w:rPr>
                <w:sz w:val="18"/>
                <w:szCs w:val="18"/>
              </w:rPr>
              <w:t>Micro sleep power assumed for switch in/out a freq. layer</w:t>
            </w:r>
          </w:p>
        </w:tc>
      </w:tr>
      <w:tr>
        <w:tblPrEx>
          <w:tblCellMar>
            <w:top w:w="0" w:type="dxa"/>
            <w:left w:w="0" w:type="dxa"/>
            <w:bottom w:w="0" w:type="dxa"/>
            <w:right w:w="0" w:type="dxa"/>
          </w:tblCellMar>
        </w:tblPrEx>
        <w:trPr>
          <w:trHeight w:val="17" w:hRule="atLeast"/>
        </w:trPr>
        <w:tc>
          <w:tcPr>
            <w:tcW w:w="765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Note: Power scaling to 20MHz reception bandwidth follows the rule in Section 8.1.3 of TR 38.840, i.e., max{reference power * 0.4, 50}.</w:t>
            </w:r>
          </w:p>
        </w:tc>
      </w:tr>
    </w:tbl>
    <w:p>
      <w:pPr>
        <w:rPr>
          <w:lang w:eastAsia="zh-CN"/>
        </w:rPr>
      </w:pPr>
    </w:p>
    <w:p>
      <w:pPr>
        <w:rPr>
          <w:b/>
          <w:lang w:eastAsia="zh-CN"/>
        </w:rPr>
      </w:pPr>
      <w:r>
        <w:rPr>
          <w:b/>
          <w:highlight w:val="green"/>
          <w:lang w:eastAsia="zh-CN"/>
        </w:rPr>
        <w:t>Agreement</w:t>
      </w:r>
    </w:p>
    <w:p>
      <w:pPr>
        <w:rPr>
          <w:lang w:eastAsia="zh-CN"/>
        </w:rPr>
      </w:pPr>
      <w:r>
        <w:rPr>
          <w:lang w:eastAsia="zh-CN"/>
        </w:rPr>
        <w:t>Adopt the following power consumption model for UL SRS for positioning transmission.</w:t>
      </w:r>
    </w:p>
    <w:p>
      <w:pPr>
        <w:rPr>
          <w:lang w:eastAsia="zh-CN"/>
        </w:rPr>
      </w:pPr>
    </w:p>
    <w:tbl>
      <w:tblPr>
        <w:tblStyle w:val="59"/>
        <w:tblW w:w="7655" w:type="dxa"/>
        <w:tblInd w:w="557" w:type="dxa"/>
        <w:tblLayout w:type="autofit"/>
        <w:tblCellMar>
          <w:top w:w="0" w:type="dxa"/>
          <w:left w:w="0" w:type="dxa"/>
          <w:bottom w:w="0" w:type="dxa"/>
          <w:right w:w="0" w:type="dxa"/>
        </w:tblCellMar>
      </w:tblPr>
      <w:tblGrid>
        <w:gridCol w:w="2977"/>
        <w:gridCol w:w="4678"/>
      </w:tblGrid>
      <w:tr>
        <w:trPr>
          <w:trHeight w:val="17" w:hRule="atLeast"/>
        </w:trPr>
        <w:tc>
          <w:tcPr>
            <w:tcW w:w="2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line="231" w:lineRule="atLeast"/>
              <w:rPr>
                <w:b/>
                <w:bCs/>
                <w:sz w:val="18"/>
                <w:szCs w:val="18"/>
              </w:rPr>
            </w:pPr>
            <w:r>
              <w:rPr>
                <w:b/>
                <w:sz w:val="18"/>
                <w:szCs w:val="18"/>
              </w:rPr>
              <w:t>Power State</w:t>
            </w:r>
          </w:p>
        </w:tc>
        <w:tc>
          <w:tcPr>
            <w:tcW w:w="467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231" w:lineRule="atLeast"/>
              <w:jc w:val="center"/>
              <w:rPr>
                <w:b/>
                <w:sz w:val="18"/>
                <w:szCs w:val="18"/>
              </w:rPr>
            </w:pPr>
            <w:r>
              <w:rPr>
                <w:b/>
                <w:sz w:val="18"/>
                <w:szCs w:val="18"/>
              </w:rPr>
              <w:t>Relative power</w:t>
            </w:r>
          </w:p>
        </w:tc>
      </w:tr>
      <w:tr>
        <w:tblPrEx>
          <w:tblCellMar>
            <w:top w:w="0" w:type="dxa"/>
            <w:left w:w="0" w:type="dxa"/>
            <w:bottom w:w="0" w:type="dxa"/>
            <w:right w:w="0" w:type="dxa"/>
          </w:tblCellMar>
        </w:tblPrEx>
        <w:trPr>
          <w:trHeight w:val="17" w:hRule="atLeast"/>
        </w:trPr>
        <w:tc>
          <w:tcPr>
            <w:tcW w:w="297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31" w:lineRule="atLeast"/>
              <w:rPr>
                <w:sz w:val="18"/>
                <w:szCs w:val="18"/>
              </w:rPr>
            </w:pPr>
            <w:r>
              <w:rPr>
                <w:sz w:val="18"/>
                <w:szCs w:val="18"/>
              </w:rPr>
              <w:t>SRS</w:t>
            </w:r>
          </w:p>
        </w:tc>
        <w:tc>
          <w:tcPr>
            <w:tcW w:w="4678" w:type="dxa"/>
            <w:tcBorders>
              <w:top w:val="nil"/>
              <w:left w:val="nil"/>
              <w:bottom w:val="single" w:color="auto" w:sz="8" w:space="0"/>
              <w:right w:val="single" w:color="auto" w:sz="8" w:space="0"/>
            </w:tcBorders>
            <w:tcMar>
              <w:top w:w="0" w:type="dxa"/>
              <w:left w:w="108" w:type="dxa"/>
              <w:bottom w:w="0" w:type="dxa"/>
              <w:right w:w="108" w:type="dxa"/>
            </w:tcMar>
          </w:tcPr>
          <w:p>
            <w:pPr>
              <w:spacing w:line="231" w:lineRule="atLeast"/>
              <w:jc w:val="center"/>
              <w:rPr>
                <w:sz w:val="18"/>
                <w:szCs w:val="18"/>
              </w:rPr>
            </w:pPr>
            <w:r>
              <w:rPr>
                <w:sz w:val="18"/>
                <w:szCs w:val="18"/>
              </w:rPr>
              <w:t>210 (baseline);</w:t>
            </w:r>
          </w:p>
          <w:p>
            <w:pPr>
              <w:spacing w:line="231" w:lineRule="atLeast"/>
              <w:jc w:val="center"/>
              <w:rPr>
                <w:sz w:val="18"/>
                <w:szCs w:val="18"/>
              </w:rPr>
            </w:pPr>
            <w:r>
              <w:rPr>
                <w:sz w:val="18"/>
                <w:szCs w:val="18"/>
              </w:rPr>
              <w:t>700 (optional)</w:t>
            </w:r>
          </w:p>
        </w:tc>
      </w:tr>
    </w:tbl>
    <w:p>
      <w:pPr>
        <w:rPr>
          <w:lang w:eastAsia="zh-CN"/>
        </w:rPr>
      </w:pPr>
    </w:p>
    <w:p>
      <w:pPr>
        <w:rPr>
          <w:lang w:eastAsia="zh-CN"/>
        </w:rPr>
      </w:pPr>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 xml:space="preserve">In Rel-18 low power and high accuracy positioning, adopt the following requirement: </w:t>
      </w:r>
    </w:p>
    <w:p>
      <w:pPr>
        <w:numPr>
          <w:ilvl w:val="1"/>
          <w:numId w:val="34"/>
        </w:numPr>
        <w:jc w:val="left"/>
        <w:rPr>
          <w:lang w:eastAsia="zh-CN"/>
        </w:rPr>
      </w:pPr>
      <w:r>
        <w:rPr>
          <w:lang w:eastAsia="zh-CN"/>
        </w:rPr>
        <w:t>Horizontal positioning accuracy &lt; 1 m for 90% of UEs</w:t>
      </w:r>
    </w:p>
    <w:p>
      <w:pPr>
        <w:numPr>
          <w:ilvl w:val="1"/>
          <w:numId w:val="34"/>
        </w:numPr>
        <w:jc w:val="left"/>
        <w:rPr>
          <w:lang w:eastAsia="zh-CN"/>
        </w:rPr>
      </w:pPr>
      <w:r>
        <w:rPr>
          <w:lang w:eastAsia="zh-CN"/>
        </w:rPr>
        <w:t>Positioning interval / duty cycle of 15-30 s</w:t>
      </w:r>
    </w:p>
    <w:p>
      <w:pPr>
        <w:numPr>
          <w:ilvl w:val="1"/>
          <w:numId w:val="34"/>
        </w:numPr>
        <w:jc w:val="left"/>
        <w:rPr>
          <w:lang w:eastAsia="zh-CN"/>
        </w:rPr>
      </w:pPr>
      <w:r>
        <w:rPr>
          <w:lang w:eastAsia="zh-CN"/>
        </w:rPr>
        <w:t>UE battery life of 6 months – 1 year</w:t>
      </w:r>
    </w:p>
    <w:p>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pPr>
        <w:rPr>
          <w:lang w:eastAsia="zh-CN"/>
        </w:rPr>
      </w:pPr>
    </w:p>
    <w:p>
      <w:pPr>
        <w:rPr>
          <w:b/>
          <w:lang w:eastAsia="zh-CN"/>
        </w:rPr>
      </w:pPr>
      <w:r>
        <w:rPr>
          <w:b/>
          <w:lang w:eastAsia="zh-CN"/>
        </w:rPr>
        <w:t>Conclusion</w:t>
      </w:r>
    </w:p>
    <w:p>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pPr>
        <w:numPr>
          <w:ilvl w:val="0"/>
          <w:numId w:val="34"/>
        </w:numPr>
        <w:ind w:left="760" w:hanging="340"/>
        <w:jc w:val="left"/>
        <w:rPr>
          <w:lang w:eastAsia="zh-CN"/>
        </w:rPr>
      </w:pPr>
      <w:r>
        <w:rPr>
          <w:lang w:eastAsia="zh-CN"/>
        </w:rPr>
        <w:t>The main aspect of RAN1 evaluation is on power consumption.</w:t>
      </w:r>
    </w:p>
    <w:p>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pPr>
        <w:rPr>
          <w:lang w:eastAsia="zh-CN"/>
        </w:rPr>
      </w:pPr>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pPr>
        <w:numPr>
          <w:ilvl w:val="1"/>
          <w:numId w:val="34"/>
        </w:numPr>
        <w:jc w:val="left"/>
        <w:rPr>
          <w:lang w:eastAsia="zh-CN"/>
        </w:rPr>
      </w:pPr>
      <w:r>
        <w:rPr>
          <w:lang w:eastAsia="zh-CN"/>
        </w:rPr>
        <w:t>Alt. 1: battery life is used as the metric to identify the gap</w:t>
      </w:r>
    </w:p>
    <w:p>
      <w:pPr>
        <w:numPr>
          <w:ilvl w:val="2"/>
          <w:numId w:val="58"/>
        </w:numPr>
        <w:jc w:val="left"/>
        <w:rPr>
          <w:lang w:eastAsia="zh-CN"/>
        </w:rPr>
      </w:pPr>
      <w:r>
        <w:rPr>
          <w:lang w:eastAsia="zh-CN"/>
        </w:rPr>
        <w:t>Example:</w:t>
      </w:r>
    </w:p>
    <w:p>
      <w:pPr>
        <w:spacing w:before="120" w:beforeLines="50" w:line="288" w:lineRule="auto"/>
        <w:jc w:val="center"/>
        <w:rPr>
          <w:rFonts w:ascii="Arial" w:hAnsi="Arial" w:cs="Arial"/>
          <w:bCs/>
        </w:rPr>
      </w:pPr>
      <m:oMathPara>
        <m:oMath>
          <m:r>
            <m:rPr/>
            <w:rPr>
              <w:rFonts w:ascii="Cambria Math" w:hAnsi="Cambria Math" w:cs="Arial"/>
            </w:rPr>
            <m:t xml:space="preserve">T2=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r>
                <m:rPr/>
                <w:rPr>
                  <w:rFonts w:ascii="Cambria Math" w:hAnsi="Cambria Math" w:cs="Arial"/>
                </w:rPr>
                <m:t>P2</m:t>
              </m:r>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BatLife</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−T2</m:t>
          </m:r>
        </m:oMath>
      </m:oMathPara>
    </w:p>
    <w:p>
      <w:pPr>
        <w:numPr>
          <w:ilvl w:val="1"/>
          <w:numId w:val="34"/>
        </w:numPr>
        <w:jc w:val="left"/>
        <w:rPr>
          <w:lang w:eastAsia="zh-CN"/>
        </w:rPr>
      </w:pPr>
      <w:r>
        <w:rPr>
          <w:lang w:eastAsia="zh-CN"/>
        </w:rPr>
        <w:t>Alt. 2: relative power unit is adopted as the metric to identify the gap</w:t>
      </w:r>
    </w:p>
    <w:p>
      <w:pPr>
        <w:numPr>
          <w:ilvl w:val="2"/>
          <w:numId w:val="58"/>
        </w:numPr>
        <w:jc w:val="left"/>
        <w:rPr>
          <w:lang w:eastAsia="zh-CN"/>
        </w:rPr>
      </w:pPr>
      <w:r>
        <w:rPr>
          <w:rFonts w:hint="eastAsia"/>
          <w:lang w:eastAsia="zh-CN"/>
        </w:rPr>
        <w:t>E</w:t>
      </w:r>
      <w:r>
        <w:rPr>
          <w:lang w:eastAsia="zh-CN"/>
        </w:rPr>
        <w:t>xample:</w:t>
      </w:r>
    </w:p>
    <w:p>
      <w:pPr>
        <w:spacing w:before="120" w:beforeLines="50" w:line="288" w:lineRule="auto"/>
        <w:jc w:val="center"/>
        <w:rPr>
          <w:rFonts w:ascii="Arial" w:hAnsi="Arial" w:cs="Arial"/>
        </w:rPr>
      </w:pPr>
      <m:oMathPara>
        <m:oMath>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 xml:space="preserve">= </m:t>
          </m:r>
          <m:f>
            <m:fPr>
              <m:ctrlPr>
                <w:rPr>
                  <w:rFonts w:ascii="Cambria Math" w:hAnsi="Cambria Math" w:cs="Arial"/>
                  <w:i/>
                </w:rPr>
              </m:ctrlPr>
            </m:fPr>
            <m:num>
              <m:r>
                <m:rPr/>
                <w:rPr>
                  <w:rFonts w:ascii="Cambria Math" w:hAnsi="Cambria Math" w:cs="Arial"/>
                </w:rPr>
                <m:t>P1∗T1</m:t>
              </m:r>
              <m:ctrlPr>
                <w:rPr>
                  <w:rFonts w:ascii="Cambria Math" w:hAnsi="Cambria Math" w:cs="Arial"/>
                  <w:i/>
                </w:rPr>
              </m:ctrlPr>
            </m:num>
            <m:den>
              <m:r>
                <m:rPr/>
                <w:rPr>
                  <w:rFonts w:ascii="Cambria Math" w:hAnsi="Cambria Math" w:cs="Arial"/>
                </w:rPr>
                <m:t>X</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C2</m:t>
              </m:r>
              <m:ctrlPr>
                <w:rPr>
                  <w:rFonts w:ascii="Cambria Math" w:hAnsi="Cambria Math" w:cs="Arial"/>
                  <w:i/>
                </w:rPr>
              </m:ctrlPr>
            </m:num>
            <m:den>
              <m:r>
                <m:rPr/>
                <w:rPr>
                  <w:rFonts w:ascii="Cambria Math" w:hAnsi="Cambria Math" w:cs="Arial"/>
                </w:rPr>
                <m:t>C1</m:t>
              </m:r>
              <m:ctrlPr>
                <w:rPr>
                  <w:rFonts w:ascii="Cambria Math" w:hAnsi="Cambria Math" w:cs="Arial"/>
                  <w:i/>
                </w:rPr>
              </m:ctrlPr>
            </m:den>
          </m:f>
          <m:r>
            <m:rPr/>
            <w:rPr>
              <w:rFonts w:ascii="Cambria Math" w:hAnsi="Cambria Math" w:cs="Arial"/>
            </w:rPr>
            <m:t xml:space="preserve">∗ </m:t>
          </m:r>
          <m:f>
            <m:fPr>
              <m:ctrlPr>
                <w:rPr>
                  <w:rFonts w:ascii="Cambria Math" w:hAnsi="Cambria Math" w:cs="Arial"/>
                  <w:i/>
                </w:rPr>
              </m:ctrlPr>
            </m:fPr>
            <m:num>
              <m:r>
                <m:rPr/>
                <w:rPr>
                  <w:rFonts w:ascii="Cambria Math" w:hAnsi="Cambria Math" w:cs="Arial"/>
                </w:rPr>
                <m:t>1</m:t>
              </m:r>
              <m:ctrlPr>
                <w:rPr>
                  <w:rFonts w:ascii="Cambria Math" w:hAnsi="Cambria Math" w:cs="Arial"/>
                  <w:i/>
                </w:rPr>
              </m:ctrlPr>
            </m:num>
            <m:den>
              <m:sSub>
                <m:sSubPr>
                  <m:ctrlPr>
                    <w:rPr>
                      <w:rFonts w:ascii="Cambria Math" w:hAnsi="Cambria Math" w:cs="Arial"/>
                      <w:i/>
                    </w:rPr>
                  </m:ctrlPr>
                </m:sSubPr>
                <m:e>
                  <m:r>
                    <m:rPr/>
                    <w:rPr>
                      <w:rFonts w:ascii="Cambria Math" w:hAnsi="Cambria Math" w:cs="Arial"/>
                    </w:rPr>
                    <m:t>T2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ctrlPr>
                <w:rPr>
                  <w:rFonts w:ascii="Cambria Math" w:hAnsi="Cambria Math" w:cs="Arial"/>
                  <w:i/>
                </w:rPr>
              </m:ctrlPr>
            </m:den>
          </m:f>
        </m:oMath>
      </m:oMathPara>
    </w:p>
    <w:p>
      <w:pPr>
        <w:spacing w:before="120" w:beforeLines="5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ctrlPr>
                <w:rPr>
                  <w:rFonts w:ascii="Cambria Math" w:hAnsi="Cambria Math" w:cs="Arial"/>
                  <w:iCs/>
                </w:rPr>
              </m:ctrlPr>
            </m:e>
            <m:sub>
              <m:r>
                <m:rPr>
                  <m:sty m:val="p"/>
                </m:rPr>
                <w:rPr>
                  <w:rFonts w:ascii="Cambria Math" w:hAnsi="Cambria Math" w:cs="Arial"/>
                </w:rPr>
                <m:t>PowUnit</m:t>
              </m:r>
              <m:ctrlPr>
                <w:rPr>
                  <w:rFonts w:ascii="Cambria Math" w:hAnsi="Cambria Math" w:cs="Arial"/>
                  <w:iCs/>
                </w:rPr>
              </m:ctrlPr>
            </m:sub>
          </m:sSub>
          <m:r>
            <m:rPr/>
            <w:rPr>
              <w:rFonts w:ascii="Cambria Math" w:hAnsi="Cambria Math" w:cs="Arial"/>
            </w:rPr>
            <m:t xml:space="preserve">= </m:t>
          </m:r>
          <m:sSub>
            <m:sSubPr>
              <m:ctrlPr>
                <w:rPr>
                  <w:rFonts w:ascii="Cambria Math" w:hAnsi="Cambria Math" w:cs="Arial"/>
                  <w:i/>
                </w:rPr>
              </m:ctrlPr>
            </m:sSubPr>
            <m:e>
              <m:r>
                <m:rPr/>
                <w:rPr>
                  <w:rFonts w:ascii="Cambria Math" w:hAnsi="Cambria Math" w:cs="Arial"/>
                </w:rPr>
                <m:t>P2</m:t>
              </m:r>
              <m:ctrlPr>
                <w:rPr>
                  <w:rFonts w:ascii="Cambria Math" w:hAnsi="Cambria Math" w:cs="Arial"/>
                  <w:i/>
                </w:rPr>
              </m:ctrlPr>
            </m:e>
            <m:sub>
              <m:r>
                <m:rPr>
                  <m:sty m:val="p"/>
                </m:rPr>
                <w:rPr>
                  <w:rFonts w:ascii="Cambria Math" w:hAnsi="Cambria Math" w:cs="Arial"/>
                </w:rPr>
                <m:t>req</m:t>
              </m:r>
              <m:ctrlPr>
                <w:rPr>
                  <w:rFonts w:ascii="Cambria Math" w:hAnsi="Cambria Math" w:cs="Arial"/>
                  <w:i/>
                </w:rPr>
              </m:ctrlPr>
            </m:sub>
          </m:sSub>
          <m:r>
            <m:rPr/>
            <w:rPr>
              <w:rFonts w:ascii="Cambria Math" w:hAnsi="Cambria Math" w:cs="Arial"/>
            </w:rPr>
            <m:t>−P2</m:t>
          </m:r>
        </m:oMath>
      </m:oMathPara>
    </w:p>
    <w:p>
      <w:pPr>
        <w:spacing w:before="120" w:beforeLines="50" w:line="288" w:lineRule="auto"/>
        <w:ind w:left="850" w:leftChars="425"/>
        <w:rPr>
          <w:rFonts w:ascii="Arial" w:hAnsi="Arial" w:cs="Arial"/>
          <w:bCs/>
        </w:rPr>
      </w:pPr>
      <w:r>
        <w:rPr>
          <w:rFonts w:ascii="Arial" w:hAnsi="Arial" w:cs="Arial"/>
        </w:rPr>
        <w:t>in which</w:t>
      </w:r>
    </w:p>
    <w:p>
      <w:pPr>
        <w:pStyle w:val="123"/>
        <w:numPr>
          <w:ilvl w:val="0"/>
          <w:numId w:val="59"/>
        </w:numPr>
        <w:ind w:left="1276"/>
        <w:rPr>
          <w:rFonts w:cs="Times"/>
          <w:bCs/>
          <w:szCs w:val="20"/>
        </w:rPr>
      </w:pPr>
      <w:r>
        <w:rPr>
          <w:rFonts w:cs="Times"/>
          <w:szCs w:val="20"/>
        </w:rPr>
        <w:t>C1 is the battery capacity of the reference device;</w:t>
      </w:r>
    </w:p>
    <w:p>
      <w:pPr>
        <w:pStyle w:val="123"/>
        <w:numPr>
          <w:ilvl w:val="0"/>
          <w:numId w:val="59"/>
        </w:numPr>
        <w:ind w:left="1276"/>
        <w:rPr>
          <w:rFonts w:cs="Times"/>
          <w:bCs/>
          <w:szCs w:val="20"/>
        </w:rPr>
      </w:pPr>
      <w:r>
        <w:rPr>
          <w:rFonts w:cs="Times"/>
          <w:szCs w:val="20"/>
        </w:rPr>
        <w:t>T1 is the battery life of the reference device;</w:t>
      </w:r>
    </w:p>
    <w:p>
      <w:pPr>
        <w:pStyle w:val="123"/>
        <w:numPr>
          <w:ilvl w:val="0"/>
          <w:numId w:val="59"/>
        </w:numPr>
        <w:ind w:left="1276"/>
        <w:rPr>
          <w:rFonts w:cs="Times"/>
          <w:bCs/>
          <w:szCs w:val="20"/>
        </w:rPr>
      </w:pPr>
      <w:r>
        <w:rPr>
          <w:rFonts w:cs="Times"/>
          <w:szCs w:val="20"/>
        </w:rPr>
        <w:t>P1 is the relative power unit obtained based on the reference traffic type;</w:t>
      </w:r>
    </w:p>
    <w:p>
      <w:pPr>
        <w:pStyle w:val="123"/>
        <w:numPr>
          <w:ilvl w:val="0"/>
          <w:numId w:val="59"/>
        </w:numPr>
        <w:ind w:left="1276"/>
        <w:rPr>
          <w:rFonts w:cs="Times"/>
          <w:bCs/>
          <w:szCs w:val="20"/>
        </w:rPr>
      </w:pPr>
      <w:r>
        <w:rPr>
          <w:rFonts w:cs="Times"/>
          <w:szCs w:val="20"/>
        </w:rPr>
        <w:t>X is the percentage of the power consumed by the reference traffic type;</w:t>
      </w:r>
    </w:p>
    <w:p>
      <w:pPr>
        <w:pStyle w:val="123"/>
        <w:numPr>
          <w:ilvl w:val="0"/>
          <w:numId w:val="59"/>
        </w:numPr>
        <w:ind w:left="1276"/>
        <w:rPr>
          <w:rFonts w:cs="Times"/>
          <w:bCs/>
          <w:szCs w:val="20"/>
        </w:rPr>
      </w:pPr>
      <w:r>
        <w:rPr>
          <w:rFonts w:cs="Times"/>
          <w:szCs w:val="20"/>
        </w:rPr>
        <w:t>C2 is the battery capacity of the LPHAP device;</w:t>
      </w:r>
    </w:p>
    <w:p>
      <w:pPr>
        <w:pStyle w:val="123"/>
        <w:numPr>
          <w:ilvl w:val="0"/>
          <w:numId w:val="59"/>
        </w:numPr>
        <w:ind w:left="1276"/>
        <w:rPr>
          <w:rFonts w:cs="Times"/>
          <w:bCs/>
          <w:szCs w:val="20"/>
        </w:rPr>
      </w:pPr>
      <w:r>
        <w:rPr>
          <w:rFonts w:cs="Times"/>
          <w:szCs w:val="20"/>
        </w:rPr>
        <w:t>P2 is the evaluated relative power unit of the LPHAP device;</w:t>
      </w:r>
    </w:p>
    <w:p>
      <w:pPr>
        <w:pStyle w:val="123"/>
        <w:numPr>
          <w:ilvl w:val="0"/>
          <w:numId w:val="59"/>
        </w:numPr>
        <w:ind w:left="1276"/>
        <w:rPr>
          <w:rFonts w:cs="Times"/>
          <w:bCs/>
          <w:szCs w:val="20"/>
        </w:rPr>
      </w:pPr>
      <w:r>
        <w:rPr>
          <w:rFonts w:cs="Times"/>
          <w:szCs w:val="20"/>
        </w:rPr>
        <w:t>P2_req is the target relative power unit of the LPHAP device;</w:t>
      </w:r>
    </w:p>
    <w:p>
      <w:pPr>
        <w:pStyle w:val="123"/>
        <w:numPr>
          <w:ilvl w:val="0"/>
          <w:numId w:val="59"/>
        </w:numPr>
        <w:ind w:left="1276"/>
        <w:rPr>
          <w:rFonts w:cs="Times"/>
          <w:szCs w:val="20"/>
        </w:rPr>
      </w:pPr>
      <w:r>
        <w:rPr>
          <w:rFonts w:cs="Times"/>
          <w:szCs w:val="20"/>
        </w:rPr>
        <w:t>T2_req is the target battery life of the LPHAP device</w:t>
      </w:r>
    </w:p>
    <w:p>
      <w:pPr>
        <w:pStyle w:val="123"/>
        <w:numPr>
          <w:ilvl w:val="0"/>
          <w:numId w:val="60"/>
        </w:numPr>
        <w:spacing w:before="120" w:beforeLines="50" w:after="120" w:afterLines="50" w:line="288" w:lineRule="auto"/>
        <w:rPr>
          <w:rFonts w:cs="Times"/>
          <w:szCs w:val="20"/>
        </w:rPr>
      </w:pPr>
      <w:r>
        <w:rPr>
          <w:rFonts w:cs="Times"/>
          <w:szCs w:val="20"/>
        </w:rPr>
        <w:t>Examples of these parameters are provided as follows:</w:t>
      </w:r>
    </w:p>
    <w:tbl>
      <w:tblPr>
        <w:tblStyle w:val="59"/>
        <w:tblW w:w="9067"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993"/>
        <w:gridCol w:w="226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shd w:val="clear" w:color="auto" w:fill="auto"/>
          </w:tcPr>
          <w:p>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center"/>
              <w:rPr>
                <w:rFonts w:cs="Times"/>
                <w:sz w:val="18"/>
                <w:szCs w:val="18"/>
                <w:lang w:eastAsia="zh-CN"/>
              </w:rPr>
            </w:pPr>
            <w:r>
              <w:rPr>
                <w:rFonts w:cs="Times"/>
                <w:sz w:val="18"/>
                <w:szCs w:val="18"/>
                <w:lang w:eastAsia="zh-CN"/>
              </w:rPr>
              <w:t>[4500] mAh</w:t>
            </w:r>
          </w:p>
        </w:tc>
        <w:tc>
          <w:tcPr>
            <w:tcW w:w="1275" w:type="dxa"/>
            <w:shd w:val="clear" w:color="auto" w:fill="auto"/>
          </w:tcPr>
          <w:p>
            <w:pPr>
              <w:jc w:val="center"/>
              <w:rPr>
                <w:rFonts w:cs="Times"/>
                <w:sz w:val="18"/>
                <w:szCs w:val="18"/>
                <w:lang w:eastAsia="zh-CN"/>
              </w:rPr>
            </w:pPr>
            <w:r>
              <w:rPr>
                <w:rFonts w:cs="Times"/>
                <w:sz w:val="18"/>
                <w:szCs w:val="18"/>
                <w:lang w:eastAsia="zh-CN"/>
              </w:rPr>
              <w:t>[10] hours</w:t>
            </w:r>
          </w:p>
        </w:tc>
        <w:tc>
          <w:tcPr>
            <w:tcW w:w="993" w:type="dxa"/>
            <w:shd w:val="clear" w:color="auto" w:fill="auto"/>
          </w:tcPr>
          <w:p>
            <w:pPr>
              <w:jc w:val="center"/>
              <w:rPr>
                <w:rFonts w:cs="Times"/>
                <w:sz w:val="18"/>
                <w:szCs w:val="18"/>
                <w:lang w:eastAsia="zh-CN"/>
              </w:rPr>
            </w:pPr>
            <w:r>
              <w:rPr>
                <w:rFonts w:cs="Times"/>
                <w:sz w:val="18"/>
                <w:szCs w:val="18"/>
                <w:lang w:eastAsia="zh-CN"/>
              </w:rPr>
              <w:t>[20] %</w:t>
            </w:r>
          </w:p>
        </w:tc>
        <w:tc>
          <w:tcPr>
            <w:tcW w:w="2268" w:type="dxa"/>
            <w:shd w:val="clear" w:color="auto" w:fill="auto"/>
          </w:tcPr>
          <w:p>
            <w:pPr>
              <w:jc w:val="center"/>
              <w:rPr>
                <w:rFonts w:cs="Times"/>
                <w:sz w:val="18"/>
                <w:szCs w:val="18"/>
                <w:lang w:eastAsia="zh-CN"/>
              </w:rPr>
            </w:pPr>
            <w:r>
              <w:rPr>
                <w:rFonts w:cs="Times"/>
                <w:sz w:val="18"/>
                <w:szCs w:val="18"/>
              </w:rPr>
              <w:t>[FTP (model 3)]</w:t>
            </w:r>
          </w:p>
        </w:tc>
        <w:tc>
          <w:tcPr>
            <w:tcW w:w="1417" w:type="dxa"/>
            <w:shd w:val="clear" w:color="auto" w:fill="auto"/>
          </w:tcPr>
          <w:p>
            <w:pPr>
              <w:jc w:val="center"/>
              <w:rPr>
                <w:rFonts w:cs="Times"/>
                <w:sz w:val="18"/>
                <w:szCs w:val="18"/>
                <w:lang w:eastAsia="zh-CN"/>
              </w:rPr>
            </w:pPr>
            <w:r>
              <w:rPr>
                <w:rFonts w:cs="Times"/>
                <w:sz w:val="18"/>
                <w:szCs w:val="18"/>
                <w:lang w:eastAsia="zh-CN"/>
              </w:rPr>
              <w:t>[800] mAh</w:t>
            </w:r>
          </w:p>
        </w:tc>
        <w:tc>
          <w:tcPr>
            <w:tcW w:w="1559" w:type="dxa"/>
            <w:shd w:val="clear" w:color="auto" w:fill="auto"/>
          </w:tcPr>
          <w:p>
            <w:pPr>
              <w:jc w:val="center"/>
              <w:rPr>
                <w:rFonts w:cs="Times"/>
                <w:sz w:val="18"/>
                <w:szCs w:val="18"/>
                <w:lang w:eastAsia="zh-CN"/>
              </w:rPr>
            </w:pPr>
            <w:r>
              <w:rPr>
                <w:rFonts w:cs="Times"/>
                <w:sz w:val="18"/>
                <w:szCs w:val="18"/>
                <w:lang w:eastAsia="zh-CN"/>
              </w:rPr>
              <w:t>[12] months</w:t>
            </w:r>
          </w:p>
        </w:tc>
      </w:tr>
    </w:tbl>
    <w:p>
      <w:pPr>
        <w:spacing w:before="120" w:beforeLines="50" w:line="288" w:lineRule="auto"/>
        <w:rPr>
          <w:rFonts w:ascii="Arial" w:hAnsi="Arial" w:cs="Arial"/>
          <w:lang w:val="en-US" w:eastAsia="zh-CN"/>
        </w:rPr>
      </w:pPr>
    </w:p>
    <w:p>
      <w:pPr>
        <w:rPr>
          <w:b/>
          <w:lang w:eastAsia="zh-CN"/>
        </w:rPr>
      </w:pPr>
      <w:r>
        <w:rPr>
          <w:b/>
          <w:highlight w:val="green"/>
          <w:lang w:eastAsia="zh-CN"/>
        </w:rPr>
        <w:t>Agreement</w:t>
      </w:r>
    </w:p>
    <w:p>
      <w:pPr>
        <w:rPr>
          <w:lang w:eastAsia="zh-CN"/>
        </w:rPr>
      </w:pPr>
      <w:r>
        <w:rPr>
          <w:lang w:eastAsia="zh-CN"/>
        </w:rPr>
        <w:t>Adopt the following periodicity of DL PRS / UL SRS for positioning in the baseline evaluation of Rel-17 RRC_INACTIVE positioning:</w:t>
      </w:r>
    </w:p>
    <w:p>
      <w:pPr>
        <w:numPr>
          <w:ilvl w:val="0"/>
          <w:numId w:val="34"/>
        </w:numPr>
        <w:ind w:left="760" w:hanging="340"/>
        <w:jc w:val="left"/>
        <w:rPr>
          <w:lang w:eastAsia="zh-CN"/>
        </w:rPr>
      </w:pPr>
      <w:r>
        <w:rPr>
          <w:lang w:eastAsia="zh-CN"/>
        </w:rPr>
        <w:t xml:space="preserve">1 DL PRS / UL SRS for positioning occasion per N I-DRX cycle(s); </w:t>
      </w:r>
    </w:p>
    <w:p>
      <w:pPr>
        <w:numPr>
          <w:ilvl w:val="1"/>
          <w:numId w:val="34"/>
        </w:numPr>
        <w:jc w:val="left"/>
        <w:rPr>
          <w:lang w:eastAsia="zh-CN"/>
        </w:rPr>
      </w:pPr>
      <w:r>
        <w:rPr>
          <w:lang w:eastAsia="zh-CN"/>
        </w:rPr>
        <w:t>Candidate values of N to evaluate is 1 and 8 for I-DRX cycle of 1.28s;</w:t>
      </w:r>
    </w:p>
    <w:p>
      <w:pPr>
        <w:numPr>
          <w:ilvl w:val="2"/>
          <w:numId w:val="34"/>
        </w:numPr>
        <w:jc w:val="left"/>
        <w:rPr>
          <w:lang w:eastAsia="zh-CN"/>
        </w:rPr>
      </w:pPr>
      <w:r>
        <w:rPr>
          <w:lang w:eastAsia="zh-CN"/>
        </w:rPr>
        <w:t>Note: Individual company may consider either one or both in the evaluation.</w:t>
      </w:r>
    </w:p>
    <w:p>
      <w:pPr>
        <w:numPr>
          <w:ilvl w:val="1"/>
          <w:numId w:val="34"/>
        </w:numPr>
        <w:jc w:val="left"/>
        <w:rPr>
          <w:lang w:eastAsia="zh-CN"/>
        </w:rPr>
      </w:pPr>
      <w:r>
        <w:rPr>
          <w:lang w:eastAsia="zh-CN"/>
        </w:rPr>
        <w:t>Candidate value of N to evaluate is 1 for I-DRX cycle of 10.24s.</w:t>
      </w:r>
    </w:p>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The I-DRX configuration is included in the baseline evaluation of Rel-17 RRC_INACTVIE positioning.</w:t>
      </w:r>
    </w:p>
    <w:p>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pPr>
        <w:numPr>
          <w:ilvl w:val="0"/>
          <w:numId w:val="34"/>
        </w:numPr>
        <w:ind w:left="760" w:hanging="340"/>
        <w:jc w:val="left"/>
        <w:rPr>
          <w:lang w:eastAsia="zh-CN"/>
        </w:rPr>
      </w:pPr>
      <w:r>
        <w:rPr>
          <w:lang w:eastAsia="zh-CN"/>
        </w:rPr>
        <w:t>Adopt the following I-DRX cycle to evaluate:</w:t>
      </w:r>
    </w:p>
    <w:p>
      <w:pPr>
        <w:numPr>
          <w:ilvl w:val="1"/>
          <w:numId w:val="34"/>
        </w:numPr>
        <w:jc w:val="left"/>
        <w:rPr>
          <w:lang w:eastAsia="zh-CN"/>
        </w:rPr>
      </w:pPr>
      <w:r>
        <w:rPr>
          <w:lang w:eastAsia="zh-CN"/>
        </w:rPr>
        <w:t>1.28s (baseline); 10.24s (optional).</w:t>
      </w:r>
    </w:p>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pPr>
        <w:numPr>
          <w:ilvl w:val="1"/>
          <w:numId w:val="34"/>
        </w:numPr>
        <w:jc w:val="left"/>
        <w:rPr>
          <w:lang w:eastAsia="zh-CN"/>
        </w:rPr>
      </w:pPr>
      <w:r>
        <w:rPr>
          <w:lang w:eastAsia="zh-CN"/>
        </w:rPr>
        <w:t>1 Number of PFL;</w:t>
      </w:r>
    </w:p>
    <w:p>
      <w:pPr>
        <w:numPr>
          <w:ilvl w:val="1"/>
          <w:numId w:val="34"/>
        </w:numPr>
        <w:jc w:val="left"/>
        <w:rPr>
          <w:lang w:eastAsia="zh-CN"/>
        </w:rPr>
      </w:pPr>
      <w:r>
        <w:rPr>
          <w:lang w:eastAsia="zh-CN"/>
        </w:rPr>
        <w:t>8 DL PRS resources per slot are measured;</w:t>
      </w:r>
    </w:p>
    <w:p>
      <w:pPr>
        <w:numPr>
          <w:ilvl w:val="1"/>
          <w:numId w:val="34"/>
        </w:numPr>
        <w:jc w:val="left"/>
        <w:rPr>
          <w:lang w:eastAsia="zh-CN"/>
        </w:rPr>
      </w:pPr>
      <w:r>
        <w:rPr>
          <w:lang w:eastAsia="zh-CN"/>
        </w:rPr>
        <w:t>DL PRS instance of smaller than or equal to 1 slot duration;</w:t>
      </w:r>
    </w:p>
    <w:p>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pPr>
        <w:pStyle w:val="123"/>
        <w:ind w:left="1140"/>
      </w:pPr>
    </w:p>
    <w:tbl>
      <w:tblPr>
        <w:tblStyle w:val="59"/>
        <w:tblW w:w="0" w:type="auto"/>
        <w:jc w:val="center"/>
        <w:tblLayout w:type="autofit"/>
        <w:tblCellMar>
          <w:top w:w="0" w:type="dxa"/>
          <w:left w:w="0" w:type="dxa"/>
          <w:bottom w:w="0" w:type="dxa"/>
          <w:right w:w="0" w:type="dxa"/>
        </w:tblCellMar>
      </w:tblPr>
      <w:tblGrid>
        <w:gridCol w:w="2231"/>
        <w:gridCol w:w="1389"/>
        <w:gridCol w:w="1518"/>
        <w:gridCol w:w="1635"/>
        <w:gridCol w:w="1523"/>
      </w:tblGrid>
      <w:tr>
        <w:tblPrEx>
          <w:tblCellMar>
            <w:top w:w="0" w:type="dxa"/>
            <w:left w:w="0" w:type="dxa"/>
            <w:bottom w:w="0" w:type="dxa"/>
            <w:right w:w="0" w:type="dxa"/>
          </w:tblCellMar>
        </w:tblPrEx>
        <w:trPr>
          <w:jc w:val="center"/>
        </w:trPr>
        <w:tc>
          <w:tcPr>
            <w:tcW w:w="223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Asynchronous case (optional)</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rFonts w:eastAsia="Times New Roman"/>
                <w:b/>
                <w:bCs/>
              </w:rPr>
            </w:pP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 xml:space="preserve">FR2 </w:t>
            </w:r>
          </w:p>
          <w:p>
            <w:pPr>
              <w:pStyle w:val="72"/>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ascii="Times New Roman" w:hAnsi="Times New Roman"/>
                <w:sz w:val="20"/>
                <w:lang w:eastAsia="zh-CN"/>
              </w:rPr>
            </w:pPr>
            <w:r>
              <w:rPr>
                <w:rFonts w:ascii="Times New Roman" w:hAnsi="Times New Roman"/>
                <w:sz w:val="20"/>
                <w:lang w:eastAsia="zh-CN"/>
              </w:rPr>
              <w:t>FR2</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N=4 (baseline)</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120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195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140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255</w:t>
            </w:r>
          </w:p>
        </w:tc>
      </w:tr>
      <w:tr>
        <w:tblPrEx>
          <w:tblCellMar>
            <w:top w:w="0" w:type="dxa"/>
            <w:left w:w="0" w:type="dxa"/>
            <w:bottom w:w="0" w:type="dxa"/>
            <w:right w:w="0" w:type="dxa"/>
          </w:tblCellMar>
        </w:tblPrEx>
        <w:trPr>
          <w:jc w:val="center"/>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N=8 (optional)</w:t>
            </w:r>
          </w:p>
        </w:tc>
        <w:tc>
          <w:tcPr>
            <w:tcW w:w="1389"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150</w:t>
            </w:r>
          </w:p>
        </w:tc>
        <w:tc>
          <w:tcPr>
            <w:tcW w:w="1518"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225</w:t>
            </w:r>
          </w:p>
        </w:tc>
        <w:tc>
          <w:tcPr>
            <w:tcW w:w="1635"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170</w:t>
            </w:r>
          </w:p>
        </w:tc>
        <w:tc>
          <w:tcPr>
            <w:tcW w:w="1523" w:type="dxa"/>
            <w:tcBorders>
              <w:top w:val="nil"/>
              <w:left w:val="nil"/>
              <w:bottom w:val="single" w:color="auto" w:sz="8" w:space="0"/>
              <w:right w:val="single" w:color="auto" w:sz="8" w:space="0"/>
            </w:tcBorders>
            <w:tcMar>
              <w:top w:w="0" w:type="dxa"/>
              <w:left w:w="108" w:type="dxa"/>
              <w:bottom w:w="0" w:type="dxa"/>
              <w:right w:w="108" w:type="dxa"/>
            </w:tcMar>
          </w:tcPr>
          <w:p>
            <w:pPr>
              <w:pStyle w:val="73"/>
              <w:rPr>
                <w:lang w:eastAsia="zh-CN"/>
              </w:rPr>
            </w:pPr>
            <w:r>
              <w:rPr>
                <w:lang w:eastAsia="zh-CN"/>
              </w:rPr>
              <w:t>285</w:t>
            </w:r>
          </w:p>
        </w:tc>
      </w:tr>
    </w:tbl>
    <w:p>
      <w:pPr>
        <w:spacing w:before="120" w:beforeLines="50" w:after="120" w:afterLines="50" w:line="288" w:lineRule="auto"/>
      </w:pPr>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pPr>
        <w:numPr>
          <w:ilvl w:val="1"/>
          <w:numId w:val="34"/>
        </w:numPr>
        <w:jc w:val="left"/>
        <w:rPr>
          <w:lang w:eastAsia="zh-CN"/>
        </w:rPr>
      </w:pPr>
      <w:r>
        <w:rPr>
          <w:lang w:eastAsia="zh-CN"/>
        </w:rPr>
        <w:t>For the UE-assisted DL positioning,</w:t>
      </w:r>
    </w:p>
    <w:p>
      <w:pPr>
        <w:pStyle w:val="123"/>
        <w:numPr>
          <w:ilvl w:val="0"/>
          <w:numId w:val="61"/>
        </w:numPr>
        <w:ind w:left="1980"/>
        <w:rPr>
          <w:color w:val="000000"/>
        </w:rPr>
      </w:pPr>
      <w:r>
        <w:rPr>
          <w:color w:val="000000"/>
        </w:rPr>
        <w:t>SSB proc. with 2 ms duration and the periodicity of I-DRX cycle;</w:t>
      </w:r>
    </w:p>
    <w:p>
      <w:pPr>
        <w:pStyle w:val="123"/>
        <w:numPr>
          <w:ilvl w:val="0"/>
          <w:numId w:val="61"/>
        </w:numPr>
        <w:ind w:left="1980"/>
      </w:pPr>
      <w:r>
        <w:rPr>
          <w:color w:val="000000"/>
        </w:rPr>
        <w:t>Paging with 2 ms duration, the periodicity of I-DRX cycle,</w:t>
      </w:r>
      <w:r>
        <w:t xml:space="preserve"> and group paging rate of 10%;</w:t>
      </w:r>
    </w:p>
    <w:p>
      <w:pPr>
        <w:pStyle w:val="123"/>
        <w:numPr>
          <w:ilvl w:val="0"/>
          <w:numId w:val="61"/>
        </w:numPr>
        <w:ind w:left="1980"/>
      </w:pPr>
      <w:r>
        <w:t>DL PRS measurement with 0.5 ms duration;</w:t>
      </w:r>
    </w:p>
    <w:p>
      <w:pPr>
        <w:pStyle w:val="123"/>
        <w:numPr>
          <w:ilvl w:val="0"/>
          <w:numId w:val="61"/>
        </w:numPr>
        <w:ind w:left="1980"/>
      </w:pPr>
      <w:r>
        <w:t>CG-SDT with 1ms duration and the periodicity of positioning interval;</w:t>
      </w:r>
    </w:p>
    <w:p>
      <w:pPr>
        <w:pStyle w:val="123"/>
        <w:numPr>
          <w:ilvl w:val="3"/>
          <w:numId w:val="62"/>
        </w:numPr>
      </w:pPr>
      <w:r>
        <w:t>RRCRelsease after the CG-SDT can be optionally included with [1] ms duration;</w:t>
      </w:r>
    </w:p>
    <w:p>
      <w:pPr>
        <w:pStyle w:val="123"/>
        <w:numPr>
          <w:ilvl w:val="0"/>
          <w:numId w:val="61"/>
        </w:numPr>
        <w:ind w:left="1980"/>
      </w:pPr>
      <w:r>
        <w:t>(Optional) BWP switching with [1] ms duration;</w:t>
      </w:r>
    </w:p>
    <w:p>
      <w:pPr>
        <w:pStyle w:val="123"/>
        <w:numPr>
          <w:ilvl w:val="0"/>
          <w:numId w:val="61"/>
        </w:numPr>
        <w:ind w:left="1980"/>
      </w:pPr>
      <w:r>
        <w:t>(Optional) Intra-/inter-frequency RRM measurement in low SINR condition with [1] ms duration;</w:t>
      </w:r>
    </w:p>
    <w:p>
      <w:pPr>
        <w:pStyle w:val="123"/>
        <w:numPr>
          <w:ilvl w:val="0"/>
          <w:numId w:val="61"/>
        </w:numPr>
        <w:ind w:left="1980"/>
      </w:pPr>
      <w:r>
        <w:t>(Optional) RA-SDT (e.g., including CORSET0 + SIB1, PRACH, RAR, Msg 3/4/5) in case of CG-SDT is unavailable;</w:t>
      </w:r>
    </w:p>
    <w:p>
      <w:pPr>
        <w:numPr>
          <w:ilvl w:val="1"/>
          <w:numId w:val="34"/>
        </w:numPr>
        <w:jc w:val="left"/>
        <w:rPr>
          <w:lang w:eastAsia="zh-CN"/>
        </w:rPr>
      </w:pPr>
      <w:r>
        <w:rPr>
          <w:lang w:eastAsia="zh-CN"/>
        </w:rPr>
        <w:t>For the UE-based DL positioning,</w:t>
      </w:r>
    </w:p>
    <w:p>
      <w:pPr>
        <w:pStyle w:val="123"/>
        <w:numPr>
          <w:ilvl w:val="2"/>
          <w:numId w:val="63"/>
        </w:numPr>
        <w:ind w:left="1980"/>
      </w:pPr>
      <w:r>
        <w:t>SSB proc. with 2 ms duration and the periodicity of I-DRX cycle;</w:t>
      </w:r>
    </w:p>
    <w:p>
      <w:pPr>
        <w:pStyle w:val="123"/>
        <w:numPr>
          <w:ilvl w:val="2"/>
          <w:numId w:val="63"/>
        </w:numPr>
        <w:ind w:left="1980"/>
      </w:pPr>
      <w:r>
        <w:t>Paging with 2 ms duration, the periodicity of I-DRX cycle, and group paging rate of 10%;</w:t>
      </w:r>
    </w:p>
    <w:p>
      <w:pPr>
        <w:pStyle w:val="123"/>
        <w:numPr>
          <w:ilvl w:val="2"/>
          <w:numId w:val="63"/>
        </w:numPr>
        <w:ind w:left="1980"/>
      </w:pPr>
      <w:r>
        <w:t>DL PRS measurement with 0.5 ms duration;</w:t>
      </w:r>
    </w:p>
    <w:p>
      <w:pPr>
        <w:pStyle w:val="123"/>
        <w:numPr>
          <w:ilvl w:val="2"/>
          <w:numId w:val="63"/>
        </w:numPr>
        <w:ind w:left="1980"/>
      </w:pPr>
      <w:r>
        <w:t>(Optional) BWP switching with [1] ms duration;</w:t>
      </w:r>
    </w:p>
    <w:p>
      <w:pPr>
        <w:pStyle w:val="123"/>
        <w:numPr>
          <w:ilvl w:val="2"/>
          <w:numId w:val="63"/>
        </w:numPr>
        <w:ind w:left="1980"/>
      </w:pPr>
      <w:r>
        <w:t>(Optional) Intra-/inter-frequency RRM measurement in low SINR condition with [1] ms duration;</w:t>
      </w:r>
    </w:p>
    <w:p>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
      <w:pPr>
        <w:rPr>
          <w:b/>
          <w:lang w:eastAsia="zh-CN"/>
        </w:rPr>
      </w:pPr>
      <w:r>
        <w:rPr>
          <w:b/>
          <w:highlight w:val="green"/>
          <w:lang w:eastAsia="zh-CN"/>
        </w:rPr>
        <w:t>Agreement</w:t>
      </w:r>
    </w:p>
    <w:p>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pPr>
        <w:numPr>
          <w:ilvl w:val="1"/>
          <w:numId w:val="34"/>
        </w:numPr>
        <w:jc w:val="left"/>
        <w:rPr>
          <w:lang w:eastAsia="zh-CN"/>
        </w:rPr>
      </w:pPr>
      <w:r>
        <w:rPr>
          <w:lang w:eastAsia="zh-CN"/>
        </w:rPr>
        <w:t>SSB proc. with 2 ms duration and the periodicity of I-DRX cycle;</w:t>
      </w:r>
    </w:p>
    <w:p>
      <w:pPr>
        <w:numPr>
          <w:ilvl w:val="1"/>
          <w:numId w:val="34"/>
        </w:numPr>
        <w:jc w:val="left"/>
        <w:rPr>
          <w:lang w:eastAsia="zh-CN"/>
        </w:rPr>
      </w:pPr>
      <w:r>
        <w:rPr>
          <w:lang w:eastAsia="zh-CN"/>
        </w:rPr>
        <w:t>Paging with 2 ms duration, the periodicity of I-DRX cycle, and group paging rate of 10%;</w:t>
      </w:r>
    </w:p>
    <w:p>
      <w:pPr>
        <w:numPr>
          <w:ilvl w:val="1"/>
          <w:numId w:val="34"/>
        </w:numPr>
        <w:jc w:val="left"/>
        <w:rPr>
          <w:lang w:eastAsia="zh-CN"/>
        </w:rPr>
      </w:pPr>
      <w:r>
        <w:rPr>
          <w:lang w:eastAsia="zh-CN"/>
        </w:rPr>
        <w:t>UL SRS for positioning transmission with 0.5 ms duration;</w:t>
      </w:r>
    </w:p>
    <w:p>
      <w:pPr>
        <w:numPr>
          <w:ilvl w:val="1"/>
          <w:numId w:val="34"/>
        </w:numPr>
        <w:jc w:val="left"/>
        <w:rPr>
          <w:lang w:eastAsia="zh-CN"/>
        </w:rPr>
      </w:pPr>
      <w:r>
        <w:rPr>
          <w:lang w:eastAsia="zh-CN"/>
        </w:rPr>
        <w:t>(Optional) BWP switching with [1] ms duration;</w:t>
      </w:r>
    </w:p>
    <w:p>
      <w:pPr>
        <w:numPr>
          <w:ilvl w:val="1"/>
          <w:numId w:val="34"/>
        </w:numPr>
        <w:jc w:val="left"/>
        <w:rPr>
          <w:lang w:eastAsia="zh-CN"/>
        </w:rPr>
      </w:pPr>
      <w:r>
        <w:rPr>
          <w:lang w:eastAsia="zh-CN"/>
        </w:rPr>
        <w:t>(Optional) Intra-/inter-frequency RRM measurement in low SINR condition with [1] ms duration;</w:t>
      </w:r>
    </w:p>
    <w:p>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pPr>
        <w:pStyle w:val="158"/>
        <w:spacing w:after="120" w:afterLines="50"/>
        <w:rPr>
          <w:rFonts w:ascii="Arial" w:hAnsi="Arial" w:cs="Arial"/>
          <w:sz w:val="20"/>
          <w:lang w:eastAsia="zh-CN"/>
        </w:rPr>
      </w:pPr>
    </w:p>
    <w:p>
      <w:pPr>
        <w:pStyle w:val="161"/>
        <w:numPr>
          <w:ilvl w:val="0"/>
          <w:numId w:val="0"/>
        </w:numPr>
        <w:rPr>
          <w:sz w:val="28"/>
          <w:szCs w:val="28"/>
          <w:lang w:eastAsia="zh-CN"/>
        </w:rPr>
      </w:pPr>
      <w:r>
        <w:rPr>
          <w:sz w:val="28"/>
          <w:szCs w:val="28"/>
          <w:lang w:eastAsia="zh-CN"/>
        </w:rPr>
        <w:t>B.2 RAN1#110 meeting</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pPr>
        <w:pStyle w:val="123"/>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pPr>
        <w:pStyle w:val="123"/>
        <w:spacing w:line="300" w:lineRule="auto"/>
        <w:jc w:val="center"/>
        <w:rPr>
          <w:rFonts w:ascii="Times New Roman" w:hAnsi="Times New Roman"/>
          <w:bCs/>
        </w:rPr>
      </w:pPr>
      <w:r>
        <w:rPr>
          <w:rFonts w:ascii="Times New Roman" w:hAnsi="Times New Roman"/>
        </w:rPr>
        <w:pict>
          <v:shape id="_x0000_i1025" o:spt="75" type="#_x0000_t75" style="height:22.1pt;width:121.9pt;" filled="f" o:preferrelative="t" stroked="f" coordsize="21600,21600" equationxml="&lt;">
            <v:path/>
            <v:fill on="f" focussize="0,0"/>
            <v:stroke on="f" joinstyle="miter"/>
            <v:imagedata r:id="rId7" chromakey="#FFFFFF" o:title=""/>
            <o:lock v:ext="edit" aspectratio="t"/>
            <w10:wrap type="none"/>
            <w10:anchorlock/>
          </v:shape>
        </w:pict>
      </w:r>
    </w:p>
    <w:p>
      <w:pPr>
        <w:pStyle w:val="123"/>
        <w:spacing w:line="300" w:lineRule="auto"/>
        <w:ind w:left="1440"/>
        <w:jc w:val="center"/>
        <w:rPr>
          <w:rFonts w:ascii="Times New Roman" w:hAnsi="Times New Roman"/>
          <w:bCs/>
          <w:iCs/>
        </w:rPr>
      </w:pPr>
      <w:r>
        <w:rPr>
          <w:rFonts w:ascii="Times New Roman" w:hAnsi="Times New Roman"/>
        </w:rPr>
        <w:pict>
          <v:shape id="_x0000_i1026" o:spt="75" type="#_x0000_t75" style="height:13.9pt;width:100.3pt;" filled="f" o:preferrelative="t" stroked="f" coordsize="21600,21600" equationxml="&lt;">
            <v:path/>
            <v:fill on="f" focussize="0,0"/>
            <v:stroke on="f" joinstyle="miter"/>
            <v:imagedata r:id="rId8" chromakey="#FFFFFF" o:title=""/>
            <o:lock v:ext="edit" aspectratio="t"/>
            <w10:wrap type="none"/>
            <w10:anchorlock/>
          </v:shape>
        </w:pict>
      </w:r>
    </w:p>
    <w:p>
      <w:pPr>
        <w:pStyle w:val="123"/>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pPr>
        <w:pStyle w:val="123"/>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pPr>
        <w:pStyle w:val="123"/>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pPr>
        <w:rPr>
          <w:lang w:eastAsia="zh-CN"/>
        </w:rPr>
      </w:pPr>
    </w:p>
    <w:p>
      <w:pPr>
        <w:rPr>
          <w:lang w:eastAsia="zh-CN"/>
        </w:rPr>
      </w:pPr>
      <w:r>
        <w:rPr>
          <w:highlight w:val="green"/>
          <w:lang w:eastAsia="zh-CN"/>
        </w:rPr>
        <w:t>Agreement</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eastAsia="Times New Roman"/>
          <w:lang w:eastAsia="zh-CN"/>
        </w:rPr>
        <w:t>For the reference device 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11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b/>
                <w:bCs/>
                <w:sz w:val="16"/>
                <w:szCs w:val="16"/>
                <w:lang w:eastAsia="zh-CN"/>
              </w:rPr>
            </w:pPr>
            <w:r>
              <w:rPr>
                <w:b/>
                <w:bCs/>
                <w:sz w:val="16"/>
                <w:szCs w:val="16"/>
                <w:lang w:eastAsia="zh-CN"/>
              </w:rPr>
              <w:t>C1 (mAh)</w:t>
            </w:r>
          </w:p>
        </w:tc>
        <w:tc>
          <w:tcPr>
            <w:tcW w:w="1417" w:type="dxa"/>
          </w:tcPr>
          <w:p>
            <w:pPr>
              <w:rPr>
                <w:b/>
                <w:bCs/>
                <w:sz w:val="16"/>
                <w:szCs w:val="16"/>
                <w:lang w:eastAsia="zh-CN"/>
              </w:rPr>
            </w:pPr>
            <w:r>
              <w:rPr>
                <w:b/>
                <w:bCs/>
                <w:sz w:val="16"/>
                <w:szCs w:val="16"/>
                <w:lang w:eastAsia="zh-CN"/>
              </w:rPr>
              <w:t>T1 (hour)</w:t>
            </w:r>
          </w:p>
        </w:tc>
        <w:tc>
          <w:tcPr>
            <w:tcW w:w="1134" w:type="dxa"/>
          </w:tcPr>
          <w:p>
            <w:pPr>
              <w:rPr>
                <w:b/>
                <w:bCs/>
                <w:sz w:val="16"/>
                <w:szCs w:val="16"/>
                <w:lang w:eastAsia="zh-CN"/>
              </w:rPr>
            </w:pPr>
            <w:r>
              <w:rPr>
                <w:b/>
                <w:bCs/>
                <w:sz w:val="16"/>
                <w:szCs w:val="16"/>
                <w:lang w:eastAsia="zh-CN"/>
              </w:rPr>
              <w:t>X</w:t>
            </w:r>
          </w:p>
        </w:tc>
        <w:tc>
          <w:tcPr>
            <w:tcW w:w="2552" w:type="dxa"/>
          </w:tcPr>
          <w:p>
            <w:pPr>
              <w:rPr>
                <w:b/>
                <w:bCs/>
                <w:sz w:val="16"/>
                <w:szCs w:val="16"/>
                <w:lang w:eastAsia="zh-CN"/>
              </w:rPr>
            </w:pPr>
            <w:r>
              <w:rPr>
                <w:b/>
                <w:bCs/>
                <w:sz w:val="16"/>
                <w:szCs w:val="16"/>
                <w:lang w:eastAsia="zh-CN"/>
              </w:rPr>
              <w:t>reference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12</w:t>
            </w:r>
          </w:p>
        </w:tc>
        <w:tc>
          <w:tcPr>
            <w:tcW w:w="1134" w:type="dxa"/>
          </w:tcPr>
          <w:p>
            <w:pPr>
              <w:rPr>
                <w:sz w:val="16"/>
                <w:szCs w:val="16"/>
                <w:lang w:eastAsia="zh-CN"/>
              </w:rPr>
            </w:pPr>
            <w:r>
              <w:rPr>
                <w:sz w:val="16"/>
                <w:szCs w:val="16"/>
                <w:lang w:eastAsia="zh-CN"/>
              </w:rPr>
              <w:t xml:space="preserve">20% </w:t>
            </w:r>
          </w:p>
        </w:tc>
        <w:tc>
          <w:tcPr>
            <w:tcW w:w="2552" w:type="dxa"/>
          </w:tcPr>
          <w:p>
            <w:pPr>
              <w:rPr>
                <w:sz w:val="16"/>
                <w:szCs w:val="16"/>
                <w:lang w:eastAsia="zh-CN"/>
              </w:rPr>
            </w:pPr>
            <w:r>
              <w:rPr>
                <w:sz w:val="16"/>
                <w:szCs w:val="16"/>
                <w:lang w:eastAsia="zh-CN"/>
              </w:rPr>
              <w:t>FTP (model 3)</w:t>
            </w:r>
          </w:p>
        </w:tc>
      </w:tr>
    </w:tbl>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eastAsia="Batang"/>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Style w:val="5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b/>
                <w:bCs/>
                <w:sz w:val="16"/>
                <w:szCs w:val="16"/>
                <w:lang w:eastAsia="zh-CN"/>
              </w:rPr>
            </w:pPr>
            <w:r>
              <w:rPr>
                <w:b/>
                <w:bCs/>
                <w:sz w:val="16"/>
                <w:szCs w:val="16"/>
                <w:lang w:eastAsia="zh-CN"/>
              </w:rPr>
              <w:t>LPHAP device</w:t>
            </w:r>
          </w:p>
        </w:tc>
        <w:tc>
          <w:tcPr>
            <w:tcW w:w="1276" w:type="dxa"/>
          </w:tcPr>
          <w:p>
            <w:pPr>
              <w:rPr>
                <w:b/>
                <w:bCs/>
                <w:sz w:val="16"/>
                <w:szCs w:val="16"/>
                <w:lang w:eastAsia="zh-CN"/>
              </w:rPr>
            </w:pPr>
            <w:r>
              <w:rPr>
                <w:b/>
                <w:bCs/>
                <w:sz w:val="16"/>
                <w:szCs w:val="16"/>
                <w:lang w:eastAsia="zh-CN"/>
              </w:rPr>
              <w:t>C2 (mAh)</w:t>
            </w:r>
          </w:p>
        </w:tc>
        <w:tc>
          <w:tcPr>
            <w:tcW w:w="1417" w:type="dxa"/>
          </w:tcPr>
          <w:p>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A (baseline)</w:t>
            </w:r>
          </w:p>
        </w:tc>
        <w:tc>
          <w:tcPr>
            <w:tcW w:w="1276" w:type="dxa"/>
          </w:tcPr>
          <w:p>
            <w:pPr>
              <w:rPr>
                <w:sz w:val="16"/>
                <w:szCs w:val="16"/>
                <w:lang w:eastAsia="zh-CN"/>
              </w:rPr>
            </w:pPr>
            <w:r>
              <w:rPr>
                <w:sz w:val="16"/>
                <w:szCs w:val="16"/>
                <w:lang w:eastAsia="zh-CN"/>
              </w:rPr>
              <w:t>800</w:t>
            </w:r>
          </w:p>
        </w:tc>
        <w:tc>
          <w:tcPr>
            <w:tcW w:w="1417" w:type="dxa"/>
          </w:tcPr>
          <w:p>
            <w:pPr>
              <w:rPr>
                <w:sz w:val="16"/>
                <w:szCs w:val="16"/>
                <w:lang w:eastAsia="zh-CN"/>
              </w:rPr>
            </w:pPr>
            <w:r>
              <w:rPr>
                <w:sz w:val="16"/>
                <w:szCs w:val="16"/>
                <w:lang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rPr>
                <w:sz w:val="16"/>
                <w:szCs w:val="16"/>
                <w:lang w:eastAsia="zh-CN"/>
              </w:rPr>
            </w:pPr>
            <w:r>
              <w:rPr>
                <w:sz w:val="16"/>
                <w:szCs w:val="16"/>
                <w:lang w:eastAsia="zh-CN"/>
              </w:rPr>
              <w:t>Type B (optional)</w:t>
            </w:r>
          </w:p>
        </w:tc>
        <w:tc>
          <w:tcPr>
            <w:tcW w:w="1276" w:type="dxa"/>
          </w:tcPr>
          <w:p>
            <w:pPr>
              <w:rPr>
                <w:sz w:val="16"/>
                <w:szCs w:val="16"/>
                <w:lang w:eastAsia="zh-CN"/>
              </w:rPr>
            </w:pPr>
            <w:r>
              <w:rPr>
                <w:sz w:val="16"/>
                <w:szCs w:val="16"/>
                <w:lang w:eastAsia="zh-CN"/>
              </w:rPr>
              <w:t>4500</w:t>
            </w:r>
          </w:p>
        </w:tc>
        <w:tc>
          <w:tcPr>
            <w:tcW w:w="1417" w:type="dxa"/>
          </w:tcPr>
          <w:p>
            <w:pPr>
              <w:rPr>
                <w:sz w:val="16"/>
                <w:szCs w:val="16"/>
                <w:lang w:eastAsia="zh-CN"/>
              </w:rPr>
            </w:pPr>
            <w:r>
              <w:rPr>
                <w:sz w:val="16"/>
                <w:szCs w:val="16"/>
                <w:lang w:eastAsia="zh-CN"/>
              </w:rPr>
              <w:t>6~12</w:t>
            </w:r>
          </w:p>
        </w:tc>
      </w:tr>
    </w:tbl>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pPr>
        <w:rPr>
          <w:lang w:eastAsia="zh-CN"/>
        </w:rPr>
      </w:pPr>
    </w:p>
    <w:p>
      <w:pPr>
        <w:rPr>
          <w:lang w:eastAsia="zh-CN"/>
        </w:rPr>
      </w:pPr>
      <w:r>
        <w:rPr>
          <w:highlight w:val="green"/>
          <w:lang w:eastAsia="zh-CN"/>
        </w:rPr>
        <w:t>Agreement</w:t>
      </w:r>
    </w:p>
    <w:p>
      <w:pPr>
        <w:pStyle w:val="123"/>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hAnsi="Times New Roman" w:eastAsia="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hAnsi="Times New Roman" w:eastAsia="Times New Roman"/>
          <w:lang w:eastAsia="zh-CN"/>
        </w:rPr>
        <w:t>:</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pPr>
        <w:pStyle w:val="123"/>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pPr>
        <w:pStyle w:val="123"/>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pPr>
        <w:rPr>
          <w:lang w:eastAsia="zh-CN"/>
        </w:rPr>
      </w:pPr>
      <w:r>
        <w:rPr>
          <w:highlight w:val="green"/>
          <w:lang w:eastAsia="zh-CN"/>
        </w:rPr>
        <w:t>Agreement</w:t>
      </w:r>
    </w:p>
    <w:p>
      <w:pPr>
        <w:rPr>
          <w:lang w:eastAsia="zh-CN"/>
        </w:rPr>
      </w:pPr>
      <w:r>
        <w:rPr>
          <w:lang w:eastAsia="zh-CN"/>
        </w:rPr>
        <w:t>For option 1 in the agreement above, the value of additional transition energy is changed to “a value between 2000 and 20000”. FFS which value.</w:t>
      </w:r>
    </w:p>
    <w:p>
      <w:pPr>
        <w:rPr>
          <w:highlight w:val="green"/>
          <w:lang w:eastAsia="zh-CN"/>
        </w:rPr>
      </w:pPr>
    </w:p>
    <w:p>
      <w:pPr>
        <w:rPr>
          <w:lang w:eastAsia="zh-CN"/>
        </w:rPr>
      </w:pPr>
      <w:r>
        <w:rPr>
          <w:highlight w:val="green"/>
          <w:lang w:eastAsia="zh-CN"/>
        </w:rPr>
        <w:t>Agreement</w:t>
      </w:r>
    </w:p>
    <w:p>
      <w:pPr>
        <w:pStyle w:val="123"/>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pPr>
        <w:pStyle w:val="123"/>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The eDRX cycle to evaluate: 20.48s; 30.72s;</w:t>
      </w:r>
    </w:p>
    <w:p>
      <w:pPr>
        <w:pStyle w:val="123"/>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For paging reception:</w:t>
      </w:r>
    </w:p>
    <w:p>
      <w:pPr>
        <w:pStyle w:val="123"/>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pPr>
        <w:pStyle w:val="123"/>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eastAsia="Times New Roman"/>
          <w:lang w:eastAsia="zh-CN"/>
        </w:rPr>
        <w:t>10% paging rate</w:t>
      </w:r>
    </w:p>
    <w:p>
      <w:pPr>
        <w:pStyle w:val="123"/>
        <w:numPr>
          <w:ilvl w:val="1"/>
          <w:numId w:val="65"/>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No paging reception can be optionally evaluated;</w:t>
      </w:r>
    </w:p>
    <w:p>
      <w:pPr>
        <w:pStyle w:val="123"/>
        <w:numPr>
          <w:ilvl w:val="1"/>
          <w:numId w:val="65"/>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 xml:space="preserve">1 DL PRS and/or UL SRS for positioning occasion per 1 eDRX cycle </w:t>
      </w:r>
    </w:p>
    <w:p>
      <w:pPr>
        <w:pStyle w:val="123"/>
        <w:numPr>
          <w:ilvl w:val="2"/>
          <w:numId w:val="65"/>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Minimizing the gap between PRS measurement, SRS transmission and/or measurement reporting with paging monitoring in time domain can be evaluated.</w:t>
      </w:r>
    </w:p>
    <w:p>
      <w:pPr>
        <w:rPr>
          <w:lang w:eastAsia="zh-CN"/>
        </w:rPr>
      </w:pPr>
    </w:p>
    <w:p>
      <w:pPr>
        <w:rPr>
          <w:lang w:eastAsia="zh-CN"/>
        </w:rPr>
      </w:pPr>
      <w:r>
        <w:rPr>
          <w:highlight w:val="green"/>
          <w:lang w:eastAsia="zh-CN"/>
        </w:rPr>
        <w:t>Agreement</w:t>
      </w:r>
    </w:p>
    <w:p>
      <w:pPr>
        <w:rPr>
          <w:lang w:eastAsia="zh-CN"/>
        </w:rPr>
      </w:pPr>
      <w:r>
        <w:rPr>
          <w:lang w:eastAsia="zh-CN"/>
        </w:rPr>
        <w:t xml:space="preserve">The tables to collect evaluation results from each source in section 3.3.2 of </w:t>
      </w:r>
      <w:r>
        <w:fldChar w:fldCharType="begin"/>
      </w:r>
      <w:r>
        <w:instrText xml:space="preserve"> HYPERLINK "file:///C:\\Users\\cmcc\\AppData\\Local\\Temp\\360zip$Temp\\Docs\\R1-2207993.zip" </w:instrText>
      </w:r>
      <w:r>
        <w:fldChar w:fldCharType="separate"/>
      </w:r>
      <w:r>
        <w:rPr>
          <w:rStyle w:val="66"/>
          <w:lang w:eastAsia="zh-CN"/>
        </w:rPr>
        <w:t>R1-2207993</w:t>
      </w:r>
      <w:r>
        <w:rPr>
          <w:rStyle w:val="66"/>
          <w:lang w:eastAsia="zh-CN"/>
        </w:rPr>
        <w:fldChar w:fldCharType="end"/>
      </w:r>
      <w:r>
        <w:rPr>
          <w:lang w:eastAsia="zh-CN"/>
        </w:rPr>
        <w:t xml:space="preserve"> are endorsed.</w:t>
      </w:r>
    </w:p>
    <w:p/>
    <w:p>
      <w:r>
        <w:rPr>
          <w:highlight w:val="green"/>
        </w:rPr>
        <w:t>Agreement</w:t>
      </w:r>
    </w:p>
    <w:p>
      <w:pPr>
        <w:rPr>
          <w:lang w:eastAsia="zh-CN"/>
        </w:rPr>
      </w:pPr>
      <w:r>
        <w:rPr>
          <w:lang w:eastAsia="zh-CN"/>
        </w:rPr>
        <w:t>Capture the following in TR as an observation:</w:t>
      </w:r>
    </w:p>
    <w:p>
      <w:pPr>
        <w:pStyle w:val="123"/>
        <w:numPr>
          <w:ilvl w:val="0"/>
          <w:numId w:val="65"/>
        </w:numPr>
        <w:overflowPunct w:val="0"/>
        <w:autoSpaceDE w:val="0"/>
        <w:autoSpaceDN w:val="0"/>
        <w:adjustRightInd w:val="0"/>
        <w:spacing w:after="180"/>
        <w:contextualSpacing/>
        <w:jc w:val="left"/>
        <w:textAlignment w:val="baseline"/>
        <w:rPr>
          <w:rFonts w:ascii="Times New Roman" w:hAnsi="Times New Roman" w:eastAsia="Times New Roman"/>
          <w:lang w:eastAsia="zh-CN"/>
        </w:rPr>
      </w:pPr>
      <w:r>
        <w:rPr>
          <w:rFonts w:ascii="Times New Roman" w:hAnsi="Times New Roman" w:eastAsia="Times New Roman"/>
          <w:lang w:eastAsia="zh-CN"/>
        </w:rPr>
        <w:t>Evaluations of baseline Rel-17 RRC_INACTIVE state positioning with the evaluation assumptions agreed for the study show that the power consumption on deep sleep state accounts for the highest proportion in the total power.</w:t>
      </w:r>
    </w:p>
    <w:p>
      <w:pPr>
        <w:pStyle w:val="158"/>
        <w:spacing w:after="120" w:afterLines="50"/>
        <w:rPr>
          <w:rFonts w:ascii="Arial" w:hAnsi="Arial" w:cs="Arial"/>
          <w:sz w:val="20"/>
          <w:lang w:eastAsia="zh-CN"/>
        </w:rPr>
      </w:pPr>
    </w:p>
    <w:p>
      <w:pPr>
        <w:pStyle w:val="159"/>
        <w:numPr>
          <w:ilvl w:val="0"/>
          <w:numId w:val="0"/>
        </w:numPr>
        <w:snapToGrid w:val="0"/>
        <w:spacing w:before="120" w:beforeLines="50" w:after="0" w:line="288" w:lineRule="auto"/>
        <w:ind w:left="432" w:hanging="432"/>
        <w:rPr>
          <w:rFonts w:cs="Arial"/>
          <w:b/>
          <w:sz w:val="30"/>
          <w:szCs w:val="30"/>
          <w:lang w:val="en-US"/>
        </w:rPr>
      </w:pPr>
      <w:r>
        <w:rPr>
          <w:rFonts w:cs="Arial"/>
          <w:b/>
          <w:sz w:val="30"/>
          <w:szCs w:val="30"/>
          <w:lang w:val="en-US"/>
        </w:rPr>
        <w:t>Appendix C: Contact information</w:t>
      </w:r>
    </w:p>
    <w:p>
      <w:pPr>
        <w:pStyle w:val="158"/>
        <w:spacing w:after="120" w:afterLines="5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Company</w:t>
            </w:r>
          </w:p>
        </w:tc>
        <w:tc>
          <w:tcPr>
            <w:tcW w:w="2410"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Name</w:t>
            </w:r>
          </w:p>
        </w:tc>
        <w:tc>
          <w:tcPr>
            <w:tcW w:w="5147" w:type="dxa"/>
          </w:tcPr>
          <w:p>
            <w:pPr>
              <w:widowControl w:val="0"/>
              <w:spacing w:before="0" w:line="240" w:lineRule="auto"/>
              <w:rPr>
                <w:rFonts w:ascii="Arial" w:hAnsi="Arial" w:eastAsia="宋体" w:cs="Arial"/>
                <w:b/>
                <w:bCs/>
                <w:lang w:eastAsia="zh-CN"/>
              </w:rPr>
            </w:pPr>
            <w:r>
              <w:rPr>
                <w:rFonts w:ascii="Arial" w:hAnsi="Arial" w:eastAsia="宋体" w:cs="Arial"/>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CMCC</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Jingwen Zhang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vivo</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Yuanyuan Wang</w:t>
            </w:r>
          </w:p>
        </w:tc>
        <w:tc>
          <w:tcPr>
            <w:tcW w:w="5147" w:type="dxa"/>
          </w:tcPr>
          <w:p>
            <w:pPr>
              <w:widowControl w:val="0"/>
              <w:spacing w:before="0" w:line="240" w:lineRule="auto"/>
              <w:rPr>
                <w:rFonts w:ascii="Arial" w:hAnsi="Arial" w:eastAsia="宋体" w:cs="Arial"/>
              </w:rPr>
            </w:pPr>
            <w:r>
              <w:rPr>
                <w:rFonts w:ascii="Arial" w:hAnsi="Arial" w:eastAsia="宋体" w:cs="Arial"/>
                <w:lang w:eastAsia="zh-CN"/>
              </w:rPr>
              <w:t>yuanyuan.wang.txyj@vivo.com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eastAsia="zh-CN"/>
              </w:rPr>
              <w:t>Huawei, HiSilicon</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Jinhuan Xia</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eastAsia="zh-CN"/>
              </w:rPr>
              <w:t>Jinhuan.xia@huawei.com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CATT</w:t>
            </w:r>
          </w:p>
        </w:tc>
        <w:tc>
          <w:tcPr>
            <w:tcW w:w="2410" w:type="dxa"/>
          </w:tcPr>
          <w:p>
            <w:pPr>
              <w:widowControl w:val="0"/>
              <w:spacing w:before="0" w:line="240" w:lineRule="auto"/>
              <w:rPr>
                <w:rFonts w:ascii="Arial" w:hAnsi="Arial" w:eastAsia="宋体" w:cs="Arial"/>
              </w:rPr>
            </w:pPr>
            <w:r>
              <w:rPr>
                <w:rFonts w:ascii="Arial" w:hAnsi="Arial" w:eastAsia="宋体" w:cs="Arial"/>
              </w:rPr>
              <w:t>Ren Da</w:t>
            </w:r>
          </w:p>
        </w:tc>
        <w:tc>
          <w:tcPr>
            <w:tcW w:w="5147" w:type="dxa"/>
          </w:tcPr>
          <w:p>
            <w:pPr>
              <w:widowControl w:val="0"/>
              <w:spacing w:before="0" w:line="240" w:lineRule="auto"/>
              <w:rPr>
                <w:rFonts w:ascii="Arial" w:hAnsi="Arial" w:eastAsia="宋体" w:cs="Arial"/>
              </w:rPr>
            </w:pPr>
            <w:r>
              <w:rPr>
                <w:rFonts w:ascii="Arial" w:hAnsi="Arial" w:eastAsia="宋体" w:cs="Arial"/>
              </w:rPr>
              <w:t>renda@catt.cn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cs="Arial"/>
              </w:rPr>
              <w:t>Qualcomm</w:t>
            </w:r>
          </w:p>
        </w:tc>
        <w:tc>
          <w:tcPr>
            <w:tcW w:w="2410" w:type="dxa"/>
          </w:tcPr>
          <w:p>
            <w:pPr>
              <w:widowControl w:val="0"/>
              <w:spacing w:before="0" w:line="240" w:lineRule="auto"/>
              <w:rPr>
                <w:rFonts w:ascii="Arial" w:hAnsi="Arial" w:eastAsia="宋体" w:cs="Arial"/>
              </w:rPr>
            </w:pPr>
            <w:r>
              <w:rPr>
                <w:rFonts w:ascii="Arial" w:hAnsi="Arial" w:eastAsia="MS Mincho" w:cs="Arial"/>
                <w:lang w:eastAsia="ja-JP"/>
              </w:rPr>
              <w:t>Alex Manolakos</w:t>
            </w:r>
          </w:p>
        </w:tc>
        <w:tc>
          <w:tcPr>
            <w:tcW w:w="5147" w:type="dxa"/>
          </w:tcPr>
          <w:p>
            <w:pPr>
              <w:widowControl w:val="0"/>
              <w:spacing w:before="0" w:line="240" w:lineRule="auto"/>
              <w:rPr>
                <w:rFonts w:ascii="Arial" w:hAnsi="Arial" w:eastAsia="宋体" w:cs="Arial"/>
              </w:rPr>
            </w:pPr>
            <w:r>
              <w:rPr>
                <w:rFonts w:ascii="Arial" w:hAnsi="Arial" w:eastAsia="宋体" w:cs="Arial"/>
              </w:rPr>
              <w:t>amanolak@qti.qualcomm.com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OPPO</w:t>
            </w:r>
          </w:p>
        </w:tc>
        <w:tc>
          <w:tcPr>
            <w:tcW w:w="2410" w:type="dxa"/>
          </w:tcPr>
          <w:p>
            <w:pPr>
              <w:widowControl w:val="0"/>
              <w:spacing w:before="0" w:line="240" w:lineRule="auto"/>
              <w:rPr>
                <w:rFonts w:ascii="Arial" w:hAnsi="Arial" w:eastAsia="宋体" w:cs="Arial"/>
              </w:rPr>
            </w:pPr>
            <w:r>
              <w:rPr>
                <w:rFonts w:ascii="Arial" w:hAnsi="Arial" w:eastAsia="宋体" w:cs="Arial"/>
              </w:rPr>
              <w:t>Zhihua Shi</w:t>
            </w:r>
          </w:p>
        </w:tc>
        <w:tc>
          <w:tcPr>
            <w:tcW w:w="5147" w:type="dxa"/>
          </w:tcPr>
          <w:p>
            <w:pPr>
              <w:widowControl w:val="0"/>
              <w:spacing w:before="0" w:line="240" w:lineRule="auto"/>
              <w:rPr>
                <w:rFonts w:ascii="Arial" w:hAnsi="Arial" w:eastAsia="宋体" w:cs="Arial"/>
              </w:rPr>
            </w:pPr>
            <w:r>
              <w:rPr>
                <w:rFonts w:ascii="Arial" w:hAnsi="Arial" w:eastAsia="宋体" w:cs="Arial"/>
              </w:rPr>
              <w:t>szh@oppo.com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Xiaomi</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eastAsia="zh-CN"/>
              </w:rPr>
              <w:t>Mingju Li</w:t>
            </w:r>
          </w:p>
        </w:tc>
        <w:tc>
          <w:tcPr>
            <w:tcW w:w="5147" w:type="dxa"/>
          </w:tcPr>
          <w:p>
            <w:pPr>
              <w:widowControl w:val="0"/>
              <w:spacing w:before="0" w:line="240" w:lineRule="auto"/>
              <w:rPr>
                <w:rFonts w:ascii="Arial" w:hAnsi="Arial" w:cs="Arial"/>
                <w:lang w:eastAsia="zh-CN"/>
              </w:rPr>
            </w:pPr>
            <w:r>
              <w:rPr>
                <w:rFonts w:ascii="Arial" w:hAnsi="Arial" w:cs="Arial"/>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Samsung</w:t>
            </w:r>
          </w:p>
        </w:tc>
        <w:tc>
          <w:tcPr>
            <w:tcW w:w="2410" w:type="dxa"/>
          </w:tcPr>
          <w:p>
            <w:pPr>
              <w:widowControl w:val="0"/>
              <w:spacing w:before="0" w:line="240" w:lineRule="auto"/>
              <w:rPr>
                <w:rFonts w:ascii="Arial" w:hAnsi="Arial" w:eastAsia="宋体" w:cs="Arial"/>
              </w:rPr>
            </w:pPr>
            <w:r>
              <w:rPr>
                <w:rFonts w:ascii="Arial" w:hAnsi="Arial" w:eastAsia="宋体" w:cs="Arial"/>
              </w:rPr>
              <w:t>Hongbo Si</w:t>
            </w:r>
          </w:p>
        </w:tc>
        <w:tc>
          <w:tcPr>
            <w:tcW w:w="5147" w:type="dxa"/>
          </w:tcPr>
          <w:p>
            <w:pPr>
              <w:widowControl w:val="0"/>
              <w:spacing w:before="0" w:line="240" w:lineRule="auto"/>
              <w:rPr>
                <w:rFonts w:ascii="Arial" w:hAnsi="Arial" w:cs="Arial"/>
              </w:rPr>
            </w:pPr>
            <w:r>
              <w:rPr>
                <w:rFonts w:ascii="Arial" w:hAnsi="Arial" w:cs="Arial"/>
              </w:rPr>
              <w:t>hongbo.si@samsung.com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Lenovo</w:t>
            </w:r>
          </w:p>
        </w:tc>
        <w:tc>
          <w:tcPr>
            <w:tcW w:w="2410" w:type="dxa"/>
          </w:tcPr>
          <w:p>
            <w:pPr>
              <w:widowControl w:val="0"/>
              <w:spacing w:before="0" w:line="240" w:lineRule="auto"/>
              <w:rPr>
                <w:rFonts w:ascii="Arial" w:hAnsi="Arial" w:eastAsia="宋体" w:cs="Arial"/>
              </w:rPr>
            </w:pPr>
            <w:r>
              <w:rPr>
                <w:rFonts w:ascii="Arial" w:hAnsi="Arial" w:eastAsia="宋体" w:cs="Arial"/>
              </w:rPr>
              <w:t>Alexander Golitschek</w:t>
            </w:r>
          </w:p>
        </w:tc>
        <w:tc>
          <w:tcPr>
            <w:tcW w:w="5147" w:type="dxa"/>
          </w:tcPr>
          <w:p>
            <w:pPr>
              <w:widowControl w:val="0"/>
              <w:spacing w:before="0" w:line="240" w:lineRule="auto"/>
              <w:rPr>
                <w:rFonts w:ascii="Arial" w:hAnsi="Arial" w:cs="Arial"/>
              </w:rPr>
            </w:pPr>
            <w:r>
              <w:rPr>
                <w:rFonts w:ascii="Arial" w:hAnsi="Arial" w:eastAsia="宋体" w:cs="Arial"/>
              </w:rPr>
              <w:t>aelbwart@lenovo.com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Ericsson</w:t>
            </w:r>
          </w:p>
        </w:tc>
        <w:tc>
          <w:tcPr>
            <w:tcW w:w="2410" w:type="dxa"/>
          </w:tcPr>
          <w:p>
            <w:pPr>
              <w:widowControl w:val="0"/>
              <w:spacing w:before="0" w:line="240" w:lineRule="auto"/>
              <w:rPr>
                <w:rFonts w:ascii="Arial" w:hAnsi="Arial" w:eastAsia="宋体" w:cs="Arial"/>
              </w:rPr>
            </w:pPr>
            <w:r>
              <w:rPr>
                <w:rFonts w:ascii="Arial" w:hAnsi="Arial" w:eastAsia="宋体" w:cs="Arial"/>
              </w:rPr>
              <w:t>Florent Munier</w:t>
            </w:r>
          </w:p>
        </w:tc>
        <w:tc>
          <w:tcPr>
            <w:tcW w:w="5147" w:type="dxa"/>
          </w:tcPr>
          <w:p>
            <w:pPr>
              <w:widowControl w:val="0"/>
              <w:spacing w:before="0" w:line="240" w:lineRule="auto"/>
              <w:rPr>
                <w:rFonts w:ascii="Arial" w:hAnsi="Arial" w:cs="Arial"/>
              </w:rPr>
            </w:pPr>
            <w:r>
              <w:rPr>
                <w:rFonts w:ascii="Arial" w:hAnsi="Arial" w:cs="Arial"/>
              </w:rPr>
              <w:t>Florent.munier@ericsson.com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rPr>
              <w:t>NTT DOCOMO</w:t>
            </w:r>
          </w:p>
        </w:tc>
        <w:tc>
          <w:tcPr>
            <w:tcW w:w="2410" w:type="dxa"/>
          </w:tcPr>
          <w:p>
            <w:pPr>
              <w:widowControl w:val="0"/>
              <w:spacing w:before="0" w:line="240" w:lineRule="auto"/>
              <w:rPr>
                <w:rFonts w:ascii="Arial" w:hAnsi="Arial" w:eastAsia="MS Mincho" w:cs="Arial"/>
                <w:lang w:eastAsia="ja-JP"/>
              </w:rPr>
            </w:pPr>
            <w:r>
              <w:rPr>
                <w:rFonts w:ascii="Arial" w:hAnsi="Arial" w:eastAsia="MS Mincho" w:cs="Arial"/>
                <w:lang w:eastAsia="ja-JP"/>
              </w:rPr>
              <w:t>Masaya Okamura</w:t>
            </w:r>
          </w:p>
        </w:tc>
        <w:tc>
          <w:tcPr>
            <w:tcW w:w="5147" w:type="dxa"/>
          </w:tcPr>
          <w:p>
            <w:pPr>
              <w:widowControl w:val="0"/>
              <w:spacing w:before="0" w:line="240" w:lineRule="auto"/>
              <w:rPr>
                <w:rFonts w:ascii="Arial" w:hAnsi="Arial" w:cs="Arial"/>
              </w:rPr>
            </w:pPr>
            <w:r>
              <w:rPr>
                <w:rFonts w:ascii="Arial" w:hAnsi="Arial" w:cs="Arial"/>
              </w:rPr>
              <w:t>masaya.okamura.ea@nttdocomo.com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rPr>
            </w:pPr>
            <w:r>
              <w:rPr>
                <w:rFonts w:ascii="Arial" w:hAnsi="Arial" w:eastAsia="宋体" w:cs="Arial"/>
                <w:lang w:eastAsia="zh-CN"/>
              </w:rPr>
              <w:t>Spreadtrum</w:t>
            </w:r>
          </w:p>
        </w:tc>
        <w:tc>
          <w:tcPr>
            <w:tcW w:w="2410" w:type="dxa"/>
          </w:tcPr>
          <w:p>
            <w:pPr>
              <w:widowControl w:val="0"/>
              <w:spacing w:before="0" w:line="240" w:lineRule="auto"/>
              <w:rPr>
                <w:rFonts w:ascii="Arial" w:hAnsi="Arial" w:eastAsia="MS Mincho" w:cs="Arial"/>
                <w:lang w:eastAsia="ja-JP"/>
              </w:rPr>
            </w:pPr>
            <w:r>
              <w:rPr>
                <w:rFonts w:ascii="Arial" w:hAnsi="Arial" w:eastAsia="宋体" w:cs="Arial"/>
                <w:lang w:eastAsia="zh-CN"/>
              </w:rPr>
              <w:t>Zhenzhu lei</w:t>
            </w:r>
          </w:p>
        </w:tc>
        <w:tc>
          <w:tcPr>
            <w:tcW w:w="5147" w:type="dxa"/>
          </w:tcPr>
          <w:p>
            <w:pPr>
              <w:widowControl w:val="0"/>
              <w:spacing w:before="0" w:line="240" w:lineRule="auto"/>
              <w:rPr>
                <w:rFonts w:ascii="Arial" w:hAnsi="Arial" w:cs="Arial"/>
              </w:rPr>
            </w:pPr>
            <w:r>
              <w:rPr>
                <w:rFonts w:ascii="Arial" w:hAnsi="Arial" w:eastAsia="宋体" w:cs="Arial"/>
                <w:lang w:eastAsia="zh-CN"/>
              </w:rPr>
              <w:t>reven.lei@unisoc.com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eastAsia="zh-CN"/>
              </w:rPr>
            </w:pPr>
            <w:r>
              <w:rPr>
                <w:rFonts w:ascii="Arial" w:hAnsi="Arial" w:eastAsia="宋体" w:cs="Arial"/>
                <w:lang w:val="en-US" w:eastAsia="zh-CN"/>
              </w:rPr>
              <w:t>ZTE</w:t>
            </w:r>
          </w:p>
        </w:tc>
        <w:tc>
          <w:tcPr>
            <w:tcW w:w="2410" w:type="dxa"/>
          </w:tcPr>
          <w:p>
            <w:pPr>
              <w:widowControl w:val="0"/>
              <w:spacing w:before="0" w:line="240" w:lineRule="auto"/>
              <w:rPr>
                <w:rFonts w:ascii="Arial" w:hAnsi="Arial" w:eastAsia="宋体" w:cs="Arial"/>
                <w:lang w:eastAsia="zh-CN"/>
              </w:rPr>
            </w:pPr>
            <w:r>
              <w:rPr>
                <w:rFonts w:ascii="Arial" w:hAnsi="Arial" w:eastAsia="宋体" w:cs="Arial"/>
                <w:lang w:val="en-US" w:eastAsia="zh-CN"/>
              </w:rPr>
              <w:t>Chuangxin Jiang</w:t>
            </w:r>
          </w:p>
        </w:tc>
        <w:tc>
          <w:tcPr>
            <w:tcW w:w="5147" w:type="dxa"/>
          </w:tcPr>
          <w:p>
            <w:pPr>
              <w:widowControl w:val="0"/>
              <w:spacing w:before="0" w:line="240" w:lineRule="auto"/>
              <w:rPr>
                <w:rFonts w:ascii="Arial" w:hAnsi="Arial" w:eastAsia="宋体" w:cs="Arial"/>
                <w:lang w:eastAsia="zh-CN"/>
              </w:rPr>
            </w:pPr>
            <w:r>
              <w:rPr>
                <w:rFonts w:ascii="Arial" w:hAnsi="Arial" w:eastAsia="宋体" w:cs="Arial"/>
                <w:lang w:val="en-US" w:eastAsia="zh-CN"/>
              </w:rPr>
              <w:t>jiang.chuangxin1@zte.com.cn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InterDigital</w:t>
            </w:r>
          </w:p>
        </w:tc>
        <w:tc>
          <w:tcPr>
            <w:tcW w:w="2410"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 Hasegawa</w:t>
            </w:r>
          </w:p>
        </w:tc>
        <w:tc>
          <w:tcPr>
            <w:tcW w:w="5147" w:type="dxa"/>
          </w:tcPr>
          <w:p>
            <w:pPr>
              <w:widowControl w:val="0"/>
              <w:spacing w:before="0" w:line="240" w:lineRule="auto"/>
              <w:rPr>
                <w:rFonts w:ascii="Arial" w:hAnsi="Arial" w:eastAsia="宋体" w:cs="Arial"/>
                <w:lang w:val="en-US" w:eastAsia="zh-CN"/>
              </w:rPr>
            </w:pPr>
            <w:r>
              <w:rPr>
                <w:rFonts w:ascii="Arial" w:hAnsi="Arial" w:eastAsia="宋体" w:cs="Arial"/>
                <w:lang w:val="en-US" w:eastAsia="zh-CN"/>
              </w:rPr>
              <w:t>Fumihiro.hasegawa@InterDigital.com</w:t>
            </w:r>
          </w:p>
        </w:tc>
      </w:tr>
    </w:tbl>
    <w:p>
      <w:pPr>
        <w:widowControl w:val="0"/>
        <w:spacing w:line="288" w:lineRule="auto"/>
        <w:rPr>
          <w:rFonts w:cs="Arial"/>
          <w:sz w:val="30"/>
          <w:szCs w:val="30"/>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4D"/>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NimbusRomNo9L-Regu">
    <w:altName w:val="Times New Roman"/>
    <w:panose1 w:val="020B0604020202020204"/>
    <w:charset w:val="00"/>
    <w:family w:val="roman"/>
    <w:pitch w:val="default"/>
    <w:sig w:usb0="00000000" w:usb1="00000000" w:usb2="00000000" w:usb3="00000000" w:csb0="00000000" w:csb1="00000000"/>
  </w:font>
  <w:font w:name="CMMI10">
    <w:altName w:val="Times New Roman"/>
    <w:panose1 w:val="020B0604020202020204"/>
    <w:charset w:val="00"/>
    <w:family w:val="roman"/>
    <w:pitch w:val="default"/>
    <w:sig w:usb0="00000000" w:usb1="00000000" w:usb2="00000000" w:usb3="00000000" w:csb0="00000000" w:csb1="00000000"/>
  </w:font>
  <w:font w:name="CMSY10">
    <w:altName w:val="Times New Roman"/>
    <w:panose1 w:val="020B0604020202020204"/>
    <w:charset w:val="00"/>
    <w:family w:val="roman"/>
    <w:pitch w:val="default"/>
    <w:sig w:usb0="00000000" w:usb1="00000000" w:usb2="00000000" w:usb3="00000000" w:csb0="00000000" w:csb1="00000000"/>
  </w:font>
  <w:font w:name="CMR10">
    <w:altName w:val="Times New Roman"/>
    <w:panose1 w:val="020B0604020202020204"/>
    <w:charset w:val="00"/>
    <w:family w:val="roman"/>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SymbolMT">
    <w:altName w:val="Times New Roman"/>
    <w:panose1 w:val="020B0604020202020204"/>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ind w:right="360"/>
      <w:rPr>
        <w:b/>
        <w:i/>
        <w:sz w:val="10"/>
      </w:rPr>
    </w:pPr>
    <w:r>
      <w:rPr>
        <w:rStyle w:val="119"/>
        <w:b/>
        <w:i/>
        <w:sz w:val="18"/>
      </w:rPr>
      <w:fldChar w:fldCharType="begin"/>
    </w:r>
    <w:r>
      <w:rPr>
        <w:rStyle w:val="119"/>
        <w:b/>
        <w:i/>
        <w:sz w:val="18"/>
      </w:rPr>
      <w:instrText xml:space="preserve"> PAGE </w:instrText>
    </w:r>
    <w:r>
      <w:rPr>
        <w:rStyle w:val="119"/>
        <w:b/>
        <w:i/>
        <w:sz w:val="18"/>
      </w:rPr>
      <w:fldChar w:fldCharType="separate"/>
    </w:r>
    <w:r>
      <w:rPr>
        <w:rStyle w:val="119"/>
        <w:b/>
        <w:i/>
        <w:sz w:val="18"/>
      </w:rPr>
      <w:t>46</w:t>
    </w:r>
    <w:r>
      <w:rPr>
        <w:rStyle w:val="119"/>
        <w:b/>
        <w:i/>
        <w:sz w:val="18"/>
      </w:rPr>
      <w:fldChar w:fldCharType="end"/>
    </w:r>
    <w:r>
      <w:rPr>
        <w:rStyle w:val="119"/>
        <w:b/>
        <w:i/>
        <w:sz w:val="18"/>
      </w:rPr>
      <w:t>/</w:t>
    </w:r>
    <w:r>
      <w:rPr>
        <w:rStyle w:val="119"/>
        <w:b/>
        <w:i/>
        <w:sz w:val="18"/>
      </w:rPr>
      <w:fldChar w:fldCharType="begin"/>
    </w:r>
    <w:r>
      <w:rPr>
        <w:rStyle w:val="119"/>
        <w:b/>
        <w:i/>
        <w:sz w:val="18"/>
      </w:rPr>
      <w:instrText xml:space="preserve"> NUMPAGES </w:instrText>
    </w:r>
    <w:r>
      <w:rPr>
        <w:rStyle w:val="119"/>
        <w:b/>
        <w:i/>
        <w:sz w:val="18"/>
      </w:rPr>
      <w:fldChar w:fldCharType="separate"/>
    </w:r>
    <w:r>
      <w:rPr>
        <w:rStyle w:val="119"/>
        <w:b/>
        <w:i/>
        <w:sz w:val="18"/>
      </w:rPr>
      <w:t>68</w:t>
    </w:r>
    <w:r>
      <w:rPr>
        <w:rStyle w:val="119"/>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framePr w:wrap="around" w:vAnchor="text" w:hAnchor="margin" w:xAlign="right" w:y="1"/>
      <w:rPr>
        <w:rStyle w:val="119"/>
      </w:rPr>
    </w:pPr>
    <w:r>
      <w:rPr>
        <w:rStyle w:val="119"/>
      </w:rPr>
      <w:fldChar w:fldCharType="begin"/>
    </w:r>
    <w:r>
      <w:rPr>
        <w:rStyle w:val="119"/>
      </w:rPr>
      <w:instrText xml:space="preserve">PAGE  </w:instrText>
    </w:r>
    <w:r>
      <w:rPr>
        <w:rStyle w:val="119"/>
      </w:rPr>
      <w:fldChar w:fldCharType="end"/>
    </w:r>
  </w:p>
  <w:p>
    <w:pPr>
      <w:pStyle w:val="10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4B55201"/>
    <w:multiLevelType w:val="multilevel"/>
    <w:tmpl w:val="04B55201"/>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255"/>
        </w:tabs>
        <w:ind w:left="5255" w:hanging="576"/>
      </w:pPr>
      <w:rPr>
        <w:rFonts w:hint="default"/>
        <w:i w:val="0"/>
        <w:sz w:val="22"/>
        <w:szCs w:val="22"/>
        <w:lang w:val="en-US"/>
      </w:rPr>
    </w:lvl>
    <w:lvl w:ilvl="2" w:tentative="0">
      <w:start w:val="1"/>
      <w:numFmt w:val="decimal"/>
      <w:lvlText w:val="%1.%2.%3"/>
      <w:lvlJc w:val="left"/>
      <w:pPr>
        <w:tabs>
          <w:tab w:val="left" w:pos="568"/>
        </w:tabs>
        <w:ind w:left="568"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5646EE3"/>
    <w:multiLevelType w:val="multilevel"/>
    <w:tmpl w:val="05646E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5DD152B"/>
    <w:multiLevelType w:val="multilevel"/>
    <w:tmpl w:val="05DD1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7504869"/>
    <w:multiLevelType w:val="multilevel"/>
    <w:tmpl w:val="0750486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9716D5A"/>
    <w:multiLevelType w:val="multilevel"/>
    <w:tmpl w:val="09716D5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8">
    <w:nsid w:val="0B0908A8"/>
    <w:multiLevelType w:val="multilevel"/>
    <w:tmpl w:val="0B0908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DE83EA3"/>
    <w:multiLevelType w:val="multilevel"/>
    <w:tmpl w:val="0DE83E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0734512"/>
    <w:multiLevelType w:val="multilevel"/>
    <w:tmpl w:val="10734512"/>
    <w:lvl w:ilvl="0" w:tentative="0">
      <w:start w:val="1"/>
      <w:numFmt w:val="decimal"/>
      <w:pStyle w:val="161"/>
      <w:lvlText w:val="%1.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A25A9A"/>
    <w:multiLevelType w:val="multilevel"/>
    <w:tmpl w:val="10A25A9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0B94CC4"/>
    <w:multiLevelType w:val="multilevel"/>
    <w:tmpl w:val="10B94CC4"/>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0C15FE7"/>
    <w:multiLevelType w:val="multilevel"/>
    <w:tmpl w:val="10C15FE7"/>
    <w:lvl w:ilvl="0" w:tentative="0">
      <w:start w:val="1"/>
      <w:numFmt w:val="bullet"/>
      <w:pStyle w:val="15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118310FA"/>
    <w:multiLevelType w:val="multilevel"/>
    <w:tmpl w:val="118310FA"/>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16">
    <w:nsid w:val="1A3F16AF"/>
    <w:multiLevelType w:val="multilevel"/>
    <w:tmpl w:val="1A3F16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C220045"/>
    <w:multiLevelType w:val="multilevel"/>
    <w:tmpl w:val="1C2200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F250011"/>
    <w:multiLevelType w:val="multilevel"/>
    <w:tmpl w:val="1F250011"/>
    <w:lvl w:ilvl="0" w:tentative="0">
      <w:start w:val="1"/>
      <w:numFmt w:val="decimal"/>
      <w:lvlText w:val="[%1]"/>
      <w:lvlJc w:val="left"/>
      <w:pPr>
        <w:tabs>
          <w:tab w:val="left" w:pos="420"/>
        </w:tabs>
        <w:ind w:left="420" w:hanging="420"/>
      </w:pPr>
      <w:rPr>
        <w:rFonts w:hint="default" w:ascii="Arial" w:hAnsi="Arial" w:cs="Arial"/>
        <w:sz w:val="20"/>
        <w:szCs w:val="20"/>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9">
    <w:nsid w:val="23AA6542"/>
    <w:multiLevelType w:val="multilevel"/>
    <w:tmpl w:val="23AA65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C7125C"/>
    <w:multiLevelType w:val="singleLevel"/>
    <w:tmpl w:val="2CC7125C"/>
    <w:lvl w:ilvl="0" w:tentative="0">
      <w:start w:val="1"/>
      <w:numFmt w:val="bullet"/>
      <w:pStyle w:val="103"/>
      <w:lvlText w:val=""/>
      <w:lvlJc w:val="left"/>
      <w:pPr>
        <w:tabs>
          <w:tab w:val="left" w:pos="360"/>
        </w:tabs>
        <w:ind w:left="360" w:hanging="360"/>
      </w:pPr>
      <w:rPr>
        <w:rFonts w:hint="default" w:ascii="Symbol" w:hAnsi="Symbol"/>
      </w:rPr>
    </w:lvl>
  </w:abstractNum>
  <w:abstractNum w:abstractNumId="21">
    <w:nsid w:val="2DAA7BCD"/>
    <w:multiLevelType w:val="multilevel"/>
    <w:tmpl w:val="2DAA7BCD"/>
    <w:lvl w:ilvl="0" w:tentative="0">
      <w:start w:val="1"/>
      <w:numFmt w:val="bullet"/>
      <w:lvlText w:val="•"/>
      <w:lvlJc w:val="left"/>
      <w:pPr>
        <w:ind w:left="420" w:hanging="420"/>
      </w:pPr>
      <w:rPr>
        <w:rFonts w:hint="default" w:ascii="Arial" w:hAnsi="Arial"/>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0671982"/>
    <w:multiLevelType w:val="multilevel"/>
    <w:tmpl w:val="30671982"/>
    <w:lvl w:ilvl="0" w:tentative="0">
      <w:start w:val="0"/>
      <w:numFmt w:val="bullet"/>
      <w:lvlText w:val="-"/>
      <w:lvlJc w:val="left"/>
      <w:pPr>
        <w:ind w:left="780" w:hanging="420"/>
      </w:pPr>
      <w:rPr>
        <w:rFonts w:hint="default" w:ascii="Arial" w:hAnsi="Arial" w:eastAsia="Malgun Gothic" w:cs="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4">
    <w:nsid w:val="31320EC0"/>
    <w:multiLevelType w:val="multilevel"/>
    <w:tmpl w:val="31320EC0"/>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330621FF"/>
    <w:multiLevelType w:val="multilevel"/>
    <w:tmpl w:val="330621F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3BC7C50"/>
    <w:multiLevelType w:val="multilevel"/>
    <w:tmpl w:val="33BC7C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6477FE1"/>
    <w:multiLevelType w:val="multilevel"/>
    <w:tmpl w:val="36477FE1"/>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A045845"/>
    <w:multiLevelType w:val="multilevel"/>
    <w:tmpl w:val="3A04584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0"/>
      <w:numFmt w:val="bullet"/>
      <w:lvlText w:val="-"/>
      <w:lvlJc w:val="left"/>
      <w:pPr>
        <w:ind w:left="2520" w:hanging="420"/>
      </w:pPr>
      <w:rPr>
        <w:rFonts w:hint="default" w:ascii="Times New Roman" w:hAnsi="Times New Roman" w:eastAsia="MS Mincho" w:cs="Times New Roman"/>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0">
    <w:nsid w:val="3AA46647"/>
    <w:multiLevelType w:val="multilevel"/>
    <w:tmpl w:val="3AA46647"/>
    <w:lvl w:ilvl="0" w:tentative="0">
      <w:start w:val="1"/>
      <w:numFmt w:val="decimal"/>
      <w:pStyle w:val="187"/>
      <w:lvlText w:val="Proposal %1"/>
      <w:lvlJc w:val="left"/>
      <w:pPr>
        <w:tabs>
          <w:tab w:val="left" w:pos="1871"/>
        </w:tabs>
        <w:ind w:left="1871" w:hanging="1304"/>
      </w:pPr>
      <w:rPr>
        <w:rFonts w:hint="default"/>
      </w:rPr>
    </w:lvl>
    <w:lvl w:ilvl="1" w:tentative="0">
      <w:start w:val="1"/>
      <w:numFmt w:val="lowerLetter"/>
      <w:lvlText w:val="%2."/>
      <w:lvlJc w:val="left"/>
      <w:pPr>
        <w:tabs>
          <w:tab w:val="left" w:pos="2007"/>
        </w:tabs>
        <w:ind w:left="2007" w:hanging="360"/>
      </w:pPr>
    </w:lvl>
    <w:lvl w:ilvl="2" w:tentative="0">
      <w:start w:val="1"/>
      <w:numFmt w:val="lowerRoman"/>
      <w:lvlText w:val="%3."/>
      <w:lvlJc w:val="right"/>
      <w:pPr>
        <w:tabs>
          <w:tab w:val="left" w:pos="2727"/>
        </w:tabs>
        <w:ind w:left="2727" w:hanging="180"/>
      </w:pPr>
    </w:lvl>
    <w:lvl w:ilvl="3" w:tentative="0">
      <w:start w:val="1"/>
      <w:numFmt w:val="decimal"/>
      <w:lvlText w:val="%4."/>
      <w:lvlJc w:val="left"/>
      <w:pPr>
        <w:tabs>
          <w:tab w:val="left" w:pos="3447"/>
        </w:tabs>
        <w:ind w:left="3447" w:hanging="360"/>
      </w:pPr>
    </w:lvl>
    <w:lvl w:ilvl="4" w:tentative="0">
      <w:start w:val="1"/>
      <w:numFmt w:val="lowerLetter"/>
      <w:lvlText w:val="%5."/>
      <w:lvlJc w:val="left"/>
      <w:pPr>
        <w:tabs>
          <w:tab w:val="left" w:pos="4167"/>
        </w:tabs>
        <w:ind w:left="4167" w:hanging="360"/>
      </w:pPr>
    </w:lvl>
    <w:lvl w:ilvl="5" w:tentative="0">
      <w:start w:val="1"/>
      <w:numFmt w:val="lowerRoman"/>
      <w:lvlText w:val="%6."/>
      <w:lvlJc w:val="right"/>
      <w:pPr>
        <w:tabs>
          <w:tab w:val="left" w:pos="4887"/>
        </w:tabs>
        <w:ind w:left="4887" w:hanging="180"/>
      </w:pPr>
    </w:lvl>
    <w:lvl w:ilvl="6" w:tentative="0">
      <w:start w:val="1"/>
      <w:numFmt w:val="decimal"/>
      <w:lvlText w:val="%7."/>
      <w:lvlJc w:val="left"/>
      <w:pPr>
        <w:tabs>
          <w:tab w:val="left" w:pos="5607"/>
        </w:tabs>
        <w:ind w:left="5607" w:hanging="360"/>
      </w:pPr>
    </w:lvl>
    <w:lvl w:ilvl="7" w:tentative="0">
      <w:start w:val="1"/>
      <w:numFmt w:val="lowerLetter"/>
      <w:lvlText w:val="%8."/>
      <w:lvlJc w:val="left"/>
      <w:pPr>
        <w:tabs>
          <w:tab w:val="left" w:pos="6327"/>
        </w:tabs>
        <w:ind w:left="6327" w:hanging="360"/>
      </w:pPr>
    </w:lvl>
    <w:lvl w:ilvl="8" w:tentative="0">
      <w:start w:val="1"/>
      <w:numFmt w:val="lowerRoman"/>
      <w:lvlText w:val="%9."/>
      <w:lvlJc w:val="right"/>
      <w:pPr>
        <w:tabs>
          <w:tab w:val="left" w:pos="7047"/>
        </w:tabs>
        <w:ind w:left="7047" w:hanging="180"/>
      </w:pPr>
    </w:lvl>
  </w:abstractNum>
  <w:abstractNum w:abstractNumId="31">
    <w:nsid w:val="401F2BB0"/>
    <w:multiLevelType w:val="multilevel"/>
    <w:tmpl w:val="401F2BB0"/>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928" w:hanging="360"/>
      </w:pPr>
      <w:rPr>
        <w:rFonts w:hint="default" w:ascii="Times New Roman" w:hAnsi="Times New Roman" w:cs="Times New Roman" w:eastAsiaTheme="minorEastAsia"/>
      </w:rPr>
    </w:lvl>
    <w:lvl w:ilvl="2" w:tentative="0">
      <w:start w:val="0"/>
      <w:numFmt w:val="bullet"/>
      <w:lvlText w:val="-"/>
      <w:lvlJc w:val="left"/>
      <w:pPr>
        <w:ind w:left="1800" w:hanging="360"/>
      </w:pPr>
      <w:rPr>
        <w:rFonts w:hint="default" w:ascii="Times New Roman" w:hAnsi="Times New Roman" w:cs="Times New Roman" w:eastAsiaTheme="minorEastAsia"/>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40693765"/>
    <w:multiLevelType w:val="multilevel"/>
    <w:tmpl w:val="4069376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3">
    <w:nsid w:val="40DE34BC"/>
    <w:multiLevelType w:val="singleLevel"/>
    <w:tmpl w:val="40DE34BC"/>
    <w:lvl w:ilvl="0" w:tentative="0">
      <w:start w:val="1"/>
      <w:numFmt w:val="decimal"/>
      <w:pStyle w:val="196"/>
      <w:lvlText w:val="%1."/>
      <w:lvlJc w:val="left"/>
      <w:pPr>
        <w:tabs>
          <w:tab w:val="left" w:pos="360"/>
        </w:tabs>
        <w:ind w:left="360" w:hanging="360"/>
      </w:pPr>
    </w:lvl>
  </w:abstractNum>
  <w:abstractNum w:abstractNumId="34">
    <w:nsid w:val="417F6AFB"/>
    <w:multiLevelType w:val="multilevel"/>
    <w:tmpl w:val="417F6AFB"/>
    <w:lvl w:ilvl="0" w:tentative="0">
      <w:start w:val="1"/>
      <w:numFmt w:val="bullet"/>
      <w:pStyle w:val="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5">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0"/>
      <w:numFmt w:val="bullet"/>
      <w:lvlText w:val="-"/>
      <w:lvlJc w:val="left"/>
      <w:pPr>
        <w:ind w:left="1200" w:hanging="400"/>
      </w:pPr>
      <w:rPr>
        <w:rFonts w:hint="default" w:ascii="Times" w:hAnsi="Times" w:eastAsia="Batang" w:cs="Time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464D3319"/>
    <w:multiLevelType w:val="multilevel"/>
    <w:tmpl w:val="464D3319"/>
    <w:lvl w:ilvl="0" w:tentative="0">
      <w:start w:val="1"/>
      <w:numFmt w:val="decimal"/>
      <w:pStyle w:val="17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7967DB9"/>
    <w:multiLevelType w:val="multilevel"/>
    <w:tmpl w:val="47967DB9"/>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38">
    <w:nsid w:val="488144F8"/>
    <w:multiLevelType w:val="multilevel"/>
    <w:tmpl w:val="488144F8"/>
    <w:lvl w:ilvl="0" w:tentative="0">
      <w:start w:val="0"/>
      <w:numFmt w:val="bullet"/>
      <w:lvlText w:val="-"/>
      <w:lvlJc w:val="left"/>
      <w:pPr>
        <w:ind w:left="1312" w:hanging="420"/>
      </w:pPr>
      <w:rPr>
        <w:rFonts w:hint="default" w:ascii="Arial" w:hAnsi="Arial" w:eastAsia="Malgun Gothic" w:cs="Arial"/>
      </w:rPr>
    </w:lvl>
    <w:lvl w:ilvl="1" w:tentative="0">
      <w:start w:val="1"/>
      <w:numFmt w:val="bullet"/>
      <w:lvlText w:val=""/>
      <w:lvlJc w:val="left"/>
      <w:pPr>
        <w:ind w:left="1732" w:hanging="420"/>
      </w:pPr>
      <w:rPr>
        <w:rFonts w:hint="default" w:ascii="Wingdings" w:hAnsi="Wingdings"/>
      </w:rPr>
    </w:lvl>
    <w:lvl w:ilvl="2" w:tentative="0">
      <w:start w:val="1"/>
      <w:numFmt w:val="bullet"/>
      <w:lvlText w:val=""/>
      <w:lvlJc w:val="left"/>
      <w:pPr>
        <w:ind w:left="2152" w:hanging="420"/>
      </w:pPr>
      <w:rPr>
        <w:rFonts w:hint="default" w:ascii="Wingdings" w:hAnsi="Wingdings"/>
      </w:rPr>
    </w:lvl>
    <w:lvl w:ilvl="3" w:tentative="0">
      <w:start w:val="1"/>
      <w:numFmt w:val="bullet"/>
      <w:lvlText w:val=""/>
      <w:lvlJc w:val="left"/>
      <w:pPr>
        <w:ind w:left="2572" w:hanging="420"/>
      </w:pPr>
      <w:rPr>
        <w:rFonts w:hint="default" w:ascii="Wingdings" w:hAnsi="Wingdings"/>
      </w:rPr>
    </w:lvl>
    <w:lvl w:ilvl="4" w:tentative="0">
      <w:start w:val="1"/>
      <w:numFmt w:val="bullet"/>
      <w:lvlText w:val=""/>
      <w:lvlJc w:val="left"/>
      <w:pPr>
        <w:ind w:left="2992" w:hanging="420"/>
      </w:pPr>
      <w:rPr>
        <w:rFonts w:hint="default" w:ascii="Wingdings" w:hAnsi="Wingdings"/>
      </w:rPr>
    </w:lvl>
    <w:lvl w:ilvl="5" w:tentative="0">
      <w:start w:val="1"/>
      <w:numFmt w:val="bullet"/>
      <w:lvlText w:val=""/>
      <w:lvlJc w:val="left"/>
      <w:pPr>
        <w:ind w:left="3412" w:hanging="420"/>
      </w:pPr>
      <w:rPr>
        <w:rFonts w:hint="default" w:ascii="Wingdings" w:hAnsi="Wingdings"/>
      </w:rPr>
    </w:lvl>
    <w:lvl w:ilvl="6" w:tentative="0">
      <w:start w:val="1"/>
      <w:numFmt w:val="bullet"/>
      <w:lvlText w:val=""/>
      <w:lvlJc w:val="left"/>
      <w:pPr>
        <w:ind w:left="3832" w:hanging="420"/>
      </w:pPr>
      <w:rPr>
        <w:rFonts w:hint="default" w:ascii="Wingdings" w:hAnsi="Wingdings"/>
      </w:rPr>
    </w:lvl>
    <w:lvl w:ilvl="7" w:tentative="0">
      <w:start w:val="1"/>
      <w:numFmt w:val="bullet"/>
      <w:lvlText w:val=""/>
      <w:lvlJc w:val="left"/>
      <w:pPr>
        <w:ind w:left="4252" w:hanging="420"/>
      </w:pPr>
      <w:rPr>
        <w:rFonts w:hint="default" w:ascii="Wingdings" w:hAnsi="Wingdings"/>
      </w:rPr>
    </w:lvl>
    <w:lvl w:ilvl="8" w:tentative="0">
      <w:start w:val="1"/>
      <w:numFmt w:val="bullet"/>
      <w:lvlText w:val=""/>
      <w:lvlJc w:val="left"/>
      <w:pPr>
        <w:ind w:left="4672" w:hanging="420"/>
      </w:pPr>
      <w:rPr>
        <w:rFonts w:hint="default" w:ascii="Wingdings" w:hAnsi="Wingdings"/>
      </w:rPr>
    </w:lvl>
  </w:abstractNum>
  <w:abstractNum w:abstractNumId="39">
    <w:nsid w:val="497F50FD"/>
    <w:multiLevelType w:val="multilevel"/>
    <w:tmpl w:val="497F50FD"/>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0">
    <w:nsid w:val="4D230AFA"/>
    <w:multiLevelType w:val="multilevel"/>
    <w:tmpl w:val="4D230AFA"/>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w:hAnsi="Times" w:eastAsia="Batang" w:cs="Time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101505E"/>
    <w:multiLevelType w:val="multilevel"/>
    <w:tmpl w:val="5101505E"/>
    <w:lvl w:ilvl="0" w:tentative="0">
      <w:start w:val="1"/>
      <w:numFmt w:val="decimal"/>
      <w:pStyle w:val="1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21F44A7"/>
    <w:multiLevelType w:val="multilevel"/>
    <w:tmpl w:val="521F44A7"/>
    <w:lvl w:ilvl="0" w:tentative="0">
      <w:start w:val="1"/>
      <w:numFmt w:val="bullet"/>
      <w:pStyle w:val="189"/>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522A5FCE"/>
    <w:multiLevelType w:val="multilevel"/>
    <w:tmpl w:val="522A5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23501AF"/>
    <w:multiLevelType w:val="multilevel"/>
    <w:tmpl w:val="523501A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7616B45"/>
    <w:multiLevelType w:val="multilevel"/>
    <w:tmpl w:val="57616B45"/>
    <w:lvl w:ilvl="0" w:tentative="0">
      <w:start w:val="0"/>
      <w:numFmt w:val="bullet"/>
      <w:lvlText w:val="-"/>
      <w:lvlJc w:val="left"/>
      <w:pPr>
        <w:ind w:left="1266" w:hanging="420"/>
      </w:pPr>
      <w:rPr>
        <w:rFonts w:hint="default" w:ascii="Times New Roman" w:hAnsi="Times New Roman" w:eastAsia="Times New Roman"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6">
    <w:nsid w:val="5992023E"/>
    <w:multiLevelType w:val="multilevel"/>
    <w:tmpl w:val="5992023E"/>
    <w:lvl w:ilvl="0" w:tentative="0">
      <w:start w:val="131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C253DBD"/>
    <w:multiLevelType w:val="multilevel"/>
    <w:tmpl w:val="5C253DBD"/>
    <w:lvl w:ilvl="0" w:tentative="0">
      <w:start w:val="1"/>
      <w:numFmt w:val="bullet"/>
      <w:lvlText w:val="o"/>
      <w:lvlJc w:val="left"/>
      <w:pPr>
        <w:ind w:left="840" w:hanging="420"/>
      </w:pPr>
      <w:rPr>
        <w:rFonts w:hint="default" w:ascii="Courier New" w:hAnsi="Courier New" w:cs="Courier New"/>
      </w:rPr>
    </w:lvl>
    <w:lvl w:ilvl="1" w:tentative="0">
      <w:start w:val="0"/>
      <w:numFmt w:val="bullet"/>
      <w:lvlText w:val="-"/>
      <w:lvlJc w:val="left"/>
      <w:pPr>
        <w:ind w:left="1260" w:hanging="420"/>
      </w:pPr>
      <w:rPr>
        <w:rFonts w:hint="default" w:ascii="Times New Roman" w:hAnsi="Times New Roman" w:eastAsia="MS Mincho" w:cs="Times New Roman"/>
        <w:sz w:val="18"/>
      </w:rPr>
    </w:lvl>
    <w:lvl w:ilvl="2" w:tentative="0">
      <w:start w:val="0"/>
      <w:numFmt w:val="bullet"/>
      <w:lvlText w:val="-"/>
      <w:lvlJc w:val="left"/>
      <w:pPr>
        <w:ind w:left="1680" w:hanging="420"/>
      </w:pPr>
      <w:rPr>
        <w:rFonts w:hint="default" w:ascii="Times" w:hAnsi="Times" w:eastAsia="Batang"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9">
    <w:nsid w:val="62040ECF"/>
    <w:multiLevelType w:val="multilevel"/>
    <w:tmpl w:val="62040EC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2313721"/>
    <w:multiLevelType w:val="multilevel"/>
    <w:tmpl w:val="62313721"/>
    <w:lvl w:ilvl="0" w:tentative="0">
      <w:start w:val="0"/>
      <w:numFmt w:val="bullet"/>
      <w:lvlText w:val=""/>
      <w:lvlJc w:val="left"/>
      <w:pPr>
        <w:ind w:left="770" w:hanging="360"/>
      </w:pPr>
      <w:rPr>
        <w:rFonts w:hint="default" w:ascii="Symbol" w:hAnsi="Symbol" w:eastAsia="宋体" w:cs="Times New Roman"/>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51">
    <w:nsid w:val="64015483"/>
    <w:multiLevelType w:val="multilevel"/>
    <w:tmpl w:val="6401548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658979DA"/>
    <w:multiLevelType w:val="multilevel"/>
    <w:tmpl w:val="658979DA"/>
    <w:lvl w:ilvl="0" w:tentative="0">
      <w:start w:val="3"/>
      <w:numFmt w:val="bullet"/>
      <w:lvlText w:val="-"/>
      <w:lvlJc w:val="left"/>
      <w:pPr>
        <w:ind w:left="1266" w:hanging="420"/>
      </w:pPr>
      <w:rPr>
        <w:rFonts w:hint="default" w:ascii="Times New Roman" w:hAnsi="Times New Roman" w:eastAsia="宋体" w:cs="Times New Roman"/>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53">
    <w:nsid w:val="66924AB2"/>
    <w:multiLevelType w:val="multilevel"/>
    <w:tmpl w:val="66924A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66E0745A"/>
    <w:multiLevelType w:val="multilevel"/>
    <w:tmpl w:val="66E074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9941032"/>
    <w:multiLevelType w:val="multilevel"/>
    <w:tmpl w:val="69941032"/>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56">
    <w:nsid w:val="6AD117B6"/>
    <w:multiLevelType w:val="multilevel"/>
    <w:tmpl w:val="6AD117B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B1A15B2"/>
    <w:multiLevelType w:val="multilevel"/>
    <w:tmpl w:val="6B1A15B2"/>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DF34E08"/>
    <w:multiLevelType w:val="multilevel"/>
    <w:tmpl w:val="6DF34E08"/>
    <w:lvl w:ilvl="0" w:tentative="0">
      <w:start w:val="0"/>
      <w:numFmt w:val="bullet"/>
      <w:lvlText w:val="-"/>
      <w:lvlJc w:val="left"/>
      <w:pPr>
        <w:ind w:left="1305" w:hanging="420"/>
      </w:pPr>
      <w:rPr>
        <w:rFonts w:hint="default" w:ascii="Arial" w:hAnsi="Arial" w:eastAsia="Malgun Gothic" w:cs="Arial"/>
      </w:rPr>
    </w:lvl>
    <w:lvl w:ilvl="1" w:tentative="0">
      <w:start w:val="1"/>
      <w:numFmt w:val="bullet"/>
      <w:lvlText w:val=""/>
      <w:lvlJc w:val="left"/>
      <w:pPr>
        <w:ind w:left="1725" w:hanging="420"/>
      </w:pPr>
      <w:rPr>
        <w:rFonts w:hint="default" w:ascii="Wingdings" w:hAnsi="Wingdings"/>
      </w:rPr>
    </w:lvl>
    <w:lvl w:ilvl="2" w:tentative="0">
      <w:start w:val="1"/>
      <w:numFmt w:val="bullet"/>
      <w:lvlText w:val=""/>
      <w:lvlJc w:val="left"/>
      <w:pPr>
        <w:ind w:left="2145" w:hanging="420"/>
      </w:pPr>
      <w:rPr>
        <w:rFonts w:hint="default" w:ascii="Wingdings" w:hAnsi="Wingdings"/>
      </w:rPr>
    </w:lvl>
    <w:lvl w:ilvl="3" w:tentative="0">
      <w:start w:val="1"/>
      <w:numFmt w:val="bullet"/>
      <w:lvlText w:val=""/>
      <w:lvlJc w:val="left"/>
      <w:pPr>
        <w:ind w:left="2565" w:hanging="420"/>
      </w:pPr>
      <w:rPr>
        <w:rFonts w:hint="default" w:ascii="Wingdings" w:hAnsi="Wingdings"/>
      </w:rPr>
    </w:lvl>
    <w:lvl w:ilvl="4" w:tentative="0">
      <w:start w:val="1"/>
      <w:numFmt w:val="bullet"/>
      <w:lvlText w:val=""/>
      <w:lvlJc w:val="left"/>
      <w:pPr>
        <w:ind w:left="2985" w:hanging="420"/>
      </w:pPr>
      <w:rPr>
        <w:rFonts w:hint="default" w:ascii="Wingdings" w:hAnsi="Wingdings"/>
      </w:rPr>
    </w:lvl>
    <w:lvl w:ilvl="5" w:tentative="0">
      <w:start w:val="1"/>
      <w:numFmt w:val="bullet"/>
      <w:lvlText w:val=""/>
      <w:lvlJc w:val="left"/>
      <w:pPr>
        <w:ind w:left="3405" w:hanging="420"/>
      </w:pPr>
      <w:rPr>
        <w:rFonts w:hint="default" w:ascii="Wingdings" w:hAnsi="Wingdings"/>
      </w:rPr>
    </w:lvl>
    <w:lvl w:ilvl="6" w:tentative="0">
      <w:start w:val="1"/>
      <w:numFmt w:val="bullet"/>
      <w:lvlText w:val=""/>
      <w:lvlJc w:val="left"/>
      <w:pPr>
        <w:ind w:left="3825" w:hanging="420"/>
      </w:pPr>
      <w:rPr>
        <w:rFonts w:hint="default" w:ascii="Wingdings" w:hAnsi="Wingdings"/>
      </w:rPr>
    </w:lvl>
    <w:lvl w:ilvl="7" w:tentative="0">
      <w:start w:val="1"/>
      <w:numFmt w:val="bullet"/>
      <w:lvlText w:val=""/>
      <w:lvlJc w:val="left"/>
      <w:pPr>
        <w:ind w:left="4245" w:hanging="420"/>
      </w:pPr>
      <w:rPr>
        <w:rFonts w:hint="default" w:ascii="Wingdings" w:hAnsi="Wingdings"/>
      </w:rPr>
    </w:lvl>
    <w:lvl w:ilvl="8" w:tentative="0">
      <w:start w:val="1"/>
      <w:numFmt w:val="bullet"/>
      <w:lvlText w:val=""/>
      <w:lvlJc w:val="left"/>
      <w:pPr>
        <w:ind w:left="4665" w:hanging="420"/>
      </w:pPr>
      <w:rPr>
        <w:rFonts w:hint="default" w:ascii="Wingdings" w:hAnsi="Wingdings"/>
      </w:rPr>
    </w:lvl>
  </w:abstractNum>
  <w:abstractNum w:abstractNumId="59">
    <w:nsid w:val="6FAE4563"/>
    <w:multiLevelType w:val="multilevel"/>
    <w:tmpl w:val="6FAE4563"/>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7499663B"/>
    <w:multiLevelType w:val="multilevel"/>
    <w:tmpl w:val="7499663B"/>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1">
    <w:nsid w:val="75B576DD"/>
    <w:multiLevelType w:val="multilevel"/>
    <w:tmpl w:val="75B57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60B6611"/>
    <w:multiLevelType w:val="multilevel"/>
    <w:tmpl w:val="760B661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790A4AB0"/>
    <w:multiLevelType w:val="multilevel"/>
    <w:tmpl w:val="790A4AB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F9E1A80"/>
    <w:multiLevelType w:val="multilevel"/>
    <w:tmpl w:val="7F9E1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cs="Times New Roman" w:eastAsiaTheme="minorEastAsia"/>
      <w:lang w:val="en-GB" w:eastAsia="en-US" w:bidi="ar-SA"/>
    </w:rPr>
  </w:style>
  <w:style w:type="paragraph" w:styleId="2">
    <w:name w:val="heading 1"/>
    <w:next w:val="1"/>
    <w:link w:val="113"/>
    <w:qFormat/>
    <w:uiPriority w:val="0"/>
    <w:pPr>
      <w:keepNext/>
      <w:keepLines/>
      <w:numPr>
        <w:ilvl w:val="0"/>
        <w:numId w:val="1"/>
      </w:numPr>
      <w:pBdr>
        <w:top w:val="single" w:color="auto" w:sz="12" w:space="3"/>
      </w:pBdr>
      <w:overflowPunct w:val="0"/>
      <w:autoSpaceDE w:val="0"/>
      <w:autoSpaceDN w:val="0"/>
      <w:adjustRightInd w:val="0"/>
      <w:spacing w:before="240" w:after="120"/>
      <w:jc w:val="both"/>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numPr>
        <w:ilvl w:val="1"/>
      </w:numPr>
      <w:pBdr>
        <w:top w:val="none" w:color="auto" w:sz="0" w:space="0"/>
      </w:pBdr>
      <w:spacing w:before="180"/>
      <w:outlineLvl w:val="1"/>
    </w:pPr>
    <w:rPr>
      <w:sz w:val="32"/>
    </w:rPr>
  </w:style>
  <w:style w:type="paragraph" w:styleId="4">
    <w:name w:val="heading 3"/>
    <w:basedOn w:val="3"/>
    <w:next w:val="1"/>
    <w:link w:val="115"/>
    <w:qFormat/>
    <w:uiPriority w:val="0"/>
    <w:pPr>
      <w:numPr>
        <w:ilvl w:val="2"/>
        <w:numId w:val="0"/>
      </w:numPr>
      <w:spacing w:before="120"/>
      <w:outlineLvl w:val="2"/>
    </w:pPr>
    <w:rPr>
      <w:sz w:val="28"/>
    </w:rPr>
  </w:style>
  <w:style w:type="paragraph" w:styleId="5">
    <w:name w:val="heading 4"/>
    <w:basedOn w:val="4"/>
    <w:next w:val="1"/>
    <w:link w:val="116"/>
    <w:qFormat/>
    <w:uiPriority w:val="0"/>
    <w:pPr>
      <w:numPr>
        <w:ilvl w:val="3"/>
      </w:numPr>
      <w:outlineLvl w:val="3"/>
    </w:pPr>
    <w:rPr>
      <w:sz w:val="24"/>
    </w:rPr>
  </w:style>
  <w:style w:type="paragraph" w:styleId="6">
    <w:name w:val="heading 5"/>
    <w:basedOn w:val="5"/>
    <w:next w:val="1"/>
    <w:link w:val="117"/>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62">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ind w:left="2268" w:hanging="2268"/>
    </w:pPr>
  </w:style>
  <w:style w:type="paragraph" w:styleId="16">
    <w:name w:val="toc 6"/>
    <w:basedOn w:val="17"/>
    <w:next w:val="1"/>
    <w:semiHidden/>
    <w:qFormat/>
    <w:uiPriority w:val="0"/>
    <w:pPr>
      <w:ind w:left="1985" w:hanging="1985"/>
    </w:pPr>
  </w:style>
  <w:style w:type="paragraph" w:styleId="17">
    <w:name w:val="toc 5"/>
    <w:basedOn w:val="18"/>
    <w:next w:val="1"/>
    <w:semiHidden/>
    <w:qFormat/>
    <w:uiPriority w:val="0"/>
    <w:pPr>
      <w:ind w:left="1701" w:hanging="1701"/>
    </w:pPr>
  </w:style>
  <w:style w:type="paragraph" w:styleId="18">
    <w:name w:val="toc 4"/>
    <w:basedOn w:val="19"/>
    <w:next w:val="1"/>
    <w:semiHidden/>
    <w:qFormat/>
    <w:uiPriority w:val="0"/>
    <w:pPr>
      <w:ind w:left="1418" w:hanging="1418"/>
    </w:pPr>
  </w:style>
  <w:style w:type="paragraph" w:styleId="19">
    <w:name w:val="toc 3"/>
    <w:basedOn w:val="20"/>
    <w:next w:val="1"/>
    <w:semiHidden/>
    <w:qFormat/>
    <w:uiPriority w:val="0"/>
    <w:pPr>
      <w:ind w:left="1134" w:hanging="1134"/>
    </w:pPr>
  </w:style>
  <w:style w:type="paragraph" w:styleId="20">
    <w:name w:val="toc 2"/>
    <w:basedOn w:val="21"/>
    <w:next w:val="1"/>
    <w:link w:val="167"/>
    <w:semiHidden/>
    <w:qFormat/>
    <w:uiPriority w:val="0"/>
    <w:pPr>
      <w:spacing w:before="0"/>
      <w:ind w:left="851" w:hanging="851"/>
    </w:pPr>
    <w:rPr>
      <w:sz w:val="20"/>
    </w:rPr>
  </w:style>
  <w:style w:type="paragraph" w:customStyle="1" w:styleId="21">
    <w:name w:val="3GPP Agreements"/>
    <w:basedOn w:val="1"/>
    <w:link w:val="166"/>
    <w:qFormat/>
    <w:uiPriority w:val="0"/>
    <w:pPr>
      <w:numPr>
        <w:ilvl w:val="0"/>
        <w:numId w:val="2"/>
      </w:numPr>
      <w:spacing w:before="60" w:after="60"/>
    </w:pPr>
    <w:rPr>
      <w:sz w:val="22"/>
      <w:lang w:val="en-US" w:eastAsia="zh-CN"/>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index 8"/>
    <w:basedOn w:val="1"/>
    <w:next w:val="1"/>
    <w:qFormat/>
    <w:uiPriority w:val="0"/>
    <w:pPr>
      <w:ind w:left="1600" w:hanging="200"/>
    </w:pPr>
    <w:rPr>
      <w:rFonts w:ascii="Calibri" w:hAnsi="Calibri" w:cs="Calibri"/>
    </w:rPr>
  </w:style>
  <w:style w:type="paragraph" w:styleId="29">
    <w:name w:val="caption"/>
    <w:basedOn w:val="1"/>
    <w:next w:val="1"/>
    <w:link w:val="135"/>
    <w:qFormat/>
    <w:uiPriority w:val="0"/>
    <w:pPr>
      <w:spacing w:before="120"/>
    </w:pPr>
    <w:rPr>
      <w:b/>
      <w:bCs/>
    </w:rPr>
  </w:style>
  <w:style w:type="paragraph" w:styleId="30">
    <w:name w:val="index 5"/>
    <w:basedOn w:val="1"/>
    <w:next w:val="1"/>
    <w:qFormat/>
    <w:uiPriority w:val="0"/>
    <w:pPr>
      <w:ind w:left="1000" w:hanging="200"/>
    </w:pPr>
    <w:rPr>
      <w:rFonts w:ascii="Calibri" w:hAnsi="Calibri" w:cs="Calibri"/>
    </w:rPr>
  </w:style>
  <w:style w:type="paragraph" w:styleId="31">
    <w:name w:val="Document Map"/>
    <w:basedOn w:val="1"/>
    <w:semiHidden/>
    <w:qFormat/>
    <w:uiPriority w:val="0"/>
    <w:pPr>
      <w:shd w:val="clear" w:color="auto" w:fill="000080"/>
    </w:pPr>
    <w:rPr>
      <w:rFonts w:ascii="Tahoma" w:hAnsi="Tahoma"/>
    </w:rPr>
  </w:style>
  <w:style w:type="paragraph" w:styleId="32">
    <w:name w:val="annotation text"/>
    <w:basedOn w:val="1"/>
    <w:link w:val="127"/>
    <w:qFormat/>
    <w:uiPriority w:val="99"/>
  </w:style>
  <w:style w:type="paragraph" w:styleId="33">
    <w:name w:val="index 6"/>
    <w:basedOn w:val="1"/>
    <w:next w:val="1"/>
    <w:qFormat/>
    <w:uiPriority w:val="0"/>
    <w:pPr>
      <w:ind w:left="1200" w:hanging="200"/>
    </w:pPr>
    <w:rPr>
      <w:rFonts w:ascii="Calibri" w:hAnsi="Calibri" w:cs="Calibri"/>
    </w:rPr>
  </w:style>
  <w:style w:type="paragraph" w:styleId="34">
    <w:name w:val="Body Text 3"/>
    <w:basedOn w:val="1"/>
    <w:qFormat/>
    <w:uiPriority w:val="0"/>
    <w:rPr>
      <w:i/>
    </w:rPr>
  </w:style>
  <w:style w:type="paragraph" w:styleId="35">
    <w:name w:val="Body Text"/>
    <w:basedOn w:val="1"/>
    <w:link w:val="184"/>
    <w:qFormat/>
    <w:uiPriority w:val="0"/>
    <w:rPr>
      <w:rFonts w:ascii="Times" w:hAnsi="Times"/>
      <w:szCs w:val="24"/>
      <w:lang w:val="en-US"/>
    </w:rPr>
  </w:style>
  <w:style w:type="paragraph" w:styleId="36">
    <w:name w:val="index 4"/>
    <w:basedOn w:val="1"/>
    <w:next w:val="1"/>
    <w:qFormat/>
    <w:uiPriority w:val="0"/>
    <w:pPr>
      <w:ind w:left="800" w:hanging="200"/>
    </w:pPr>
    <w:rPr>
      <w:rFonts w:ascii="Calibri" w:hAnsi="Calibri" w:cs="Calibri"/>
    </w:rPr>
  </w:style>
  <w:style w:type="paragraph" w:styleId="37">
    <w:name w:val="List Bullet 5"/>
    <w:basedOn w:val="24"/>
    <w:qFormat/>
    <w:uiPriority w:val="0"/>
    <w:pPr>
      <w:ind w:left="1702"/>
    </w:pPr>
  </w:style>
  <w:style w:type="paragraph" w:styleId="38">
    <w:name w:val="List Number 4"/>
    <w:basedOn w:val="1"/>
    <w:qFormat/>
    <w:uiPriority w:val="0"/>
    <w:pPr>
      <w:numPr>
        <w:ilvl w:val="0"/>
        <w:numId w:val="3"/>
      </w:numPr>
      <w:tabs>
        <w:tab w:val="left" w:pos="1209"/>
      </w:tabs>
      <w:ind w:left="1209"/>
    </w:pPr>
    <w:rPr>
      <w:rFonts w:eastAsia="MS Mincho"/>
      <w:lang w:eastAsia="en-GB"/>
    </w:rPr>
  </w:style>
  <w:style w:type="paragraph" w:styleId="39">
    <w:name w:val="toc 8"/>
    <w:basedOn w:val="40"/>
    <w:next w:val="1"/>
    <w:semiHidden/>
    <w:qFormat/>
    <w:uiPriority w:val="0"/>
    <w:pPr>
      <w:tabs>
        <w:tab w:val="right" w:leader="dot" w:pos="9639"/>
      </w:tabs>
      <w:spacing w:before="180"/>
      <w:ind w:left="2693" w:hanging="2693"/>
    </w:pPr>
    <w:rPr>
      <w:b/>
    </w:rPr>
  </w:style>
  <w:style w:type="paragraph" w:styleId="40">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cs="Times New Roman" w:eastAsiaTheme="minorEastAsia"/>
      <w:sz w:val="22"/>
      <w:lang w:val="en-US" w:eastAsia="en-US" w:bidi="ar-SA"/>
    </w:rPr>
  </w:style>
  <w:style w:type="paragraph" w:styleId="41">
    <w:name w:val="index 3"/>
    <w:basedOn w:val="1"/>
    <w:next w:val="1"/>
    <w:qFormat/>
    <w:uiPriority w:val="0"/>
    <w:pPr>
      <w:ind w:left="600" w:hanging="200"/>
    </w:pPr>
    <w:rPr>
      <w:rFonts w:ascii="Calibri" w:hAnsi="Calibri" w:cs="Calibri"/>
    </w:rPr>
  </w:style>
  <w:style w:type="paragraph" w:styleId="42">
    <w:name w:val="Balloon Text"/>
    <w:basedOn w:val="1"/>
    <w:semiHidden/>
    <w:qFormat/>
    <w:uiPriority w:val="0"/>
    <w:rPr>
      <w:rFonts w:ascii="Tahoma" w:hAnsi="Tahoma" w:cs="Tahoma"/>
      <w:sz w:val="16"/>
      <w:szCs w:val="16"/>
    </w:rPr>
  </w:style>
  <w:style w:type="paragraph" w:styleId="43">
    <w:name w:val="footer"/>
    <w:basedOn w:val="44"/>
    <w:link w:val="129"/>
    <w:qFormat/>
    <w:uiPriority w:val="99"/>
    <w:pPr>
      <w:jc w:val="center"/>
    </w:pPr>
    <w:rPr>
      <w:i/>
    </w:rPr>
  </w:style>
  <w:style w:type="paragraph" w:styleId="44">
    <w:name w:val="header"/>
    <w:link w:val="130"/>
    <w:qFormat/>
    <w:uiPriority w:val="0"/>
    <w:pPr>
      <w:widowControl w:val="0"/>
      <w:overflowPunct w:val="0"/>
      <w:autoSpaceDE w:val="0"/>
      <w:autoSpaceDN w:val="0"/>
      <w:adjustRightInd w:val="0"/>
      <w:jc w:val="both"/>
      <w:textAlignment w:val="baseline"/>
    </w:pPr>
    <w:rPr>
      <w:rFonts w:ascii="Arial" w:hAnsi="Arial" w:cs="Times New Roman" w:eastAsiaTheme="minorEastAsia"/>
      <w:b/>
      <w:sz w:val="18"/>
      <w:lang w:val="en-US" w:eastAsia="en-US" w:bidi="ar-SA"/>
    </w:rPr>
  </w:style>
  <w:style w:type="paragraph" w:styleId="45">
    <w:name w:val="index heading"/>
    <w:basedOn w:val="1"/>
    <w:next w:val="46"/>
    <w:qFormat/>
    <w:uiPriority w:val="99"/>
    <w:rPr>
      <w:rFonts w:ascii="Calibri" w:hAnsi="Calibri" w:cs="Calibri"/>
    </w:rPr>
  </w:style>
  <w:style w:type="paragraph" w:styleId="46">
    <w:name w:val="index 1"/>
    <w:basedOn w:val="1"/>
    <w:next w:val="1"/>
    <w:semiHidden/>
    <w:qFormat/>
    <w:uiPriority w:val="99"/>
    <w:pPr>
      <w:ind w:left="200" w:hanging="200"/>
    </w:pPr>
    <w:rPr>
      <w:rFonts w:ascii="Calibri" w:hAnsi="Calibri" w:cs="Calibri"/>
    </w:rPr>
  </w:style>
  <w:style w:type="paragraph" w:styleId="47">
    <w:name w:val="Subtitle"/>
    <w:basedOn w:val="1"/>
    <w:next w:val="1"/>
    <w:link w:val="125"/>
    <w:qFormat/>
    <w:uiPriority w:val="0"/>
    <w:pPr>
      <w:spacing w:after="60"/>
      <w:jc w:val="center"/>
      <w:outlineLvl w:val="1"/>
    </w:pPr>
    <w:rPr>
      <w:rFonts w:ascii="Cambria" w:hAnsi="Cambria" w:eastAsia="Times New Roman"/>
      <w:sz w:val="24"/>
      <w:szCs w:val="24"/>
    </w:rPr>
  </w:style>
  <w:style w:type="paragraph" w:styleId="48">
    <w:name w:val="footnote text"/>
    <w:basedOn w:val="1"/>
    <w:link w:val="154"/>
    <w:semiHidden/>
    <w:qFormat/>
    <w:uiPriority w:val="0"/>
    <w:pPr>
      <w:keepLines/>
      <w:ind w:left="454" w:hanging="454"/>
    </w:pPr>
    <w:rPr>
      <w:sz w:val="16"/>
    </w:rPr>
  </w:style>
  <w:style w:type="paragraph" w:styleId="49">
    <w:name w:val="List 5"/>
    <w:basedOn w:val="50"/>
    <w:qFormat/>
    <w:uiPriority w:val="0"/>
    <w:pPr>
      <w:ind w:left="1702"/>
    </w:pPr>
  </w:style>
  <w:style w:type="paragraph" w:styleId="50">
    <w:name w:val="List 4"/>
    <w:basedOn w:val="12"/>
    <w:qFormat/>
    <w:uiPriority w:val="0"/>
    <w:pPr>
      <w:ind w:left="1418"/>
    </w:pPr>
  </w:style>
  <w:style w:type="paragraph" w:styleId="51">
    <w:name w:val="index 7"/>
    <w:basedOn w:val="1"/>
    <w:next w:val="1"/>
    <w:qFormat/>
    <w:uiPriority w:val="0"/>
    <w:pPr>
      <w:ind w:left="1400" w:hanging="200"/>
    </w:pPr>
    <w:rPr>
      <w:rFonts w:ascii="Calibri" w:hAnsi="Calibri" w:cs="Calibri"/>
    </w:rPr>
  </w:style>
  <w:style w:type="paragraph" w:styleId="52">
    <w:name w:val="index 9"/>
    <w:basedOn w:val="1"/>
    <w:next w:val="1"/>
    <w:qFormat/>
    <w:uiPriority w:val="0"/>
    <w:pPr>
      <w:ind w:left="1800" w:hanging="200"/>
    </w:pPr>
    <w:rPr>
      <w:rFonts w:ascii="Calibri" w:hAnsi="Calibri" w:cs="Calibri"/>
    </w:rPr>
  </w:style>
  <w:style w:type="paragraph" w:styleId="53">
    <w:name w:val="table of figures"/>
    <w:basedOn w:val="1"/>
    <w:next w:val="1"/>
    <w:qFormat/>
    <w:uiPriority w:val="99"/>
    <w:pPr>
      <w:ind w:left="400" w:hanging="400"/>
    </w:pPr>
    <w:rPr>
      <w:rFonts w:ascii="Calibri" w:hAnsi="Calibri" w:cs="Calibri"/>
      <w:b/>
      <w:bCs/>
    </w:rPr>
  </w:style>
  <w:style w:type="paragraph" w:styleId="54">
    <w:name w:val="toc 9"/>
    <w:basedOn w:val="39"/>
    <w:next w:val="1"/>
    <w:semiHidden/>
    <w:qFormat/>
    <w:uiPriority w:val="0"/>
    <w:pPr>
      <w:ind w:left="1418" w:hanging="1418"/>
    </w:pPr>
  </w:style>
  <w:style w:type="paragraph" w:styleId="55">
    <w:name w:val="Body Text 2"/>
    <w:basedOn w:val="1"/>
    <w:qFormat/>
    <w:uiPriority w:val="0"/>
    <w:pPr>
      <w:tabs>
        <w:tab w:val="left" w:pos="1985"/>
      </w:tabs>
    </w:pPr>
    <w:rPr>
      <w:rFonts w:ascii="Arial" w:hAnsi="Arial"/>
      <w:sz w:val="22"/>
    </w:rPr>
  </w:style>
  <w:style w:type="paragraph" w:styleId="56">
    <w:name w:val="Normal (Web)"/>
    <w:basedOn w:val="1"/>
    <w:unhideWhenUsed/>
    <w:qFormat/>
    <w:uiPriority w:val="99"/>
    <w:pPr>
      <w:spacing w:before="100" w:beforeAutospacing="1" w:after="100" w:afterAutospacing="1"/>
    </w:pPr>
    <w:rPr>
      <w:sz w:val="24"/>
      <w:szCs w:val="24"/>
      <w:lang w:val="en-US"/>
    </w:rPr>
  </w:style>
  <w:style w:type="paragraph" w:styleId="57">
    <w:name w:val="index 2"/>
    <w:basedOn w:val="46"/>
    <w:next w:val="1"/>
    <w:semiHidden/>
    <w:qFormat/>
    <w:uiPriority w:val="0"/>
    <w:pPr>
      <w:ind w:left="400"/>
    </w:pPr>
  </w:style>
  <w:style w:type="paragraph" w:styleId="58">
    <w:name w:val="annotation subject"/>
    <w:basedOn w:val="32"/>
    <w:next w:val="32"/>
    <w:link w:val="177"/>
    <w:qFormat/>
    <w:uiPriority w:val="99"/>
    <w:rPr>
      <w:b/>
      <w:bCs/>
    </w:rPr>
  </w:style>
  <w:style w:type="table" w:styleId="60">
    <w:name w:val="Table Grid"/>
    <w:basedOn w:val="5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Dark List Accent 6"/>
    <w:basedOn w:val="5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3">
    <w:name w:val="page number"/>
    <w:basedOn w:val="62"/>
    <w:qFormat/>
    <w:uiPriority w:val="0"/>
  </w:style>
  <w:style w:type="character" w:styleId="64">
    <w:name w:val="FollowedHyperlink"/>
    <w:qFormat/>
    <w:uiPriority w:val="0"/>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qFormat/>
    <w:uiPriority w:val="0"/>
    <w:rPr>
      <w:sz w:val="16"/>
      <w:szCs w:val="16"/>
    </w:rPr>
  </w:style>
  <w:style w:type="character" w:styleId="68">
    <w:name w:val="footnote reference"/>
    <w:semiHidden/>
    <w:qFormat/>
    <w:uiPriority w:val="0"/>
    <w:rPr>
      <w:b/>
      <w:position w:val="6"/>
      <w:sz w:val="16"/>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70">
    <w:name w:val="ZH"/>
    <w:qFormat/>
    <w:uiPriority w:val="0"/>
    <w:pPr>
      <w:framePr w:wrap="notBeside" w:vAnchor="page" w:hAnchor="margin" w:xAlign="center" w:y="6805"/>
      <w:widowControl w:val="0"/>
      <w:overflowPunct w:val="0"/>
      <w:autoSpaceDE w:val="0"/>
      <w:autoSpaceDN w:val="0"/>
      <w:adjustRightInd w:val="0"/>
      <w:jc w:val="both"/>
      <w:textAlignment w:val="baseline"/>
    </w:pPr>
    <w:rPr>
      <w:rFonts w:ascii="Arial" w:hAnsi="Arial" w:cs="Times New Roman" w:eastAsiaTheme="minorEastAsia"/>
      <w:lang w:val="en-US" w:eastAsia="en-US" w:bidi="ar-SA"/>
    </w:rPr>
  </w:style>
  <w:style w:type="paragraph" w:customStyle="1" w:styleId="71">
    <w:name w:val="TT"/>
    <w:basedOn w:val="2"/>
    <w:next w:val="1"/>
    <w:qFormat/>
    <w:uiPriority w:val="0"/>
    <w:pPr>
      <w:outlineLvl w:val="9"/>
    </w:pPr>
  </w:style>
  <w:style w:type="paragraph" w:customStyle="1" w:styleId="72">
    <w:name w:val="TAH"/>
    <w:basedOn w:val="73"/>
    <w:link w:val="142"/>
    <w:qFormat/>
    <w:uiPriority w:val="0"/>
    <w:rPr>
      <w:b/>
    </w:rPr>
  </w:style>
  <w:style w:type="paragraph" w:customStyle="1" w:styleId="73">
    <w:name w:val="TAC"/>
    <w:basedOn w:val="74"/>
    <w:link w:val="134"/>
    <w:qFormat/>
    <w:uiPriority w:val="0"/>
    <w:pPr>
      <w:jc w:val="center"/>
    </w:pPr>
  </w:style>
  <w:style w:type="paragraph" w:customStyle="1" w:styleId="74">
    <w:name w:val="TAL"/>
    <w:basedOn w:val="1"/>
    <w:link w:val="132"/>
    <w:qFormat/>
    <w:uiPriority w:val="0"/>
    <w:pPr>
      <w:keepNext/>
      <w:keepLines/>
    </w:pPr>
    <w:rPr>
      <w:rFonts w:ascii="Arial" w:hAnsi="Arial"/>
      <w:sz w:val="18"/>
    </w:rPr>
  </w:style>
  <w:style w:type="paragraph" w:customStyle="1" w:styleId="75">
    <w:name w:val="TF"/>
    <w:basedOn w:val="76"/>
    <w:link w:val="141"/>
    <w:qFormat/>
    <w:uiPriority w:val="0"/>
    <w:pPr>
      <w:keepNext w:val="0"/>
      <w:spacing w:before="0" w:after="240"/>
    </w:pPr>
  </w:style>
  <w:style w:type="paragraph" w:customStyle="1" w:styleId="76">
    <w:name w:val="TH"/>
    <w:basedOn w:val="1"/>
    <w:link w:val="133"/>
    <w:qFormat/>
    <w:uiPriority w:val="0"/>
    <w:pPr>
      <w:keepNext/>
      <w:keepLines/>
      <w:spacing w:before="60"/>
      <w:jc w:val="center"/>
    </w:pPr>
    <w:rPr>
      <w:rFonts w:ascii="Arial" w:hAnsi="Arial"/>
      <w:b/>
    </w:rPr>
  </w:style>
  <w:style w:type="paragraph" w:customStyle="1" w:styleId="77">
    <w:name w:val="NO"/>
    <w:basedOn w:val="1"/>
    <w:link w:val="156"/>
    <w:qFormat/>
    <w:uiPriority w:val="0"/>
    <w:pPr>
      <w:keepLines/>
      <w:ind w:left="1135" w:hanging="851"/>
    </w:pPr>
  </w:style>
  <w:style w:type="paragraph" w:customStyle="1" w:styleId="78">
    <w:name w:val="EX"/>
    <w:basedOn w:val="1"/>
    <w:link w:val="197"/>
    <w:qFormat/>
    <w:uiPriority w:val="0"/>
    <w:pPr>
      <w:keepLines/>
      <w:ind w:left="1702" w:hanging="1418"/>
    </w:pPr>
  </w:style>
  <w:style w:type="paragraph" w:customStyle="1" w:styleId="79">
    <w:name w:val="FP"/>
    <w:basedOn w:val="1"/>
    <w:qFormat/>
    <w:uiPriority w:val="0"/>
  </w:style>
  <w:style w:type="paragraph" w:customStyle="1" w:styleId="80">
    <w:name w:val="LD"/>
    <w:qFormat/>
    <w:uiPriority w:val="0"/>
    <w:pPr>
      <w:keepNext/>
      <w:keepLines/>
      <w:overflowPunct w:val="0"/>
      <w:autoSpaceDE w:val="0"/>
      <w:autoSpaceDN w:val="0"/>
      <w:adjustRightInd w:val="0"/>
      <w:spacing w:line="180" w:lineRule="exact"/>
      <w:jc w:val="both"/>
      <w:textAlignment w:val="baseline"/>
    </w:pPr>
    <w:rPr>
      <w:rFonts w:ascii="Courier New" w:hAnsi="Courier New" w:cs="Times New Roman" w:eastAsiaTheme="minorEastAsia"/>
      <w:lang w:val="en-US" w:eastAsia="en-US" w:bidi="ar-SA"/>
    </w:rPr>
  </w:style>
  <w:style w:type="paragraph" w:customStyle="1" w:styleId="81">
    <w:name w:val="NW"/>
    <w:basedOn w:val="77"/>
    <w:qFormat/>
    <w:uiPriority w:val="0"/>
  </w:style>
  <w:style w:type="paragraph" w:customStyle="1" w:styleId="82">
    <w:name w:val="EW"/>
    <w:basedOn w:val="78"/>
    <w:qFormat/>
    <w:uiPriority w:val="0"/>
  </w:style>
  <w:style w:type="paragraph" w:customStyle="1" w:styleId="83">
    <w:name w:val="EQ"/>
    <w:basedOn w:val="1"/>
    <w:next w:val="1"/>
    <w:qFormat/>
    <w:uiPriority w:val="0"/>
    <w:pPr>
      <w:keepLines/>
      <w:tabs>
        <w:tab w:val="center" w:pos="4536"/>
        <w:tab w:val="right" w:pos="9072"/>
      </w:tabs>
    </w:pPr>
  </w:style>
  <w:style w:type="paragraph" w:customStyle="1" w:styleId="84">
    <w:name w:val="NF"/>
    <w:basedOn w:val="77"/>
    <w:qFormat/>
    <w:uiPriority w:val="0"/>
    <w:pPr>
      <w:keepNext/>
    </w:pPr>
    <w:rPr>
      <w:rFonts w:ascii="Arial" w:hAnsi="Arial"/>
      <w:sz w:val="18"/>
    </w:rPr>
  </w:style>
  <w:style w:type="paragraph" w:customStyle="1" w:styleId="85">
    <w:name w:val="PL"/>
    <w:link w:val="13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cs="Times New Roman" w:eastAsiaTheme="minorEastAsia"/>
      <w:sz w:val="16"/>
      <w:lang w:val="en-US" w:eastAsia="en-US" w:bidi="ar-SA"/>
    </w:rPr>
  </w:style>
  <w:style w:type="paragraph" w:customStyle="1" w:styleId="86">
    <w:name w:val="TAR"/>
    <w:basedOn w:val="74"/>
    <w:qFormat/>
    <w:uiPriority w:val="0"/>
    <w:pPr>
      <w:jc w:val="right"/>
    </w:pPr>
  </w:style>
  <w:style w:type="paragraph" w:customStyle="1" w:styleId="87">
    <w:name w:val="TAN"/>
    <w:basedOn w:val="74"/>
    <w:link w:val="192"/>
    <w:qFormat/>
    <w:uiPriority w:val="0"/>
    <w:pPr>
      <w:ind w:left="851" w:hanging="851"/>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90">
    <w:name w:val="ZD"/>
    <w:qFormat/>
    <w:uiPriority w:val="0"/>
    <w:pPr>
      <w:framePr w:wrap="notBeside" w:vAnchor="page" w:hAnchor="margin" w:y="15764"/>
      <w:widowControl w:val="0"/>
      <w:overflowPunct w:val="0"/>
      <w:autoSpaceDE w:val="0"/>
      <w:autoSpaceDN w:val="0"/>
      <w:adjustRightInd w:val="0"/>
      <w:jc w:val="both"/>
      <w:textAlignment w:val="baseline"/>
    </w:pPr>
    <w:rPr>
      <w:rFonts w:ascii="Arial" w:hAnsi="Arial" w:cs="Times New Roman" w:eastAsiaTheme="minorEastAsia"/>
      <w:sz w:val="32"/>
      <w:lang w:val="en-US" w:eastAsia="en-US"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2">
    <w:name w:val="ZV"/>
    <w:basedOn w:val="91"/>
    <w:qFormat/>
    <w:uiPriority w:val="0"/>
    <w:pPr>
      <w:framePr w:y="16161"/>
    </w:pPr>
  </w:style>
  <w:style w:type="character" w:customStyle="1" w:styleId="93">
    <w:name w:val="ZGSM"/>
    <w:qFormat/>
    <w:uiPriority w:val="0"/>
  </w:style>
  <w:style w:type="paragraph" w:customStyle="1" w:styleId="9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5">
    <w:name w:val="Editor's Note"/>
    <w:basedOn w:val="77"/>
    <w:qFormat/>
    <w:uiPriority w:val="0"/>
    <w:rPr>
      <w:color w:val="FF0000"/>
    </w:rPr>
  </w:style>
  <w:style w:type="paragraph" w:customStyle="1" w:styleId="96">
    <w:name w:val="B1"/>
    <w:basedOn w:val="14"/>
    <w:link w:val="155"/>
    <w:qFormat/>
    <w:uiPriority w:val="0"/>
  </w:style>
  <w:style w:type="paragraph" w:customStyle="1" w:styleId="97">
    <w:name w:val="B2"/>
    <w:basedOn w:val="13"/>
    <w:link w:val="172"/>
    <w:qFormat/>
    <w:uiPriority w:val="0"/>
  </w:style>
  <w:style w:type="paragraph" w:customStyle="1" w:styleId="98">
    <w:name w:val="B3"/>
    <w:basedOn w:val="12"/>
    <w:qFormat/>
    <w:uiPriority w:val="0"/>
  </w:style>
  <w:style w:type="paragraph" w:customStyle="1" w:styleId="99">
    <w:name w:val="B4"/>
    <w:basedOn w:val="50"/>
    <w:qFormat/>
    <w:uiPriority w:val="0"/>
  </w:style>
  <w:style w:type="paragraph" w:customStyle="1" w:styleId="100">
    <w:name w:val="B5"/>
    <w:basedOn w:val="49"/>
    <w:qFormat/>
    <w:uiPriority w:val="0"/>
  </w:style>
  <w:style w:type="paragraph" w:customStyle="1" w:styleId="101">
    <w:name w:val="ZTD"/>
    <w:basedOn w:val="89"/>
    <w:qFormat/>
    <w:uiPriority w:val="0"/>
    <w:pPr>
      <w:framePr w:hRule="auto" w:y="852"/>
    </w:pPr>
    <w:rPr>
      <w:i w:val="0"/>
      <w:sz w:val="40"/>
    </w:rPr>
  </w:style>
  <w:style w:type="character" w:customStyle="1" w:styleId="102">
    <w:name w:val="MTEquationSection"/>
    <w:qFormat/>
    <w:uiPriority w:val="0"/>
    <w:rPr>
      <w:rFonts w:ascii="Arial" w:hAnsi="Arial"/>
      <w:color w:val="FF0000"/>
      <w:sz w:val="24"/>
    </w:rPr>
  </w:style>
  <w:style w:type="paragraph" w:customStyle="1" w:styleId="103">
    <w:name w:val="Bulleted o 1"/>
    <w:basedOn w:val="1"/>
    <w:qFormat/>
    <w:uiPriority w:val="0"/>
    <w:pPr>
      <w:numPr>
        <w:ilvl w:val="0"/>
        <w:numId w:val="4"/>
      </w:numPr>
    </w:pPr>
  </w:style>
  <w:style w:type="paragraph" w:customStyle="1" w:styleId="104">
    <w:name w:val="text"/>
    <w:basedOn w:val="1"/>
    <w:qFormat/>
    <w:uiPriority w:val="0"/>
    <w:pPr>
      <w:spacing w:after="240"/>
    </w:pPr>
    <w:rPr>
      <w:sz w:val="24"/>
      <w:lang w:val="en-US" w:eastAsia="zh-CN"/>
    </w:rPr>
  </w:style>
  <w:style w:type="paragraph" w:customStyle="1" w:styleId="105">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106">
    <w:name w:val="00 BodyText"/>
    <w:basedOn w:val="1"/>
    <w:qFormat/>
    <w:uiPriority w:val="0"/>
    <w:pPr>
      <w:spacing w:after="220"/>
    </w:pPr>
    <w:rPr>
      <w:rFonts w:ascii="Arial" w:hAnsi="Arial"/>
      <w:sz w:val="22"/>
      <w:lang w:val="en-US"/>
    </w:rPr>
  </w:style>
  <w:style w:type="paragraph" w:customStyle="1" w:styleId="107">
    <w:name w:val="11 BodyText"/>
    <w:basedOn w:val="1"/>
    <w:qFormat/>
    <w:uiPriority w:val="0"/>
    <w:pPr>
      <w:spacing w:after="220"/>
      <w:ind w:left="1298"/>
    </w:pPr>
    <w:rPr>
      <w:rFonts w:ascii="Arial" w:hAnsi="Arial"/>
      <w:sz w:val="22"/>
      <w:lang w:val="en-US"/>
    </w:rPr>
  </w:style>
  <w:style w:type="paragraph" w:customStyle="1" w:styleId="108">
    <w:name w:val="table"/>
    <w:basedOn w:val="104"/>
    <w:next w:val="104"/>
    <w:qFormat/>
    <w:uiPriority w:val="0"/>
    <w:pPr>
      <w:spacing w:after="0"/>
      <w:jc w:val="center"/>
    </w:pPr>
    <w:rPr>
      <w:sz w:val="20"/>
    </w:rPr>
  </w:style>
  <w:style w:type="paragraph" w:customStyle="1" w:styleId="109">
    <w:name w:val="body Char Char Char"/>
    <w:basedOn w:val="1"/>
    <w:qFormat/>
    <w:uiPriority w:val="0"/>
    <w:pPr>
      <w:tabs>
        <w:tab w:val="left" w:pos="2160"/>
      </w:tabs>
      <w:spacing w:before="120" w:line="280" w:lineRule="atLeast"/>
    </w:pPr>
    <w:rPr>
      <w:rFonts w:ascii="New York" w:hAnsi="New York"/>
      <w:sz w:val="24"/>
      <w:lang w:val="en-US"/>
    </w:rPr>
  </w:style>
  <w:style w:type="character" w:customStyle="1" w:styleId="110">
    <w:name w:val="Heading 1 Char"/>
    <w:qFormat/>
    <w:uiPriority w:val="0"/>
    <w:rPr>
      <w:rFonts w:ascii="Arial" w:hAnsi="Arial"/>
      <w:sz w:val="36"/>
      <w:lang w:val="en-GB" w:eastAsia="en-US" w:bidi="ar-SA"/>
    </w:rPr>
  </w:style>
  <w:style w:type="paragraph" w:customStyle="1" w:styleId="111">
    <w:name w:val="body"/>
    <w:basedOn w:val="1"/>
    <w:qFormat/>
    <w:uiPriority w:val="0"/>
    <w:pPr>
      <w:tabs>
        <w:tab w:val="left" w:pos="2160"/>
      </w:tabs>
      <w:spacing w:before="120" w:line="280" w:lineRule="atLeast"/>
    </w:pPr>
    <w:rPr>
      <w:rFonts w:ascii="New York" w:hAnsi="New York"/>
      <w:sz w:val="24"/>
      <w:lang w:val="en-US"/>
    </w:rPr>
  </w:style>
  <w:style w:type="paragraph" w:customStyle="1" w:styleId="112">
    <w:name w:val="CR Cover Page"/>
    <w:qFormat/>
    <w:uiPriority w:val="0"/>
    <w:pPr>
      <w:spacing w:after="120"/>
      <w:jc w:val="both"/>
    </w:pPr>
    <w:rPr>
      <w:rFonts w:ascii="Arial" w:hAnsi="Arial" w:eastAsia="MS Mincho" w:cs="Times New Roman"/>
      <w:lang w:val="en-GB" w:eastAsia="en-US" w:bidi="ar-SA"/>
    </w:rPr>
  </w:style>
  <w:style w:type="character" w:customStyle="1" w:styleId="113">
    <w:name w:val="Heading 1 Char1"/>
    <w:link w:val="2"/>
    <w:qFormat/>
    <w:uiPriority w:val="0"/>
    <w:rPr>
      <w:rFonts w:ascii="Arial" w:hAnsi="Arial"/>
      <w:sz w:val="36"/>
      <w:lang w:val="en-GB" w:eastAsia="en-US"/>
    </w:rPr>
  </w:style>
  <w:style w:type="character" w:customStyle="1" w:styleId="114">
    <w:name w:val="Heading 2 Char"/>
    <w:link w:val="3"/>
    <w:qFormat/>
    <w:uiPriority w:val="0"/>
    <w:rPr>
      <w:rFonts w:ascii="Arial" w:hAnsi="Arial"/>
      <w:sz w:val="32"/>
      <w:lang w:val="en-GB" w:eastAsia="en-US"/>
    </w:rPr>
  </w:style>
  <w:style w:type="character" w:customStyle="1" w:styleId="115">
    <w:name w:val="Heading 3 Char"/>
    <w:link w:val="4"/>
    <w:qFormat/>
    <w:uiPriority w:val="0"/>
    <w:rPr>
      <w:rFonts w:ascii="Arial" w:hAnsi="Arial"/>
      <w:sz w:val="28"/>
      <w:lang w:val="en-GB"/>
    </w:rPr>
  </w:style>
  <w:style w:type="character" w:customStyle="1" w:styleId="116">
    <w:name w:val="Heading 4 Char"/>
    <w:link w:val="5"/>
    <w:qFormat/>
    <w:uiPriority w:val="0"/>
    <w:rPr>
      <w:rFonts w:ascii="Arial" w:hAnsi="Arial"/>
      <w:sz w:val="24"/>
      <w:lang w:val="en-GB"/>
    </w:rPr>
  </w:style>
  <w:style w:type="character" w:customStyle="1" w:styleId="117">
    <w:name w:val="Heading 5 Char"/>
    <w:link w:val="6"/>
    <w:qFormat/>
    <w:uiPriority w:val="0"/>
    <w:rPr>
      <w:rFonts w:ascii="Arial" w:hAnsi="Arial"/>
      <w:sz w:val="22"/>
      <w:lang w:val="en-GB"/>
    </w:rPr>
  </w:style>
  <w:style w:type="character" w:customStyle="1" w:styleId="118">
    <w:name w:val="Char Char3"/>
    <w:qFormat/>
    <w:uiPriority w:val="0"/>
    <w:rPr>
      <w:rFonts w:ascii="Arial" w:hAnsi="Arial"/>
      <w:sz w:val="36"/>
      <w:lang w:val="en-GB" w:eastAsia="en-US" w:bidi="ar-SA"/>
    </w:rPr>
  </w:style>
  <w:style w:type="character" w:customStyle="1" w:styleId="119">
    <w:name w:val="Char Char2"/>
    <w:qFormat/>
    <w:uiPriority w:val="0"/>
    <w:rPr>
      <w:rFonts w:ascii="Arial" w:hAnsi="Arial"/>
      <w:sz w:val="32"/>
      <w:lang w:val="en-GB" w:eastAsia="en-US" w:bidi="ar-SA"/>
    </w:rPr>
  </w:style>
  <w:style w:type="character" w:customStyle="1" w:styleId="120">
    <w:name w:val="Char Char1"/>
    <w:qFormat/>
    <w:uiPriority w:val="0"/>
    <w:rPr>
      <w:rFonts w:ascii="Arial" w:hAnsi="Arial"/>
      <w:sz w:val="28"/>
      <w:lang w:val="en-GB" w:eastAsia="en-US" w:bidi="ar-SA"/>
    </w:rPr>
  </w:style>
  <w:style w:type="character" w:customStyle="1" w:styleId="121">
    <w:name w:val="h4 Char Char"/>
    <w:qFormat/>
    <w:uiPriority w:val="0"/>
    <w:rPr>
      <w:rFonts w:ascii="Arial" w:hAnsi="Arial"/>
      <w:sz w:val="24"/>
      <w:lang w:val="en-GB" w:eastAsia="en-US" w:bidi="ar-SA"/>
    </w:rPr>
  </w:style>
  <w:style w:type="character" w:customStyle="1" w:styleId="122">
    <w:name w:val="Char Char"/>
    <w:qFormat/>
    <w:uiPriority w:val="0"/>
    <w:rPr>
      <w:rFonts w:ascii="Arial" w:hAnsi="Arial"/>
      <w:sz w:val="22"/>
      <w:lang w:val="en-GB" w:eastAsia="en-US" w:bidi="ar-SA"/>
    </w:rPr>
  </w:style>
  <w:style w:type="paragraph" w:styleId="123">
    <w:name w:val="List Paragraph"/>
    <w:basedOn w:val="1"/>
    <w:link w:val="146"/>
    <w:qFormat/>
    <w:uiPriority w:val="34"/>
    <w:pPr>
      <w:ind w:left="720"/>
    </w:pPr>
    <w:rPr>
      <w:rFonts w:ascii="Calibri" w:hAnsi="Calibri" w:eastAsia="Calibri"/>
      <w:sz w:val="22"/>
      <w:szCs w:val="22"/>
      <w:lang w:val="en-US"/>
    </w:rPr>
  </w:style>
  <w:style w:type="paragraph" w:customStyle="1" w:styleId="124">
    <w:name w:val="Reference"/>
    <w:basedOn w:val="78"/>
    <w:qFormat/>
    <w:uiPriority w:val="0"/>
    <w:pPr>
      <w:tabs>
        <w:tab w:val="left" w:pos="360"/>
      </w:tabs>
      <w:suppressAutoHyphens/>
      <w:ind w:left="0" w:firstLine="0"/>
    </w:pPr>
    <w:rPr>
      <w:lang w:eastAsia="ar-SA"/>
    </w:rPr>
  </w:style>
  <w:style w:type="character" w:customStyle="1" w:styleId="125">
    <w:name w:val="Subtitle Char"/>
    <w:link w:val="47"/>
    <w:qFormat/>
    <w:uiPriority w:val="0"/>
    <w:rPr>
      <w:rFonts w:ascii="Cambria" w:hAnsi="Cambria" w:eastAsia="Times New Roman" w:cs="Times New Roman"/>
      <w:sz w:val="24"/>
      <w:szCs w:val="24"/>
      <w:lang w:val="en-GB"/>
    </w:rPr>
  </w:style>
  <w:style w:type="paragraph" w:customStyle="1" w:styleId="126">
    <w:name w:val="수정1"/>
    <w:hidden/>
    <w:semiHidden/>
    <w:qFormat/>
    <w:uiPriority w:val="99"/>
    <w:pPr>
      <w:jc w:val="both"/>
    </w:pPr>
    <w:rPr>
      <w:rFonts w:ascii="Times New Roman" w:hAnsi="Times New Roman" w:cs="Times New Roman" w:eastAsiaTheme="minorEastAsia"/>
      <w:lang w:val="en-GB" w:eastAsia="en-US" w:bidi="ar-SA"/>
    </w:rPr>
  </w:style>
  <w:style w:type="character" w:customStyle="1" w:styleId="127">
    <w:name w:val="Comment Text Char"/>
    <w:link w:val="32"/>
    <w:qFormat/>
    <w:uiPriority w:val="99"/>
    <w:rPr>
      <w:rFonts w:ascii="Times New Roman" w:hAnsi="Times New Roman"/>
      <w:lang w:val="en-GB"/>
    </w:rPr>
  </w:style>
  <w:style w:type="character" w:styleId="128">
    <w:name w:val="Placeholder Text"/>
    <w:semiHidden/>
    <w:qFormat/>
    <w:uiPriority w:val="99"/>
    <w:rPr>
      <w:color w:val="808080"/>
    </w:rPr>
  </w:style>
  <w:style w:type="character" w:customStyle="1" w:styleId="129">
    <w:name w:val="Footer Char"/>
    <w:link w:val="43"/>
    <w:qFormat/>
    <w:uiPriority w:val="99"/>
    <w:rPr>
      <w:rFonts w:ascii="Arial" w:hAnsi="Arial"/>
      <w:b/>
      <w:i/>
      <w:sz w:val="18"/>
    </w:rPr>
  </w:style>
  <w:style w:type="character" w:customStyle="1" w:styleId="130">
    <w:name w:val="Header Char"/>
    <w:link w:val="44"/>
    <w:qFormat/>
    <w:locked/>
    <w:uiPriority w:val="0"/>
    <w:rPr>
      <w:rFonts w:ascii="Arial" w:hAnsi="Arial"/>
      <w:b/>
      <w:sz w:val="18"/>
      <w:lang w:val="en-US" w:eastAsia="en-US"/>
    </w:rPr>
  </w:style>
  <w:style w:type="character" w:customStyle="1" w:styleId="131">
    <w:name w:val="PL Char"/>
    <w:link w:val="85"/>
    <w:qFormat/>
    <w:uiPriority w:val="0"/>
    <w:rPr>
      <w:rFonts w:ascii="Courier New" w:hAnsi="Courier New"/>
      <w:sz w:val="16"/>
    </w:rPr>
  </w:style>
  <w:style w:type="character" w:customStyle="1" w:styleId="132">
    <w:name w:val="TAL Car"/>
    <w:link w:val="74"/>
    <w:qFormat/>
    <w:uiPriority w:val="0"/>
    <w:rPr>
      <w:rFonts w:ascii="Arial" w:hAnsi="Arial"/>
      <w:sz w:val="18"/>
      <w:lang w:val="en-GB"/>
    </w:rPr>
  </w:style>
  <w:style w:type="character" w:customStyle="1" w:styleId="133">
    <w:name w:val="TH Char"/>
    <w:link w:val="76"/>
    <w:qFormat/>
    <w:uiPriority w:val="0"/>
    <w:rPr>
      <w:rFonts w:ascii="Arial" w:hAnsi="Arial"/>
      <w:b/>
      <w:lang w:val="en-GB"/>
    </w:rPr>
  </w:style>
  <w:style w:type="character" w:customStyle="1" w:styleId="134">
    <w:name w:val="TAC Char"/>
    <w:link w:val="73"/>
    <w:qFormat/>
    <w:locked/>
    <w:uiPriority w:val="0"/>
    <w:rPr>
      <w:rFonts w:ascii="Arial" w:hAnsi="Arial"/>
      <w:sz w:val="18"/>
      <w:lang w:val="en-GB"/>
    </w:rPr>
  </w:style>
  <w:style w:type="character" w:customStyle="1" w:styleId="135">
    <w:name w:val="Caption Char"/>
    <w:link w:val="29"/>
    <w:qFormat/>
    <w:uiPriority w:val="0"/>
    <w:rPr>
      <w:rFonts w:ascii="Times New Roman" w:hAnsi="Times New Roman"/>
      <w:b/>
      <w:bCs/>
      <w:lang w:val="en-GB"/>
    </w:rPr>
  </w:style>
  <w:style w:type="paragraph" w:customStyle="1" w:styleId="136">
    <w:name w:val="3GPP Normal Text"/>
    <w:basedOn w:val="35"/>
    <w:link w:val="137"/>
    <w:qFormat/>
    <w:uiPriority w:val="0"/>
    <w:pPr>
      <w:spacing w:before="120"/>
    </w:pPr>
    <w:rPr>
      <w:rFonts w:ascii="Times New Roman" w:hAnsi="Times New Roman" w:eastAsia="MS Mincho"/>
      <w:sz w:val="22"/>
    </w:rPr>
  </w:style>
  <w:style w:type="character" w:customStyle="1" w:styleId="137">
    <w:name w:val="3GPP Normal Text Char"/>
    <w:link w:val="136"/>
    <w:qFormat/>
    <w:uiPriority w:val="0"/>
    <w:rPr>
      <w:rFonts w:ascii="Times New Roman" w:hAnsi="Times New Roman" w:eastAsia="MS Mincho"/>
      <w:sz w:val="22"/>
      <w:szCs w:val="24"/>
    </w:rPr>
  </w:style>
  <w:style w:type="paragraph" w:customStyle="1" w:styleId="13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39">
    <w:name w:val="Text"/>
    <w:basedOn w:val="1"/>
    <w:link w:val="140"/>
    <w:qFormat/>
    <w:uiPriority w:val="0"/>
    <w:rPr>
      <w:rFonts w:ascii="Times" w:hAnsi="Times" w:eastAsia="Batang"/>
      <w:szCs w:val="24"/>
    </w:rPr>
  </w:style>
  <w:style w:type="character" w:customStyle="1" w:styleId="140">
    <w:name w:val="Text Char"/>
    <w:link w:val="139"/>
    <w:qFormat/>
    <w:uiPriority w:val="0"/>
    <w:rPr>
      <w:rFonts w:ascii="Times" w:hAnsi="Times" w:eastAsia="Batang"/>
      <w:szCs w:val="24"/>
      <w:lang w:val="en-GB" w:eastAsia="en-US"/>
    </w:rPr>
  </w:style>
  <w:style w:type="character" w:customStyle="1" w:styleId="141">
    <w:name w:val="TF Char"/>
    <w:link w:val="75"/>
    <w:qFormat/>
    <w:uiPriority w:val="0"/>
    <w:rPr>
      <w:rFonts w:ascii="Arial" w:hAnsi="Arial"/>
      <w:b/>
      <w:lang w:val="en-GB" w:eastAsia="en-US"/>
    </w:rPr>
  </w:style>
  <w:style w:type="character" w:customStyle="1" w:styleId="142">
    <w:name w:val="TAH Car"/>
    <w:link w:val="72"/>
    <w:qFormat/>
    <w:uiPriority w:val="0"/>
    <w:rPr>
      <w:rFonts w:ascii="Arial" w:hAnsi="Arial"/>
      <w:b/>
      <w:sz w:val="18"/>
      <w:lang w:val="en-GB" w:eastAsia="en-US"/>
    </w:rPr>
  </w:style>
  <w:style w:type="paragraph" w:customStyle="1" w:styleId="143">
    <w:name w:val="LGTdoc_본문"/>
    <w:basedOn w:val="1"/>
    <w:qFormat/>
    <w:uiPriority w:val="0"/>
    <w:pPr>
      <w:widowControl w:val="0"/>
      <w:snapToGrid w:val="0"/>
      <w:spacing w:line="264" w:lineRule="auto"/>
    </w:pPr>
    <w:rPr>
      <w:rFonts w:eastAsia="Batang"/>
      <w:kern w:val="2"/>
      <w:sz w:val="22"/>
      <w:szCs w:val="24"/>
      <w:lang w:eastAsia="ko-KR"/>
    </w:rPr>
  </w:style>
  <w:style w:type="paragraph" w:customStyle="1" w:styleId="144">
    <w:name w:val="3GPP Proposal"/>
    <w:basedOn w:val="136"/>
    <w:link w:val="145"/>
    <w:qFormat/>
    <w:uiPriority w:val="0"/>
    <w:pPr>
      <w:keepNext/>
      <w:keepLines/>
      <w:contextualSpacing/>
      <w:jc w:val="left"/>
    </w:pPr>
    <w:rPr>
      <w:b/>
    </w:rPr>
  </w:style>
  <w:style w:type="character" w:customStyle="1" w:styleId="145">
    <w:name w:val="3GPP Proposal Char"/>
    <w:link w:val="144"/>
    <w:qFormat/>
    <w:uiPriority w:val="0"/>
    <w:rPr>
      <w:rFonts w:ascii="Times New Roman" w:hAnsi="Times New Roman" w:eastAsia="MS Mincho"/>
      <w:b/>
      <w:sz w:val="22"/>
      <w:szCs w:val="24"/>
    </w:rPr>
  </w:style>
  <w:style w:type="character" w:customStyle="1" w:styleId="146">
    <w:name w:val="List Paragraph Char"/>
    <w:link w:val="123"/>
    <w:qFormat/>
    <w:locked/>
    <w:uiPriority w:val="34"/>
    <w:rPr>
      <w:rFonts w:ascii="Calibri" w:hAnsi="Calibri" w:eastAsia="Calibri"/>
      <w:sz w:val="22"/>
      <w:szCs w:val="22"/>
      <w:lang w:val="en-US" w:eastAsia="en-US"/>
    </w:rPr>
  </w:style>
  <w:style w:type="character" w:customStyle="1" w:styleId="147">
    <w:name w:val="fontstyle01"/>
    <w:qFormat/>
    <w:uiPriority w:val="0"/>
    <w:rPr>
      <w:rFonts w:hint="default" w:ascii="NimbusRomNo9L-Regu" w:hAnsi="NimbusRomNo9L-Regu"/>
      <w:color w:val="000000"/>
      <w:sz w:val="22"/>
      <w:szCs w:val="22"/>
    </w:rPr>
  </w:style>
  <w:style w:type="character" w:customStyle="1" w:styleId="148">
    <w:name w:val="fontstyle21"/>
    <w:qFormat/>
    <w:uiPriority w:val="0"/>
    <w:rPr>
      <w:rFonts w:hint="default" w:ascii="CMMI10" w:hAnsi="CMMI10"/>
      <w:i/>
      <w:iCs/>
      <w:color w:val="000000"/>
      <w:sz w:val="16"/>
      <w:szCs w:val="16"/>
    </w:rPr>
  </w:style>
  <w:style w:type="character" w:customStyle="1" w:styleId="149">
    <w:name w:val="fontstyle31"/>
    <w:qFormat/>
    <w:uiPriority w:val="0"/>
    <w:rPr>
      <w:rFonts w:hint="default" w:ascii="CMSY10" w:hAnsi="CMSY10"/>
      <w:i/>
      <w:iCs/>
      <w:color w:val="000000"/>
      <w:sz w:val="20"/>
      <w:szCs w:val="20"/>
    </w:rPr>
  </w:style>
  <w:style w:type="character" w:customStyle="1" w:styleId="150">
    <w:name w:val="fontstyle41"/>
    <w:qFormat/>
    <w:uiPriority w:val="0"/>
    <w:rPr>
      <w:rFonts w:hint="default" w:ascii="CMR10" w:hAnsi="CMR10"/>
      <w:color w:val="000000"/>
      <w:sz w:val="20"/>
      <w:szCs w:val="20"/>
    </w:rPr>
  </w:style>
  <w:style w:type="character" w:customStyle="1" w:styleId="151">
    <w:name w:val="fontstyle51"/>
    <w:qFormat/>
    <w:uiPriority w:val="0"/>
    <w:rPr>
      <w:rFonts w:hint="default" w:ascii="NimbusRomNo9L-Regu" w:hAnsi="NimbusRomNo9L-Regu"/>
      <w:color w:val="000000"/>
      <w:sz w:val="20"/>
      <w:szCs w:val="20"/>
    </w:rPr>
  </w:style>
  <w:style w:type="character" w:customStyle="1" w:styleId="152">
    <w:name w:val="TAL Char"/>
    <w:qFormat/>
    <w:uiPriority w:val="0"/>
    <w:rPr>
      <w:rFonts w:ascii="Arial" w:hAnsi="Arial"/>
      <w:sz w:val="18"/>
      <w:lang w:eastAsia="en-US"/>
    </w:rPr>
  </w:style>
  <w:style w:type="paragraph" w:customStyle="1" w:styleId="15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154">
    <w:name w:val="Footnote Text Char"/>
    <w:link w:val="48"/>
    <w:semiHidden/>
    <w:qFormat/>
    <w:locked/>
    <w:uiPriority w:val="0"/>
    <w:rPr>
      <w:rFonts w:ascii="Times New Roman" w:hAnsi="Times New Roman"/>
      <w:sz w:val="16"/>
      <w:lang w:val="en-GB"/>
    </w:rPr>
  </w:style>
  <w:style w:type="character" w:customStyle="1" w:styleId="155">
    <w:name w:val="B1 Char"/>
    <w:link w:val="96"/>
    <w:qFormat/>
    <w:uiPriority w:val="0"/>
    <w:rPr>
      <w:rFonts w:ascii="Times New Roman" w:hAnsi="Times New Roman"/>
      <w:lang w:val="en-GB"/>
    </w:rPr>
  </w:style>
  <w:style w:type="character" w:customStyle="1" w:styleId="156">
    <w:name w:val="NO Char"/>
    <w:link w:val="77"/>
    <w:qFormat/>
    <w:uiPriority w:val="0"/>
    <w:rPr>
      <w:rFonts w:ascii="Times New Roman" w:hAnsi="Times New Roman"/>
      <w:lang w:val="en-GB"/>
    </w:rPr>
  </w:style>
  <w:style w:type="paragraph" w:customStyle="1" w:styleId="157">
    <w:name w:val="B3+"/>
    <w:basedOn w:val="98"/>
    <w:qFormat/>
    <w:uiPriority w:val="0"/>
    <w:pPr>
      <w:numPr>
        <w:ilvl w:val="0"/>
        <w:numId w:val="5"/>
      </w:numPr>
      <w:tabs>
        <w:tab w:val="left" w:pos="1134"/>
      </w:tabs>
      <w:spacing w:after="180"/>
    </w:pPr>
    <w:rPr>
      <w:rFonts w:eastAsia="Times New Roman"/>
    </w:rPr>
  </w:style>
  <w:style w:type="paragraph" w:customStyle="1" w:styleId="158">
    <w:name w:val="3GPP Text"/>
    <w:basedOn w:val="1"/>
    <w:link w:val="160"/>
    <w:qFormat/>
    <w:uiPriority w:val="0"/>
    <w:pPr>
      <w:spacing w:before="120"/>
    </w:pPr>
    <w:rPr>
      <w:sz w:val="22"/>
      <w:lang w:val="en-US"/>
    </w:rPr>
  </w:style>
  <w:style w:type="paragraph" w:customStyle="1" w:styleId="159">
    <w:name w:val="3GPP H1"/>
    <w:basedOn w:val="2"/>
    <w:next w:val="158"/>
    <w:link w:val="162"/>
    <w:qFormat/>
    <w:uiPriority w:val="0"/>
  </w:style>
  <w:style w:type="character" w:customStyle="1" w:styleId="160">
    <w:name w:val="3GPP Text Char"/>
    <w:link w:val="158"/>
    <w:qFormat/>
    <w:uiPriority w:val="0"/>
    <w:rPr>
      <w:rFonts w:ascii="Times New Roman" w:hAnsi="Times New Roman"/>
      <w:sz w:val="22"/>
    </w:rPr>
  </w:style>
  <w:style w:type="paragraph" w:customStyle="1" w:styleId="161">
    <w:name w:val="3GPP H2"/>
    <w:basedOn w:val="3"/>
    <w:next w:val="158"/>
    <w:link w:val="164"/>
    <w:qFormat/>
    <w:uiPriority w:val="0"/>
    <w:pPr>
      <w:numPr>
        <w:ilvl w:val="0"/>
        <w:numId w:val="6"/>
      </w:numPr>
      <w:tabs>
        <w:tab w:val="left" w:pos="567"/>
      </w:tabs>
      <w:spacing w:before="120"/>
    </w:pPr>
  </w:style>
  <w:style w:type="character" w:customStyle="1" w:styleId="162">
    <w:name w:val="3GPP H1 Char"/>
    <w:link w:val="159"/>
    <w:qFormat/>
    <w:uiPriority w:val="0"/>
    <w:rPr>
      <w:rFonts w:ascii="Arial" w:hAnsi="Arial"/>
      <w:sz w:val="36"/>
      <w:lang w:val="en-GB" w:eastAsia="en-US"/>
    </w:rPr>
  </w:style>
  <w:style w:type="paragraph" w:customStyle="1" w:styleId="163">
    <w:name w:val="3GPP H3"/>
    <w:basedOn w:val="4"/>
    <w:next w:val="158"/>
    <w:link w:val="165"/>
    <w:qFormat/>
    <w:uiPriority w:val="0"/>
  </w:style>
  <w:style w:type="character" w:customStyle="1" w:styleId="164">
    <w:name w:val="3GPP H2 Char"/>
    <w:link w:val="161"/>
    <w:qFormat/>
    <w:uiPriority w:val="0"/>
    <w:rPr>
      <w:rFonts w:ascii="Arial" w:hAnsi="Arial"/>
      <w:sz w:val="32"/>
      <w:lang w:val="en-GB" w:eastAsia="en-US"/>
    </w:rPr>
  </w:style>
  <w:style w:type="character" w:customStyle="1" w:styleId="165">
    <w:name w:val="3GPP H3 Char"/>
    <w:link w:val="163"/>
    <w:qFormat/>
    <w:uiPriority w:val="0"/>
    <w:rPr>
      <w:rFonts w:ascii="Arial" w:hAnsi="Arial"/>
      <w:sz w:val="28"/>
      <w:lang w:val="en-GB"/>
    </w:rPr>
  </w:style>
  <w:style w:type="character" w:customStyle="1" w:styleId="166">
    <w:name w:val="3GPP Agreements Char"/>
    <w:link w:val="21"/>
    <w:qFormat/>
    <w:uiPriority w:val="0"/>
    <w:rPr>
      <w:rFonts w:ascii="Times New Roman" w:hAnsi="Times New Roman"/>
      <w:sz w:val="22"/>
      <w:lang w:eastAsia="zh-CN"/>
    </w:rPr>
  </w:style>
  <w:style w:type="character" w:customStyle="1" w:styleId="167">
    <w:name w:val="TOC 2 Char"/>
    <w:link w:val="20"/>
    <w:semiHidden/>
    <w:qFormat/>
    <w:uiPriority w:val="0"/>
    <w:rPr>
      <w:rFonts w:ascii="Times New Roman" w:hAnsi="Times New Roman"/>
      <w:lang w:eastAsia="zh-CN"/>
    </w:rPr>
  </w:style>
  <w:style w:type="paragraph" w:customStyle="1" w:styleId="168">
    <w:name w:val="References"/>
    <w:basedOn w:val="1"/>
    <w:qFormat/>
    <w:uiPriority w:val="0"/>
    <w:pPr>
      <w:numPr>
        <w:ilvl w:val="2"/>
        <w:numId w:val="7"/>
      </w:numPr>
    </w:pPr>
    <w:rPr>
      <w:rFonts w:eastAsia="Times New Roman"/>
      <w:szCs w:val="24"/>
      <w:lang w:val="en-US"/>
    </w:rPr>
  </w:style>
  <w:style w:type="paragraph" w:customStyle="1" w:styleId="169">
    <w:name w:val="正文1"/>
    <w:qFormat/>
    <w:uiPriority w:val="0"/>
    <w:pPr>
      <w:widowControl w:val="0"/>
      <w:spacing w:before="100" w:beforeAutospacing="1" w:after="160" w:line="256" w:lineRule="auto"/>
      <w:jc w:val="both"/>
    </w:pPr>
    <w:rPr>
      <w:rFonts w:ascii="Times New Roman" w:hAnsi="Times New Roman" w:cs="Times New Roman" w:eastAsiaTheme="minorEastAsia"/>
      <w:kern w:val="2"/>
      <w:sz w:val="21"/>
      <w:szCs w:val="21"/>
      <w:lang w:val="en-US" w:eastAsia="zh-CN" w:bidi="ar-SA"/>
    </w:rPr>
  </w:style>
  <w:style w:type="character" w:customStyle="1" w:styleId="170">
    <w:name w:val="fontstyle11"/>
    <w:basedOn w:val="62"/>
    <w:qFormat/>
    <w:uiPriority w:val="0"/>
    <w:rPr>
      <w:rFonts w:hint="default" w:ascii="SymbolMT" w:hAnsi="SymbolMT"/>
      <w:color w:val="000000"/>
      <w:sz w:val="56"/>
      <w:szCs w:val="56"/>
    </w:rPr>
  </w:style>
  <w:style w:type="character" w:customStyle="1" w:styleId="171">
    <w:name w:val="B1 (文字)"/>
    <w:qFormat/>
    <w:uiPriority w:val="0"/>
    <w:rPr>
      <w:rFonts w:eastAsia="MS Mincho"/>
      <w:lang w:val="en-GB" w:eastAsia="en-US" w:bidi="ar-SA"/>
    </w:rPr>
  </w:style>
  <w:style w:type="character" w:customStyle="1" w:styleId="172">
    <w:name w:val="B2 Char"/>
    <w:link w:val="97"/>
    <w:qFormat/>
    <w:uiPriority w:val="0"/>
    <w:rPr>
      <w:rFonts w:ascii="Times New Roman" w:hAnsi="Times New Roman"/>
      <w:lang w:val="en-GB"/>
    </w:rPr>
  </w:style>
  <w:style w:type="character" w:customStyle="1" w:styleId="173">
    <w:name w:val="Heading 3 Char1"/>
    <w:qFormat/>
    <w:uiPriority w:val="0"/>
    <w:rPr>
      <w:rFonts w:ascii="Arial" w:hAnsi="Arial"/>
      <w:b/>
      <w:szCs w:val="26"/>
      <w:lang w:val="en-GB" w:eastAsia="zh-CN"/>
    </w:rPr>
  </w:style>
  <w:style w:type="character" w:customStyle="1" w:styleId="174">
    <w:name w:val="B1 Zchn"/>
    <w:qFormat/>
    <w:uiPriority w:val="0"/>
    <w:rPr>
      <w:lang w:eastAsia="en-US"/>
    </w:rPr>
  </w:style>
  <w:style w:type="paragraph" w:customStyle="1" w:styleId="175">
    <w:name w:val="enumlev2"/>
    <w:basedOn w:val="1"/>
    <w:qFormat/>
    <w:uiPriority w:val="0"/>
    <w:pPr>
      <w:numPr>
        <w:ilvl w:val="0"/>
        <w:numId w:val="8"/>
      </w:numPr>
      <w:tabs>
        <w:tab w:val="left" w:pos="794"/>
        <w:tab w:val="left" w:pos="1191"/>
        <w:tab w:val="left" w:pos="1588"/>
        <w:tab w:val="left" w:pos="1985"/>
      </w:tabs>
      <w:spacing w:before="86" w:after="180"/>
      <w:ind w:left="1588" w:hanging="397"/>
    </w:pPr>
    <w:rPr>
      <w:lang w:val="en-US" w:eastAsia="en-GB"/>
    </w:rPr>
  </w:style>
  <w:style w:type="paragraph" w:customStyle="1" w:styleId="17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77">
    <w:name w:val="Comment Subject Char"/>
    <w:link w:val="58"/>
    <w:qFormat/>
    <w:uiPriority w:val="99"/>
    <w:rPr>
      <w:rFonts w:ascii="Times New Roman" w:hAnsi="Times New Roman"/>
      <w:b/>
      <w:bCs/>
      <w:lang w:val="en-GB"/>
    </w:rPr>
  </w:style>
  <w:style w:type="character" w:customStyle="1" w:styleId="178">
    <w:name w:val="B1 Char1"/>
    <w:qFormat/>
    <w:locked/>
    <w:uiPriority w:val="0"/>
  </w:style>
  <w:style w:type="character" w:customStyle="1" w:styleId="179">
    <w:name w:val="列表段落 字符1"/>
    <w:qFormat/>
    <w:uiPriority w:val="34"/>
    <w:rPr>
      <w:rFonts w:ascii="Times" w:hAnsi="Times"/>
      <w:szCs w:val="24"/>
      <w:lang w:val="en-GB"/>
    </w:rPr>
  </w:style>
  <w:style w:type="paragraph" w:customStyle="1" w:styleId="180">
    <w:name w:val="Default"/>
    <w:qFormat/>
    <w:uiPriority w:val="0"/>
    <w:pPr>
      <w:widowControl w:val="0"/>
      <w:autoSpaceDE w:val="0"/>
      <w:autoSpaceDN w:val="0"/>
      <w:adjustRightInd w:val="0"/>
      <w:jc w:val="both"/>
    </w:pPr>
    <w:rPr>
      <w:rFonts w:ascii="Times New Roman" w:hAnsi="Times New Roman" w:cs="Times New Roman" w:eastAsiaTheme="minorEastAsia"/>
      <w:color w:val="000000"/>
      <w:sz w:val="24"/>
      <w:szCs w:val="24"/>
      <w:lang w:val="en-US" w:eastAsia="en-US" w:bidi="ar-SA"/>
    </w:rPr>
  </w:style>
  <w:style w:type="paragraph" w:customStyle="1" w:styleId="181">
    <w:name w:val="x_xmsolistparagraph"/>
    <w:basedOn w:val="1"/>
    <w:qFormat/>
    <w:uiPriority w:val="0"/>
    <w:pPr>
      <w:ind w:left="720"/>
    </w:pPr>
    <w:rPr>
      <w:rFonts w:ascii="Calibri" w:hAnsi="Calibri" w:eastAsia="宋体" w:cs="Calibri"/>
      <w:sz w:val="22"/>
      <w:szCs w:val="22"/>
      <w:lang w:val="en-US" w:eastAsia="zh-CN"/>
    </w:rPr>
  </w:style>
  <w:style w:type="paragraph" w:customStyle="1" w:styleId="182">
    <w:name w:val="xmsonormal"/>
    <w:basedOn w:val="1"/>
    <w:qFormat/>
    <w:uiPriority w:val="99"/>
    <w:pPr>
      <w:spacing w:before="100" w:beforeAutospacing="1" w:after="100" w:afterAutospacing="1"/>
    </w:pPr>
    <w:rPr>
      <w:rFonts w:ascii="Calibri" w:hAnsi="Calibri" w:eastAsia="Gulim" w:cs="Calibri"/>
      <w:sz w:val="22"/>
      <w:szCs w:val="22"/>
      <w:lang w:val="en-US" w:eastAsia="ko-KR"/>
    </w:rPr>
  </w:style>
  <w:style w:type="character" w:customStyle="1" w:styleId="183">
    <w:name w:val="apple-converted-space"/>
    <w:qFormat/>
    <w:uiPriority w:val="0"/>
  </w:style>
  <w:style w:type="character" w:customStyle="1" w:styleId="184">
    <w:name w:val="Body Text Char"/>
    <w:link w:val="35"/>
    <w:qFormat/>
    <w:uiPriority w:val="0"/>
    <w:rPr>
      <w:rFonts w:ascii="Times" w:hAnsi="Times"/>
      <w:szCs w:val="24"/>
    </w:rPr>
  </w:style>
  <w:style w:type="paragraph" w:customStyle="1" w:styleId="185">
    <w:name w:val="00_Text"/>
    <w:basedOn w:val="1"/>
    <w:link w:val="186"/>
    <w:qFormat/>
    <w:uiPriority w:val="0"/>
    <w:pPr>
      <w:spacing w:before="120" w:line="264" w:lineRule="auto"/>
    </w:pPr>
    <w:rPr>
      <w:rFonts w:eastAsia="宋体"/>
      <w:szCs w:val="24"/>
      <w:lang w:val="en-US" w:eastAsia="zh-CN"/>
    </w:rPr>
  </w:style>
  <w:style w:type="character" w:customStyle="1" w:styleId="186">
    <w:name w:val="00_Text Char"/>
    <w:basedOn w:val="62"/>
    <w:link w:val="185"/>
    <w:qFormat/>
    <w:uiPriority w:val="0"/>
    <w:rPr>
      <w:rFonts w:ascii="Times New Roman" w:hAnsi="Times New Roman" w:eastAsia="宋体"/>
      <w:szCs w:val="24"/>
      <w:lang w:eastAsia="zh-CN"/>
    </w:rPr>
  </w:style>
  <w:style w:type="paragraph" w:customStyle="1" w:styleId="187">
    <w:name w:val="Proposal"/>
    <w:basedOn w:val="35"/>
    <w:qFormat/>
    <w:uiPriority w:val="0"/>
    <w:pPr>
      <w:numPr>
        <w:ilvl w:val="0"/>
        <w:numId w:val="9"/>
      </w:numPr>
    </w:pPr>
    <w:rPr>
      <w:rFonts w:ascii="Arial" w:hAnsi="Arial" w:eastAsia="宋体"/>
      <w:b/>
      <w:bCs/>
      <w:sz w:val="22"/>
      <w:szCs w:val="22"/>
      <w:lang w:eastAsia="zh-CN"/>
    </w:rPr>
  </w:style>
  <w:style w:type="paragraph" w:customStyle="1" w:styleId="188">
    <w:name w:val="Observation"/>
    <w:basedOn w:val="187"/>
    <w:qFormat/>
    <w:uiPriority w:val="0"/>
    <w:pPr>
      <w:numPr>
        <w:ilvl w:val="0"/>
        <w:numId w:val="10"/>
      </w:numPr>
    </w:pPr>
    <w:rPr>
      <w:lang w:eastAsia="ja-JP"/>
    </w:rPr>
  </w:style>
  <w:style w:type="paragraph" w:customStyle="1" w:styleId="189">
    <w:name w:val="EmailDiscussion"/>
    <w:basedOn w:val="1"/>
    <w:next w:val="1"/>
    <w:link w:val="190"/>
    <w:qFormat/>
    <w:uiPriority w:val="0"/>
    <w:pPr>
      <w:numPr>
        <w:ilvl w:val="0"/>
        <w:numId w:val="11"/>
      </w:numPr>
      <w:spacing w:before="40"/>
    </w:pPr>
    <w:rPr>
      <w:rFonts w:ascii="Arial" w:hAnsi="Arial" w:eastAsia="MS Mincho"/>
      <w:b/>
      <w:szCs w:val="24"/>
      <w:lang w:eastAsia="en-GB"/>
    </w:rPr>
  </w:style>
  <w:style w:type="character" w:customStyle="1" w:styleId="190">
    <w:name w:val="EmailDiscussion Char"/>
    <w:link w:val="189"/>
    <w:qFormat/>
    <w:uiPriority w:val="0"/>
    <w:rPr>
      <w:rFonts w:ascii="Arial" w:hAnsi="Arial" w:eastAsia="MS Mincho"/>
      <w:b/>
      <w:szCs w:val="24"/>
      <w:lang w:val="en-GB" w:eastAsia="en-GB"/>
    </w:rPr>
  </w:style>
  <w:style w:type="character" w:customStyle="1" w:styleId="191">
    <w:name w:val="TAH Char"/>
    <w:qFormat/>
    <w:uiPriority w:val="0"/>
    <w:rPr>
      <w:rFonts w:ascii="Arial" w:hAnsi="Arial" w:eastAsia="Times New Roman"/>
      <w:b/>
      <w:sz w:val="18"/>
      <w:lang w:val="en-GB"/>
    </w:rPr>
  </w:style>
  <w:style w:type="character" w:customStyle="1" w:styleId="192">
    <w:name w:val="TAN Char"/>
    <w:link w:val="87"/>
    <w:qFormat/>
    <w:locked/>
    <w:uiPriority w:val="0"/>
    <w:rPr>
      <w:rFonts w:ascii="Arial" w:hAnsi="Arial"/>
      <w:sz w:val="18"/>
      <w:lang w:val="en-GB"/>
    </w:rPr>
  </w:style>
  <w:style w:type="character" w:customStyle="1" w:styleId="193">
    <w:name w:val="Unresolved Mention1"/>
    <w:basedOn w:val="62"/>
    <w:semiHidden/>
    <w:unhideWhenUsed/>
    <w:qFormat/>
    <w:uiPriority w:val="99"/>
    <w:rPr>
      <w:color w:val="605E5C"/>
      <w:shd w:val="clear" w:color="auto" w:fill="E1DFDD"/>
    </w:rPr>
  </w:style>
  <w:style w:type="character" w:customStyle="1" w:styleId="194">
    <w:name w:val="@他1"/>
    <w:basedOn w:val="62"/>
    <w:unhideWhenUsed/>
    <w:qFormat/>
    <w:uiPriority w:val="99"/>
    <w:rPr>
      <w:color w:val="2B579A"/>
      <w:shd w:val="clear" w:color="auto" w:fill="E1DFDD"/>
    </w:rPr>
  </w:style>
  <w:style w:type="paragraph" w:customStyle="1" w:styleId="195">
    <w:name w:val="変更箇所1"/>
    <w:hidden/>
    <w:semiHidden/>
    <w:qFormat/>
    <w:uiPriority w:val="99"/>
    <w:rPr>
      <w:rFonts w:ascii="Times New Roman" w:hAnsi="Times New Roman" w:cs="Times New Roman" w:eastAsiaTheme="minorEastAsia"/>
      <w:lang w:val="en-GB" w:eastAsia="en-US" w:bidi="ar-SA"/>
    </w:rPr>
  </w:style>
  <w:style w:type="paragraph" w:customStyle="1" w:styleId="196">
    <w:name w:val="Tdoc_Heading_1"/>
    <w:basedOn w:val="2"/>
    <w:next w:val="35"/>
    <w:qFormat/>
    <w:uiPriority w:val="0"/>
    <w:pPr>
      <w:numPr>
        <w:numId w:val="12"/>
      </w:numPr>
      <w:tabs>
        <w:tab w:val="left" w:pos="360"/>
        <w:tab w:val="clear" w:pos="432"/>
      </w:tabs>
      <w:spacing w:after="0"/>
      <w:ind w:left="357" w:hanging="357"/>
    </w:pPr>
    <w:rPr>
      <w:rFonts w:eastAsia="Batang"/>
      <w:bCs/>
      <w:kern w:val="28"/>
      <w:sz w:val="24"/>
      <w:lang w:val="en-US"/>
    </w:rPr>
  </w:style>
  <w:style w:type="character" w:customStyle="1" w:styleId="197">
    <w:name w:val="EX Char"/>
    <w:link w:val="78"/>
    <w:qFormat/>
    <w:locked/>
    <w:uiPriority w:val="0"/>
    <w:rPr>
      <w:rFonts w:ascii="Times New Roman" w:hAnsi="Times New Roman"/>
      <w:lang w:val="en-GB" w:eastAsia="en-US"/>
    </w:rPr>
  </w:style>
  <w:style w:type="paragraph" w:customStyle="1" w:styleId="198">
    <w:name w:val="Guidance"/>
    <w:basedOn w:val="1"/>
    <w:qFormat/>
    <w:uiPriority w:val="0"/>
    <w:pPr>
      <w:spacing w:after="180"/>
      <w:jc w:val="left"/>
    </w:pPr>
    <w:rPr>
      <w:i/>
      <w:color w:val="0000FF"/>
    </w:rPr>
  </w:style>
  <w:style w:type="character" w:customStyle="1" w:styleId="199">
    <w:name w:val="未解決のメンション1"/>
    <w:basedOn w:val="62"/>
    <w:semiHidden/>
    <w:unhideWhenUsed/>
    <w:qFormat/>
    <w:uiPriority w:val="99"/>
    <w:rPr>
      <w:color w:val="605E5C"/>
      <w:shd w:val="clear" w:color="auto" w:fill="E1DFDD"/>
    </w:rPr>
  </w:style>
  <w:style w:type="paragraph" w:customStyle="1" w:styleId="200">
    <w:name w:val="paragraph"/>
    <w:basedOn w:val="1"/>
    <w:qFormat/>
    <w:uiPriority w:val="0"/>
    <w:pPr>
      <w:spacing w:before="100" w:beforeAutospacing="1" w:after="100" w:afterAutospacing="1"/>
      <w:jc w:val="left"/>
    </w:pPr>
    <w:rPr>
      <w:rFonts w:eastAsia="Times New Roman"/>
      <w:sz w:val="24"/>
      <w:szCs w:val="24"/>
      <w:lang w:val="en-US"/>
    </w:rPr>
  </w:style>
  <w:style w:type="character" w:customStyle="1" w:styleId="201">
    <w:name w:val="normaltextrun"/>
    <w:basedOn w:val="62"/>
    <w:qFormat/>
    <w:uiPriority w:val="0"/>
  </w:style>
  <w:style w:type="character" w:customStyle="1" w:styleId="202">
    <w:name w:val="eop"/>
    <w:basedOn w:val="62"/>
    <w:qFormat/>
    <w:uiPriority w:val="0"/>
  </w:style>
  <w:style w:type="character" w:customStyle="1" w:styleId="203">
    <w:name w:val="列表段落 字符3"/>
    <w:qFormat/>
    <w:locked/>
    <w:uiPriority w:val="34"/>
    <w:rPr>
      <w:rFonts w:eastAsia="宋体"/>
      <w:lang w:eastAsia="ja-JP"/>
    </w:rPr>
  </w:style>
  <w:style w:type="paragraph" w:customStyle="1" w:styleId="204">
    <w:name w:val="Doc-text2"/>
    <w:basedOn w:val="1"/>
    <w:link w:val="205"/>
    <w:qFormat/>
    <w:uiPriority w:val="0"/>
    <w:pPr>
      <w:tabs>
        <w:tab w:val="left" w:pos="1622"/>
      </w:tabs>
      <w:overflowPunct w:val="0"/>
      <w:autoSpaceDE w:val="0"/>
      <w:autoSpaceDN w:val="0"/>
      <w:adjustRightInd w:val="0"/>
      <w:ind w:left="1622" w:hanging="363"/>
      <w:jc w:val="left"/>
      <w:textAlignment w:val="baseline"/>
    </w:pPr>
    <w:rPr>
      <w:rFonts w:ascii="Arial" w:hAnsi="Arial" w:eastAsia="Times New Roman"/>
      <w:lang w:eastAsia="ja-JP"/>
    </w:rPr>
  </w:style>
  <w:style w:type="character" w:customStyle="1" w:styleId="205">
    <w:name w:val="Doc-text2 Char"/>
    <w:link w:val="204"/>
    <w:qFormat/>
    <w:uiPriority w:val="0"/>
    <w:rPr>
      <w:rFonts w:ascii="Arial" w:hAnsi="Arial" w:eastAsia="Times New Roman"/>
      <w:lang w:val="en-GB"/>
    </w:rPr>
  </w:style>
  <w:style w:type="paragraph" w:customStyle="1" w:styleId="206">
    <w:name w:val="Revision"/>
    <w:hidden/>
    <w:semiHidden/>
    <w:qFormat/>
    <w:uiPriority w:val="99"/>
    <w:rPr>
      <w:rFonts w:ascii="Times New Roman" w:hAnsi="Times New Roman" w:cs="Times New Roman" w:eastAsiaTheme="minorEastAsia"/>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6AC3B-E309-4DA4-92D7-562DCFC2F0E1}">
  <ds:schemaRefs/>
</ds:datastoreItem>
</file>

<file path=customXml/itemProps3.xml><?xml version="1.0" encoding="utf-8"?>
<ds:datastoreItem xmlns:ds="http://schemas.openxmlformats.org/officeDocument/2006/customXml" ds:itemID="{779EB6D9-A838-4D00-ADD9-2667A318A14C}">
  <ds:schemaRefs/>
</ds:datastoreItem>
</file>

<file path=customXml/itemProps4.xml><?xml version="1.0" encoding="utf-8"?>
<ds:datastoreItem xmlns:ds="http://schemas.openxmlformats.org/officeDocument/2006/customXml" ds:itemID="{7344010B-5567-4111-9599-719A25610557}">
  <ds:schemaRefs/>
</ds:datastoreItem>
</file>

<file path=customXml/itemProps5.xml><?xml version="1.0" encoding="utf-8"?>
<ds:datastoreItem xmlns:ds="http://schemas.openxmlformats.org/officeDocument/2006/customXml" ds:itemID="{18C5E427-C5E4-4738-AD51-E24C4FACE6F5}">
  <ds:schemaRefs/>
</ds:datastoreItem>
</file>

<file path=customXml/itemProps6.xml><?xml version="1.0" encoding="utf-8"?>
<ds:datastoreItem xmlns:ds="http://schemas.openxmlformats.org/officeDocument/2006/customXml" ds:itemID="{2A243755-C9FA-4026-82FC-BCBA736545DB}">
  <ds:schemaRefs/>
</ds:datastoreItem>
</file>

<file path=customXml/itemProps7.xml><?xml version="1.0" encoding="utf-8"?>
<ds:datastoreItem xmlns:ds="http://schemas.openxmlformats.org/officeDocument/2006/customXml" ds:itemID="{E887063A-4DE2-44AB-91F1-E39F5BF8689F}">
  <ds:schemaRefs/>
</ds:datastoreItem>
</file>

<file path=customXml/itemProps8.xml><?xml version="1.0" encoding="utf-8"?>
<ds:datastoreItem xmlns:ds="http://schemas.openxmlformats.org/officeDocument/2006/customXml" ds:itemID="{129F9429-444C-4542-9A54-A6EF2F218E38}">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Company>CMCC</Company>
  <Pages>70</Pages>
  <Words>28842</Words>
  <Characters>164401</Characters>
  <Lines>1370</Lines>
  <Paragraphs>385</Paragraphs>
  <TotalTime>0</TotalTime>
  <ScaleCrop>false</ScaleCrop>
  <LinksUpToDate>false</LinksUpToDate>
  <CharactersWithSpaces>192858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2022-10-11T21:02:00Z</dcterms:created>
  <dc:creator>CMCC</dc:creator>
  <cp:keywords>CTPClassification=:VisualMarkings=, CTPClassification=CTP_PUBLIC:VisualMarkings=, CTPClassification=CTP_NT</cp:keywords>
  <cp:lastModifiedBy>00335016</cp:lastModifiedBy>
  <cp:lastPrinted>2016-05-08T07:33:00Z</cp:lastPrinted>
  <dcterms:modified xsi:type="dcterms:W3CDTF">2022-10-12T02:54:11Z</dcterms:modified>
  <dc:title>3GPP TSG-RAN WG1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