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afb"/>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aff2"/>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aff2"/>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aff2"/>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aff2"/>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aff2"/>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aff2"/>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aff2"/>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aff2"/>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aff2"/>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aff2"/>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aff2"/>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aff2"/>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aff2"/>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aff2"/>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aff2"/>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aff2"/>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lastRenderedPageBreak/>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aff2"/>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aff2"/>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aff2"/>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aff2"/>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aff2"/>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aff2"/>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aff2"/>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aff2"/>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 xml:space="preserve">he reasoning about 2 states vs 4 states. Based on the understanding, we can find the LPHAP ultra sleep power may be lower than the NB-IoT </w:t>
            </w:r>
            <w:proofErr w:type="spellStart"/>
            <w:r w:rsidRPr="00D834FA">
              <w:rPr>
                <w:rFonts w:ascii="Arial" w:hAnsi="Arial" w:cs="Arial"/>
                <w:lang w:eastAsia="zh-CN"/>
              </w:rPr>
              <w:t>ultra sleep</w:t>
            </w:r>
            <w:proofErr w:type="spellEnd"/>
            <w:r w:rsidRPr="00D834FA">
              <w:rPr>
                <w:rFonts w:ascii="Arial" w:hAnsi="Arial" w:cs="Arial"/>
                <w:lang w:eastAsia="zh-CN"/>
              </w:rPr>
              <w:t xml:space="preserve">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aff2"/>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aff2"/>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aff2"/>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aff2"/>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lastRenderedPageBreak/>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aff2"/>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aff2"/>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aff2"/>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aff2"/>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5074244" w:rsidR="00AC0209" w:rsidRDefault="00AC0209" w:rsidP="00AD29BA">
            <w:pPr>
              <w:spacing w:before="0" w:line="240" w:lineRule="auto"/>
              <w:rPr>
                <w:rFonts w:ascii="Calibri" w:hAnsi="Calibri" w:cs="Calibri"/>
                <w:sz w:val="22"/>
              </w:rPr>
            </w:pPr>
          </w:p>
        </w:tc>
        <w:tc>
          <w:tcPr>
            <w:tcW w:w="1818" w:type="dxa"/>
          </w:tcPr>
          <w:p w14:paraId="31DA9F26" w14:textId="77777777" w:rsidR="00AC0209" w:rsidRDefault="00AC0209" w:rsidP="00AD29BA">
            <w:pPr>
              <w:spacing w:before="0" w:line="240" w:lineRule="auto"/>
              <w:rPr>
                <w:rFonts w:ascii="Calibri" w:eastAsia="MS Mincho" w:hAnsi="Calibri" w:cs="Calibri"/>
                <w:sz w:val="22"/>
                <w:lang w:eastAsia="ja-JP"/>
              </w:rPr>
            </w:pPr>
          </w:p>
        </w:tc>
        <w:tc>
          <w:tcPr>
            <w:tcW w:w="6423" w:type="dxa"/>
          </w:tcPr>
          <w:p w14:paraId="4654AB71" w14:textId="0EBC3343" w:rsidR="00FE687C" w:rsidRPr="00AD29BA" w:rsidRDefault="00FE687C" w:rsidP="00AD29BA">
            <w:pPr>
              <w:spacing w:before="0" w:line="240" w:lineRule="auto"/>
              <w:rPr>
                <w:rFonts w:eastAsia="MS Mincho" w:cs="Calibri"/>
                <w:lang w:eastAsia="ja-JP"/>
              </w:rPr>
            </w:pP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aff2"/>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w:t>
      </w:r>
      <w:r w:rsidR="00A4789A">
        <w:rPr>
          <w:rFonts w:ascii="Arial" w:hAnsi="Arial" w:cs="Arial"/>
          <w:lang w:val="en-US" w:eastAsia="zh-CN"/>
        </w:rPr>
        <w:lastRenderedPageBreak/>
        <w:t xml:space="preserve">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aff2"/>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aff2"/>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aff2"/>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aff2"/>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aff2"/>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hint="eastAsia"/>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AB2D03" w14:textId="77777777" w:rsidR="007B2530" w:rsidRDefault="007B2530" w:rsidP="007B2530">
            <w:pPr>
              <w:pStyle w:val="aff2"/>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aff2"/>
              <w:numPr>
                <w:ilvl w:val="1"/>
                <w:numId w:val="27"/>
              </w:numPr>
              <w:spacing w:beforeLines="50" w:line="288" w:lineRule="auto"/>
              <w:rPr>
                <w:rFonts w:ascii="Arial" w:eastAsiaTheme="minorEastAsia" w:hAnsi="Arial" w:cs="Arial" w:hint="eastAsia"/>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aff2"/>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aff2"/>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bookmarkStart w:id="13" w:name="_GoBack"/>
            <w:bookmarkEnd w:id="13"/>
          </w:p>
          <w:p w14:paraId="48839C59" w14:textId="77777777" w:rsidR="007B2530" w:rsidRDefault="007B2530" w:rsidP="007B2530">
            <w:pPr>
              <w:pStyle w:val="aff2"/>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aff2"/>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aff2"/>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aff2"/>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aff2"/>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lastRenderedPageBreak/>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aff2"/>
              <w:numPr>
                <w:ilvl w:val="0"/>
                <w:numId w:val="27"/>
              </w:numPr>
              <w:spacing w:beforeLines="50" w:line="288" w:lineRule="auto"/>
              <w:rPr>
                <w:rFonts w:ascii="Arial" w:eastAsiaTheme="minorEastAsia" w:hAnsi="Arial" w:cs="Arial" w:hint="eastAsia"/>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hint="eastAsia"/>
                <w:color w:val="0070C0"/>
                <w:sz w:val="22"/>
                <w:lang w:eastAsia="zh-CN"/>
              </w:rPr>
            </w:pPr>
          </w:p>
        </w:tc>
      </w:tr>
      <w:tr w:rsidR="00BA0086" w14:paraId="2DCB71D9" w14:textId="77777777" w:rsidTr="00266754">
        <w:tc>
          <w:tcPr>
            <w:tcW w:w="2336" w:type="dxa"/>
          </w:tcPr>
          <w:p w14:paraId="0A83D447" w14:textId="33589E81" w:rsidR="00BA0086" w:rsidRDefault="00BA0086" w:rsidP="00266754">
            <w:pPr>
              <w:spacing w:before="0" w:line="240" w:lineRule="auto"/>
              <w:rPr>
                <w:rFonts w:ascii="Calibri" w:hAnsi="Calibri" w:cs="Calibri"/>
                <w:sz w:val="22"/>
              </w:rPr>
            </w:pPr>
          </w:p>
        </w:tc>
        <w:tc>
          <w:tcPr>
            <w:tcW w:w="7626" w:type="dxa"/>
          </w:tcPr>
          <w:p w14:paraId="7E737138" w14:textId="00861823" w:rsidR="00BA0086" w:rsidRDefault="00BA0086" w:rsidP="00266754">
            <w:pPr>
              <w:spacing w:before="0" w:line="240" w:lineRule="auto"/>
              <w:rPr>
                <w:rFonts w:ascii="Calibri" w:eastAsia="MS Mincho" w:hAnsi="Calibri" w:cs="Calibri"/>
                <w:sz w:val="22"/>
                <w:lang w:eastAsia="ja-JP"/>
              </w:rPr>
            </w:pP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40CBD4CE" w:rsidR="003A123F" w:rsidRPr="007B2530" w:rsidRDefault="003A123F" w:rsidP="007517B9">
            <w:pPr>
              <w:spacing w:before="0" w:line="240" w:lineRule="auto"/>
              <w:rPr>
                <w:rFonts w:ascii="Calibri" w:hAnsi="Calibri" w:cs="Calibri" w:hint="eastAsia"/>
                <w:sz w:val="22"/>
                <w:lang w:eastAsia="zh-CN"/>
              </w:rPr>
            </w:pPr>
          </w:p>
        </w:tc>
        <w:tc>
          <w:tcPr>
            <w:tcW w:w="7626" w:type="dxa"/>
          </w:tcPr>
          <w:p w14:paraId="57FDA48A" w14:textId="7BB11405" w:rsidR="003A123F" w:rsidRPr="007B2530" w:rsidRDefault="003A123F" w:rsidP="007517B9">
            <w:pPr>
              <w:spacing w:before="0" w:line="240" w:lineRule="auto"/>
              <w:rPr>
                <w:rFonts w:ascii="Calibri" w:hAnsi="Calibri" w:cs="Calibri"/>
                <w:sz w:val="22"/>
                <w:lang w:eastAsia="zh-CN"/>
              </w:rPr>
            </w:pPr>
          </w:p>
        </w:tc>
      </w:tr>
      <w:tr w:rsidR="003A123F" w14:paraId="58C1D93B" w14:textId="77777777" w:rsidTr="007517B9">
        <w:tc>
          <w:tcPr>
            <w:tcW w:w="2336" w:type="dxa"/>
          </w:tcPr>
          <w:p w14:paraId="26F4167D" w14:textId="77777777" w:rsidR="003A123F" w:rsidRDefault="003A123F" w:rsidP="007517B9">
            <w:pPr>
              <w:spacing w:before="0" w:line="240" w:lineRule="auto"/>
              <w:rPr>
                <w:rFonts w:ascii="Calibri" w:hAnsi="Calibri" w:cs="Calibri"/>
                <w:sz w:val="22"/>
              </w:rPr>
            </w:pPr>
          </w:p>
        </w:tc>
        <w:tc>
          <w:tcPr>
            <w:tcW w:w="7626" w:type="dxa"/>
          </w:tcPr>
          <w:p w14:paraId="7D0F8DDA" w14:textId="77777777" w:rsidR="003A123F" w:rsidRDefault="003A123F" w:rsidP="007517B9">
            <w:pPr>
              <w:spacing w:before="0" w:line="240" w:lineRule="auto"/>
              <w:rPr>
                <w:rFonts w:ascii="Calibri" w:eastAsia="MS Mincho" w:hAnsi="Calibri" w:cs="Calibri"/>
                <w:sz w:val="22"/>
                <w:lang w:eastAsia="ja-JP"/>
              </w:rPr>
            </w:pP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aff2"/>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aff2"/>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77777777" w:rsidR="00363869" w:rsidRDefault="00363869" w:rsidP="004F195F">
            <w:pPr>
              <w:spacing w:before="0" w:line="240" w:lineRule="auto"/>
              <w:rPr>
                <w:rFonts w:ascii="Calibri" w:hAnsi="Calibri" w:cs="Calibri"/>
                <w:sz w:val="22"/>
              </w:rPr>
            </w:pP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7777777" w:rsidR="00363869" w:rsidRPr="00F7760A" w:rsidRDefault="00363869" w:rsidP="004F195F">
            <w:pPr>
              <w:spacing w:before="0" w:line="240" w:lineRule="auto"/>
              <w:rPr>
                <w:rFonts w:ascii="Calibri" w:eastAsia="MS Mincho" w:hAnsi="Calibri" w:cs="Calibri"/>
                <w:sz w:val="22"/>
                <w:lang w:eastAsia="ja-JP"/>
              </w:rPr>
            </w:pPr>
          </w:p>
        </w:tc>
      </w:tr>
      <w:tr w:rsidR="00363869" w14:paraId="48BB9443" w14:textId="77777777" w:rsidTr="004F195F">
        <w:tc>
          <w:tcPr>
            <w:tcW w:w="1721" w:type="dxa"/>
          </w:tcPr>
          <w:p w14:paraId="4F73D422" w14:textId="77777777" w:rsidR="00363869" w:rsidRDefault="00363869" w:rsidP="004F195F">
            <w:pPr>
              <w:spacing w:before="0" w:line="240" w:lineRule="auto"/>
              <w:rPr>
                <w:rFonts w:ascii="Calibri" w:hAnsi="Calibri" w:cs="Calibri"/>
                <w:sz w:val="22"/>
              </w:rPr>
            </w:pPr>
          </w:p>
        </w:tc>
        <w:tc>
          <w:tcPr>
            <w:tcW w:w="1818" w:type="dxa"/>
          </w:tcPr>
          <w:p w14:paraId="299E0554" w14:textId="77777777" w:rsidR="00363869" w:rsidRDefault="00363869" w:rsidP="004F195F">
            <w:pPr>
              <w:spacing w:before="0" w:line="240" w:lineRule="auto"/>
              <w:rPr>
                <w:rFonts w:ascii="Calibri" w:eastAsia="MS Mincho" w:hAnsi="Calibri" w:cs="Calibri"/>
                <w:sz w:val="22"/>
                <w:lang w:eastAsia="ja-JP"/>
              </w:rPr>
            </w:pPr>
          </w:p>
        </w:tc>
        <w:tc>
          <w:tcPr>
            <w:tcW w:w="6423" w:type="dxa"/>
          </w:tcPr>
          <w:p w14:paraId="2E3F2D5A" w14:textId="77777777" w:rsidR="00363869" w:rsidRDefault="00363869" w:rsidP="004F195F">
            <w:pPr>
              <w:spacing w:before="0" w:line="240" w:lineRule="auto"/>
              <w:rPr>
                <w:rFonts w:ascii="Calibri" w:eastAsia="MS Mincho" w:hAnsi="Calibri" w:cs="Calibri"/>
                <w:sz w:val="22"/>
                <w:lang w:eastAsia="ja-JP"/>
              </w:rPr>
            </w:pP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2"/>
        <w:numPr>
          <w:ilvl w:val="0"/>
          <w:numId w:val="0"/>
        </w:numPr>
        <w:rPr>
          <w:rFonts w:cs="Arial"/>
          <w:lang w:eastAsia="zh-CN"/>
        </w:rPr>
      </w:pPr>
      <w:r>
        <w:rPr>
          <w:sz w:val="28"/>
          <w:szCs w:val="28"/>
          <w:lang w:eastAsia="zh-CN"/>
        </w:rPr>
        <w:lastRenderedPageBreak/>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HW, Hisilicon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aff2"/>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aff2"/>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 xml:space="preserve">HW/Hisilicon,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aff2"/>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aff2"/>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aff2"/>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aff2"/>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aff2"/>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lastRenderedPageBreak/>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aff2"/>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aff2"/>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aff2"/>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aff2"/>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aff2"/>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aff2"/>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aff2"/>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aff2"/>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lastRenderedPageBreak/>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aff2"/>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aff2"/>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aff2"/>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aff2"/>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aff2"/>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aff2"/>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aff2"/>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77777777" w:rsidR="006F530B" w:rsidRDefault="006F530B" w:rsidP="004F195F">
            <w:pPr>
              <w:spacing w:before="0" w:line="240" w:lineRule="auto"/>
              <w:rPr>
                <w:rFonts w:ascii="Calibri" w:hAnsi="Calibri" w:cs="Calibri"/>
                <w:sz w:val="22"/>
              </w:rPr>
            </w:pPr>
          </w:p>
        </w:tc>
        <w:tc>
          <w:tcPr>
            <w:tcW w:w="1818" w:type="dxa"/>
          </w:tcPr>
          <w:p w14:paraId="67EC8B1F" w14:textId="77777777" w:rsidR="006F530B" w:rsidRPr="00F7760A" w:rsidRDefault="006F530B" w:rsidP="006F530B">
            <w:pPr>
              <w:spacing w:before="0" w:line="240" w:lineRule="auto"/>
              <w:rPr>
                <w:rFonts w:ascii="Calibri" w:eastAsia="MS Mincho" w:hAnsi="Calibri" w:cs="Calibri"/>
                <w:sz w:val="22"/>
                <w:lang w:eastAsia="ja-JP"/>
              </w:rPr>
            </w:pPr>
          </w:p>
        </w:tc>
        <w:tc>
          <w:tcPr>
            <w:tcW w:w="6423" w:type="dxa"/>
          </w:tcPr>
          <w:p w14:paraId="1989D461" w14:textId="5BA51A3D" w:rsidR="006F530B" w:rsidRPr="00F7760A" w:rsidRDefault="006F530B" w:rsidP="004F195F">
            <w:pPr>
              <w:spacing w:before="0" w:line="240" w:lineRule="auto"/>
              <w:rPr>
                <w:rFonts w:ascii="Calibri" w:eastAsia="MS Mincho" w:hAnsi="Calibri" w:cs="Calibri"/>
                <w:sz w:val="22"/>
                <w:lang w:eastAsia="ja-JP"/>
              </w:rPr>
            </w:pPr>
          </w:p>
        </w:tc>
      </w:tr>
      <w:tr w:rsidR="006F530B" w14:paraId="5B4C1F95" w14:textId="77777777" w:rsidTr="006F530B">
        <w:tc>
          <w:tcPr>
            <w:tcW w:w="1721" w:type="dxa"/>
          </w:tcPr>
          <w:p w14:paraId="7A97E3BD" w14:textId="77777777" w:rsidR="006F530B" w:rsidRDefault="006F530B" w:rsidP="004F195F">
            <w:pPr>
              <w:spacing w:before="0" w:line="240" w:lineRule="auto"/>
              <w:rPr>
                <w:rFonts w:ascii="Calibri" w:hAnsi="Calibri" w:cs="Calibri"/>
                <w:sz w:val="22"/>
              </w:rPr>
            </w:pPr>
          </w:p>
        </w:tc>
        <w:tc>
          <w:tcPr>
            <w:tcW w:w="1818" w:type="dxa"/>
          </w:tcPr>
          <w:p w14:paraId="7CBA394A" w14:textId="77777777" w:rsidR="006F530B" w:rsidRDefault="006F530B" w:rsidP="006F530B">
            <w:pPr>
              <w:spacing w:before="0" w:line="240" w:lineRule="auto"/>
              <w:rPr>
                <w:rFonts w:ascii="Calibri" w:eastAsia="MS Mincho" w:hAnsi="Calibri" w:cs="Calibri"/>
                <w:sz w:val="22"/>
                <w:lang w:eastAsia="ja-JP"/>
              </w:rPr>
            </w:pPr>
          </w:p>
        </w:tc>
        <w:tc>
          <w:tcPr>
            <w:tcW w:w="6423" w:type="dxa"/>
          </w:tcPr>
          <w:p w14:paraId="3008C3CB" w14:textId="78A212DA" w:rsidR="006F530B" w:rsidRDefault="006F530B" w:rsidP="004F195F">
            <w:pPr>
              <w:spacing w:before="0" w:line="240" w:lineRule="auto"/>
              <w:rPr>
                <w:rFonts w:ascii="Calibri" w:eastAsia="MS Mincho" w:hAnsi="Calibri" w:cs="Calibri"/>
                <w:sz w:val="22"/>
                <w:lang w:eastAsia="ja-JP"/>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宋体" w:eastAsia="宋体" w:hAnsi="宋体" w:cs="宋体"/>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aff2"/>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aff2"/>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4EC9CE1E" w:rsidR="004C650D" w:rsidRDefault="004C650D" w:rsidP="00266754">
            <w:pPr>
              <w:spacing w:before="0" w:line="240" w:lineRule="auto"/>
              <w:rPr>
                <w:rFonts w:ascii="Calibri" w:hAnsi="Calibri" w:cs="Calibri"/>
                <w:sz w:val="22"/>
                <w:lang w:eastAsia="zh-CN"/>
              </w:rPr>
            </w:pPr>
          </w:p>
        </w:tc>
        <w:tc>
          <w:tcPr>
            <w:tcW w:w="7626" w:type="dxa"/>
          </w:tcPr>
          <w:p w14:paraId="74BE5EF3" w14:textId="5E17B6B9" w:rsidR="004C650D" w:rsidRPr="00A56DA0" w:rsidRDefault="004C650D" w:rsidP="00266754">
            <w:pPr>
              <w:spacing w:before="0" w:line="240" w:lineRule="auto"/>
              <w:rPr>
                <w:rFonts w:ascii="Calibri" w:hAnsi="Calibri" w:cs="Calibri"/>
                <w:sz w:val="22"/>
                <w:lang w:eastAsia="zh-CN"/>
              </w:rPr>
            </w:pPr>
          </w:p>
        </w:tc>
      </w:tr>
      <w:tr w:rsidR="004C650D" w14:paraId="163CFA9E" w14:textId="77777777" w:rsidTr="00266754">
        <w:tc>
          <w:tcPr>
            <w:tcW w:w="2336" w:type="dxa"/>
          </w:tcPr>
          <w:p w14:paraId="299B25C6" w14:textId="2EF538DB" w:rsidR="004C650D" w:rsidRDefault="004C650D" w:rsidP="00266754">
            <w:pPr>
              <w:spacing w:before="0" w:line="240" w:lineRule="auto"/>
              <w:rPr>
                <w:rFonts w:ascii="Calibri" w:hAnsi="Calibri" w:cs="Calibri"/>
                <w:sz w:val="22"/>
              </w:rPr>
            </w:pPr>
          </w:p>
        </w:tc>
        <w:tc>
          <w:tcPr>
            <w:tcW w:w="7626" w:type="dxa"/>
          </w:tcPr>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 xml:space="preserve">HW/Hisilicon,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xml:space="preserve">, which allows a </w:t>
      </w:r>
      <w:r w:rsidR="008D10CE">
        <w:rPr>
          <w:rFonts w:ascii="Arial" w:eastAsiaTheme="minorEastAsia" w:hAnsi="Arial" w:cs="Arial"/>
          <w:sz w:val="20"/>
          <w:szCs w:val="20"/>
          <w:lang w:eastAsia="zh-CN"/>
        </w:rPr>
        <w:lastRenderedPageBreak/>
        <w:t>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528FF815" w:rsidR="007B5A22" w:rsidRDefault="007B5A22" w:rsidP="007B5A22">
            <w:pPr>
              <w:spacing w:before="0" w:line="240" w:lineRule="auto"/>
              <w:rPr>
                <w:rFonts w:ascii="Calibri" w:hAnsi="Calibri" w:cs="Calibri"/>
                <w:sz w:val="22"/>
                <w:lang w:eastAsia="zh-CN"/>
              </w:rPr>
            </w:pPr>
          </w:p>
        </w:tc>
        <w:tc>
          <w:tcPr>
            <w:tcW w:w="7626" w:type="dxa"/>
          </w:tcPr>
          <w:p w14:paraId="05FDC2C0" w14:textId="0B4AE06A" w:rsidR="007B5A22" w:rsidRDefault="007B5A22" w:rsidP="007B5A22">
            <w:pPr>
              <w:spacing w:before="0" w:line="240" w:lineRule="auto"/>
              <w:rPr>
                <w:rFonts w:ascii="Calibri" w:hAnsi="Calibri" w:cs="Calibri"/>
                <w:sz w:val="22"/>
                <w:lang w:eastAsia="zh-CN"/>
              </w:rPr>
            </w:pPr>
          </w:p>
        </w:tc>
      </w:tr>
      <w:tr w:rsidR="004C650D" w14:paraId="07AAB1E5" w14:textId="77777777" w:rsidTr="00266754">
        <w:tc>
          <w:tcPr>
            <w:tcW w:w="2336" w:type="dxa"/>
          </w:tcPr>
          <w:p w14:paraId="6BEA05DC" w14:textId="1A6A43C0" w:rsidR="004C650D" w:rsidRDefault="004C650D" w:rsidP="00266754">
            <w:pPr>
              <w:spacing w:before="0" w:line="240" w:lineRule="auto"/>
              <w:rPr>
                <w:rFonts w:ascii="Calibri" w:hAnsi="Calibri" w:cs="Calibri"/>
                <w:sz w:val="22"/>
                <w:lang w:eastAsia="zh-CN"/>
              </w:rPr>
            </w:pPr>
          </w:p>
        </w:tc>
        <w:tc>
          <w:tcPr>
            <w:tcW w:w="7626" w:type="dxa"/>
          </w:tcPr>
          <w:p w14:paraId="0BEFC023" w14:textId="2CC84776" w:rsidR="004C650D" w:rsidRPr="008558C4" w:rsidRDefault="004C650D" w:rsidP="00266754">
            <w:pPr>
              <w:spacing w:before="0" w:line="240" w:lineRule="auto"/>
              <w:rPr>
                <w:rFonts w:ascii="Calibri" w:hAnsi="Calibri" w:cs="Calibri"/>
                <w:sz w:val="22"/>
                <w:lang w:eastAsia="zh-CN"/>
              </w:rPr>
            </w:pPr>
          </w:p>
        </w:tc>
      </w:tr>
      <w:tr w:rsidR="00B90B2C" w14:paraId="40D32937" w14:textId="77777777" w:rsidTr="00BC6A58">
        <w:tc>
          <w:tcPr>
            <w:tcW w:w="2336" w:type="dxa"/>
          </w:tcPr>
          <w:p w14:paraId="645C712F" w14:textId="4F91CC46" w:rsidR="00B90B2C" w:rsidRDefault="00B90B2C" w:rsidP="00BC6A58">
            <w:pPr>
              <w:spacing w:before="0" w:line="240" w:lineRule="auto"/>
              <w:rPr>
                <w:rFonts w:ascii="Calibri" w:hAnsi="Calibri" w:cs="Calibri"/>
                <w:sz w:val="22"/>
              </w:rPr>
            </w:pPr>
          </w:p>
        </w:tc>
        <w:tc>
          <w:tcPr>
            <w:tcW w:w="7626" w:type="dxa"/>
          </w:tcPr>
          <w:p w14:paraId="496EF5A9" w14:textId="79B5D3F8" w:rsidR="00B90B2C" w:rsidRPr="00803ECE" w:rsidRDefault="00B90B2C" w:rsidP="00BC6A58">
            <w:pPr>
              <w:spacing w:before="0" w:line="240" w:lineRule="auto"/>
              <w:rPr>
                <w:rFonts w:ascii="Calibri" w:eastAsia="MS Mincho" w:hAnsi="Calibri" w:cs="Calibri"/>
                <w:sz w:val="22"/>
                <w:lang w:eastAsia="ja-JP"/>
              </w:rPr>
            </w:pP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aff2"/>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aff2"/>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afb"/>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77777777" w:rsidR="00A874D2" w:rsidRDefault="00A874D2" w:rsidP="004F195F">
            <w:pPr>
              <w:spacing w:before="0" w:line="240" w:lineRule="auto"/>
              <w:rPr>
                <w:rFonts w:ascii="Calibri" w:hAnsi="Calibri" w:cs="Calibri"/>
                <w:sz w:val="22"/>
              </w:rPr>
            </w:pPr>
          </w:p>
        </w:tc>
        <w:tc>
          <w:tcPr>
            <w:tcW w:w="7626" w:type="dxa"/>
          </w:tcPr>
          <w:p w14:paraId="3905D128" w14:textId="77777777" w:rsidR="00A874D2" w:rsidRDefault="00A874D2" w:rsidP="004F195F">
            <w:pPr>
              <w:spacing w:before="0" w:line="240" w:lineRule="auto"/>
              <w:rPr>
                <w:rFonts w:ascii="Calibri" w:eastAsia="MS Mincho" w:hAnsi="Calibri" w:cs="Calibri"/>
                <w:sz w:val="22"/>
                <w:lang w:eastAsia="ja-JP"/>
              </w:rPr>
            </w:pPr>
          </w:p>
        </w:tc>
      </w:tr>
      <w:tr w:rsidR="00A874D2" w14:paraId="532FDD0E" w14:textId="77777777" w:rsidTr="004F195F">
        <w:tc>
          <w:tcPr>
            <w:tcW w:w="2336" w:type="dxa"/>
          </w:tcPr>
          <w:p w14:paraId="3DB095DF" w14:textId="77777777" w:rsidR="00A874D2" w:rsidRDefault="00A874D2" w:rsidP="004F195F">
            <w:pPr>
              <w:spacing w:before="0" w:line="240" w:lineRule="auto"/>
              <w:rPr>
                <w:rFonts w:ascii="Calibri" w:hAnsi="Calibri" w:cs="Calibri"/>
                <w:sz w:val="22"/>
              </w:rPr>
            </w:pPr>
          </w:p>
        </w:tc>
        <w:tc>
          <w:tcPr>
            <w:tcW w:w="7626" w:type="dxa"/>
          </w:tcPr>
          <w:p w14:paraId="3A726F98" w14:textId="77777777" w:rsidR="00A874D2" w:rsidRDefault="00A874D2" w:rsidP="004F195F">
            <w:pPr>
              <w:spacing w:before="0" w:line="240" w:lineRule="auto"/>
              <w:rPr>
                <w:rFonts w:ascii="Calibri" w:eastAsia="MS Mincho" w:hAnsi="Calibri" w:cs="Calibri"/>
                <w:sz w:val="22"/>
                <w:lang w:eastAsia="ja-JP"/>
              </w:rPr>
            </w:pP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aff2"/>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 xml:space="preserve">it is proposed to study PRS/SRS configuration restrictions and corresponding new UE capabilities for enabling reduced power consumption for RTT positioning, e.g., same centre frequency of PRS </w:t>
      </w:r>
      <w:r w:rsidR="00F1218A">
        <w:rPr>
          <w:rFonts w:ascii="Arial" w:eastAsiaTheme="minorEastAsia" w:hAnsi="Arial" w:cs="Arial"/>
          <w:sz w:val="20"/>
          <w:szCs w:val="20"/>
          <w:lang w:val="en-GB" w:eastAsia="zh-CN"/>
        </w:rPr>
        <w:lastRenderedPageBreak/>
        <w:t>and SRS is requested to avoid extra retuning, to configure PRS and SRS close in time, to have PRS and SRS on different bands.</w:t>
      </w:r>
    </w:p>
    <w:p w14:paraId="0112DE1A" w14:textId="3B7DEA3D" w:rsidR="00AD6B02" w:rsidRPr="00AC7F5E" w:rsidRDefault="00F00008"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aff2"/>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3DE99001" w:rsidR="004C650D" w:rsidRDefault="004C650D" w:rsidP="00266754">
            <w:pPr>
              <w:spacing w:before="0" w:line="240" w:lineRule="auto"/>
              <w:rPr>
                <w:rFonts w:ascii="Calibri" w:hAnsi="Calibri" w:cs="Calibri"/>
                <w:sz w:val="22"/>
                <w:lang w:eastAsia="zh-CN"/>
              </w:rPr>
            </w:pPr>
          </w:p>
        </w:tc>
        <w:tc>
          <w:tcPr>
            <w:tcW w:w="7626" w:type="dxa"/>
          </w:tcPr>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A069AF9" w:rsidR="004C650D" w:rsidRDefault="004C650D" w:rsidP="00266754">
            <w:pPr>
              <w:spacing w:before="0" w:line="240" w:lineRule="auto"/>
              <w:rPr>
                <w:rFonts w:ascii="Calibri" w:hAnsi="Calibri" w:cs="Calibri"/>
                <w:sz w:val="22"/>
              </w:rPr>
            </w:pPr>
          </w:p>
        </w:tc>
        <w:tc>
          <w:tcPr>
            <w:tcW w:w="7626" w:type="dxa"/>
          </w:tcPr>
          <w:p w14:paraId="6BB8779B" w14:textId="44465A65" w:rsidR="004C650D" w:rsidRDefault="004C650D" w:rsidP="00266754">
            <w:pPr>
              <w:spacing w:before="0" w:line="240" w:lineRule="auto"/>
              <w:rPr>
                <w:rFonts w:ascii="Calibri" w:eastAsia="MS Mincho" w:hAnsi="Calibri" w:cs="Calibri"/>
                <w:sz w:val="22"/>
                <w:lang w:eastAsia="ja-JP"/>
              </w:rPr>
            </w:pPr>
          </w:p>
        </w:tc>
      </w:tr>
      <w:tr w:rsidR="000415C1" w14:paraId="40C342C1" w14:textId="77777777" w:rsidTr="00266754">
        <w:tc>
          <w:tcPr>
            <w:tcW w:w="2336" w:type="dxa"/>
          </w:tcPr>
          <w:p w14:paraId="62207095" w14:textId="659C0831" w:rsidR="000415C1" w:rsidRDefault="000415C1" w:rsidP="000415C1">
            <w:pPr>
              <w:spacing w:before="0" w:line="240" w:lineRule="auto"/>
              <w:rPr>
                <w:rFonts w:ascii="Calibri" w:hAnsi="Calibri" w:cs="Calibri"/>
                <w:sz w:val="22"/>
              </w:rPr>
            </w:pPr>
          </w:p>
        </w:tc>
        <w:tc>
          <w:tcPr>
            <w:tcW w:w="7626" w:type="dxa"/>
          </w:tcPr>
          <w:p w14:paraId="118BF1AD" w14:textId="4A742AD5" w:rsidR="000415C1" w:rsidRDefault="000415C1" w:rsidP="000415C1">
            <w:pPr>
              <w:spacing w:before="0" w:line="240" w:lineRule="auto"/>
              <w:rPr>
                <w:rFonts w:ascii="Calibri" w:eastAsia="MS Mincho" w:hAnsi="Calibri" w:cs="Calibri"/>
                <w:sz w:val="22"/>
                <w:lang w:eastAsia="ja-JP"/>
              </w:rPr>
            </w:pP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w:t>
            </w:r>
            <w:proofErr w:type="gramStart"/>
            <w:r>
              <w:rPr>
                <w:rFonts w:ascii="Calibri" w:hAnsi="Calibri" w:cs="Calibri"/>
                <w:sz w:val="22"/>
                <w:lang w:eastAsia="zh-CN"/>
              </w:rPr>
              <w:t>cell</w:t>
            </w:r>
            <w:proofErr w:type="gramEnd"/>
            <w:r>
              <w:rPr>
                <w:rFonts w:ascii="Calibri" w:hAnsi="Calibri" w:cs="Calibri"/>
                <w:sz w:val="22"/>
                <w:lang w:eastAsia="zh-CN"/>
              </w:rPr>
              <w:t xml:space="preserve"> only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77777777" w:rsidR="00767823" w:rsidRDefault="00767823" w:rsidP="00EA6D0A">
            <w:pPr>
              <w:spacing w:before="0" w:line="240" w:lineRule="auto"/>
              <w:rPr>
                <w:rFonts w:ascii="Calibri" w:hAnsi="Calibri" w:cs="Calibri"/>
                <w:sz w:val="22"/>
                <w:lang w:eastAsia="zh-CN"/>
              </w:rPr>
            </w:pPr>
          </w:p>
        </w:tc>
        <w:tc>
          <w:tcPr>
            <w:tcW w:w="7626" w:type="dxa"/>
          </w:tcPr>
          <w:p w14:paraId="777F2B02" w14:textId="77777777" w:rsidR="00767823" w:rsidRDefault="00767823" w:rsidP="00EA6D0A">
            <w:pPr>
              <w:spacing w:before="0" w:line="240" w:lineRule="auto"/>
              <w:rPr>
                <w:rFonts w:ascii="Calibri" w:hAnsi="Calibri" w:cs="Calibri"/>
                <w:sz w:val="22"/>
                <w:lang w:eastAsia="zh-CN"/>
              </w:rPr>
            </w:pPr>
          </w:p>
        </w:tc>
      </w:tr>
      <w:tr w:rsidR="00767823" w14:paraId="21D34E44" w14:textId="77777777" w:rsidTr="00EA6D0A">
        <w:tc>
          <w:tcPr>
            <w:tcW w:w="2336" w:type="dxa"/>
          </w:tcPr>
          <w:p w14:paraId="30F67174" w14:textId="77777777" w:rsidR="00767823" w:rsidRDefault="00767823" w:rsidP="00EA6D0A">
            <w:pPr>
              <w:spacing w:before="0" w:line="240" w:lineRule="auto"/>
              <w:rPr>
                <w:rFonts w:ascii="Calibri" w:hAnsi="Calibri" w:cs="Calibri"/>
                <w:sz w:val="22"/>
              </w:rPr>
            </w:pPr>
          </w:p>
        </w:tc>
        <w:tc>
          <w:tcPr>
            <w:tcW w:w="7626" w:type="dxa"/>
          </w:tcPr>
          <w:p w14:paraId="796B3B6A" w14:textId="77777777" w:rsidR="00767823" w:rsidRDefault="00767823" w:rsidP="00EA6D0A">
            <w:pPr>
              <w:spacing w:before="0" w:line="240" w:lineRule="auto"/>
              <w:rPr>
                <w:rFonts w:ascii="Calibri" w:eastAsia="MS Mincho" w:hAnsi="Calibri" w:cs="Calibri"/>
                <w:sz w:val="22"/>
                <w:lang w:eastAsia="ja-JP"/>
              </w:rPr>
            </w:pPr>
          </w:p>
        </w:tc>
      </w:tr>
      <w:tr w:rsidR="00767823" w14:paraId="4EB604B8" w14:textId="77777777" w:rsidTr="00EA6D0A">
        <w:tc>
          <w:tcPr>
            <w:tcW w:w="2336" w:type="dxa"/>
          </w:tcPr>
          <w:p w14:paraId="426E4AD0" w14:textId="77777777" w:rsidR="00767823" w:rsidRDefault="00767823" w:rsidP="00EA6D0A">
            <w:pPr>
              <w:spacing w:before="0" w:line="240" w:lineRule="auto"/>
              <w:rPr>
                <w:rFonts w:ascii="Calibri" w:hAnsi="Calibri" w:cs="Calibri"/>
                <w:sz w:val="22"/>
              </w:rPr>
            </w:pPr>
          </w:p>
        </w:tc>
        <w:tc>
          <w:tcPr>
            <w:tcW w:w="7626" w:type="dxa"/>
          </w:tcPr>
          <w:p w14:paraId="1C38EBAD" w14:textId="77777777" w:rsidR="00767823" w:rsidRDefault="00767823" w:rsidP="00EA6D0A">
            <w:pPr>
              <w:spacing w:before="0" w:line="240" w:lineRule="auto"/>
              <w:rPr>
                <w:rFonts w:ascii="Calibri" w:eastAsia="MS Mincho" w:hAnsi="Calibri" w:cs="Calibri"/>
                <w:sz w:val="22"/>
                <w:lang w:eastAsia="ja-JP"/>
              </w:rPr>
            </w:pP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afb"/>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77777777" w:rsidR="00767823" w:rsidRDefault="00767823" w:rsidP="00EA6D0A">
            <w:pPr>
              <w:spacing w:before="0" w:line="240" w:lineRule="auto"/>
              <w:rPr>
                <w:rFonts w:ascii="Calibri" w:hAnsi="Calibri" w:cs="Calibri"/>
                <w:sz w:val="22"/>
                <w:lang w:eastAsia="zh-CN"/>
              </w:rPr>
            </w:pPr>
          </w:p>
        </w:tc>
        <w:tc>
          <w:tcPr>
            <w:tcW w:w="7626" w:type="dxa"/>
          </w:tcPr>
          <w:p w14:paraId="5640BE93" w14:textId="77777777" w:rsidR="00767823" w:rsidRDefault="00767823" w:rsidP="00EA6D0A">
            <w:pPr>
              <w:spacing w:before="0" w:line="240" w:lineRule="auto"/>
              <w:rPr>
                <w:rFonts w:ascii="Calibri" w:hAnsi="Calibri" w:cs="Calibri"/>
                <w:sz w:val="22"/>
                <w:lang w:eastAsia="zh-CN"/>
              </w:rPr>
            </w:pPr>
          </w:p>
        </w:tc>
      </w:tr>
      <w:tr w:rsidR="00767823" w14:paraId="50B1BE7C" w14:textId="77777777" w:rsidTr="00EA6D0A">
        <w:tc>
          <w:tcPr>
            <w:tcW w:w="2336" w:type="dxa"/>
          </w:tcPr>
          <w:p w14:paraId="6C11FDE2" w14:textId="77777777" w:rsidR="00767823" w:rsidRDefault="00767823" w:rsidP="00EA6D0A">
            <w:pPr>
              <w:spacing w:before="0" w:line="240" w:lineRule="auto"/>
              <w:rPr>
                <w:rFonts w:ascii="Calibri" w:hAnsi="Calibri" w:cs="Calibri"/>
                <w:sz w:val="22"/>
              </w:rPr>
            </w:pPr>
          </w:p>
        </w:tc>
        <w:tc>
          <w:tcPr>
            <w:tcW w:w="7626" w:type="dxa"/>
          </w:tcPr>
          <w:p w14:paraId="0945AAAF" w14:textId="77777777" w:rsidR="00767823" w:rsidRDefault="00767823" w:rsidP="00EA6D0A">
            <w:pPr>
              <w:spacing w:before="0" w:line="240" w:lineRule="auto"/>
              <w:rPr>
                <w:rFonts w:ascii="Calibri" w:eastAsia="MS Mincho" w:hAnsi="Calibri" w:cs="Calibri"/>
                <w:sz w:val="22"/>
                <w:lang w:eastAsia="ja-JP"/>
              </w:rPr>
            </w:pP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lastRenderedPageBreak/>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7777777" w:rsidR="005E6A19" w:rsidRDefault="005E6A19" w:rsidP="004F195F">
            <w:pPr>
              <w:spacing w:before="0" w:line="240" w:lineRule="auto"/>
              <w:rPr>
                <w:rFonts w:ascii="Calibri" w:hAnsi="Calibri" w:cs="Calibri"/>
                <w:sz w:val="22"/>
                <w:lang w:eastAsia="zh-CN"/>
              </w:rPr>
            </w:pPr>
          </w:p>
        </w:tc>
        <w:tc>
          <w:tcPr>
            <w:tcW w:w="7626" w:type="dxa"/>
          </w:tcPr>
          <w:p w14:paraId="388AC2C7" w14:textId="77777777" w:rsidR="005E6A19" w:rsidRDefault="005E6A19" w:rsidP="004F195F">
            <w:pPr>
              <w:spacing w:before="0" w:line="240" w:lineRule="auto"/>
              <w:rPr>
                <w:rFonts w:ascii="Calibri" w:hAnsi="Calibri" w:cs="Calibri"/>
                <w:sz w:val="22"/>
                <w:lang w:eastAsia="zh-CN"/>
              </w:rPr>
            </w:pPr>
          </w:p>
        </w:tc>
      </w:tr>
      <w:tr w:rsidR="005E6A19" w14:paraId="6CB0DB38" w14:textId="77777777" w:rsidTr="004F195F">
        <w:tc>
          <w:tcPr>
            <w:tcW w:w="2336" w:type="dxa"/>
          </w:tcPr>
          <w:p w14:paraId="60ABD606" w14:textId="77777777" w:rsidR="005E6A19" w:rsidRDefault="005E6A19" w:rsidP="004F195F">
            <w:pPr>
              <w:spacing w:before="0" w:line="240" w:lineRule="auto"/>
              <w:rPr>
                <w:rFonts w:ascii="Calibri" w:hAnsi="Calibri" w:cs="Calibri"/>
                <w:sz w:val="22"/>
              </w:rPr>
            </w:pPr>
          </w:p>
        </w:tc>
        <w:tc>
          <w:tcPr>
            <w:tcW w:w="7626" w:type="dxa"/>
          </w:tcPr>
          <w:p w14:paraId="3B3EA0F0" w14:textId="77777777" w:rsidR="005E6A19" w:rsidRDefault="005E6A19" w:rsidP="004F195F">
            <w:pPr>
              <w:spacing w:before="0" w:line="240" w:lineRule="auto"/>
              <w:rPr>
                <w:rFonts w:ascii="Calibri" w:eastAsia="MS Mincho" w:hAnsi="Calibri" w:cs="Calibri"/>
                <w:sz w:val="22"/>
                <w:lang w:eastAsia="ja-JP"/>
              </w:rPr>
            </w:pPr>
          </w:p>
        </w:tc>
      </w:tr>
      <w:tr w:rsidR="005E6A19" w14:paraId="6EF81D9A" w14:textId="77777777" w:rsidTr="004F195F">
        <w:tc>
          <w:tcPr>
            <w:tcW w:w="2336" w:type="dxa"/>
          </w:tcPr>
          <w:p w14:paraId="57D6F0D9" w14:textId="77777777" w:rsidR="005E6A19" w:rsidRDefault="005E6A19" w:rsidP="004F195F">
            <w:pPr>
              <w:spacing w:before="0" w:line="240" w:lineRule="auto"/>
              <w:rPr>
                <w:rFonts w:ascii="Calibri" w:hAnsi="Calibri" w:cs="Calibri"/>
                <w:sz w:val="22"/>
              </w:rPr>
            </w:pPr>
          </w:p>
        </w:tc>
        <w:tc>
          <w:tcPr>
            <w:tcW w:w="7626" w:type="dxa"/>
          </w:tcPr>
          <w:p w14:paraId="6BE29842" w14:textId="77777777" w:rsidR="005E6A19" w:rsidRDefault="005E6A19" w:rsidP="004F195F">
            <w:pPr>
              <w:spacing w:before="0" w:line="240" w:lineRule="auto"/>
              <w:rPr>
                <w:rFonts w:ascii="Calibri" w:eastAsia="MS Mincho" w:hAnsi="Calibri" w:cs="Calibri"/>
                <w:sz w:val="22"/>
                <w:lang w:eastAsia="ja-JP"/>
              </w:rPr>
            </w:pP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 xml:space="preserve">RAN2 agreed that the NW can send DL LCS, LPP message and RRC message to the UE if the UE initiates data transmission using UL SDT beforehand. Otherwise, if the UE </w:t>
      </w:r>
      <w:r w:rsidR="00CE54E5">
        <w:rPr>
          <w:rFonts w:ascii="Arial" w:eastAsia="宋体" w:hAnsi="Arial" w:cs="Arial"/>
          <w:sz w:val="20"/>
        </w:rPr>
        <w:t>does</w:t>
      </w:r>
      <w:r>
        <w:rPr>
          <w:rFonts w:ascii="Arial" w:eastAsia="宋体"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77777777" w:rsidR="00767823" w:rsidRDefault="00767823" w:rsidP="00EA6D0A">
            <w:pPr>
              <w:spacing w:before="0" w:line="240" w:lineRule="auto"/>
              <w:rPr>
                <w:rFonts w:ascii="Calibri" w:hAnsi="Calibri" w:cs="Calibri"/>
                <w:sz w:val="22"/>
                <w:lang w:eastAsia="zh-CN"/>
              </w:rPr>
            </w:pPr>
          </w:p>
        </w:tc>
        <w:tc>
          <w:tcPr>
            <w:tcW w:w="7626" w:type="dxa"/>
          </w:tcPr>
          <w:p w14:paraId="4AFF938F" w14:textId="77777777" w:rsidR="00767823" w:rsidRDefault="00767823" w:rsidP="00EA6D0A">
            <w:pPr>
              <w:spacing w:before="0" w:line="240" w:lineRule="auto"/>
              <w:rPr>
                <w:rFonts w:ascii="Calibri" w:hAnsi="Calibri" w:cs="Calibri"/>
                <w:sz w:val="22"/>
                <w:lang w:eastAsia="zh-CN"/>
              </w:rPr>
            </w:pPr>
          </w:p>
        </w:tc>
      </w:tr>
      <w:tr w:rsidR="00767823" w14:paraId="0E6D9A11" w14:textId="77777777" w:rsidTr="00EA6D0A">
        <w:tc>
          <w:tcPr>
            <w:tcW w:w="2336" w:type="dxa"/>
          </w:tcPr>
          <w:p w14:paraId="4F42CB8F" w14:textId="77777777" w:rsidR="00767823" w:rsidRDefault="00767823" w:rsidP="00EA6D0A">
            <w:pPr>
              <w:spacing w:before="0" w:line="240" w:lineRule="auto"/>
              <w:rPr>
                <w:rFonts w:ascii="Calibri" w:hAnsi="Calibri" w:cs="Calibri"/>
                <w:sz w:val="22"/>
              </w:rPr>
            </w:pPr>
          </w:p>
        </w:tc>
        <w:tc>
          <w:tcPr>
            <w:tcW w:w="7626" w:type="dxa"/>
          </w:tcPr>
          <w:p w14:paraId="50880D28" w14:textId="77777777" w:rsidR="00767823" w:rsidRDefault="00767823" w:rsidP="00EA6D0A">
            <w:pPr>
              <w:spacing w:before="0" w:line="240" w:lineRule="auto"/>
              <w:rPr>
                <w:rFonts w:ascii="Calibri" w:eastAsia="MS Mincho" w:hAnsi="Calibri" w:cs="Calibri"/>
                <w:sz w:val="22"/>
                <w:lang w:eastAsia="ja-JP"/>
              </w:rPr>
            </w:pPr>
          </w:p>
        </w:tc>
      </w:tr>
      <w:tr w:rsidR="00767823" w14:paraId="7BC4A1F9" w14:textId="77777777" w:rsidTr="00EA6D0A">
        <w:tc>
          <w:tcPr>
            <w:tcW w:w="2336" w:type="dxa"/>
          </w:tcPr>
          <w:p w14:paraId="1DBC2C2F" w14:textId="77777777" w:rsidR="00767823" w:rsidRDefault="00767823" w:rsidP="00EA6D0A">
            <w:pPr>
              <w:spacing w:before="0" w:line="240" w:lineRule="auto"/>
              <w:rPr>
                <w:rFonts w:ascii="Calibri" w:hAnsi="Calibri" w:cs="Calibri"/>
                <w:sz w:val="22"/>
              </w:rPr>
            </w:pPr>
          </w:p>
        </w:tc>
        <w:tc>
          <w:tcPr>
            <w:tcW w:w="7626" w:type="dxa"/>
          </w:tcPr>
          <w:p w14:paraId="56F7CEC8" w14:textId="77777777" w:rsidR="00767823" w:rsidRDefault="00767823" w:rsidP="00EA6D0A">
            <w:pPr>
              <w:spacing w:before="0" w:line="240" w:lineRule="auto"/>
              <w:rPr>
                <w:rFonts w:ascii="Calibri" w:eastAsia="MS Mincho" w:hAnsi="Calibri" w:cs="Calibri"/>
                <w:sz w:val="22"/>
                <w:lang w:eastAsia="ja-JP"/>
              </w:rPr>
            </w:pP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 xml:space="preserve">2 companies (HW/Hisilicon,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77777777" w:rsidR="00D949A6" w:rsidRDefault="00D949A6" w:rsidP="00EA6D0A">
            <w:pPr>
              <w:spacing w:before="0" w:line="240" w:lineRule="auto"/>
              <w:rPr>
                <w:rFonts w:ascii="Calibri" w:hAnsi="Calibri" w:cs="Calibri"/>
                <w:sz w:val="22"/>
                <w:lang w:eastAsia="zh-CN"/>
              </w:rPr>
            </w:pPr>
          </w:p>
        </w:tc>
        <w:tc>
          <w:tcPr>
            <w:tcW w:w="7626" w:type="dxa"/>
          </w:tcPr>
          <w:p w14:paraId="1803723A" w14:textId="77777777" w:rsidR="00D949A6" w:rsidRDefault="00D949A6" w:rsidP="00EA6D0A">
            <w:pPr>
              <w:spacing w:before="0" w:line="240" w:lineRule="auto"/>
              <w:rPr>
                <w:rFonts w:ascii="Calibri" w:hAnsi="Calibri" w:cs="Calibri"/>
                <w:sz w:val="22"/>
                <w:lang w:eastAsia="zh-CN"/>
              </w:rPr>
            </w:pPr>
          </w:p>
        </w:tc>
      </w:tr>
      <w:tr w:rsidR="00D949A6" w14:paraId="0E281027" w14:textId="77777777" w:rsidTr="00EA6D0A">
        <w:tc>
          <w:tcPr>
            <w:tcW w:w="2336" w:type="dxa"/>
          </w:tcPr>
          <w:p w14:paraId="15ED9C62" w14:textId="77777777" w:rsidR="00D949A6" w:rsidRDefault="00D949A6" w:rsidP="00EA6D0A">
            <w:pPr>
              <w:spacing w:before="0" w:line="240" w:lineRule="auto"/>
              <w:rPr>
                <w:rFonts w:ascii="Calibri" w:hAnsi="Calibri" w:cs="Calibri"/>
                <w:sz w:val="22"/>
              </w:rPr>
            </w:pPr>
          </w:p>
        </w:tc>
        <w:tc>
          <w:tcPr>
            <w:tcW w:w="7626" w:type="dxa"/>
          </w:tcPr>
          <w:p w14:paraId="57951A8A" w14:textId="77777777" w:rsidR="00D949A6" w:rsidRDefault="00D949A6" w:rsidP="00EA6D0A">
            <w:pPr>
              <w:spacing w:before="0" w:line="240" w:lineRule="auto"/>
              <w:rPr>
                <w:rFonts w:ascii="Calibri" w:eastAsia="MS Mincho" w:hAnsi="Calibri" w:cs="Calibri"/>
                <w:sz w:val="22"/>
                <w:lang w:eastAsia="ja-JP"/>
              </w:rPr>
            </w:pPr>
          </w:p>
        </w:tc>
      </w:tr>
      <w:tr w:rsidR="00D949A6" w14:paraId="5CB7617B" w14:textId="77777777" w:rsidTr="00EA6D0A">
        <w:tc>
          <w:tcPr>
            <w:tcW w:w="2336" w:type="dxa"/>
          </w:tcPr>
          <w:p w14:paraId="320070D9" w14:textId="77777777" w:rsidR="00D949A6" w:rsidRDefault="00D949A6" w:rsidP="00EA6D0A">
            <w:pPr>
              <w:spacing w:before="0" w:line="240" w:lineRule="auto"/>
              <w:rPr>
                <w:rFonts w:ascii="Calibri" w:hAnsi="Calibri" w:cs="Calibri"/>
                <w:sz w:val="22"/>
              </w:rPr>
            </w:pPr>
          </w:p>
        </w:tc>
        <w:tc>
          <w:tcPr>
            <w:tcW w:w="7626" w:type="dxa"/>
          </w:tcPr>
          <w:p w14:paraId="55F61603" w14:textId="77777777" w:rsidR="00D949A6" w:rsidRDefault="00D949A6" w:rsidP="00EA6D0A">
            <w:pPr>
              <w:spacing w:before="0" w:line="240" w:lineRule="auto"/>
              <w:rPr>
                <w:rFonts w:ascii="Calibri" w:eastAsia="MS Mincho" w:hAnsi="Calibri" w:cs="Calibri"/>
                <w:sz w:val="22"/>
                <w:lang w:eastAsia="ja-JP"/>
              </w:rPr>
            </w:pP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lastRenderedPageBreak/>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779CDD5A" w:rsidR="007417C8" w:rsidRDefault="007417C8" w:rsidP="007417C8">
            <w:pPr>
              <w:spacing w:before="0" w:line="240" w:lineRule="auto"/>
              <w:rPr>
                <w:rFonts w:ascii="Calibri" w:hAnsi="Calibri" w:cs="Calibri"/>
                <w:sz w:val="22"/>
                <w:lang w:eastAsia="zh-CN"/>
              </w:rPr>
            </w:pPr>
          </w:p>
        </w:tc>
        <w:tc>
          <w:tcPr>
            <w:tcW w:w="7626" w:type="dxa"/>
          </w:tcPr>
          <w:p w14:paraId="0D80CC25" w14:textId="13BDE8E9" w:rsidR="007417C8" w:rsidRDefault="007417C8" w:rsidP="007417C8">
            <w:pPr>
              <w:spacing w:before="0" w:line="240" w:lineRule="auto"/>
              <w:rPr>
                <w:rFonts w:ascii="Calibri" w:hAnsi="Calibri" w:cs="Calibri"/>
                <w:sz w:val="22"/>
                <w:lang w:eastAsia="zh-CN"/>
              </w:rPr>
            </w:pPr>
          </w:p>
        </w:tc>
      </w:tr>
      <w:tr w:rsidR="007417C8" w14:paraId="534F49FD" w14:textId="77777777" w:rsidTr="00266754">
        <w:tc>
          <w:tcPr>
            <w:tcW w:w="2336" w:type="dxa"/>
          </w:tcPr>
          <w:p w14:paraId="0ABDDB2D" w14:textId="7F4F314D" w:rsidR="007417C8" w:rsidRDefault="007417C8" w:rsidP="007417C8">
            <w:pPr>
              <w:spacing w:before="0" w:line="240" w:lineRule="auto"/>
              <w:rPr>
                <w:rFonts w:ascii="Calibri" w:hAnsi="Calibri" w:cs="Calibri"/>
                <w:sz w:val="22"/>
              </w:rPr>
            </w:pPr>
          </w:p>
        </w:tc>
        <w:tc>
          <w:tcPr>
            <w:tcW w:w="7626" w:type="dxa"/>
          </w:tcPr>
          <w:p w14:paraId="308E047F" w14:textId="57E4CB11" w:rsidR="007417C8" w:rsidRDefault="007417C8" w:rsidP="007417C8">
            <w:pPr>
              <w:spacing w:before="0" w:line="240" w:lineRule="auto"/>
              <w:rPr>
                <w:rFonts w:ascii="Calibri" w:eastAsia="MS Mincho" w:hAnsi="Calibri" w:cs="Calibri"/>
                <w:sz w:val="22"/>
                <w:lang w:eastAsia="ja-JP"/>
              </w:rPr>
            </w:pPr>
          </w:p>
        </w:tc>
      </w:tr>
      <w:tr w:rsidR="00AF652B" w14:paraId="7741190A" w14:textId="77777777" w:rsidTr="00266754">
        <w:tc>
          <w:tcPr>
            <w:tcW w:w="2336" w:type="dxa"/>
          </w:tcPr>
          <w:p w14:paraId="23D63E30" w14:textId="1064673C" w:rsidR="00AF652B" w:rsidRDefault="00AF652B" w:rsidP="00AF652B">
            <w:pPr>
              <w:spacing w:before="0" w:line="240" w:lineRule="auto"/>
              <w:rPr>
                <w:rFonts w:ascii="Calibri" w:hAnsi="Calibri" w:cs="Calibri"/>
                <w:sz w:val="22"/>
              </w:rPr>
            </w:pPr>
          </w:p>
        </w:tc>
        <w:tc>
          <w:tcPr>
            <w:tcW w:w="7626" w:type="dxa"/>
          </w:tcPr>
          <w:p w14:paraId="6D1C71A8" w14:textId="1C2346EB" w:rsidR="00AF652B" w:rsidRPr="00AF652B" w:rsidRDefault="00AF652B" w:rsidP="00AF652B">
            <w:pPr>
              <w:spacing w:before="0" w:line="240" w:lineRule="auto"/>
              <w:rPr>
                <w:rFonts w:ascii="Calibri" w:hAnsi="Calibri" w:cs="Calibri"/>
                <w:sz w:val="22"/>
                <w:lang w:eastAsia="zh-CN"/>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1166C3E3" w14:textId="4B2A5298" w:rsidR="003606A7" w:rsidRPr="003606A7" w:rsidRDefault="003606A7" w:rsidP="003606A7">
      <w:pPr>
        <w:widowControl w:val="0"/>
        <w:numPr>
          <w:ilvl w:val="0"/>
          <w:numId w:val="20"/>
        </w:numPr>
        <w:spacing w:beforeLines="50" w:before="120" w:line="288" w:lineRule="auto"/>
        <w:rPr>
          <w:rFonts w:ascii="Arial" w:eastAsia="宋体" w:hAnsi="Arial"/>
        </w:rPr>
      </w:pPr>
      <w:bookmarkStart w:id="15" w:name="_Ref116030153"/>
      <w:r w:rsidRPr="003606A7">
        <w:rPr>
          <w:rFonts w:ascii="Arial" w:eastAsia="宋体" w:hAnsi="Arial"/>
        </w:rPr>
        <w:t>R1-2208456</w:t>
      </w:r>
      <w:r w:rsidRPr="003606A7">
        <w:rPr>
          <w:rFonts w:ascii="Arial" w:eastAsia="宋体" w:hAnsi="Arial"/>
        </w:rPr>
        <w:tab/>
        <w:t>Evaluation and solutions for LPHAP</w:t>
      </w:r>
      <w:r w:rsidRPr="003606A7">
        <w:rPr>
          <w:rFonts w:ascii="Arial" w:eastAsia="宋体" w:hAnsi="Arial"/>
        </w:rPr>
        <w:tab/>
        <w:t xml:space="preserve">Huawei, </w:t>
      </w:r>
      <w:proofErr w:type="spellStart"/>
      <w:r w:rsidRPr="003606A7">
        <w:rPr>
          <w:rFonts w:ascii="Arial" w:eastAsia="宋体" w:hAnsi="Arial"/>
        </w:rPr>
        <w:t>HiSilicon</w:t>
      </w:r>
      <w:bookmarkEnd w:id="15"/>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宋体" w:hAnsi="Arial"/>
        </w:rPr>
      </w:pPr>
      <w:bookmarkStart w:id="16" w:name="_Ref116033023"/>
      <w:r w:rsidRPr="003606A7">
        <w:rPr>
          <w:rFonts w:ascii="Arial" w:eastAsia="宋体" w:hAnsi="Arial"/>
        </w:rPr>
        <w:t>R1-2208517</w:t>
      </w:r>
      <w:r w:rsidRPr="003606A7">
        <w:rPr>
          <w:rFonts w:ascii="Arial" w:eastAsia="宋体" w:hAnsi="Arial"/>
        </w:rPr>
        <w:tab/>
        <w:t>Discussion on Low Power High Accuracy Positioning</w:t>
      </w:r>
      <w:r w:rsidRPr="003606A7">
        <w:rPr>
          <w:rFonts w:ascii="Arial" w:eastAsia="宋体" w:hAnsi="Arial"/>
        </w:rPr>
        <w:tab/>
      </w:r>
      <w:proofErr w:type="spellStart"/>
      <w:r w:rsidRPr="003606A7">
        <w:rPr>
          <w:rFonts w:ascii="Arial" w:eastAsia="宋体" w:hAnsi="Arial"/>
        </w:rPr>
        <w:t>Quectel</w:t>
      </w:r>
      <w:bookmarkEnd w:id="16"/>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宋体" w:hAnsi="Arial"/>
        </w:rPr>
      </w:pPr>
      <w:bookmarkStart w:id="17" w:name="_Ref116030156"/>
      <w:r w:rsidRPr="003606A7">
        <w:rPr>
          <w:rFonts w:ascii="Arial" w:eastAsia="宋体" w:hAnsi="Arial"/>
        </w:rPr>
        <w:t>R1-2208559</w:t>
      </w:r>
      <w:r w:rsidRPr="003606A7">
        <w:rPr>
          <w:rFonts w:ascii="Arial" w:eastAsia="宋体" w:hAnsi="Arial"/>
        </w:rPr>
        <w:tab/>
        <w:t>Discussion on evaluation on LPHAP</w:t>
      </w:r>
      <w:r w:rsidRPr="003606A7">
        <w:rPr>
          <w:rFonts w:ascii="Arial" w:eastAsia="宋体" w:hAnsi="Arial"/>
        </w:rPr>
        <w:tab/>
        <w:t>Spreadtrum Communications</w:t>
      </w:r>
      <w:bookmarkEnd w:id="17"/>
    </w:p>
    <w:p w14:paraId="247456CF" w14:textId="6287FE68" w:rsidR="003606A7" w:rsidRPr="003606A7" w:rsidRDefault="003606A7" w:rsidP="003606A7">
      <w:pPr>
        <w:widowControl w:val="0"/>
        <w:numPr>
          <w:ilvl w:val="0"/>
          <w:numId w:val="20"/>
        </w:numPr>
        <w:spacing w:beforeLines="50" w:before="120" w:line="288" w:lineRule="auto"/>
        <w:rPr>
          <w:rFonts w:ascii="Arial" w:eastAsia="宋体" w:hAnsi="Arial"/>
        </w:rPr>
      </w:pPr>
      <w:bookmarkStart w:id="18" w:name="_Ref116033259"/>
      <w:r w:rsidRPr="003606A7">
        <w:rPr>
          <w:rFonts w:ascii="Arial" w:eastAsia="宋体" w:hAnsi="Arial"/>
        </w:rPr>
        <w:t>R1-2208651</w:t>
      </w:r>
      <w:r w:rsidRPr="003606A7">
        <w:rPr>
          <w:rFonts w:ascii="Arial" w:eastAsia="宋体" w:hAnsi="Arial"/>
        </w:rPr>
        <w:tab/>
        <w:t>Discussion on Low Power High Accuracy Positioning</w:t>
      </w:r>
      <w:r w:rsidRPr="003606A7">
        <w:rPr>
          <w:rFonts w:ascii="Arial" w:eastAsia="宋体" w:hAnsi="Arial"/>
        </w:rPr>
        <w:tab/>
        <w:t>vivo</w:t>
      </w:r>
      <w:bookmarkEnd w:id="18"/>
    </w:p>
    <w:p w14:paraId="1E32FCAC" w14:textId="72C3A07B" w:rsidR="003606A7" w:rsidRPr="003606A7" w:rsidRDefault="003606A7" w:rsidP="003606A7">
      <w:pPr>
        <w:widowControl w:val="0"/>
        <w:numPr>
          <w:ilvl w:val="0"/>
          <w:numId w:val="20"/>
        </w:numPr>
        <w:spacing w:beforeLines="50" w:before="120" w:line="288" w:lineRule="auto"/>
        <w:rPr>
          <w:rFonts w:ascii="Arial" w:eastAsia="宋体" w:hAnsi="Arial"/>
        </w:rPr>
      </w:pPr>
      <w:bookmarkStart w:id="19" w:name="_Ref116033529"/>
      <w:r w:rsidRPr="003606A7">
        <w:rPr>
          <w:rFonts w:ascii="Arial" w:eastAsia="宋体" w:hAnsi="Arial"/>
        </w:rPr>
        <w:t>R1-2208737</w:t>
      </w:r>
      <w:r w:rsidRPr="003606A7">
        <w:rPr>
          <w:rFonts w:ascii="Arial" w:eastAsia="宋体" w:hAnsi="Arial"/>
        </w:rPr>
        <w:tab/>
        <w:t>Views on LPHAP</w:t>
      </w:r>
      <w:r w:rsidRPr="003606A7">
        <w:rPr>
          <w:rFonts w:ascii="Arial" w:eastAsia="宋体" w:hAnsi="Arial"/>
        </w:rPr>
        <w:tab/>
        <w:t>Nokia, Nokia Shanghai Bell</w:t>
      </w:r>
      <w:bookmarkEnd w:id="19"/>
    </w:p>
    <w:p w14:paraId="2514122D" w14:textId="274B52DD" w:rsidR="003606A7" w:rsidRPr="003606A7" w:rsidRDefault="003606A7" w:rsidP="003606A7">
      <w:pPr>
        <w:widowControl w:val="0"/>
        <w:numPr>
          <w:ilvl w:val="0"/>
          <w:numId w:val="20"/>
        </w:numPr>
        <w:spacing w:beforeLines="50" w:before="120" w:line="288" w:lineRule="auto"/>
        <w:rPr>
          <w:rFonts w:ascii="Arial" w:eastAsia="宋体" w:hAnsi="Arial"/>
        </w:rPr>
      </w:pPr>
      <w:bookmarkStart w:id="20" w:name="_Ref116033657"/>
      <w:r w:rsidRPr="003606A7">
        <w:rPr>
          <w:rFonts w:ascii="Arial" w:eastAsia="宋体" w:hAnsi="Arial"/>
        </w:rPr>
        <w:t>R1-2208802</w:t>
      </w:r>
      <w:r w:rsidRPr="003606A7">
        <w:rPr>
          <w:rFonts w:ascii="Arial" w:eastAsia="宋体" w:hAnsi="Arial"/>
        </w:rPr>
        <w:tab/>
      </w:r>
      <w:r w:rsidR="001A0A5B" w:rsidRPr="003606A7">
        <w:rPr>
          <w:rFonts w:ascii="Arial" w:eastAsia="宋体" w:hAnsi="Arial"/>
        </w:rPr>
        <w:t>Discussion</w:t>
      </w:r>
      <w:r w:rsidRPr="003606A7">
        <w:rPr>
          <w:rFonts w:ascii="Arial" w:eastAsia="宋体" w:hAnsi="Arial"/>
        </w:rPr>
        <w:t xml:space="preserve"> on Low Power High Accuracy Positioning</w:t>
      </w:r>
      <w:r w:rsidRPr="003606A7">
        <w:rPr>
          <w:rFonts w:ascii="Arial" w:eastAsia="宋体" w:hAnsi="Arial"/>
        </w:rPr>
        <w:tab/>
        <w:t>OPPO</w:t>
      </w:r>
      <w:bookmarkEnd w:id="20"/>
    </w:p>
    <w:p w14:paraId="3CD88709" w14:textId="77777777" w:rsidR="00884F62" w:rsidRPr="00884F62" w:rsidRDefault="00884F62" w:rsidP="00884F62">
      <w:pPr>
        <w:widowControl w:val="0"/>
        <w:numPr>
          <w:ilvl w:val="0"/>
          <w:numId w:val="20"/>
        </w:numPr>
        <w:spacing w:beforeLines="50" w:before="120" w:line="288" w:lineRule="auto"/>
        <w:rPr>
          <w:rFonts w:ascii="Arial" w:eastAsia="宋体" w:hAnsi="Arial"/>
        </w:rPr>
      </w:pPr>
      <w:bookmarkStart w:id="21" w:name="_Ref116033848"/>
      <w:bookmarkStart w:id="22" w:name="_Ref116030185"/>
      <w:r w:rsidRPr="00884F62">
        <w:rPr>
          <w:rFonts w:ascii="Arial" w:eastAsia="宋体" w:hAnsi="Arial"/>
        </w:rPr>
        <w:t>R1-2210242</w:t>
      </w:r>
      <w:r w:rsidRPr="00884F62">
        <w:rPr>
          <w:rFonts w:ascii="Arial" w:eastAsia="宋体" w:hAnsi="Arial"/>
        </w:rPr>
        <w:tab/>
        <w:t>Discussion on Low Power High Accuracy Positioning</w:t>
      </w:r>
      <w:r w:rsidRPr="00884F62">
        <w:rPr>
          <w:rFonts w:ascii="Arial" w:eastAsia="宋体" w:hAnsi="Arial"/>
        </w:rPr>
        <w:tab/>
        <w:t>CATT</w:t>
      </w:r>
      <w:bookmarkEnd w:id="21"/>
    </w:p>
    <w:p w14:paraId="59C13737" w14:textId="5FC14C29" w:rsidR="00884F62" w:rsidRPr="00884F62" w:rsidRDefault="00884F62" w:rsidP="00884F62">
      <w:pPr>
        <w:widowControl w:val="0"/>
        <w:spacing w:beforeLines="50" w:before="120" w:line="288" w:lineRule="auto"/>
        <w:ind w:left="420"/>
        <w:rPr>
          <w:rFonts w:ascii="Arial" w:eastAsia="宋体" w:hAnsi="Arial"/>
        </w:rPr>
      </w:pPr>
      <w:r w:rsidRPr="00884F62">
        <w:rPr>
          <w:rFonts w:ascii="Arial" w:eastAsia="宋体"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宋体" w:hAnsi="Arial"/>
        </w:rPr>
      </w:pPr>
      <w:bookmarkStart w:id="23" w:name="_Ref116033940"/>
      <w:r w:rsidRPr="003606A7">
        <w:rPr>
          <w:rFonts w:ascii="Arial" w:eastAsia="宋体" w:hAnsi="Arial"/>
        </w:rPr>
        <w:t>R1-2209060</w:t>
      </w:r>
      <w:r w:rsidRPr="003606A7">
        <w:rPr>
          <w:rFonts w:ascii="Arial" w:eastAsia="宋体" w:hAnsi="Arial"/>
        </w:rPr>
        <w:tab/>
        <w:t>On Low</w:t>
      </w:r>
      <w:r>
        <w:rPr>
          <w:rFonts w:ascii="Arial" w:eastAsia="宋体" w:hAnsi="Arial"/>
        </w:rPr>
        <w:t xml:space="preserve"> </w:t>
      </w:r>
      <w:r w:rsidRPr="003606A7">
        <w:rPr>
          <w:rFonts w:ascii="Arial" w:eastAsia="宋体" w:hAnsi="Arial"/>
        </w:rPr>
        <w:t>Power High Accuracy Positioning</w:t>
      </w:r>
      <w:r w:rsidRPr="003606A7">
        <w:rPr>
          <w:rFonts w:ascii="Arial" w:eastAsia="宋体" w:hAnsi="Arial"/>
        </w:rPr>
        <w:tab/>
        <w:t>Intel Corporation</w:t>
      </w:r>
      <w:bookmarkEnd w:id="22"/>
      <w:bookmarkEnd w:id="23"/>
    </w:p>
    <w:p w14:paraId="3F929A75" w14:textId="73D0E955" w:rsidR="003606A7" w:rsidRPr="003606A7" w:rsidRDefault="003606A7" w:rsidP="003606A7">
      <w:pPr>
        <w:widowControl w:val="0"/>
        <w:numPr>
          <w:ilvl w:val="0"/>
          <w:numId w:val="20"/>
        </w:numPr>
        <w:spacing w:beforeLines="50" w:before="120" w:line="288" w:lineRule="auto"/>
        <w:rPr>
          <w:rFonts w:ascii="Arial" w:eastAsia="宋体" w:hAnsi="Arial"/>
        </w:rPr>
      </w:pPr>
      <w:bookmarkStart w:id="24" w:name="_Ref116030197"/>
      <w:r w:rsidRPr="003606A7">
        <w:rPr>
          <w:rFonts w:ascii="Arial" w:eastAsia="宋体" w:hAnsi="Arial"/>
        </w:rPr>
        <w:t>R1-2209107</w:t>
      </w:r>
      <w:r w:rsidRPr="003606A7">
        <w:rPr>
          <w:rFonts w:ascii="Arial" w:eastAsia="宋体" w:hAnsi="Arial"/>
        </w:rPr>
        <w:tab/>
        <w:t>Discussion on Low Power High Accuracy Positioning</w:t>
      </w:r>
      <w:r w:rsidRPr="003606A7">
        <w:rPr>
          <w:rFonts w:ascii="Arial" w:eastAsia="宋体" w:hAnsi="Arial"/>
        </w:rPr>
        <w:tab/>
        <w:t>Sony</w:t>
      </w:r>
      <w:bookmarkEnd w:id="24"/>
    </w:p>
    <w:p w14:paraId="763C47AD" w14:textId="4766D2AB" w:rsidR="003606A7" w:rsidRPr="003606A7" w:rsidRDefault="003606A7" w:rsidP="003606A7">
      <w:pPr>
        <w:widowControl w:val="0"/>
        <w:numPr>
          <w:ilvl w:val="0"/>
          <w:numId w:val="20"/>
        </w:numPr>
        <w:spacing w:beforeLines="50" w:before="120" w:line="288" w:lineRule="auto"/>
        <w:rPr>
          <w:rFonts w:ascii="Arial" w:eastAsia="宋体" w:hAnsi="Arial"/>
        </w:rPr>
      </w:pPr>
      <w:bookmarkStart w:id="25" w:name="_Ref116030191"/>
      <w:r w:rsidRPr="003606A7">
        <w:rPr>
          <w:rFonts w:ascii="Arial" w:eastAsia="宋体" w:hAnsi="Arial"/>
        </w:rPr>
        <w:lastRenderedPageBreak/>
        <w:t>R1-2209216</w:t>
      </w:r>
      <w:r w:rsidRPr="003606A7">
        <w:rPr>
          <w:rFonts w:ascii="Arial" w:eastAsia="宋体" w:hAnsi="Arial"/>
        </w:rPr>
        <w:tab/>
        <w:t>Discussion on low power high accuracy positioning</w:t>
      </w:r>
      <w:r w:rsidRPr="003606A7">
        <w:rPr>
          <w:rFonts w:ascii="Arial" w:eastAsia="宋体" w:hAnsi="Arial"/>
        </w:rPr>
        <w:tab/>
        <w:t>ZTE</w:t>
      </w:r>
      <w:bookmarkEnd w:id="25"/>
    </w:p>
    <w:p w14:paraId="0196BB80" w14:textId="564DD5DF" w:rsidR="003606A7" w:rsidRPr="003606A7" w:rsidRDefault="003606A7" w:rsidP="003606A7">
      <w:pPr>
        <w:widowControl w:val="0"/>
        <w:numPr>
          <w:ilvl w:val="0"/>
          <w:numId w:val="20"/>
        </w:numPr>
        <w:spacing w:beforeLines="50" w:before="120" w:line="288" w:lineRule="auto"/>
        <w:rPr>
          <w:rFonts w:ascii="Arial" w:eastAsia="宋体" w:hAnsi="Arial"/>
        </w:rPr>
      </w:pPr>
      <w:bookmarkStart w:id="26" w:name="_Ref116030218"/>
      <w:r w:rsidRPr="003606A7">
        <w:rPr>
          <w:rFonts w:ascii="Arial" w:eastAsia="宋体" w:hAnsi="Arial"/>
        </w:rPr>
        <w:t>R1-2209294</w:t>
      </w:r>
      <w:r w:rsidRPr="003606A7">
        <w:rPr>
          <w:rFonts w:ascii="Arial" w:eastAsia="宋体" w:hAnsi="Arial"/>
        </w:rPr>
        <w:tab/>
        <w:t>Discussion on Low Power High Accuracy Positioning</w:t>
      </w:r>
      <w:r w:rsidRPr="003606A7">
        <w:rPr>
          <w:rFonts w:ascii="Arial" w:eastAsia="宋体" w:hAnsi="Arial"/>
        </w:rPr>
        <w:tab/>
      </w:r>
      <w:proofErr w:type="spellStart"/>
      <w:r w:rsidRPr="003606A7">
        <w:rPr>
          <w:rFonts w:ascii="Arial" w:eastAsia="宋体" w:hAnsi="Arial"/>
        </w:rPr>
        <w:t>xiaomi</w:t>
      </w:r>
      <w:bookmarkEnd w:id="26"/>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宋体" w:hAnsi="Arial"/>
        </w:rPr>
      </w:pPr>
      <w:bookmarkStart w:id="27" w:name="_Ref116030219"/>
      <w:r w:rsidRPr="003606A7">
        <w:rPr>
          <w:rFonts w:ascii="Arial" w:eastAsia="宋体" w:hAnsi="Arial"/>
        </w:rPr>
        <w:t>R1-2209344</w:t>
      </w:r>
      <w:r w:rsidRPr="003606A7">
        <w:rPr>
          <w:rFonts w:ascii="Arial" w:eastAsia="宋体" w:hAnsi="Arial"/>
        </w:rPr>
        <w:tab/>
        <w:t>Discussion on low power high accuracy positioning</w:t>
      </w:r>
      <w:r w:rsidRPr="003606A7">
        <w:rPr>
          <w:rFonts w:ascii="Arial" w:eastAsia="宋体" w:hAnsi="Arial"/>
        </w:rPr>
        <w:tab/>
        <w:t>CMCC</w:t>
      </w:r>
      <w:bookmarkEnd w:id="27"/>
    </w:p>
    <w:p w14:paraId="729CDA92" w14:textId="1458CA0D" w:rsidR="003606A7" w:rsidRPr="003606A7" w:rsidRDefault="003606A7" w:rsidP="003606A7">
      <w:pPr>
        <w:widowControl w:val="0"/>
        <w:numPr>
          <w:ilvl w:val="0"/>
          <w:numId w:val="20"/>
        </w:numPr>
        <w:spacing w:beforeLines="50" w:before="120" w:line="288" w:lineRule="auto"/>
        <w:rPr>
          <w:rFonts w:ascii="Arial" w:eastAsia="宋体" w:hAnsi="Arial"/>
        </w:rPr>
      </w:pPr>
      <w:bookmarkStart w:id="28" w:name="_Ref116034665"/>
      <w:r w:rsidRPr="003606A7">
        <w:rPr>
          <w:rFonts w:ascii="Arial" w:eastAsia="宋体" w:hAnsi="Arial"/>
        </w:rPr>
        <w:t>R1-2209396</w:t>
      </w:r>
      <w:r w:rsidRPr="003606A7">
        <w:rPr>
          <w:rFonts w:ascii="Arial" w:eastAsia="宋体" w:hAnsi="Arial"/>
        </w:rPr>
        <w:tab/>
        <w:t>LPHAP considerations</w:t>
      </w:r>
      <w:r w:rsidRPr="003606A7">
        <w:rPr>
          <w:rFonts w:ascii="Arial" w:eastAsia="宋体" w:hAnsi="Arial"/>
        </w:rPr>
        <w:tab/>
        <w:t>Lenovo</w:t>
      </w:r>
      <w:bookmarkEnd w:id="28"/>
    </w:p>
    <w:p w14:paraId="067A0BAD" w14:textId="5C0F69AA" w:rsidR="003606A7" w:rsidRPr="003606A7" w:rsidRDefault="003606A7" w:rsidP="003606A7">
      <w:pPr>
        <w:widowControl w:val="0"/>
        <w:numPr>
          <w:ilvl w:val="0"/>
          <w:numId w:val="20"/>
        </w:numPr>
        <w:spacing w:beforeLines="50" w:before="120" w:line="288" w:lineRule="auto"/>
        <w:rPr>
          <w:rFonts w:ascii="Arial" w:eastAsia="宋体" w:hAnsi="Arial"/>
        </w:rPr>
      </w:pPr>
      <w:bookmarkStart w:id="29" w:name="_Ref116034710"/>
      <w:r w:rsidRPr="003606A7">
        <w:rPr>
          <w:rFonts w:ascii="Arial" w:eastAsia="宋体" w:hAnsi="Arial"/>
        </w:rPr>
        <w:t>R1-2209490</w:t>
      </w:r>
      <w:r w:rsidRPr="003606A7">
        <w:rPr>
          <w:rFonts w:ascii="Arial" w:eastAsia="宋体" w:hAnsi="Arial"/>
        </w:rPr>
        <w:tab/>
        <w:t>Discussions on Low Power High Accuracy Positioning (LPHAP) techniques</w:t>
      </w:r>
      <w:r w:rsidRPr="003606A7">
        <w:rPr>
          <w:rFonts w:ascii="Arial" w:eastAsia="宋体" w:hAnsi="Arial"/>
        </w:rPr>
        <w:tab/>
      </w:r>
      <w:proofErr w:type="spellStart"/>
      <w:r w:rsidRPr="003606A7">
        <w:rPr>
          <w:rFonts w:ascii="Arial" w:eastAsia="宋体" w:hAnsi="Arial"/>
        </w:rPr>
        <w:t>InterDigital</w:t>
      </w:r>
      <w:proofErr w:type="spellEnd"/>
      <w:r w:rsidRPr="003606A7">
        <w:rPr>
          <w:rFonts w:ascii="Arial" w:eastAsia="宋体" w:hAnsi="Arial"/>
        </w:rPr>
        <w:t>, Inc.</w:t>
      </w:r>
      <w:bookmarkEnd w:id="29"/>
    </w:p>
    <w:p w14:paraId="131EB069" w14:textId="28D0BDD8" w:rsidR="003606A7" w:rsidRPr="003606A7" w:rsidRDefault="003606A7" w:rsidP="003606A7">
      <w:pPr>
        <w:widowControl w:val="0"/>
        <w:numPr>
          <w:ilvl w:val="0"/>
          <w:numId w:val="20"/>
        </w:numPr>
        <w:spacing w:beforeLines="50" w:before="120" w:line="288" w:lineRule="auto"/>
        <w:rPr>
          <w:rFonts w:ascii="Arial" w:eastAsia="宋体" w:hAnsi="Arial"/>
        </w:rPr>
      </w:pPr>
      <w:bookmarkStart w:id="30" w:name="_Ref116030223"/>
      <w:r w:rsidRPr="003606A7">
        <w:rPr>
          <w:rFonts w:ascii="Arial" w:eastAsia="宋体" w:hAnsi="Arial"/>
        </w:rPr>
        <w:t>R1-2209739</w:t>
      </w:r>
      <w:r w:rsidRPr="003606A7">
        <w:rPr>
          <w:rFonts w:ascii="Arial" w:eastAsia="宋体" w:hAnsi="Arial"/>
        </w:rPr>
        <w:tab/>
        <w:t>Discussion on LPHAP</w:t>
      </w:r>
      <w:r w:rsidRPr="003606A7">
        <w:rPr>
          <w:rFonts w:ascii="Arial" w:eastAsia="宋体" w:hAnsi="Arial"/>
        </w:rPr>
        <w:tab/>
        <w:t>Samsung</w:t>
      </w:r>
      <w:bookmarkEnd w:id="30"/>
    </w:p>
    <w:p w14:paraId="1B626757" w14:textId="5624A058" w:rsidR="003606A7" w:rsidRPr="003606A7" w:rsidRDefault="003606A7" w:rsidP="003606A7">
      <w:pPr>
        <w:widowControl w:val="0"/>
        <w:numPr>
          <w:ilvl w:val="0"/>
          <w:numId w:val="20"/>
        </w:numPr>
        <w:spacing w:beforeLines="50" w:before="120" w:line="288" w:lineRule="auto"/>
        <w:rPr>
          <w:rFonts w:ascii="Arial" w:eastAsia="宋体" w:hAnsi="Arial"/>
        </w:rPr>
      </w:pPr>
      <w:bookmarkStart w:id="31" w:name="_Ref116034868"/>
      <w:r w:rsidRPr="003606A7">
        <w:rPr>
          <w:rFonts w:ascii="Arial" w:eastAsia="宋体" w:hAnsi="Arial"/>
        </w:rPr>
        <w:t>R1-2209786</w:t>
      </w:r>
      <w:r w:rsidRPr="003606A7">
        <w:rPr>
          <w:rFonts w:ascii="Arial" w:eastAsia="宋体" w:hAnsi="Arial"/>
        </w:rPr>
        <w:tab/>
        <w:t>Views on low power high accuracy positioning</w:t>
      </w:r>
      <w:r w:rsidRPr="003606A7">
        <w:rPr>
          <w:rFonts w:ascii="Arial" w:eastAsia="宋体" w:hAnsi="Arial"/>
        </w:rPr>
        <w:tab/>
        <w:t>Sharp</w:t>
      </w:r>
      <w:bookmarkEnd w:id="31"/>
    </w:p>
    <w:p w14:paraId="29233B1D" w14:textId="5DB63D6C" w:rsidR="003606A7" w:rsidRPr="003606A7" w:rsidRDefault="003606A7" w:rsidP="003606A7">
      <w:pPr>
        <w:widowControl w:val="0"/>
        <w:numPr>
          <w:ilvl w:val="0"/>
          <w:numId w:val="20"/>
        </w:numPr>
        <w:spacing w:beforeLines="50" w:before="120" w:line="288" w:lineRule="auto"/>
        <w:rPr>
          <w:rFonts w:ascii="Arial" w:eastAsia="宋体" w:hAnsi="Arial"/>
        </w:rPr>
      </w:pPr>
      <w:bookmarkStart w:id="32" w:name="_Ref116034919"/>
      <w:r w:rsidRPr="003606A7">
        <w:rPr>
          <w:rFonts w:ascii="Arial" w:eastAsia="宋体" w:hAnsi="Arial"/>
        </w:rPr>
        <w:t>R1-2209806</w:t>
      </w:r>
      <w:r w:rsidRPr="003606A7">
        <w:rPr>
          <w:rFonts w:ascii="Arial" w:eastAsia="宋体" w:hAnsi="Arial"/>
        </w:rPr>
        <w:tab/>
        <w:t>Discussion on LPHAP in idle/inactive state</w:t>
      </w:r>
      <w:r w:rsidRPr="003606A7">
        <w:rPr>
          <w:rFonts w:ascii="Arial" w:eastAsia="宋体" w:hAnsi="Arial"/>
        </w:rPr>
        <w:tab/>
        <w:t>LG Electronics</w:t>
      </w:r>
      <w:bookmarkEnd w:id="32"/>
    </w:p>
    <w:p w14:paraId="479F9E74" w14:textId="67A90235" w:rsidR="003606A7" w:rsidRPr="003606A7" w:rsidRDefault="003606A7" w:rsidP="003606A7">
      <w:pPr>
        <w:widowControl w:val="0"/>
        <w:numPr>
          <w:ilvl w:val="0"/>
          <w:numId w:val="20"/>
        </w:numPr>
        <w:spacing w:beforeLines="50" w:before="120" w:line="288" w:lineRule="auto"/>
        <w:rPr>
          <w:rFonts w:ascii="Arial" w:eastAsia="宋体" w:hAnsi="Arial"/>
        </w:rPr>
      </w:pPr>
      <w:bookmarkStart w:id="33" w:name="_Ref116035007"/>
      <w:r w:rsidRPr="003606A7">
        <w:rPr>
          <w:rFonts w:ascii="Arial" w:eastAsia="宋体" w:hAnsi="Arial"/>
        </w:rPr>
        <w:t>R1-2209910</w:t>
      </w:r>
      <w:r w:rsidRPr="003606A7">
        <w:rPr>
          <w:rFonts w:ascii="Arial" w:eastAsia="宋体" w:hAnsi="Arial"/>
        </w:rPr>
        <w:tab/>
        <w:t>Discussion on Low Power High Accuracy Positioning</w:t>
      </w:r>
      <w:r w:rsidRPr="003606A7">
        <w:rPr>
          <w:rFonts w:ascii="Arial" w:eastAsia="宋体" w:hAnsi="Arial"/>
        </w:rPr>
        <w:tab/>
        <w:t>NTT DOCOMO, INC.</w:t>
      </w:r>
      <w:bookmarkEnd w:id="33"/>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宋体" w:hAnsi="Arial"/>
        </w:rPr>
      </w:pPr>
      <w:bookmarkStart w:id="34" w:name="_Ref116030229"/>
      <w:r w:rsidRPr="003606A7">
        <w:rPr>
          <w:rFonts w:ascii="Arial" w:eastAsia="宋体" w:hAnsi="Arial"/>
        </w:rPr>
        <w:t>R1-2209993</w:t>
      </w:r>
      <w:r w:rsidRPr="003606A7">
        <w:rPr>
          <w:rFonts w:ascii="Arial" w:eastAsia="宋体" w:hAnsi="Arial"/>
        </w:rPr>
        <w:tab/>
        <w:t>Requirements, Evaluations, Potential Enhancements for Low Power High Accuracy Positioning</w:t>
      </w:r>
      <w:r w:rsidRPr="003606A7">
        <w:rPr>
          <w:rFonts w:ascii="Arial" w:eastAsia="宋体" w:hAnsi="Arial"/>
        </w:rPr>
        <w:tab/>
        <w:t>Qualcomm Incorporated</w:t>
      </w:r>
      <w:bookmarkEnd w:id="34"/>
    </w:p>
    <w:p w14:paraId="6633FF83" w14:textId="59E6614F" w:rsidR="003606A7" w:rsidRPr="003606A7" w:rsidRDefault="003606A7" w:rsidP="003606A7">
      <w:pPr>
        <w:widowControl w:val="0"/>
        <w:numPr>
          <w:ilvl w:val="0"/>
          <w:numId w:val="20"/>
        </w:numPr>
        <w:spacing w:beforeLines="50" w:before="120" w:line="288" w:lineRule="auto"/>
        <w:rPr>
          <w:rFonts w:ascii="Arial" w:eastAsia="宋体" w:hAnsi="Arial"/>
        </w:rPr>
      </w:pPr>
      <w:bookmarkStart w:id="35" w:name="_Ref116030230"/>
      <w:r w:rsidRPr="003606A7">
        <w:rPr>
          <w:rFonts w:ascii="Arial" w:eastAsia="宋体" w:hAnsi="Arial"/>
        </w:rPr>
        <w:t>R1-2210178</w:t>
      </w:r>
      <w:r w:rsidRPr="003606A7">
        <w:rPr>
          <w:rFonts w:ascii="Arial" w:eastAsia="宋体" w:hAnsi="Arial"/>
        </w:rPr>
        <w:tab/>
        <w:t>Evaluations for Low Power High Accuracy Positioning</w:t>
      </w:r>
      <w:r w:rsidRPr="003606A7">
        <w:rPr>
          <w:rFonts w:ascii="Arial" w:eastAsia="宋体" w:hAnsi="Arial"/>
        </w:rPr>
        <w:tab/>
        <w:t>Ericsson</w:t>
      </w:r>
      <w:bookmarkEnd w:id="35"/>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afb"/>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ab"/>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aff2"/>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lastRenderedPageBreak/>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aff2"/>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aff2"/>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aff2"/>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lastRenderedPageBreak/>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aff2"/>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aff2"/>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aff2"/>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aff2"/>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aff2"/>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aff2"/>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aff2"/>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aff2"/>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aff2"/>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afb"/>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lastRenderedPageBreak/>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ab"/>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ab"/>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ab"/>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ab"/>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ab"/>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ab"/>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ab"/>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ab"/>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ab"/>
              <w:numPr>
                <w:ilvl w:val="0"/>
                <w:numId w:val="39"/>
              </w:numPr>
              <w:spacing w:after="120" w:line="260" w:lineRule="exact"/>
              <w:rPr>
                <w:b/>
                <w:i/>
                <w:szCs w:val="20"/>
                <w:lang w:eastAsia="zh-CN"/>
              </w:rPr>
            </w:pPr>
            <w:r w:rsidRPr="000E5561">
              <w:rPr>
                <w:b/>
                <w:i/>
                <w:szCs w:val="20"/>
                <w:lang w:eastAsia="zh-CN"/>
              </w:rPr>
              <w:lastRenderedPageBreak/>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ab"/>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ab"/>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ab"/>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ab"/>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ab"/>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ab"/>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ab"/>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ab"/>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ab"/>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ab"/>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ab"/>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ab"/>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ab"/>
              <w:numPr>
                <w:ilvl w:val="0"/>
                <w:numId w:val="43"/>
              </w:numPr>
              <w:spacing w:after="120" w:line="260" w:lineRule="exact"/>
              <w:rPr>
                <w:b/>
                <w:i/>
                <w:szCs w:val="20"/>
                <w:lang w:eastAsia="zh-CN"/>
              </w:rPr>
            </w:pPr>
            <w:r>
              <w:rPr>
                <w:b/>
                <w:i/>
                <w:lang w:eastAsia="zh-CN"/>
              </w:rPr>
              <w:lastRenderedPageBreak/>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ab"/>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ab"/>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ab"/>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ab"/>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afb"/>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aff2"/>
              <w:numPr>
                <w:ilvl w:val="0"/>
                <w:numId w:val="48"/>
              </w:numPr>
              <w:spacing w:after="120"/>
              <w:contextualSpacing/>
              <w:jc w:val="left"/>
              <w:rPr>
                <w:sz w:val="20"/>
                <w:szCs w:val="20"/>
              </w:rPr>
            </w:pPr>
            <w:r w:rsidRPr="00B124D0">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aff"/>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4F195F"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aff"/>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4F195F"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aff"/>
                  <w:noProof/>
                </w:rPr>
                <w:t>Observation 3 - Aligning the DRX on duration and DL assisted PRS procedure provide power saving gain.</w:t>
              </w:r>
            </w:hyperlink>
          </w:p>
          <w:p w14:paraId="3A0514A5" w14:textId="775A21B9" w:rsidR="00B53EE3" w:rsidRPr="001A035A" w:rsidRDefault="004F195F" w:rsidP="00B53EE3">
            <w:pPr>
              <w:pStyle w:val="af7"/>
              <w:tabs>
                <w:tab w:val="right" w:leader="dot" w:pos="9855"/>
              </w:tabs>
              <w:spacing w:line="360" w:lineRule="auto"/>
              <w:rPr>
                <w:b w:val="0"/>
                <w:bCs w:val="0"/>
              </w:rPr>
            </w:pPr>
            <w:hyperlink w:anchor="_Toc115347995" w:history="1">
              <w:r w:rsidR="00B53EE3" w:rsidRPr="00B82448">
                <w:rPr>
                  <w:rStyle w:val="aff"/>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 xml:space="preserve">Observation 1: The maximum additional transition energy suggested in option 1 accounts for a very large portion in </w:t>
            </w:r>
            <w:proofErr w:type="gramStart"/>
            <w:r>
              <w:rPr>
                <w:rFonts w:hint="eastAsia"/>
                <w:b/>
                <w:bCs/>
                <w:i/>
                <w:iCs/>
                <w:lang w:val="en-US" w:eastAsia="zh-CN"/>
              </w:rPr>
              <w:t>a</w:t>
            </w:r>
            <w:proofErr w:type="gramEnd"/>
            <w:r>
              <w:rPr>
                <w:rFonts w:hint="eastAsia"/>
                <w:b/>
                <w:bCs/>
                <w:i/>
                <w:iCs/>
                <w:lang w:val="en-US" w:eastAsia="zh-CN"/>
              </w:rPr>
              <w:t xml:space="preserve">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lang w:val="en-US" w:eastAsia="zh-CN"/>
              </w:rPr>
              <w:t xml:space="preserve">Observation 5: The evaluated battery life of option 1 can </w:t>
            </w:r>
            <w:proofErr w:type="gramStart"/>
            <w:r>
              <w:rPr>
                <w:rFonts w:eastAsia="宋体" w:hint="eastAsia"/>
                <w:b/>
                <w:i/>
                <w:iCs/>
                <w:lang w:val="en-US" w:eastAsia="zh-CN"/>
              </w:rPr>
              <w:t>meet</w:t>
            </w:r>
            <w:proofErr w:type="gramEnd"/>
            <w:r>
              <w:rPr>
                <w:rFonts w:eastAsia="宋体" w:hint="eastAsia"/>
                <w:b/>
                <w:i/>
                <w:iCs/>
                <w:lang w:val="en-US" w:eastAsia="zh-CN"/>
              </w:rPr>
              <w:t xml:space="preserve">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Observation </w:t>
            </w:r>
            <w:r>
              <w:rPr>
                <w:rFonts w:eastAsia="宋体" w:hint="eastAsia"/>
                <w:b/>
                <w:i/>
                <w:iCs/>
                <w:lang w:val="en-US" w:eastAsia="zh-CN"/>
              </w:rPr>
              <w:t>6</w:t>
            </w:r>
            <w:r>
              <w:rPr>
                <w:rFonts w:eastAsia="宋体" w:hint="eastAsia"/>
                <w:b/>
                <w:i/>
                <w:iCs/>
              </w:rPr>
              <w:t xml:space="preserve">: </w:t>
            </w:r>
            <w:r>
              <w:rPr>
                <w:rFonts w:eastAsia="宋体" w:hint="eastAsia"/>
                <w:b/>
                <w:i/>
                <w:iCs/>
                <w:lang w:val="en-US" w:eastAsia="zh-CN"/>
              </w:rPr>
              <w:t>T</w:t>
            </w:r>
            <w:r>
              <w:rPr>
                <w:rFonts w:eastAsia="宋体" w:hint="eastAsia"/>
                <w:b/>
                <w:i/>
                <w:iCs/>
              </w:rPr>
              <w:t xml:space="preserve">he requirement of battery life for LPHAP device </w:t>
            </w:r>
            <w:r>
              <w:rPr>
                <w:rFonts w:eastAsia="宋体" w:hint="eastAsia"/>
                <w:b/>
                <w:i/>
                <w:iCs/>
                <w:lang w:val="en-US" w:eastAsia="zh-CN"/>
              </w:rPr>
              <w:t xml:space="preserve">can </w:t>
            </w:r>
            <w:r>
              <w:rPr>
                <w:rFonts w:eastAsia="宋体" w:hint="eastAsia"/>
                <w:b/>
                <w:i/>
                <w:iCs/>
              </w:rPr>
              <w:t>be satisfied</w:t>
            </w:r>
            <w:r>
              <w:rPr>
                <w:rFonts w:eastAsia="宋体"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i/>
                <w:iCs/>
              </w:rPr>
            </w:pPr>
            <w:r>
              <w:rPr>
                <w:rFonts w:eastAsia="宋体" w:hint="eastAsia"/>
                <w:b/>
                <w:i/>
                <w:iCs/>
              </w:rPr>
              <w:t>Observation</w:t>
            </w:r>
            <w:r>
              <w:rPr>
                <w:rFonts w:eastAsia="宋体"/>
                <w:b/>
                <w:i/>
                <w:iCs/>
              </w:rPr>
              <w:t xml:space="preserve"> </w:t>
            </w:r>
            <w:r>
              <w:rPr>
                <w:rFonts w:eastAsia="宋体" w:hint="eastAsia"/>
                <w:b/>
                <w:i/>
                <w:iCs/>
                <w:lang w:val="en-US" w:eastAsia="zh-CN"/>
              </w:rPr>
              <w:t>7</w:t>
            </w:r>
            <w:r>
              <w:rPr>
                <w:rFonts w:eastAsia="宋体"/>
                <w:b/>
                <w:i/>
                <w:iCs/>
              </w:rPr>
              <w:t xml:space="preserve">: </w:t>
            </w:r>
            <w:r>
              <w:rPr>
                <w:rFonts w:eastAsia="宋体"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Observation</w:t>
            </w:r>
            <w:r>
              <w:rPr>
                <w:rFonts w:eastAsia="宋体" w:hint="eastAsia"/>
                <w:b/>
                <w:i/>
                <w:iCs/>
                <w:lang w:val="en-US" w:eastAsia="zh-CN"/>
              </w:rPr>
              <w:t xml:space="preserve"> 8</w:t>
            </w:r>
            <w:r>
              <w:rPr>
                <w:rFonts w:eastAsia="宋体"/>
                <w:b/>
                <w:i/>
                <w:iCs/>
              </w:rPr>
              <w:t xml:space="preserve">: </w:t>
            </w:r>
            <w:r>
              <w:rPr>
                <w:rFonts w:eastAsia="宋体"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宋体" w:hint="eastAsia"/>
                <w:b/>
                <w:i/>
                <w:iCs/>
                <w:lang w:val="en-US" w:eastAsia="zh-CN"/>
              </w:rPr>
              <w:t>Observation 10</w:t>
            </w:r>
            <w:r>
              <w:rPr>
                <w:rFonts w:eastAsia="宋体"/>
                <w:b/>
                <w:i/>
                <w:iCs/>
              </w:rPr>
              <w:t xml:space="preserve">: </w:t>
            </w:r>
            <w:r>
              <w:rPr>
                <w:rFonts w:eastAsia="宋体" w:hint="eastAsia"/>
                <w:b/>
                <w:i/>
                <w:iCs/>
                <w:lang w:val="en-US" w:eastAsia="zh-CN"/>
              </w:rPr>
              <w:t>S</w:t>
            </w:r>
            <w:proofErr w:type="spellStart"/>
            <w:r>
              <w:rPr>
                <w:rFonts w:eastAsia="宋体"/>
                <w:b/>
                <w:i/>
                <w:iCs/>
              </w:rPr>
              <w:t>upport</w:t>
            </w:r>
            <w:proofErr w:type="spellEnd"/>
            <w:r>
              <w:rPr>
                <w:rFonts w:eastAsia="宋体"/>
                <w:b/>
                <w:i/>
                <w:iCs/>
              </w:rPr>
              <w:t xml:space="preserve"> of 1-symbol PRS</w:t>
            </w:r>
            <w:r>
              <w:rPr>
                <w:rFonts w:eastAsia="宋体" w:hint="eastAsia"/>
                <w:b/>
                <w:i/>
                <w:iCs/>
                <w:lang w:val="en-US" w:eastAsia="zh-CN"/>
              </w:rPr>
              <w:t xml:space="preserve"> can further reduce the </w:t>
            </w:r>
            <w:r>
              <w:rPr>
                <w:rFonts w:eastAsia="宋体"/>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lastRenderedPageBreak/>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aff2"/>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aff2"/>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aff2"/>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aff2"/>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aff2"/>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aff2"/>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aff2"/>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aff2"/>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aff2"/>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aff2"/>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aff2"/>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lastRenderedPageBreak/>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af7"/>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af7"/>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afb"/>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lastRenderedPageBreak/>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aff2"/>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aff2"/>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ab"/>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ab"/>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ab"/>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ab"/>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ab"/>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ab"/>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ab"/>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ab"/>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ab"/>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ab"/>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ab"/>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ab"/>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ab"/>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ab"/>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ab"/>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ab"/>
              <w:numPr>
                <w:ilvl w:val="0"/>
                <w:numId w:val="46"/>
              </w:numPr>
              <w:spacing w:after="120" w:line="260" w:lineRule="exact"/>
              <w:rPr>
                <w:b/>
                <w:i/>
                <w:szCs w:val="20"/>
                <w:lang w:eastAsia="zh-CN"/>
              </w:rPr>
            </w:pPr>
            <w:r w:rsidRPr="00E81045">
              <w:rPr>
                <w:b/>
                <w:i/>
              </w:rPr>
              <w:lastRenderedPageBreak/>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ab"/>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14:paraId="7C71A7B2" w14:textId="77777777" w:rsidR="00E01450" w:rsidRDefault="00E01450" w:rsidP="00E01450">
            <w:pPr>
              <w:pStyle w:val="ab"/>
              <w:rPr>
                <w:rFonts w:eastAsia="宋体"/>
                <w:b/>
                <w:szCs w:val="20"/>
                <w:lang w:val="sv-SE" w:eastAsia="zh-CN"/>
              </w:rPr>
            </w:pPr>
            <w:r>
              <w:rPr>
                <w:rFonts w:eastAsia="宋体" w:hint="eastAsia"/>
                <w:b/>
                <w:szCs w:val="20"/>
                <w:lang w:val="sv-SE" w:eastAsia="zh-CN"/>
              </w:rPr>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14:paraId="2F3B509A" w14:textId="77777777" w:rsidR="00E01450" w:rsidRDefault="00E01450" w:rsidP="00E01450">
            <w:pPr>
              <w:pStyle w:val="ab"/>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14:paraId="118FDE05" w14:textId="77777777" w:rsidR="00E01450" w:rsidRDefault="00E01450" w:rsidP="000A26B0">
            <w:pPr>
              <w:pStyle w:val="ab"/>
              <w:numPr>
                <w:ilvl w:val="0"/>
                <w:numId w:val="50"/>
              </w:numPr>
              <w:spacing w:after="120"/>
              <w:rPr>
                <w:rFonts w:eastAsia="宋体"/>
                <w:b/>
                <w:szCs w:val="20"/>
                <w:lang w:val="sv-SE" w:eastAsia="zh-CN"/>
              </w:rPr>
            </w:pPr>
            <w:r>
              <w:rPr>
                <w:rFonts w:eastAsia="宋体"/>
                <w:b/>
                <w:szCs w:val="20"/>
                <w:lang w:val="sv-SE" w:eastAsia="zh-CN"/>
              </w:rPr>
              <w:t>Introducing a new RACH procedure for UE to obtain the SRS-Pos configuration information</w:t>
            </w:r>
            <w:r>
              <w:rPr>
                <w:rFonts w:eastAsia="宋体" w:hint="eastAsia"/>
                <w:b/>
                <w:szCs w:val="20"/>
                <w:lang w:val="sv-SE" w:eastAsia="zh-CN"/>
              </w:rPr>
              <w:t>.</w:t>
            </w:r>
          </w:p>
          <w:p w14:paraId="5CE43DC8" w14:textId="6139AA57" w:rsidR="00E01450" w:rsidRPr="00E01450" w:rsidRDefault="00E01450" w:rsidP="00E01450">
            <w:pPr>
              <w:pStyle w:val="ab"/>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aff2"/>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af7"/>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95137FE" w14:textId="77777777" w:rsidR="00A72558" w:rsidRDefault="00A72558" w:rsidP="00A72558">
            <w:pPr>
              <w:pStyle w:val="aff2"/>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aff2"/>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aff2"/>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aff2"/>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aff2"/>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aff2"/>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aff2"/>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lastRenderedPageBreak/>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aff2"/>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aff2"/>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aff2"/>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aff2"/>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aff2"/>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aff2"/>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aff2"/>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 xml:space="preserve">cannot be guaranteed, but also the latency </w:t>
            </w:r>
            <w:r w:rsidRPr="008D79A9">
              <w:rPr>
                <w:rFonts w:ascii="Times New Roman" w:hAnsi="Times New Roman"/>
                <w:lang w:eastAsia="ko-KR"/>
              </w:rPr>
              <w:lastRenderedPageBreak/>
              <w:t>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aff2"/>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aff2"/>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aff2"/>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aff2"/>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aff2"/>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aff2"/>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aff2"/>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aff2"/>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aff2"/>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lastRenderedPageBreak/>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4F195F"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4F195F"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4F195F"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aff2"/>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aff2"/>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aff2"/>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aff2"/>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aff2"/>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aff2"/>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aff2"/>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aff2"/>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aff2"/>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lastRenderedPageBreak/>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aff2"/>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aff2"/>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aff2"/>
        <w:numPr>
          <w:ilvl w:val="0"/>
          <w:numId w:val="23"/>
        </w:numPr>
        <w:ind w:left="1980"/>
      </w:pPr>
      <w:r w:rsidRPr="008875B3">
        <w:t>DL PRS measurement with 0.5 ms duration;</w:t>
      </w:r>
    </w:p>
    <w:p w14:paraId="134A0B15" w14:textId="77777777" w:rsidR="0071625F" w:rsidRPr="008875B3" w:rsidRDefault="0071625F" w:rsidP="006F1988">
      <w:pPr>
        <w:pStyle w:val="aff2"/>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aff2"/>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aff2"/>
        <w:numPr>
          <w:ilvl w:val="0"/>
          <w:numId w:val="23"/>
        </w:numPr>
        <w:ind w:left="1980"/>
      </w:pPr>
      <w:r w:rsidRPr="008875B3">
        <w:t>(Optional) BWP switching with [1] ms duration;</w:t>
      </w:r>
    </w:p>
    <w:p w14:paraId="5D6C4877" w14:textId="77777777" w:rsidR="0071625F" w:rsidRPr="008875B3" w:rsidRDefault="0071625F" w:rsidP="006F1988">
      <w:pPr>
        <w:pStyle w:val="aff2"/>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aff2"/>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aff2"/>
        <w:numPr>
          <w:ilvl w:val="2"/>
          <w:numId w:val="24"/>
        </w:numPr>
        <w:ind w:left="1980"/>
      </w:pPr>
      <w:r w:rsidRPr="008875B3">
        <w:t>SSB proc. with 2 ms duration and the periodicity of I-DRX cycle;</w:t>
      </w:r>
    </w:p>
    <w:p w14:paraId="1120E1DE" w14:textId="77777777" w:rsidR="0071625F" w:rsidRDefault="0071625F" w:rsidP="006F1988">
      <w:pPr>
        <w:pStyle w:val="aff2"/>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aff2"/>
        <w:numPr>
          <w:ilvl w:val="2"/>
          <w:numId w:val="24"/>
        </w:numPr>
        <w:ind w:left="1980"/>
      </w:pPr>
      <w:r>
        <w:t>DL PRS measurement with 0.5 ms duration;</w:t>
      </w:r>
    </w:p>
    <w:p w14:paraId="677687CB" w14:textId="77777777" w:rsidR="0071625F" w:rsidRDefault="0071625F" w:rsidP="006F1988">
      <w:pPr>
        <w:pStyle w:val="aff2"/>
        <w:numPr>
          <w:ilvl w:val="2"/>
          <w:numId w:val="24"/>
        </w:numPr>
        <w:ind w:left="1980"/>
      </w:pPr>
      <w:r>
        <w:t>(Optional) BWP switching with [1] ms duration;</w:t>
      </w:r>
    </w:p>
    <w:p w14:paraId="49445BF9" w14:textId="77777777" w:rsidR="0071625F" w:rsidRDefault="0071625F" w:rsidP="006F1988">
      <w:pPr>
        <w:pStyle w:val="aff2"/>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aff2"/>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4F195F" w:rsidP="00AE6B43">
      <w:pPr>
        <w:pStyle w:val="aff2"/>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pt" equationxml="&lt;">
            <v:imagedata r:id="rId15" o:title="" chromakey="white"/>
          </v:shape>
        </w:pict>
      </w:r>
    </w:p>
    <w:p w14:paraId="0BCB0DA9" w14:textId="77777777" w:rsidR="00AE6B43" w:rsidRPr="00AE6B43" w:rsidRDefault="004F195F" w:rsidP="00AE6B43">
      <w:pPr>
        <w:pStyle w:val="aff2"/>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5pt;height:14pt" equationxml="&lt;">
            <v:imagedata r:id="rId16" o:title="" chromakey="white"/>
          </v:shape>
        </w:pict>
      </w:r>
    </w:p>
    <w:p w14:paraId="07D7C7E4" w14:textId="77777777" w:rsidR="00AE6B43" w:rsidRPr="00AE6B43" w:rsidRDefault="00AE6B43" w:rsidP="006F1988">
      <w:pPr>
        <w:pStyle w:val="aff2"/>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aff2"/>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aff2"/>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aff2"/>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lastRenderedPageBreak/>
        <w:t>Option 1:</w:t>
      </w:r>
    </w:p>
    <w:p w14:paraId="11B61C5F"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aff2"/>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aff2"/>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aff2"/>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aff2"/>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aff2"/>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aff"/>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aff2"/>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lastRenderedPageBreak/>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宋体"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0D5F" w14:textId="77777777" w:rsidR="000109CD" w:rsidRDefault="000109CD">
      <w:r>
        <w:separator/>
      </w:r>
    </w:p>
  </w:endnote>
  <w:endnote w:type="continuationSeparator" w:id="0">
    <w:p w14:paraId="655EC0D5" w14:textId="77777777" w:rsidR="000109CD" w:rsidRDefault="0001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C0A0" w14:textId="77777777" w:rsidR="004F195F" w:rsidRDefault="004F195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4F195F" w:rsidRDefault="004F195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087" w14:textId="54B28EE6" w:rsidR="004F195F" w:rsidRDefault="004F195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62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CB9F" w14:textId="77777777" w:rsidR="000109CD" w:rsidRDefault="000109CD">
      <w:r>
        <w:separator/>
      </w:r>
    </w:p>
  </w:footnote>
  <w:footnote w:type="continuationSeparator" w:id="0">
    <w:p w14:paraId="098308AD" w14:textId="77777777" w:rsidR="000109CD" w:rsidRDefault="0001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77FF" w14:textId="77777777" w:rsidR="004F195F" w:rsidRDefault="004F19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5"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7"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4" w15:restartNumberingAfterBreak="0">
    <w:nsid w:val="5992023E"/>
    <w:multiLevelType w:val="hybridMultilevel"/>
    <w:tmpl w:val="A24CBD3C"/>
    <w:lvl w:ilvl="0" w:tplc="7EA8921C">
      <w:start w:val="13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2313721"/>
    <w:multiLevelType w:val="hybridMultilevel"/>
    <w:tmpl w:val="4FB2CE1A"/>
    <w:lvl w:ilvl="0" w:tplc="CC8004B2">
      <w:numFmt w:val="bullet"/>
      <w:lvlText w:val=""/>
      <w:lvlJc w:val="left"/>
      <w:pPr>
        <w:ind w:left="770" w:hanging="360"/>
      </w:pPr>
      <w:rPr>
        <w:rFonts w:ascii="Symbol" w:eastAsia="宋体"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58979DA"/>
    <w:multiLevelType w:val="hybridMultilevel"/>
    <w:tmpl w:val="CFACA7BC"/>
    <w:lvl w:ilvl="0" w:tplc="7E8E7F76">
      <w:start w:val="3"/>
      <w:numFmt w:val="bullet"/>
      <w:lvlText w:val="-"/>
      <w:lvlJc w:val="left"/>
      <w:pPr>
        <w:ind w:left="1266" w:hanging="420"/>
      </w:pPr>
      <w:rPr>
        <w:rFonts w:ascii="Times New Roman" w:eastAsia="宋体"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1"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4"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7"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9"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21"/>
  </w:num>
  <w:num w:numId="4">
    <w:abstractNumId w:val="19"/>
  </w:num>
  <w:num w:numId="5">
    <w:abstractNumId w:val="13"/>
  </w:num>
  <w:num w:numId="6">
    <w:abstractNumId w:val="9"/>
  </w:num>
  <w:num w:numId="7">
    <w:abstractNumId w:val="0"/>
  </w:num>
  <w:num w:numId="8">
    <w:abstractNumId w:val="35"/>
  </w:num>
  <w:num w:numId="9">
    <w:abstractNumId w:val="29"/>
  </w:num>
  <w:num w:numId="10">
    <w:abstractNumId w:val="40"/>
  </w:num>
  <w:num w:numId="11">
    <w:abstractNumId w:val="41"/>
  </w:num>
  <w:num w:numId="12">
    <w:abstractNumId w:val="8"/>
  </w:num>
  <w:num w:numId="13">
    <w:abstractNumId w:val="20"/>
  </w:num>
  <w:num w:numId="14">
    <w:abstractNumId w:val="38"/>
  </w:num>
  <w:num w:numId="15">
    <w:abstractNumId w:val="58"/>
  </w:num>
  <w:num w:numId="16">
    <w:abstractNumId w:val="23"/>
  </w:num>
  <w:num w:numId="17">
    <w:abstractNumId w:val="30"/>
  </w:num>
  <w:num w:numId="18">
    <w:abstractNumId w:val="45"/>
  </w:num>
  <w:num w:numId="19">
    <w:abstractNumId w:val="5"/>
  </w:num>
  <w:num w:numId="20">
    <w:abstractNumId w:val="17"/>
  </w:num>
  <w:num w:numId="21">
    <w:abstractNumId w:val="28"/>
  </w:num>
  <w:num w:numId="22">
    <w:abstractNumId w:val="31"/>
  </w:num>
  <w:num w:numId="23">
    <w:abstractNumId w:val="60"/>
  </w:num>
  <w:num w:numId="24">
    <w:abstractNumId w:val="57"/>
  </w:num>
  <w:num w:numId="25">
    <w:abstractNumId w:val="32"/>
  </w:num>
  <w:num w:numId="26">
    <w:abstractNumId w:val="27"/>
  </w:num>
  <w:num w:numId="27">
    <w:abstractNumId w:val="51"/>
  </w:num>
  <w:num w:numId="28">
    <w:abstractNumId w:val="16"/>
  </w:num>
  <w:num w:numId="29">
    <w:abstractNumId w:val="52"/>
  </w:num>
  <w:num w:numId="30">
    <w:abstractNumId w:val="62"/>
  </w:num>
  <w:num w:numId="31">
    <w:abstractNumId w:val="4"/>
  </w:num>
  <w:num w:numId="32">
    <w:abstractNumId w:val="11"/>
  </w:num>
  <w:num w:numId="33">
    <w:abstractNumId w:val="47"/>
  </w:num>
  <w:num w:numId="34">
    <w:abstractNumId w:val="12"/>
  </w:num>
  <w:num w:numId="35">
    <w:abstractNumId w:val="44"/>
  </w:num>
  <w:num w:numId="36">
    <w:abstractNumId w:val="55"/>
  </w:num>
  <w:num w:numId="37">
    <w:abstractNumId w:val="24"/>
  </w:num>
  <w:num w:numId="38">
    <w:abstractNumId w:val="34"/>
  </w:num>
  <w:num w:numId="39">
    <w:abstractNumId w:val="46"/>
  </w:num>
  <w:num w:numId="40">
    <w:abstractNumId w:val="50"/>
  </w:num>
  <w:num w:numId="41">
    <w:abstractNumId w:val="37"/>
  </w:num>
  <w:num w:numId="42">
    <w:abstractNumId w:val="43"/>
  </w:num>
  <w:num w:numId="43">
    <w:abstractNumId w:val="1"/>
  </w:num>
  <w:num w:numId="44">
    <w:abstractNumId w:val="6"/>
  </w:num>
  <w:num w:numId="45">
    <w:abstractNumId w:val="14"/>
  </w:num>
  <w:num w:numId="46">
    <w:abstractNumId w:val="36"/>
  </w:num>
  <w:num w:numId="47">
    <w:abstractNumId w:val="56"/>
  </w:num>
  <w:num w:numId="48">
    <w:abstractNumId w:val="15"/>
  </w:num>
  <w:num w:numId="49">
    <w:abstractNumId w:val="48"/>
  </w:num>
  <w:num w:numId="50">
    <w:abstractNumId w:val="7"/>
  </w:num>
  <w:num w:numId="51">
    <w:abstractNumId w:val="53"/>
  </w:num>
  <w:num w:numId="52">
    <w:abstractNumId w:val="59"/>
  </w:num>
  <w:num w:numId="53">
    <w:abstractNumId w:val="39"/>
  </w:num>
  <w:num w:numId="54">
    <w:abstractNumId w:val="26"/>
  </w:num>
  <w:num w:numId="55">
    <w:abstractNumId w:val="49"/>
  </w:num>
  <w:num w:numId="56">
    <w:abstractNumId w:val="54"/>
  </w:num>
  <w:num w:numId="57">
    <w:abstractNumId w:val="25"/>
  </w:num>
  <w:num w:numId="58">
    <w:abstractNumId w:val="18"/>
  </w:num>
  <w:num w:numId="59">
    <w:abstractNumId w:val="42"/>
  </w:num>
  <w:num w:numId="60">
    <w:abstractNumId w:val="61"/>
  </w:num>
  <w:num w:numId="61">
    <w:abstractNumId w:val="10"/>
  </w:num>
  <w:num w:numId="62">
    <w:abstractNumId w:val="3"/>
  </w:num>
  <w:num w:numId="63">
    <w:abstractNumId w:val="2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列表段落11,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목록단락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0">
    <w:name w:val="TOC 2 字符"/>
    <w:link w:val="TOC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a"/>
    <w:rsid w:val="007F2DAE"/>
    <w:pPr>
      <w:spacing w:after="180"/>
      <w:jc w:val="left"/>
    </w:pPr>
    <w:rPr>
      <w:i/>
      <w:color w:val="0000FF"/>
    </w:rPr>
  </w:style>
  <w:style w:type="character" w:customStyle="1" w:styleId="17">
    <w:name w:val="未解決のメンション1"/>
    <w:basedOn w:val="a0"/>
    <w:uiPriority w:val="99"/>
    <w:semiHidden/>
    <w:unhideWhenUsed/>
    <w:rsid w:val="00F24FB2"/>
    <w:rPr>
      <w:color w:val="605E5C"/>
      <w:shd w:val="clear" w:color="auto" w:fill="E1DFDD"/>
    </w:rPr>
  </w:style>
  <w:style w:type="paragraph" w:customStyle="1" w:styleId="paragraph">
    <w:name w:val="paragraph"/>
    <w:basedOn w:val="a"/>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rsid w:val="00556463"/>
  </w:style>
  <w:style w:type="character" w:customStyle="1" w:styleId="eop">
    <w:name w:val="eop"/>
    <w:basedOn w:val="a0"/>
    <w:rsid w:val="00556463"/>
  </w:style>
  <w:style w:type="character" w:customStyle="1" w:styleId="35">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宋体"/>
      <w:lang w:eastAsia="ja-JP"/>
    </w:rPr>
  </w:style>
  <w:style w:type="paragraph" w:customStyle="1" w:styleId="Doc-text2">
    <w:name w:val="Doc-text2"/>
    <w:basedOn w:val="a"/>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aff5">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D84473-6F44-484B-9C17-B61A9053B961}">
  <ds:schemaRefs>
    <ds:schemaRef ds:uri="http://schemas.openxmlformats.org/officeDocument/2006/bibliography"/>
  </ds:schemaRefs>
</ds:datastoreItem>
</file>

<file path=customXml/itemProps8.xml><?xml version="1.0" encoding="utf-8"?>
<ds:datastoreItem xmlns:ds="http://schemas.openxmlformats.org/officeDocument/2006/customXml" ds:itemID="{658B7234-F083-45E6-A80B-F68F9ADC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66</Pages>
  <Words>26915</Words>
  <Characters>153417</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179973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CMCC</cp:lastModifiedBy>
  <cp:revision>3</cp:revision>
  <cp:lastPrinted>2016-05-08T07:33:00Z</cp:lastPrinted>
  <dcterms:created xsi:type="dcterms:W3CDTF">2022-10-11T08:06:00Z</dcterms:created>
  <dcterms:modified xsi:type="dcterms:W3CDTF">2022-10-11T08:11:00Z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