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ZTE, xiaomi,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xiaomi,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r w:rsidR="006D1C83">
              <w:rPr>
                <w:rFonts w:ascii="Arial" w:hAnsi="Arial" w:cs="Arial"/>
                <w:sz w:val="18"/>
                <w:szCs w:val="18"/>
                <w:lang w:eastAsia="zh-CN"/>
              </w:rPr>
              <w:t xml:space="preserve">xiaomi,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[50]ms</w:t>
      </w:r>
      <w:r w:rsidR="00C6769A">
        <w:rPr>
          <w:rFonts w:ascii="Arial" w:eastAsiaTheme="minorEastAsia" w:hAnsi="Arial" w:cs="Arial"/>
          <w:sz w:val="20"/>
          <w:szCs w:val="20"/>
          <w:lang w:eastAsia="zh-CN"/>
        </w:rPr>
        <w:t>.</w:t>
      </w:r>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bookmarkStart w:id="4" w:name="_GoBack"/>
      <w:bookmarkEnd w:id="4"/>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5"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6"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7" w:author="Alexandros Manolakos" w:date="2022-10-10T19:08:00Z"/>
                <w:rFonts w:ascii="Calibri" w:hAnsi="Calibri" w:cs="Calibri"/>
                <w:sz w:val="22"/>
                <w:lang w:eastAsia="zh-CN"/>
              </w:rPr>
            </w:pPr>
            <w:ins w:id="8" w:author="Alexandros Manolakos" w:date="2022-10-10T19:06:00Z">
              <w:r>
                <w:rPr>
                  <w:rFonts w:ascii="Calibri" w:hAnsi="Calibri" w:cs="Calibri"/>
                  <w:sz w:val="22"/>
                  <w:lang w:eastAsia="zh-CN"/>
                </w:rPr>
                <w:t xml:space="preserve">Sorry for the confusion in the paper. Our view is to use 20000. We don’t agree with the arguments </w:t>
              </w:r>
            </w:ins>
            <w:ins w:id="9"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10" w:author="Alexandros Manolakos" w:date="2022-10-10T19:08:00Z">
              <w:r>
                <w:rPr>
                  <w:rFonts w:ascii="Calibri" w:hAnsi="Calibri" w:cs="Calibri"/>
                  <w:sz w:val="22"/>
                  <w:lang w:eastAsia="zh-CN"/>
                </w:rPr>
                <w:t xml:space="preserve">There hasn’t been any related discussion in the Power Saving subagenda. </w:t>
              </w:r>
            </w:ins>
          </w:p>
          <w:p w14:paraId="2688C025" w14:textId="6E50A207" w:rsidR="00F002AE" w:rsidRDefault="00F002AE" w:rsidP="00AD29BA">
            <w:pPr>
              <w:spacing w:before="0" w:line="240" w:lineRule="auto"/>
              <w:rPr>
                <w:rFonts w:ascii="Calibri" w:hAnsi="Calibri" w:cs="Calibri"/>
                <w:sz w:val="22"/>
                <w:lang w:eastAsia="zh-CN"/>
              </w:rPr>
            </w:pPr>
            <w:ins w:id="11" w:author="Alexandros Manolakos" w:date="2022-10-10T19:08:00Z">
              <w:r>
                <w:rPr>
                  <w:rFonts w:ascii="Calibri" w:hAnsi="Calibri" w:cs="Calibri"/>
                  <w:sz w:val="22"/>
                  <w:lang w:eastAsia="zh-CN"/>
                </w:rPr>
                <w:t xml:space="preserve">The fact that with 20K we don’t meet the requirements should not be an argument. </w:t>
              </w:r>
            </w:ins>
            <w:ins w:id="12"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AA33A3">
        <w:tc>
          <w:tcPr>
            <w:tcW w:w="1721" w:type="dxa"/>
          </w:tcPr>
          <w:p w14:paraId="4A0F7884"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4E8F403C"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AA33A3">
            <w:pPr>
              <w:spacing w:before="0" w:line="240" w:lineRule="auto"/>
              <w:rPr>
                <w:rFonts w:ascii="Calibri" w:hAnsi="Calibri" w:cs="Calibri"/>
                <w:sz w:val="22"/>
                <w:lang w:eastAsia="zh-CN"/>
              </w:rPr>
            </w:pPr>
          </w:p>
          <w:p w14:paraId="0613E602" w14:textId="77777777" w:rsidR="00542F9B" w:rsidRDefault="00542F9B" w:rsidP="00AA33A3">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6BBA03E4" w14:textId="77777777" w:rsidR="00542F9B" w:rsidRPr="007C344B" w:rsidRDefault="00542F9B" w:rsidP="00AA33A3">
            <w:pPr>
              <w:spacing w:before="0" w:line="240" w:lineRule="auto"/>
              <w:rPr>
                <w:rFonts w:ascii="Calibri" w:hAnsi="Calibri" w:cs="Calibri"/>
                <w:sz w:val="22"/>
                <w:lang w:eastAsia="zh-CN"/>
              </w:rPr>
            </w:pPr>
          </w:p>
          <w:p w14:paraId="5A342A5A" w14:textId="77777777" w:rsidR="00542F9B" w:rsidRPr="005E7526" w:rsidRDefault="00542F9B" w:rsidP="00AA33A3">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AC0209" w14:paraId="20D990A0" w14:textId="77777777" w:rsidTr="00AC0209">
        <w:tc>
          <w:tcPr>
            <w:tcW w:w="1721" w:type="dxa"/>
          </w:tcPr>
          <w:p w14:paraId="1D45CD7E" w14:textId="2C56886B" w:rsidR="00AC0209" w:rsidRDefault="00AC0209" w:rsidP="00AD29BA">
            <w:pPr>
              <w:spacing w:before="0" w:line="240" w:lineRule="auto"/>
              <w:rPr>
                <w:rFonts w:ascii="Calibri" w:hAnsi="Calibri" w:cs="Calibri"/>
                <w:sz w:val="22"/>
                <w:lang w:eastAsia="zh-CN"/>
              </w:rPr>
            </w:pPr>
          </w:p>
        </w:tc>
        <w:tc>
          <w:tcPr>
            <w:tcW w:w="1818" w:type="dxa"/>
          </w:tcPr>
          <w:p w14:paraId="017DCCA2" w14:textId="0923F57C" w:rsidR="00AC0209" w:rsidRPr="00672520" w:rsidRDefault="00AC0209" w:rsidP="00AD29BA">
            <w:pPr>
              <w:spacing w:before="0" w:line="240" w:lineRule="auto"/>
              <w:rPr>
                <w:rFonts w:ascii="Calibri" w:hAnsi="Calibri" w:cs="Calibri"/>
                <w:sz w:val="22"/>
                <w:lang w:eastAsia="zh-CN"/>
              </w:rPr>
            </w:pPr>
          </w:p>
        </w:tc>
        <w:tc>
          <w:tcPr>
            <w:tcW w:w="6423" w:type="dxa"/>
          </w:tcPr>
          <w:p w14:paraId="19E92913" w14:textId="41BE556A" w:rsidR="00DF46E5" w:rsidRPr="00DF46E5" w:rsidRDefault="00DF46E5" w:rsidP="00AD29BA">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5074244" w:rsidR="00AC0209" w:rsidRDefault="00AC0209" w:rsidP="00AD29BA">
            <w:pPr>
              <w:spacing w:before="0" w:line="240" w:lineRule="auto"/>
              <w:rPr>
                <w:rFonts w:ascii="Calibri" w:hAnsi="Calibri" w:cs="Calibri"/>
                <w:sz w:val="22"/>
              </w:rPr>
            </w:pPr>
          </w:p>
        </w:tc>
        <w:tc>
          <w:tcPr>
            <w:tcW w:w="1818" w:type="dxa"/>
          </w:tcPr>
          <w:p w14:paraId="31DA9F26" w14:textId="77777777" w:rsidR="00AC0209" w:rsidRDefault="00AC0209" w:rsidP="00AD29BA">
            <w:pPr>
              <w:spacing w:before="0" w:line="240" w:lineRule="auto"/>
              <w:rPr>
                <w:rFonts w:ascii="Calibri" w:eastAsia="MS Mincho" w:hAnsi="Calibri" w:cs="Calibri"/>
                <w:sz w:val="22"/>
                <w:lang w:eastAsia="ja-JP"/>
              </w:rPr>
            </w:pPr>
          </w:p>
        </w:tc>
        <w:tc>
          <w:tcPr>
            <w:tcW w:w="6423" w:type="dxa"/>
          </w:tcPr>
          <w:p w14:paraId="4654AB71" w14:textId="0EBC3343" w:rsidR="00FE687C" w:rsidRPr="00AD29BA" w:rsidRDefault="00FE687C" w:rsidP="00AD29BA">
            <w:pPr>
              <w:spacing w:before="0" w:line="240" w:lineRule="auto"/>
              <w:rPr>
                <w:rFonts w:eastAsia="MS Mincho" w:cs="Calibri"/>
                <w:lang w:eastAsia="ja-JP"/>
              </w:rPr>
            </w:pP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TDMed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CATT, Sony, x</w:t>
      </w:r>
      <w:r>
        <w:rPr>
          <w:rFonts w:ascii="Arial" w:hAnsi="Arial" w:cs="Arial"/>
          <w:lang w:eastAsia="zh-CN"/>
        </w:rPr>
        <w:t xml:space="preserve">iaomi,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Nokia,NSB</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xiaomi</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HW/Hisilicon, Spreadtrum, vivo, Nokia/NSB, CATT, Sony, xiaomi,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xiaomi</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xiaomi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xiaomi</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[HW/Hisilicon (K = 1); Spreadtrum (K = 1,2,4); vivo (K = 1); Nokia/NSB (K = 1,4); CATT (K = 1); xiaomi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HW/Hisilicon, Spreadtrum, vivo, Nokia/NSB, CATT, Sony, xiaomi,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HW/Hisilicon, Spreadtrum, vivo, Nokia/NSB, CATT, xiaomi,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HW/Hisilicon, Spreadtrum, vivo, Nokia/NSB, CATT, xiaomi,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2 </w:t>
      </w:r>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AA33A3">
        <w:tc>
          <w:tcPr>
            <w:tcW w:w="2336" w:type="dxa"/>
          </w:tcPr>
          <w:p w14:paraId="52113758"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9850D1F"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BA0086" w14:paraId="74DD3C00" w14:textId="77777777" w:rsidTr="00266754">
        <w:tc>
          <w:tcPr>
            <w:tcW w:w="2336" w:type="dxa"/>
          </w:tcPr>
          <w:p w14:paraId="2883DBE2" w14:textId="6B22E445" w:rsidR="00BA0086" w:rsidRDefault="00BA0086" w:rsidP="00266754">
            <w:pPr>
              <w:spacing w:before="0" w:line="240" w:lineRule="auto"/>
              <w:rPr>
                <w:rFonts w:ascii="Calibri" w:hAnsi="Calibri" w:cs="Calibri"/>
                <w:sz w:val="22"/>
                <w:lang w:eastAsia="zh-CN"/>
              </w:rPr>
            </w:pPr>
          </w:p>
        </w:tc>
        <w:tc>
          <w:tcPr>
            <w:tcW w:w="7626" w:type="dxa"/>
          </w:tcPr>
          <w:p w14:paraId="6597351B" w14:textId="27BBCFE2" w:rsidR="00BA0086" w:rsidRDefault="00BA0086" w:rsidP="00266754">
            <w:pPr>
              <w:spacing w:before="0" w:line="240" w:lineRule="auto"/>
              <w:rPr>
                <w:rFonts w:ascii="Calibri" w:hAnsi="Calibri" w:cs="Calibri"/>
                <w:sz w:val="22"/>
                <w:lang w:eastAsia="zh-CN"/>
              </w:rPr>
            </w:pPr>
          </w:p>
        </w:tc>
      </w:tr>
      <w:tr w:rsidR="00BA0086" w14:paraId="337AD681" w14:textId="77777777" w:rsidTr="00266754">
        <w:tc>
          <w:tcPr>
            <w:tcW w:w="2336" w:type="dxa"/>
          </w:tcPr>
          <w:p w14:paraId="6653BB1E" w14:textId="640720E7" w:rsidR="00BA0086" w:rsidRDefault="00BA0086" w:rsidP="00266754">
            <w:pPr>
              <w:spacing w:before="0" w:line="240" w:lineRule="auto"/>
              <w:rPr>
                <w:rFonts w:ascii="Calibri" w:hAnsi="Calibri" w:cs="Calibri"/>
                <w:sz w:val="22"/>
              </w:rPr>
            </w:pPr>
          </w:p>
        </w:tc>
        <w:tc>
          <w:tcPr>
            <w:tcW w:w="7626" w:type="dxa"/>
          </w:tcPr>
          <w:p w14:paraId="353E5620" w14:textId="349C1CBC" w:rsidR="00BA0086" w:rsidRPr="00117A07" w:rsidRDefault="00BA0086" w:rsidP="00266754">
            <w:pPr>
              <w:spacing w:before="0" w:line="240" w:lineRule="auto"/>
              <w:rPr>
                <w:rFonts w:ascii="Calibri" w:hAnsi="Calibri" w:cs="Calibri"/>
                <w:sz w:val="22"/>
                <w:lang w:eastAsia="zh-CN"/>
              </w:rPr>
            </w:pPr>
          </w:p>
        </w:tc>
      </w:tr>
      <w:tr w:rsidR="00BA0086" w14:paraId="2DCB71D9" w14:textId="77777777" w:rsidTr="00266754">
        <w:tc>
          <w:tcPr>
            <w:tcW w:w="2336" w:type="dxa"/>
          </w:tcPr>
          <w:p w14:paraId="0A83D447" w14:textId="33589E81" w:rsidR="00BA0086" w:rsidRDefault="00BA0086" w:rsidP="00266754">
            <w:pPr>
              <w:spacing w:before="0" w:line="240" w:lineRule="auto"/>
              <w:rPr>
                <w:rFonts w:ascii="Calibri" w:hAnsi="Calibri" w:cs="Calibri"/>
                <w:sz w:val="22"/>
              </w:rPr>
            </w:pPr>
          </w:p>
        </w:tc>
        <w:tc>
          <w:tcPr>
            <w:tcW w:w="7626" w:type="dxa"/>
          </w:tcPr>
          <w:p w14:paraId="7E737138" w14:textId="00861823" w:rsidR="00BA0086" w:rsidRDefault="00BA0086" w:rsidP="00266754">
            <w:pPr>
              <w:spacing w:before="0" w:line="240" w:lineRule="auto"/>
              <w:rPr>
                <w:rFonts w:ascii="Calibri" w:eastAsia="MS Mincho" w:hAnsi="Calibri" w:cs="Calibri"/>
                <w:sz w:val="22"/>
                <w:lang w:eastAsia="ja-JP"/>
              </w:rPr>
            </w:pP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AA33A3">
        <w:tc>
          <w:tcPr>
            <w:tcW w:w="2336" w:type="dxa"/>
          </w:tcPr>
          <w:p w14:paraId="4A86A6A1"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AB343FC"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3A123F" w14:paraId="58E36315" w14:textId="77777777" w:rsidTr="007517B9">
        <w:tc>
          <w:tcPr>
            <w:tcW w:w="2336" w:type="dxa"/>
          </w:tcPr>
          <w:p w14:paraId="3AC88530" w14:textId="77777777" w:rsidR="003A123F" w:rsidRDefault="003A123F" w:rsidP="007517B9">
            <w:pPr>
              <w:spacing w:before="0" w:line="240" w:lineRule="auto"/>
              <w:rPr>
                <w:rFonts w:ascii="Calibri" w:hAnsi="Calibri" w:cs="Calibri"/>
                <w:sz w:val="22"/>
                <w:lang w:eastAsia="zh-CN"/>
              </w:rPr>
            </w:pPr>
          </w:p>
        </w:tc>
        <w:tc>
          <w:tcPr>
            <w:tcW w:w="7626" w:type="dxa"/>
          </w:tcPr>
          <w:p w14:paraId="39AA64A2" w14:textId="77777777" w:rsidR="003A123F" w:rsidRDefault="003A123F" w:rsidP="007517B9">
            <w:pPr>
              <w:spacing w:before="0" w:line="240" w:lineRule="auto"/>
              <w:rPr>
                <w:rFonts w:ascii="Calibri" w:hAnsi="Calibri" w:cs="Calibri"/>
                <w:sz w:val="22"/>
                <w:lang w:eastAsia="zh-CN"/>
              </w:rPr>
            </w:pPr>
          </w:p>
        </w:tc>
      </w:tr>
      <w:tr w:rsidR="003A123F" w14:paraId="389E2B68" w14:textId="77777777" w:rsidTr="007517B9">
        <w:tc>
          <w:tcPr>
            <w:tcW w:w="2336" w:type="dxa"/>
          </w:tcPr>
          <w:p w14:paraId="265CFA5E" w14:textId="77777777" w:rsidR="003A123F" w:rsidRDefault="003A123F" w:rsidP="007517B9">
            <w:pPr>
              <w:spacing w:before="0" w:line="240" w:lineRule="auto"/>
              <w:rPr>
                <w:rFonts w:ascii="Calibri" w:hAnsi="Calibri" w:cs="Calibri"/>
                <w:sz w:val="22"/>
              </w:rPr>
            </w:pPr>
          </w:p>
        </w:tc>
        <w:tc>
          <w:tcPr>
            <w:tcW w:w="7626" w:type="dxa"/>
          </w:tcPr>
          <w:p w14:paraId="57FDA48A" w14:textId="77777777" w:rsidR="003A123F" w:rsidRPr="00117A07" w:rsidRDefault="003A123F" w:rsidP="007517B9">
            <w:pPr>
              <w:spacing w:before="0" w:line="240" w:lineRule="auto"/>
              <w:rPr>
                <w:rFonts w:ascii="Calibri" w:hAnsi="Calibri" w:cs="Calibri"/>
                <w:sz w:val="22"/>
                <w:lang w:eastAsia="zh-CN"/>
              </w:rPr>
            </w:pPr>
          </w:p>
        </w:tc>
      </w:tr>
      <w:tr w:rsidR="003A123F" w14:paraId="58C1D93B" w14:textId="77777777" w:rsidTr="007517B9">
        <w:tc>
          <w:tcPr>
            <w:tcW w:w="2336" w:type="dxa"/>
          </w:tcPr>
          <w:p w14:paraId="26F4167D" w14:textId="77777777" w:rsidR="003A123F" w:rsidRDefault="003A123F" w:rsidP="007517B9">
            <w:pPr>
              <w:spacing w:before="0" w:line="240" w:lineRule="auto"/>
              <w:rPr>
                <w:rFonts w:ascii="Calibri" w:hAnsi="Calibri" w:cs="Calibri"/>
                <w:sz w:val="22"/>
              </w:rPr>
            </w:pPr>
          </w:p>
        </w:tc>
        <w:tc>
          <w:tcPr>
            <w:tcW w:w="7626" w:type="dxa"/>
          </w:tcPr>
          <w:p w14:paraId="7D0F8DDA" w14:textId="77777777" w:rsidR="003A123F" w:rsidRDefault="003A123F" w:rsidP="007517B9">
            <w:pPr>
              <w:spacing w:before="0" w:line="240" w:lineRule="auto"/>
              <w:rPr>
                <w:rFonts w:ascii="Calibri" w:eastAsia="MS Mincho" w:hAnsi="Calibri" w:cs="Calibri"/>
                <w:sz w:val="22"/>
                <w:lang w:eastAsia="ja-JP"/>
              </w:rPr>
            </w:pP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sz w:val="20"/>
          <w:szCs w:val="20"/>
          <w:lang w:eastAsia="zh-CN"/>
        </w:rPr>
        <w:t>Do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6A2F59">
        <w:tc>
          <w:tcPr>
            <w:tcW w:w="1721" w:type="dxa"/>
          </w:tcPr>
          <w:p w14:paraId="0324E5CE" w14:textId="77777777" w:rsidR="00363869" w:rsidRDefault="00363869" w:rsidP="006A2F59">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6A2F59">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6A2F59">
            <w:pPr>
              <w:spacing w:before="0" w:line="240" w:lineRule="auto"/>
              <w:jc w:val="center"/>
              <w:rPr>
                <w:rFonts w:ascii="Arial" w:hAnsi="Arial" w:cs="Arial"/>
                <w:b/>
                <w:bCs/>
              </w:rPr>
            </w:pPr>
            <w:r>
              <w:rPr>
                <w:rFonts w:ascii="Arial" w:hAnsi="Arial" w:cs="Arial"/>
                <w:b/>
                <w:bCs/>
              </w:rPr>
              <w:t>Comments</w:t>
            </w:r>
          </w:p>
        </w:tc>
      </w:tr>
      <w:tr w:rsidR="00542F9B" w14:paraId="696A321E" w14:textId="77777777" w:rsidTr="00AA33A3">
        <w:tc>
          <w:tcPr>
            <w:tcW w:w="1721" w:type="dxa"/>
          </w:tcPr>
          <w:p w14:paraId="2309CF7E"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4A69DAC2" w14:textId="77777777" w:rsidR="00542F9B" w:rsidRDefault="00542F9B" w:rsidP="00AA33A3">
            <w:pPr>
              <w:spacing w:before="0" w:line="240" w:lineRule="auto"/>
              <w:rPr>
                <w:rFonts w:ascii="Calibri" w:hAnsi="Calibri" w:cs="Calibri"/>
                <w:sz w:val="22"/>
                <w:lang w:eastAsia="zh-CN"/>
              </w:rPr>
            </w:pPr>
          </w:p>
        </w:tc>
        <w:tc>
          <w:tcPr>
            <w:tcW w:w="6423" w:type="dxa"/>
          </w:tcPr>
          <w:p w14:paraId="59FA10FA"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363869" w14:paraId="15AB65D3" w14:textId="77777777" w:rsidTr="006A2F59">
        <w:tc>
          <w:tcPr>
            <w:tcW w:w="1721" w:type="dxa"/>
          </w:tcPr>
          <w:p w14:paraId="66BC4E2C" w14:textId="77777777" w:rsidR="00363869" w:rsidRDefault="00363869" w:rsidP="006A2F59">
            <w:pPr>
              <w:spacing w:before="0" w:line="240" w:lineRule="auto"/>
              <w:rPr>
                <w:rFonts w:ascii="Calibri" w:hAnsi="Calibri" w:cs="Calibri"/>
                <w:sz w:val="22"/>
                <w:lang w:eastAsia="zh-CN"/>
              </w:rPr>
            </w:pPr>
          </w:p>
        </w:tc>
        <w:tc>
          <w:tcPr>
            <w:tcW w:w="1818" w:type="dxa"/>
          </w:tcPr>
          <w:p w14:paraId="610FE678" w14:textId="77777777" w:rsidR="00363869" w:rsidRDefault="00363869" w:rsidP="006A2F59">
            <w:pPr>
              <w:spacing w:before="0" w:line="240" w:lineRule="auto"/>
              <w:rPr>
                <w:rFonts w:ascii="Calibri" w:hAnsi="Calibri" w:cs="Calibri"/>
                <w:sz w:val="22"/>
                <w:lang w:eastAsia="zh-CN"/>
              </w:rPr>
            </w:pPr>
          </w:p>
        </w:tc>
        <w:tc>
          <w:tcPr>
            <w:tcW w:w="6423" w:type="dxa"/>
          </w:tcPr>
          <w:p w14:paraId="3A09666E" w14:textId="77777777" w:rsidR="00363869" w:rsidRDefault="00363869" w:rsidP="006A2F59">
            <w:pPr>
              <w:spacing w:before="0" w:line="240" w:lineRule="auto"/>
              <w:rPr>
                <w:rFonts w:ascii="Calibri" w:hAnsi="Calibri" w:cs="Calibri"/>
                <w:sz w:val="22"/>
                <w:lang w:eastAsia="zh-CN"/>
              </w:rPr>
            </w:pPr>
          </w:p>
        </w:tc>
      </w:tr>
      <w:tr w:rsidR="00363869" w14:paraId="117EFB1A" w14:textId="77777777" w:rsidTr="006A2F59">
        <w:tc>
          <w:tcPr>
            <w:tcW w:w="1721" w:type="dxa"/>
          </w:tcPr>
          <w:p w14:paraId="6B6E1DA6" w14:textId="77777777" w:rsidR="00363869" w:rsidRDefault="00363869" w:rsidP="006A2F59">
            <w:pPr>
              <w:spacing w:before="0" w:line="240" w:lineRule="auto"/>
              <w:rPr>
                <w:rFonts w:ascii="Calibri" w:hAnsi="Calibri" w:cs="Calibri"/>
                <w:sz w:val="22"/>
              </w:rPr>
            </w:pPr>
          </w:p>
        </w:tc>
        <w:tc>
          <w:tcPr>
            <w:tcW w:w="1818" w:type="dxa"/>
          </w:tcPr>
          <w:p w14:paraId="7A746CE0" w14:textId="77777777" w:rsidR="00363869" w:rsidRPr="00F7760A" w:rsidRDefault="00363869" w:rsidP="006A2F59">
            <w:pPr>
              <w:spacing w:before="0" w:line="240" w:lineRule="auto"/>
              <w:rPr>
                <w:rFonts w:ascii="Calibri" w:eastAsia="MS Mincho" w:hAnsi="Calibri" w:cs="Calibri"/>
                <w:sz w:val="22"/>
                <w:lang w:eastAsia="ja-JP"/>
              </w:rPr>
            </w:pPr>
          </w:p>
        </w:tc>
        <w:tc>
          <w:tcPr>
            <w:tcW w:w="6423" w:type="dxa"/>
          </w:tcPr>
          <w:p w14:paraId="5F81CC14" w14:textId="77777777" w:rsidR="00363869" w:rsidRPr="00F7760A" w:rsidRDefault="00363869" w:rsidP="006A2F59">
            <w:pPr>
              <w:spacing w:before="0" w:line="240" w:lineRule="auto"/>
              <w:rPr>
                <w:rFonts w:ascii="Calibri" w:eastAsia="MS Mincho" w:hAnsi="Calibri" w:cs="Calibri"/>
                <w:sz w:val="22"/>
                <w:lang w:eastAsia="ja-JP"/>
              </w:rPr>
            </w:pPr>
          </w:p>
        </w:tc>
      </w:tr>
      <w:tr w:rsidR="00363869" w14:paraId="48BB9443" w14:textId="77777777" w:rsidTr="006A2F59">
        <w:tc>
          <w:tcPr>
            <w:tcW w:w="1721" w:type="dxa"/>
          </w:tcPr>
          <w:p w14:paraId="4F73D422" w14:textId="77777777" w:rsidR="00363869" w:rsidRDefault="00363869" w:rsidP="006A2F59">
            <w:pPr>
              <w:spacing w:before="0" w:line="240" w:lineRule="auto"/>
              <w:rPr>
                <w:rFonts w:ascii="Calibri" w:hAnsi="Calibri" w:cs="Calibri"/>
                <w:sz w:val="22"/>
              </w:rPr>
            </w:pPr>
          </w:p>
        </w:tc>
        <w:tc>
          <w:tcPr>
            <w:tcW w:w="1818" w:type="dxa"/>
          </w:tcPr>
          <w:p w14:paraId="299E0554" w14:textId="77777777" w:rsidR="00363869" w:rsidRDefault="00363869" w:rsidP="006A2F59">
            <w:pPr>
              <w:spacing w:before="0" w:line="240" w:lineRule="auto"/>
              <w:rPr>
                <w:rFonts w:ascii="Calibri" w:eastAsia="MS Mincho" w:hAnsi="Calibri" w:cs="Calibri"/>
                <w:sz w:val="22"/>
                <w:lang w:eastAsia="ja-JP"/>
              </w:rPr>
            </w:pPr>
          </w:p>
        </w:tc>
        <w:tc>
          <w:tcPr>
            <w:tcW w:w="6423" w:type="dxa"/>
          </w:tcPr>
          <w:p w14:paraId="2E3F2D5A" w14:textId="77777777" w:rsidR="00363869" w:rsidRDefault="00363869" w:rsidP="006A2F59">
            <w:pPr>
              <w:spacing w:before="0" w:line="240" w:lineRule="auto"/>
              <w:rPr>
                <w:rFonts w:ascii="Calibri" w:eastAsia="MS Mincho" w:hAnsi="Calibri" w:cs="Calibri"/>
                <w:sz w:val="22"/>
                <w:lang w:eastAsia="ja-JP"/>
              </w:rPr>
            </w:pP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xiaomi,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xiaomi</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vivo, CATT, Intel, ZTE, xiaomi,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CATT, Intel, xiaomi,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xiaomi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xiaomi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HW/Hisilicon, vivo, ZTE, xiaomi,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xiaomi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xiaomi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Nokia/NSB, CATT, xiaomi,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r w:rsidR="00456953">
        <w:rPr>
          <w:rFonts w:ascii="Arial" w:hAnsi="Arial" w:cs="Arial"/>
          <w:lang w:eastAsia="zh-CN"/>
        </w:rPr>
        <w:t>xiaomi,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/xiaomi],</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xiaomi,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 xml:space="preserve">/xiaomi],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performane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faciliated</w:t>
      </w:r>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6A2F59">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6A2F59">
            <w:pPr>
              <w:spacing w:before="0" w:line="240" w:lineRule="auto"/>
              <w:jc w:val="center"/>
              <w:rPr>
                <w:rFonts w:ascii="Arial" w:hAnsi="Arial" w:cs="Arial"/>
                <w:b/>
                <w:bCs/>
              </w:rPr>
            </w:pPr>
            <w:r>
              <w:rPr>
                <w:rFonts w:ascii="Arial" w:hAnsi="Arial" w:cs="Arial"/>
                <w:b/>
                <w:bCs/>
              </w:rPr>
              <w:t>Comments</w:t>
            </w:r>
          </w:p>
        </w:tc>
      </w:tr>
      <w:tr w:rsidR="00542F9B" w14:paraId="3256BD9C" w14:textId="77777777" w:rsidTr="00AA33A3">
        <w:tc>
          <w:tcPr>
            <w:tcW w:w="1721" w:type="dxa"/>
          </w:tcPr>
          <w:p w14:paraId="49AFD6A1"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79C9B58D"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AA33A3">
            <w:pPr>
              <w:spacing w:before="0" w:line="240" w:lineRule="auto"/>
              <w:rPr>
                <w:rFonts w:ascii="Calibri" w:hAnsi="Calibri" w:cs="Calibri"/>
                <w:sz w:val="22"/>
                <w:lang w:eastAsia="zh-CN"/>
              </w:rPr>
            </w:pPr>
          </w:p>
        </w:tc>
      </w:tr>
      <w:tr w:rsidR="006F530B" w14:paraId="112D6DC5" w14:textId="77777777" w:rsidTr="006F530B">
        <w:tc>
          <w:tcPr>
            <w:tcW w:w="1721" w:type="dxa"/>
          </w:tcPr>
          <w:p w14:paraId="1231D42D" w14:textId="77777777" w:rsidR="006F530B" w:rsidRDefault="006F530B" w:rsidP="006A2F59">
            <w:pPr>
              <w:spacing w:before="0" w:line="240" w:lineRule="auto"/>
              <w:rPr>
                <w:rFonts w:ascii="Calibri" w:hAnsi="Calibri" w:cs="Calibri"/>
                <w:sz w:val="22"/>
                <w:lang w:eastAsia="zh-CN"/>
              </w:rPr>
            </w:pPr>
          </w:p>
        </w:tc>
        <w:tc>
          <w:tcPr>
            <w:tcW w:w="1818" w:type="dxa"/>
          </w:tcPr>
          <w:p w14:paraId="7BF4065D" w14:textId="77777777" w:rsidR="006F530B" w:rsidRDefault="006F530B" w:rsidP="006F530B">
            <w:pPr>
              <w:spacing w:before="0" w:line="240" w:lineRule="auto"/>
              <w:rPr>
                <w:rFonts w:ascii="Calibri" w:hAnsi="Calibri" w:cs="Calibri"/>
                <w:sz w:val="22"/>
                <w:lang w:eastAsia="zh-CN"/>
              </w:rPr>
            </w:pPr>
          </w:p>
        </w:tc>
        <w:tc>
          <w:tcPr>
            <w:tcW w:w="6423" w:type="dxa"/>
          </w:tcPr>
          <w:p w14:paraId="1CA56C03" w14:textId="50FFAF47" w:rsidR="006F530B" w:rsidRDefault="006F530B" w:rsidP="006A2F59">
            <w:pPr>
              <w:spacing w:before="0" w:line="240" w:lineRule="auto"/>
              <w:rPr>
                <w:rFonts w:ascii="Calibri" w:hAnsi="Calibri" w:cs="Calibri"/>
                <w:sz w:val="22"/>
                <w:lang w:eastAsia="zh-CN"/>
              </w:rPr>
            </w:pPr>
          </w:p>
        </w:tc>
      </w:tr>
      <w:tr w:rsidR="006F530B" w14:paraId="57A546BF" w14:textId="77777777" w:rsidTr="006F530B">
        <w:tc>
          <w:tcPr>
            <w:tcW w:w="1721" w:type="dxa"/>
          </w:tcPr>
          <w:p w14:paraId="16D8E304" w14:textId="77777777" w:rsidR="006F530B" w:rsidRDefault="006F530B" w:rsidP="006A2F59">
            <w:pPr>
              <w:spacing w:before="0" w:line="240" w:lineRule="auto"/>
              <w:rPr>
                <w:rFonts w:ascii="Calibri" w:hAnsi="Calibri" w:cs="Calibri"/>
                <w:sz w:val="22"/>
              </w:rPr>
            </w:pPr>
          </w:p>
        </w:tc>
        <w:tc>
          <w:tcPr>
            <w:tcW w:w="1818" w:type="dxa"/>
          </w:tcPr>
          <w:p w14:paraId="67EC8B1F" w14:textId="77777777" w:rsidR="006F530B" w:rsidRPr="00F7760A" w:rsidRDefault="006F530B" w:rsidP="006F530B">
            <w:pPr>
              <w:spacing w:before="0" w:line="240" w:lineRule="auto"/>
              <w:rPr>
                <w:rFonts w:ascii="Calibri" w:eastAsia="MS Mincho" w:hAnsi="Calibri" w:cs="Calibri"/>
                <w:sz w:val="22"/>
                <w:lang w:eastAsia="ja-JP"/>
              </w:rPr>
            </w:pPr>
          </w:p>
        </w:tc>
        <w:tc>
          <w:tcPr>
            <w:tcW w:w="6423" w:type="dxa"/>
          </w:tcPr>
          <w:p w14:paraId="1989D461" w14:textId="5BA51A3D" w:rsidR="006F530B" w:rsidRPr="00F7760A" w:rsidRDefault="006F530B" w:rsidP="006A2F59">
            <w:pPr>
              <w:spacing w:before="0" w:line="240" w:lineRule="auto"/>
              <w:rPr>
                <w:rFonts w:ascii="Calibri" w:eastAsia="MS Mincho" w:hAnsi="Calibri" w:cs="Calibri"/>
                <w:sz w:val="22"/>
                <w:lang w:eastAsia="ja-JP"/>
              </w:rPr>
            </w:pPr>
          </w:p>
        </w:tc>
      </w:tr>
      <w:tr w:rsidR="006F530B" w14:paraId="5B4C1F95" w14:textId="77777777" w:rsidTr="006F530B">
        <w:tc>
          <w:tcPr>
            <w:tcW w:w="1721" w:type="dxa"/>
          </w:tcPr>
          <w:p w14:paraId="7A97E3BD" w14:textId="77777777" w:rsidR="006F530B" w:rsidRDefault="006F530B" w:rsidP="006A2F59">
            <w:pPr>
              <w:spacing w:before="0" w:line="240" w:lineRule="auto"/>
              <w:rPr>
                <w:rFonts w:ascii="Calibri" w:hAnsi="Calibri" w:cs="Calibri"/>
                <w:sz w:val="22"/>
              </w:rPr>
            </w:pPr>
          </w:p>
        </w:tc>
        <w:tc>
          <w:tcPr>
            <w:tcW w:w="1818" w:type="dxa"/>
          </w:tcPr>
          <w:p w14:paraId="7CBA394A" w14:textId="77777777" w:rsidR="006F530B" w:rsidRDefault="006F530B" w:rsidP="006F530B">
            <w:pPr>
              <w:spacing w:before="0" w:line="240" w:lineRule="auto"/>
              <w:rPr>
                <w:rFonts w:ascii="Calibri" w:eastAsia="MS Mincho" w:hAnsi="Calibri" w:cs="Calibri"/>
                <w:sz w:val="22"/>
                <w:lang w:eastAsia="ja-JP"/>
              </w:rPr>
            </w:pPr>
          </w:p>
        </w:tc>
        <w:tc>
          <w:tcPr>
            <w:tcW w:w="6423" w:type="dxa"/>
          </w:tcPr>
          <w:p w14:paraId="3008C3CB" w14:textId="78A212DA" w:rsidR="006F530B" w:rsidRDefault="006F530B" w:rsidP="006A2F59">
            <w:pPr>
              <w:spacing w:before="0" w:line="240" w:lineRule="auto"/>
              <w:rPr>
                <w:rFonts w:ascii="Calibri" w:eastAsia="MS Mincho" w:hAnsi="Calibri" w:cs="Calibri"/>
                <w:sz w:val="22"/>
                <w:lang w:eastAsia="ja-JP"/>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/recommendated</w:t>
      </w:r>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was specified. The UE keeps using the SRS configuration obtained via RRCRelease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r w:rsidR="00EF0FF0">
        <w:rPr>
          <w:rFonts w:ascii="Arial" w:hAnsi="Arial" w:cs="Arial"/>
          <w:lang w:eastAsia="zh-CN"/>
        </w:rPr>
        <w:t>x</w:t>
      </w:r>
      <w:r w:rsidR="0095337B">
        <w:rPr>
          <w:rFonts w:ascii="Arial" w:hAnsi="Arial" w:cs="Arial"/>
          <w:lang w:eastAsia="zh-CN"/>
        </w:rPr>
        <w:t>iaomi,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r w:rsidR="005440A3">
        <w:rPr>
          <w:rFonts w:ascii="Arial" w:hAnsi="Arial" w:cs="Arial"/>
          <w:sz w:val="20"/>
          <w:szCs w:val="20"/>
          <w:lang w:eastAsia="zh-CN"/>
        </w:rPr>
        <w:t>x</w:t>
      </w:r>
      <w:r w:rsidR="00C4305A" w:rsidRPr="006B5BF1">
        <w:rPr>
          <w:rFonts w:ascii="Arial" w:hAnsi="Arial" w:cs="Arial"/>
          <w:sz w:val="20"/>
          <w:szCs w:val="20"/>
          <w:lang w:eastAsia="zh-CN"/>
        </w:rPr>
        <w:t>iaomi],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宋体" w:eastAsia="宋体" w:hAnsi="宋体" w:cs="宋体"/>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/xiaomi],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fails</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AA33A3">
        <w:tc>
          <w:tcPr>
            <w:tcW w:w="2336" w:type="dxa"/>
          </w:tcPr>
          <w:p w14:paraId="24807D0D"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4A1AE2"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C650D" w14:paraId="38C43F60" w14:textId="77777777" w:rsidTr="00266754">
        <w:tc>
          <w:tcPr>
            <w:tcW w:w="2336" w:type="dxa"/>
          </w:tcPr>
          <w:p w14:paraId="3FBC69F1" w14:textId="70CF5C60" w:rsidR="004C650D" w:rsidRDefault="004C650D" w:rsidP="00266754">
            <w:pPr>
              <w:spacing w:before="0" w:line="240" w:lineRule="auto"/>
              <w:rPr>
                <w:rFonts w:ascii="Calibri" w:hAnsi="Calibri" w:cs="Calibri"/>
                <w:sz w:val="22"/>
                <w:lang w:eastAsia="zh-CN"/>
              </w:rPr>
            </w:pPr>
          </w:p>
        </w:tc>
        <w:tc>
          <w:tcPr>
            <w:tcW w:w="7626" w:type="dxa"/>
          </w:tcPr>
          <w:p w14:paraId="3A3906BC" w14:textId="4BBEC66F" w:rsidR="004C650D" w:rsidRDefault="004C650D" w:rsidP="00266754">
            <w:pPr>
              <w:spacing w:before="0" w:line="240" w:lineRule="auto"/>
              <w:rPr>
                <w:rFonts w:ascii="Calibri" w:hAnsi="Calibri" w:cs="Calibri"/>
                <w:sz w:val="22"/>
                <w:lang w:eastAsia="zh-CN"/>
              </w:rPr>
            </w:pPr>
          </w:p>
        </w:tc>
      </w:tr>
      <w:tr w:rsidR="004C650D" w14:paraId="464D96B3" w14:textId="77777777" w:rsidTr="00266754">
        <w:tc>
          <w:tcPr>
            <w:tcW w:w="2336" w:type="dxa"/>
          </w:tcPr>
          <w:p w14:paraId="5BC020FD" w14:textId="4EC9CE1E" w:rsidR="004C650D" w:rsidRDefault="004C650D" w:rsidP="00266754">
            <w:pPr>
              <w:spacing w:before="0" w:line="240" w:lineRule="auto"/>
              <w:rPr>
                <w:rFonts w:ascii="Calibri" w:hAnsi="Calibri" w:cs="Calibri"/>
                <w:sz w:val="22"/>
                <w:lang w:eastAsia="zh-CN"/>
              </w:rPr>
            </w:pPr>
          </w:p>
        </w:tc>
        <w:tc>
          <w:tcPr>
            <w:tcW w:w="7626" w:type="dxa"/>
          </w:tcPr>
          <w:p w14:paraId="74BE5EF3" w14:textId="5E17B6B9" w:rsidR="004C650D" w:rsidRPr="00A56DA0" w:rsidRDefault="004C650D" w:rsidP="00266754">
            <w:pPr>
              <w:spacing w:before="0" w:line="240" w:lineRule="auto"/>
              <w:rPr>
                <w:rFonts w:ascii="Calibri" w:hAnsi="Calibri" w:cs="Calibri"/>
                <w:sz w:val="22"/>
                <w:lang w:eastAsia="zh-CN"/>
              </w:rPr>
            </w:pPr>
          </w:p>
        </w:tc>
      </w:tr>
      <w:tr w:rsidR="004C650D" w14:paraId="163CFA9E" w14:textId="77777777" w:rsidTr="00266754">
        <w:tc>
          <w:tcPr>
            <w:tcW w:w="2336" w:type="dxa"/>
          </w:tcPr>
          <w:p w14:paraId="299B25C6" w14:textId="2EF538DB" w:rsidR="004C650D" w:rsidRDefault="004C650D" w:rsidP="00266754">
            <w:pPr>
              <w:spacing w:before="0" w:line="240" w:lineRule="auto"/>
              <w:rPr>
                <w:rFonts w:ascii="Calibri" w:hAnsi="Calibri" w:cs="Calibri"/>
                <w:sz w:val="22"/>
              </w:rPr>
            </w:pPr>
          </w:p>
        </w:tc>
        <w:tc>
          <w:tcPr>
            <w:tcW w:w="7626" w:type="dxa"/>
          </w:tcPr>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 xml:space="preserve">HW/Hisilicon, </w:t>
      </w:r>
      <w:r w:rsidR="00552F02">
        <w:rPr>
          <w:rFonts w:ascii="Arial" w:hAnsi="Arial" w:cs="Arial"/>
          <w:lang w:eastAsia="zh-CN"/>
        </w:rPr>
        <w:t xml:space="preserve">Quectel,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xiaomi,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/HW,Hisilicon],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 xml:space="preserve">/xiaomi],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r w:rsidR="00761FE8">
        <w:rPr>
          <w:rFonts w:ascii="Arial" w:eastAsiaTheme="minorEastAsia" w:hAnsi="Arial" w:cs="Arial"/>
          <w:sz w:val="20"/>
          <w:szCs w:val="20"/>
          <w:lang w:eastAsia="zh-CN"/>
        </w:rPr>
        <w:t>Quectel</w:t>
      </w:r>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r w:rsidR="001C2F47">
        <w:rPr>
          <w:rFonts w:ascii="Arial" w:eastAsiaTheme="minorEastAsia" w:hAnsi="Arial" w:cs="Arial"/>
          <w:sz w:val="20"/>
          <w:szCs w:val="20"/>
          <w:lang w:eastAsia="zh-CN"/>
        </w:rPr>
        <w:t xml:space="preserve">xiaomi,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AA33A3">
        <w:tc>
          <w:tcPr>
            <w:tcW w:w="2336" w:type="dxa"/>
          </w:tcPr>
          <w:p w14:paraId="66CDBB0F"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D8E0F67"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p w14:paraId="4DF1E445" w14:textId="77777777" w:rsidR="00542F9B" w:rsidRDefault="00542F9B" w:rsidP="00AA33A3">
            <w:pPr>
              <w:spacing w:before="0" w:line="240" w:lineRule="auto"/>
              <w:rPr>
                <w:rFonts w:ascii="Calibri" w:hAnsi="Calibri" w:cs="Calibri"/>
                <w:sz w:val="22"/>
                <w:lang w:eastAsia="zh-CN"/>
              </w:rPr>
            </w:pPr>
          </w:p>
        </w:tc>
      </w:tr>
      <w:tr w:rsidR="004C650D" w14:paraId="7324F579" w14:textId="77777777" w:rsidTr="00266754">
        <w:tc>
          <w:tcPr>
            <w:tcW w:w="2336" w:type="dxa"/>
          </w:tcPr>
          <w:p w14:paraId="554CFFCA" w14:textId="62B74B15" w:rsidR="004C650D" w:rsidRDefault="004C650D" w:rsidP="00266754">
            <w:pPr>
              <w:spacing w:before="0" w:line="240" w:lineRule="auto"/>
              <w:rPr>
                <w:rFonts w:ascii="Calibri" w:hAnsi="Calibri" w:cs="Calibri"/>
                <w:sz w:val="22"/>
                <w:lang w:eastAsia="zh-CN"/>
              </w:rPr>
            </w:pPr>
          </w:p>
        </w:tc>
        <w:tc>
          <w:tcPr>
            <w:tcW w:w="7626" w:type="dxa"/>
          </w:tcPr>
          <w:p w14:paraId="05FDC2C0" w14:textId="4FE36C1C" w:rsidR="004C650D" w:rsidRDefault="004C650D" w:rsidP="00266754">
            <w:pPr>
              <w:spacing w:before="0" w:line="240" w:lineRule="auto"/>
              <w:rPr>
                <w:rFonts w:ascii="Calibri" w:hAnsi="Calibri" w:cs="Calibri"/>
                <w:sz w:val="22"/>
                <w:lang w:eastAsia="zh-CN"/>
              </w:rPr>
            </w:pPr>
          </w:p>
        </w:tc>
      </w:tr>
      <w:tr w:rsidR="004C650D" w14:paraId="07AAB1E5" w14:textId="77777777" w:rsidTr="00266754">
        <w:tc>
          <w:tcPr>
            <w:tcW w:w="2336" w:type="dxa"/>
          </w:tcPr>
          <w:p w14:paraId="6BEA05DC" w14:textId="1A6A43C0" w:rsidR="004C650D" w:rsidRDefault="004C650D" w:rsidP="00266754">
            <w:pPr>
              <w:spacing w:before="0" w:line="240" w:lineRule="auto"/>
              <w:rPr>
                <w:rFonts w:ascii="Calibri" w:hAnsi="Calibri" w:cs="Calibri"/>
                <w:sz w:val="22"/>
                <w:lang w:eastAsia="zh-CN"/>
              </w:rPr>
            </w:pPr>
          </w:p>
        </w:tc>
        <w:tc>
          <w:tcPr>
            <w:tcW w:w="7626" w:type="dxa"/>
          </w:tcPr>
          <w:p w14:paraId="0BEFC023" w14:textId="2CC84776" w:rsidR="004C650D" w:rsidRPr="008558C4" w:rsidRDefault="004C650D" w:rsidP="00266754">
            <w:pPr>
              <w:spacing w:before="0" w:line="240" w:lineRule="auto"/>
              <w:rPr>
                <w:rFonts w:ascii="Calibri" w:hAnsi="Calibri" w:cs="Calibri"/>
                <w:sz w:val="22"/>
                <w:lang w:eastAsia="zh-CN"/>
              </w:rPr>
            </w:pPr>
          </w:p>
        </w:tc>
      </w:tr>
      <w:tr w:rsidR="00B90B2C" w14:paraId="40D32937" w14:textId="77777777" w:rsidTr="00BC6A58">
        <w:tc>
          <w:tcPr>
            <w:tcW w:w="2336" w:type="dxa"/>
          </w:tcPr>
          <w:p w14:paraId="645C712F" w14:textId="4F91CC46" w:rsidR="00B90B2C" w:rsidRDefault="00B90B2C" w:rsidP="00BC6A58">
            <w:pPr>
              <w:spacing w:before="0" w:line="240" w:lineRule="auto"/>
              <w:rPr>
                <w:rFonts w:ascii="Calibri" w:hAnsi="Calibri" w:cs="Calibri"/>
                <w:sz w:val="22"/>
              </w:rPr>
            </w:pPr>
          </w:p>
        </w:tc>
        <w:tc>
          <w:tcPr>
            <w:tcW w:w="7626" w:type="dxa"/>
          </w:tcPr>
          <w:p w14:paraId="496EF5A9" w14:textId="79B5D3F8" w:rsidR="00B90B2C" w:rsidRPr="00803ECE" w:rsidRDefault="00B90B2C" w:rsidP="00BC6A58">
            <w:pPr>
              <w:spacing w:before="0" w:line="240" w:lineRule="auto"/>
              <w:rPr>
                <w:rFonts w:ascii="Calibri" w:eastAsia="MS Mincho" w:hAnsi="Calibri" w:cs="Calibri"/>
                <w:sz w:val="22"/>
                <w:lang w:eastAsia="ja-JP"/>
              </w:rPr>
            </w:pP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6A2F59">
        <w:tc>
          <w:tcPr>
            <w:tcW w:w="9962" w:type="dxa"/>
          </w:tcPr>
          <w:p w14:paraId="58EB2B03" w14:textId="77777777" w:rsidR="00A874D2" w:rsidRDefault="00A874D2" w:rsidP="006A2F59">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6A2F59">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6A2F59">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6A2F59">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6A2F59">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6A2F59">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6A2F59">
        <w:tc>
          <w:tcPr>
            <w:tcW w:w="2336" w:type="dxa"/>
          </w:tcPr>
          <w:p w14:paraId="0CAA1389" w14:textId="77777777" w:rsidR="00A874D2" w:rsidRDefault="00A874D2" w:rsidP="006A2F59">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6A2F59">
            <w:pPr>
              <w:spacing w:before="0" w:line="240" w:lineRule="auto"/>
              <w:jc w:val="center"/>
              <w:rPr>
                <w:rFonts w:ascii="Arial" w:hAnsi="Arial" w:cs="Arial"/>
                <w:b/>
                <w:bCs/>
              </w:rPr>
            </w:pPr>
            <w:r>
              <w:rPr>
                <w:rFonts w:ascii="Arial" w:hAnsi="Arial" w:cs="Arial"/>
                <w:b/>
                <w:bCs/>
              </w:rPr>
              <w:t>Comments</w:t>
            </w:r>
          </w:p>
        </w:tc>
      </w:tr>
      <w:tr w:rsidR="00542F9B" w14:paraId="18A471EA" w14:textId="77777777" w:rsidTr="00AA33A3">
        <w:tc>
          <w:tcPr>
            <w:tcW w:w="2336" w:type="dxa"/>
          </w:tcPr>
          <w:p w14:paraId="4F341D84"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D5D2014"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A874D2" w14:paraId="761AA68A" w14:textId="77777777" w:rsidTr="006A2F59">
        <w:tc>
          <w:tcPr>
            <w:tcW w:w="2336" w:type="dxa"/>
          </w:tcPr>
          <w:p w14:paraId="65456438" w14:textId="77777777" w:rsidR="00A874D2" w:rsidRDefault="00A874D2" w:rsidP="006A2F59">
            <w:pPr>
              <w:spacing w:before="0" w:line="240" w:lineRule="auto"/>
              <w:rPr>
                <w:rFonts w:ascii="Calibri" w:hAnsi="Calibri" w:cs="Calibri"/>
                <w:sz w:val="22"/>
                <w:lang w:eastAsia="zh-CN"/>
              </w:rPr>
            </w:pPr>
          </w:p>
        </w:tc>
        <w:tc>
          <w:tcPr>
            <w:tcW w:w="7626" w:type="dxa"/>
          </w:tcPr>
          <w:p w14:paraId="3222A4D7" w14:textId="77777777" w:rsidR="00A874D2" w:rsidRDefault="00A874D2" w:rsidP="006A2F59">
            <w:pPr>
              <w:spacing w:before="0" w:line="240" w:lineRule="auto"/>
              <w:rPr>
                <w:rFonts w:ascii="Calibri" w:hAnsi="Calibri" w:cs="Calibri"/>
                <w:sz w:val="22"/>
                <w:lang w:eastAsia="zh-CN"/>
              </w:rPr>
            </w:pPr>
          </w:p>
        </w:tc>
      </w:tr>
      <w:tr w:rsidR="00A874D2" w14:paraId="2F35CAC4" w14:textId="77777777" w:rsidTr="006A2F59">
        <w:tc>
          <w:tcPr>
            <w:tcW w:w="2336" w:type="dxa"/>
          </w:tcPr>
          <w:p w14:paraId="7774058C" w14:textId="77777777" w:rsidR="00A874D2" w:rsidRDefault="00A874D2" w:rsidP="006A2F59">
            <w:pPr>
              <w:spacing w:before="0" w:line="240" w:lineRule="auto"/>
              <w:rPr>
                <w:rFonts w:ascii="Calibri" w:hAnsi="Calibri" w:cs="Calibri"/>
                <w:sz w:val="22"/>
              </w:rPr>
            </w:pPr>
          </w:p>
        </w:tc>
        <w:tc>
          <w:tcPr>
            <w:tcW w:w="7626" w:type="dxa"/>
          </w:tcPr>
          <w:p w14:paraId="3905D128" w14:textId="77777777" w:rsidR="00A874D2" w:rsidRDefault="00A874D2" w:rsidP="006A2F59">
            <w:pPr>
              <w:spacing w:before="0" w:line="240" w:lineRule="auto"/>
              <w:rPr>
                <w:rFonts w:ascii="Calibri" w:eastAsia="MS Mincho" w:hAnsi="Calibri" w:cs="Calibri"/>
                <w:sz w:val="22"/>
                <w:lang w:eastAsia="ja-JP"/>
              </w:rPr>
            </w:pPr>
          </w:p>
        </w:tc>
      </w:tr>
      <w:tr w:rsidR="00A874D2" w14:paraId="532FDD0E" w14:textId="77777777" w:rsidTr="006A2F59">
        <w:tc>
          <w:tcPr>
            <w:tcW w:w="2336" w:type="dxa"/>
          </w:tcPr>
          <w:p w14:paraId="3DB095DF" w14:textId="77777777" w:rsidR="00A874D2" w:rsidRDefault="00A874D2" w:rsidP="006A2F59">
            <w:pPr>
              <w:spacing w:before="0" w:line="240" w:lineRule="auto"/>
              <w:rPr>
                <w:rFonts w:ascii="Calibri" w:hAnsi="Calibri" w:cs="Calibri"/>
                <w:sz w:val="22"/>
              </w:rPr>
            </w:pPr>
          </w:p>
        </w:tc>
        <w:tc>
          <w:tcPr>
            <w:tcW w:w="7626" w:type="dxa"/>
          </w:tcPr>
          <w:p w14:paraId="3A726F98" w14:textId="77777777" w:rsidR="00A874D2" w:rsidRDefault="00A874D2" w:rsidP="006A2F59">
            <w:pPr>
              <w:spacing w:before="0" w:line="240" w:lineRule="auto"/>
              <w:rPr>
                <w:rFonts w:ascii="Calibri" w:eastAsia="MS Mincho" w:hAnsi="Calibri" w:cs="Calibri"/>
                <w:sz w:val="22"/>
                <w:lang w:eastAsia="ja-JP"/>
              </w:rPr>
            </w:pP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3DE99001" w:rsidR="004C650D" w:rsidRDefault="004C650D" w:rsidP="00266754">
            <w:pPr>
              <w:spacing w:before="0" w:line="240" w:lineRule="auto"/>
              <w:rPr>
                <w:rFonts w:ascii="Calibri" w:hAnsi="Calibri" w:cs="Calibri"/>
                <w:sz w:val="22"/>
                <w:lang w:eastAsia="zh-CN"/>
              </w:rPr>
            </w:pPr>
          </w:p>
        </w:tc>
        <w:tc>
          <w:tcPr>
            <w:tcW w:w="7626" w:type="dxa"/>
          </w:tcPr>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A069AF9" w:rsidR="004C650D" w:rsidRDefault="004C650D" w:rsidP="00266754">
            <w:pPr>
              <w:spacing w:before="0" w:line="240" w:lineRule="auto"/>
              <w:rPr>
                <w:rFonts w:ascii="Calibri" w:hAnsi="Calibri" w:cs="Calibri"/>
                <w:sz w:val="22"/>
              </w:rPr>
            </w:pPr>
          </w:p>
        </w:tc>
        <w:tc>
          <w:tcPr>
            <w:tcW w:w="7626" w:type="dxa"/>
          </w:tcPr>
          <w:p w14:paraId="6BB8779B" w14:textId="44465A65" w:rsidR="004C650D" w:rsidRDefault="004C650D" w:rsidP="00266754">
            <w:pPr>
              <w:spacing w:before="0" w:line="240" w:lineRule="auto"/>
              <w:rPr>
                <w:rFonts w:ascii="Calibri" w:eastAsia="MS Mincho" w:hAnsi="Calibri" w:cs="Calibri"/>
                <w:sz w:val="22"/>
                <w:lang w:eastAsia="ja-JP"/>
              </w:rPr>
            </w:pPr>
          </w:p>
        </w:tc>
      </w:tr>
      <w:tr w:rsidR="000415C1" w14:paraId="40C342C1" w14:textId="77777777" w:rsidTr="00266754">
        <w:tc>
          <w:tcPr>
            <w:tcW w:w="2336" w:type="dxa"/>
          </w:tcPr>
          <w:p w14:paraId="62207095" w14:textId="659C0831" w:rsidR="000415C1" w:rsidRDefault="000415C1" w:rsidP="000415C1">
            <w:pPr>
              <w:spacing w:before="0" w:line="240" w:lineRule="auto"/>
              <w:rPr>
                <w:rFonts w:ascii="Calibri" w:hAnsi="Calibri" w:cs="Calibri"/>
                <w:sz w:val="22"/>
              </w:rPr>
            </w:pPr>
          </w:p>
        </w:tc>
        <w:tc>
          <w:tcPr>
            <w:tcW w:w="7626" w:type="dxa"/>
          </w:tcPr>
          <w:p w14:paraId="118BF1AD" w14:textId="4A742AD5" w:rsidR="000415C1" w:rsidRDefault="000415C1" w:rsidP="000415C1">
            <w:pPr>
              <w:spacing w:before="0" w:line="240" w:lineRule="auto"/>
              <w:rPr>
                <w:rFonts w:ascii="Calibri" w:eastAsia="MS Mincho" w:hAnsi="Calibri" w:cs="Calibri"/>
                <w:sz w:val="22"/>
                <w:lang w:eastAsia="ja-JP"/>
              </w:rPr>
            </w:pP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AA33A3">
        <w:tc>
          <w:tcPr>
            <w:tcW w:w="2336" w:type="dxa"/>
          </w:tcPr>
          <w:p w14:paraId="69D739DF"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0D40D43"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20D705F" w14:textId="77777777" w:rsidR="00542F9B" w:rsidRDefault="00542F9B" w:rsidP="00AA33A3">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77777777" w:rsidR="00767823" w:rsidRDefault="00767823" w:rsidP="00EA6D0A">
            <w:pPr>
              <w:spacing w:before="0" w:line="240" w:lineRule="auto"/>
              <w:rPr>
                <w:rFonts w:ascii="Calibri" w:hAnsi="Calibri" w:cs="Calibri"/>
                <w:sz w:val="22"/>
                <w:lang w:eastAsia="zh-CN"/>
              </w:rPr>
            </w:pPr>
          </w:p>
        </w:tc>
        <w:tc>
          <w:tcPr>
            <w:tcW w:w="7626" w:type="dxa"/>
          </w:tcPr>
          <w:p w14:paraId="777F2B02" w14:textId="77777777" w:rsidR="00767823" w:rsidRDefault="00767823" w:rsidP="00EA6D0A">
            <w:pPr>
              <w:spacing w:before="0" w:line="240" w:lineRule="auto"/>
              <w:rPr>
                <w:rFonts w:ascii="Calibri" w:hAnsi="Calibri" w:cs="Calibri"/>
                <w:sz w:val="22"/>
                <w:lang w:eastAsia="zh-CN"/>
              </w:rPr>
            </w:pPr>
          </w:p>
        </w:tc>
      </w:tr>
      <w:tr w:rsidR="00767823" w14:paraId="21D34E44" w14:textId="77777777" w:rsidTr="00EA6D0A">
        <w:tc>
          <w:tcPr>
            <w:tcW w:w="2336" w:type="dxa"/>
          </w:tcPr>
          <w:p w14:paraId="30F67174" w14:textId="77777777" w:rsidR="00767823" w:rsidRDefault="00767823" w:rsidP="00EA6D0A">
            <w:pPr>
              <w:spacing w:before="0" w:line="240" w:lineRule="auto"/>
              <w:rPr>
                <w:rFonts w:ascii="Calibri" w:hAnsi="Calibri" w:cs="Calibri"/>
                <w:sz w:val="22"/>
              </w:rPr>
            </w:pPr>
          </w:p>
        </w:tc>
        <w:tc>
          <w:tcPr>
            <w:tcW w:w="7626" w:type="dxa"/>
          </w:tcPr>
          <w:p w14:paraId="796B3B6A" w14:textId="77777777" w:rsidR="00767823" w:rsidRDefault="00767823" w:rsidP="00EA6D0A">
            <w:pPr>
              <w:spacing w:before="0" w:line="240" w:lineRule="auto"/>
              <w:rPr>
                <w:rFonts w:ascii="Calibri" w:eastAsia="MS Mincho" w:hAnsi="Calibri" w:cs="Calibri"/>
                <w:sz w:val="22"/>
                <w:lang w:eastAsia="ja-JP"/>
              </w:rPr>
            </w:pPr>
          </w:p>
        </w:tc>
      </w:tr>
      <w:tr w:rsidR="00767823" w14:paraId="4EB604B8" w14:textId="77777777" w:rsidTr="00EA6D0A">
        <w:tc>
          <w:tcPr>
            <w:tcW w:w="2336" w:type="dxa"/>
          </w:tcPr>
          <w:p w14:paraId="426E4AD0" w14:textId="77777777" w:rsidR="00767823" w:rsidRDefault="00767823" w:rsidP="00EA6D0A">
            <w:pPr>
              <w:spacing w:before="0" w:line="240" w:lineRule="auto"/>
              <w:rPr>
                <w:rFonts w:ascii="Calibri" w:hAnsi="Calibri" w:cs="Calibri"/>
                <w:sz w:val="22"/>
              </w:rPr>
            </w:pPr>
          </w:p>
        </w:tc>
        <w:tc>
          <w:tcPr>
            <w:tcW w:w="7626" w:type="dxa"/>
          </w:tcPr>
          <w:p w14:paraId="1C38EBAD" w14:textId="77777777" w:rsidR="00767823" w:rsidRDefault="00767823" w:rsidP="00EA6D0A">
            <w:pPr>
              <w:spacing w:before="0" w:line="240" w:lineRule="auto"/>
              <w:rPr>
                <w:rFonts w:ascii="Calibri" w:eastAsia="MS Mincho" w:hAnsi="Calibri" w:cs="Calibri"/>
                <w:sz w:val="22"/>
                <w:lang w:eastAsia="ja-JP"/>
              </w:rPr>
            </w:pP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77777777" w:rsidR="00767823" w:rsidRDefault="00767823" w:rsidP="00EA6D0A">
            <w:pPr>
              <w:spacing w:before="0" w:line="240" w:lineRule="auto"/>
              <w:rPr>
                <w:rFonts w:ascii="Calibri" w:hAnsi="Calibri" w:cs="Calibri"/>
                <w:sz w:val="22"/>
                <w:lang w:eastAsia="zh-CN"/>
              </w:rPr>
            </w:pPr>
          </w:p>
        </w:tc>
        <w:tc>
          <w:tcPr>
            <w:tcW w:w="7626" w:type="dxa"/>
          </w:tcPr>
          <w:p w14:paraId="5640BE93" w14:textId="77777777" w:rsidR="00767823" w:rsidRDefault="00767823" w:rsidP="00EA6D0A">
            <w:pPr>
              <w:spacing w:before="0" w:line="240" w:lineRule="auto"/>
              <w:rPr>
                <w:rFonts w:ascii="Calibri" w:hAnsi="Calibri" w:cs="Calibri"/>
                <w:sz w:val="22"/>
                <w:lang w:eastAsia="zh-CN"/>
              </w:rPr>
            </w:pPr>
          </w:p>
        </w:tc>
      </w:tr>
      <w:tr w:rsidR="00767823" w14:paraId="50B1BE7C" w14:textId="77777777" w:rsidTr="00EA6D0A">
        <w:tc>
          <w:tcPr>
            <w:tcW w:w="2336" w:type="dxa"/>
          </w:tcPr>
          <w:p w14:paraId="6C11FDE2" w14:textId="77777777" w:rsidR="00767823" w:rsidRDefault="00767823" w:rsidP="00EA6D0A">
            <w:pPr>
              <w:spacing w:before="0" w:line="240" w:lineRule="auto"/>
              <w:rPr>
                <w:rFonts w:ascii="Calibri" w:hAnsi="Calibri" w:cs="Calibri"/>
                <w:sz w:val="22"/>
              </w:rPr>
            </w:pPr>
          </w:p>
        </w:tc>
        <w:tc>
          <w:tcPr>
            <w:tcW w:w="7626" w:type="dxa"/>
          </w:tcPr>
          <w:p w14:paraId="0945AAAF" w14:textId="77777777" w:rsidR="00767823" w:rsidRDefault="00767823" w:rsidP="00EA6D0A">
            <w:pPr>
              <w:spacing w:before="0" w:line="240" w:lineRule="auto"/>
              <w:rPr>
                <w:rFonts w:ascii="Calibri" w:eastAsia="MS Mincho" w:hAnsi="Calibri" w:cs="Calibri"/>
                <w:sz w:val="22"/>
                <w:lang w:eastAsia="ja-JP"/>
              </w:rPr>
            </w:pP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6A2F59">
        <w:tc>
          <w:tcPr>
            <w:tcW w:w="2336" w:type="dxa"/>
          </w:tcPr>
          <w:p w14:paraId="796DFA72" w14:textId="77777777" w:rsidR="005E6A19" w:rsidRDefault="005E6A19" w:rsidP="006A2F59">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6A2F59">
            <w:pPr>
              <w:spacing w:before="0" w:line="240" w:lineRule="auto"/>
              <w:jc w:val="center"/>
              <w:rPr>
                <w:rFonts w:ascii="Arial" w:hAnsi="Arial" w:cs="Arial"/>
                <w:b/>
                <w:bCs/>
              </w:rPr>
            </w:pPr>
            <w:r>
              <w:rPr>
                <w:rFonts w:ascii="Arial" w:hAnsi="Arial" w:cs="Arial"/>
                <w:b/>
                <w:bCs/>
              </w:rPr>
              <w:t>Comments</w:t>
            </w:r>
          </w:p>
        </w:tc>
      </w:tr>
      <w:tr w:rsidR="00542F9B" w14:paraId="5716EE08" w14:textId="77777777" w:rsidTr="00AA33A3">
        <w:tc>
          <w:tcPr>
            <w:tcW w:w="2336" w:type="dxa"/>
          </w:tcPr>
          <w:p w14:paraId="793E60A0"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90DD049"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AA33A3">
            <w:pPr>
              <w:pStyle w:val="3GPPAgreements"/>
            </w:pPr>
            <w:r>
              <w:t>The position is more flexible than SSB</w:t>
            </w:r>
          </w:p>
          <w:p w14:paraId="5BB86F59" w14:textId="77777777" w:rsidR="00542F9B" w:rsidRDefault="00542F9B" w:rsidP="00AA33A3">
            <w:pPr>
              <w:pStyle w:val="3GPPAgreements"/>
            </w:pPr>
            <w:r>
              <w:rPr>
                <w:rFonts w:hint="eastAsia"/>
              </w:rPr>
              <w:t>T</w:t>
            </w:r>
            <w:r>
              <w:t>he configuration can be independent from cell ID</w:t>
            </w:r>
          </w:p>
          <w:p w14:paraId="4D948DF6" w14:textId="77777777" w:rsidR="00542F9B" w:rsidRDefault="00542F9B" w:rsidP="00AA33A3">
            <w:pPr>
              <w:pStyle w:val="3GPPAgreements"/>
            </w:pPr>
            <w:r>
              <w:rPr>
                <w:rFonts w:hint="eastAsia"/>
              </w:rPr>
              <w:t>T</w:t>
            </w:r>
            <w:r>
              <w:t>he SFN transmission of TRS is more compatible with SRS configuration being valid across multiple cells.</w:t>
            </w:r>
          </w:p>
        </w:tc>
      </w:tr>
      <w:tr w:rsidR="005E6A19" w14:paraId="3E5F14C0" w14:textId="77777777" w:rsidTr="006A2F59">
        <w:tc>
          <w:tcPr>
            <w:tcW w:w="2336" w:type="dxa"/>
          </w:tcPr>
          <w:p w14:paraId="6E3669EE" w14:textId="77777777" w:rsidR="005E6A19" w:rsidRDefault="005E6A19" w:rsidP="006A2F59">
            <w:pPr>
              <w:spacing w:before="0" w:line="240" w:lineRule="auto"/>
              <w:rPr>
                <w:rFonts w:ascii="Calibri" w:hAnsi="Calibri" w:cs="Calibri"/>
                <w:sz w:val="22"/>
                <w:lang w:eastAsia="zh-CN"/>
              </w:rPr>
            </w:pPr>
          </w:p>
        </w:tc>
        <w:tc>
          <w:tcPr>
            <w:tcW w:w="7626" w:type="dxa"/>
          </w:tcPr>
          <w:p w14:paraId="388AC2C7" w14:textId="77777777" w:rsidR="005E6A19" w:rsidRDefault="005E6A19" w:rsidP="006A2F59">
            <w:pPr>
              <w:spacing w:before="0" w:line="240" w:lineRule="auto"/>
              <w:rPr>
                <w:rFonts w:ascii="Calibri" w:hAnsi="Calibri" w:cs="Calibri"/>
                <w:sz w:val="22"/>
                <w:lang w:eastAsia="zh-CN"/>
              </w:rPr>
            </w:pPr>
          </w:p>
        </w:tc>
      </w:tr>
      <w:tr w:rsidR="005E6A19" w14:paraId="6CB0DB38" w14:textId="77777777" w:rsidTr="006A2F59">
        <w:tc>
          <w:tcPr>
            <w:tcW w:w="2336" w:type="dxa"/>
          </w:tcPr>
          <w:p w14:paraId="60ABD606" w14:textId="77777777" w:rsidR="005E6A19" w:rsidRDefault="005E6A19" w:rsidP="006A2F59">
            <w:pPr>
              <w:spacing w:before="0" w:line="240" w:lineRule="auto"/>
              <w:rPr>
                <w:rFonts w:ascii="Calibri" w:hAnsi="Calibri" w:cs="Calibri"/>
                <w:sz w:val="22"/>
              </w:rPr>
            </w:pPr>
          </w:p>
        </w:tc>
        <w:tc>
          <w:tcPr>
            <w:tcW w:w="7626" w:type="dxa"/>
          </w:tcPr>
          <w:p w14:paraId="3B3EA0F0" w14:textId="77777777" w:rsidR="005E6A19" w:rsidRDefault="005E6A19" w:rsidP="006A2F59">
            <w:pPr>
              <w:spacing w:before="0" w:line="240" w:lineRule="auto"/>
              <w:rPr>
                <w:rFonts w:ascii="Calibri" w:eastAsia="MS Mincho" w:hAnsi="Calibri" w:cs="Calibri"/>
                <w:sz w:val="22"/>
                <w:lang w:eastAsia="ja-JP"/>
              </w:rPr>
            </w:pPr>
          </w:p>
        </w:tc>
      </w:tr>
      <w:tr w:rsidR="005E6A19" w14:paraId="6EF81D9A" w14:textId="77777777" w:rsidTr="006A2F59">
        <w:tc>
          <w:tcPr>
            <w:tcW w:w="2336" w:type="dxa"/>
          </w:tcPr>
          <w:p w14:paraId="57D6F0D9" w14:textId="77777777" w:rsidR="005E6A19" w:rsidRDefault="005E6A19" w:rsidP="006A2F59">
            <w:pPr>
              <w:spacing w:before="0" w:line="240" w:lineRule="auto"/>
              <w:rPr>
                <w:rFonts w:ascii="Calibri" w:hAnsi="Calibri" w:cs="Calibri"/>
                <w:sz w:val="22"/>
              </w:rPr>
            </w:pPr>
          </w:p>
        </w:tc>
        <w:tc>
          <w:tcPr>
            <w:tcW w:w="7626" w:type="dxa"/>
          </w:tcPr>
          <w:p w14:paraId="6BE29842" w14:textId="77777777" w:rsidR="005E6A19" w:rsidRDefault="005E6A19" w:rsidP="006A2F59">
            <w:pPr>
              <w:spacing w:before="0" w:line="240" w:lineRule="auto"/>
              <w:rPr>
                <w:rFonts w:ascii="Calibri" w:eastAsia="MS Mincho" w:hAnsi="Calibri" w:cs="Calibri"/>
                <w:sz w:val="22"/>
                <w:lang w:eastAsia="ja-JP"/>
              </w:rPr>
            </w:pP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 xml:space="preserve">RAN2 agreed that the NW can send DL LCS, LPP message and RRC message to the UE if the UE initiates data transmission using UL SDT beforehand. Otherwise, if the UE </w:t>
      </w:r>
      <w:r w:rsidR="00CE54E5">
        <w:rPr>
          <w:rFonts w:ascii="Arial" w:eastAsia="宋体" w:hAnsi="Arial" w:cs="Arial"/>
          <w:sz w:val="20"/>
        </w:rPr>
        <w:t>does</w:t>
      </w:r>
      <w:r>
        <w:rPr>
          <w:rFonts w:ascii="Arial" w:eastAsia="宋体"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AA33A3">
        <w:tc>
          <w:tcPr>
            <w:tcW w:w="2336" w:type="dxa"/>
          </w:tcPr>
          <w:p w14:paraId="4D9B5744"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B6FADC8"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77777777" w:rsidR="00767823" w:rsidRDefault="00767823" w:rsidP="00EA6D0A">
            <w:pPr>
              <w:spacing w:before="0" w:line="240" w:lineRule="auto"/>
              <w:rPr>
                <w:rFonts w:ascii="Calibri" w:hAnsi="Calibri" w:cs="Calibri"/>
                <w:sz w:val="22"/>
                <w:lang w:eastAsia="zh-CN"/>
              </w:rPr>
            </w:pPr>
          </w:p>
        </w:tc>
        <w:tc>
          <w:tcPr>
            <w:tcW w:w="7626" w:type="dxa"/>
          </w:tcPr>
          <w:p w14:paraId="4AFF938F" w14:textId="77777777" w:rsidR="00767823" w:rsidRDefault="00767823" w:rsidP="00EA6D0A">
            <w:pPr>
              <w:spacing w:before="0" w:line="240" w:lineRule="auto"/>
              <w:rPr>
                <w:rFonts w:ascii="Calibri" w:hAnsi="Calibri" w:cs="Calibri"/>
                <w:sz w:val="22"/>
                <w:lang w:eastAsia="zh-CN"/>
              </w:rPr>
            </w:pPr>
          </w:p>
        </w:tc>
      </w:tr>
      <w:tr w:rsidR="00767823" w14:paraId="0E6D9A11" w14:textId="77777777" w:rsidTr="00EA6D0A">
        <w:tc>
          <w:tcPr>
            <w:tcW w:w="2336" w:type="dxa"/>
          </w:tcPr>
          <w:p w14:paraId="4F42CB8F" w14:textId="77777777" w:rsidR="00767823" w:rsidRDefault="00767823" w:rsidP="00EA6D0A">
            <w:pPr>
              <w:spacing w:before="0" w:line="240" w:lineRule="auto"/>
              <w:rPr>
                <w:rFonts w:ascii="Calibri" w:hAnsi="Calibri" w:cs="Calibri"/>
                <w:sz w:val="22"/>
              </w:rPr>
            </w:pPr>
          </w:p>
        </w:tc>
        <w:tc>
          <w:tcPr>
            <w:tcW w:w="7626" w:type="dxa"/>
          </w:tcPr>
          <w:p w14:paraId="50880D28" w14:textId="77777777" w:rsidR="00767823" w:rsidRDefault="00767823" w:rsidP="00EA6D0A">
            <w:pPr>
              <w:spacing w:before="0" w:line="240" w:lineRule="auto"/>
              <w:rPr>
                <w:rFonts w:ascii="Calibri" w:eastAsia="MS Mincho" w:hAnsi="Calibri" w:cs="Calibri"/>
                <w:sz w:val="22"/>
                <w:lang w:eastAsia="ja-JP"/>
              </w:rPr>
            </w:pPr>
          </w:p>
        </w:tc>
      </w:tr>
      <w:tr w:rsidR="00767823" w14:paraId="7BC4A1F9" w14:textId="77777777" w:rsidTr="00EA6D0A">
        <w:tc>
          <w:tcPr>
            <w:tcW w:w="2336" w:type="dxa"/>
          </w:tcPr>
          <w:p w14:paraId="1DBC2C2F" w14:textId="77777777" w:rsidR="00767823" w:rsidRDefault="00767823" w:rsidP="00EA6D0A">
            <w:pPr>
              <w:spacing w:before="0" w:line="240" w:lineRule="auto"/>
              <w:rPr>
                <w:rFonts w:ascii="Calibri" w:hAnsi="Calibri" w:cs="Calibri"/>
                <w:sz w:val="22"/>
              </w:rPr>
            </w:pPr>
          </w:p>
        </w:tc>
        <w:tc>
          <w:tcPr>
            <w:tcW w:w="7626" w:type="dxa"/>
          </w:tcPr>
          <w:p w14:paraId="56F7CEC8" w14:textId="77777777" w:rsidR="00767823" w:rsidRDefault="00767823" w:rsidP="00EA6D0A">
            <w:pPr>
              <w:spacing w:before="0" w:line="240" w:lineRule="auto"/>
              <w:rPr>
                <w:rFonts w:ascii="Calibri" w:eastAsia="MS Mincho" w:hAnsi="Calibri" w:cs="Calibri"/>
                <w:sz w:val="22"/>
                <w:lang w:eastAsia="ja-JP"/>
              </w:rPr>
            </w:pP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(HW/Hisilicon, xiaomi)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AA33A3">
        <w:tc>
          <w:tcPr>
            <w:tcW w:w="2336" w:type="dxa"/>
          </w:tcPr>
          <w:p w14:paraId="6CB50A65"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85CB3CF" w14:textId="77777777" w:rsidR="00542F9B" w:rsidRDefault="00542F9B" w:rsidP="00AA33A3">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D949A6" w14:paraId="5741E4A6" w14:textId="77777777" w:rsidTr="00EA6D0A">
        <w:tc>
          <w:tcPr>
            <w:tcW w:w="2336" w:type="dxa"/>
          </w:tcPr>
          <w:p w14:paraId="2BDEA8EE" w14:textId="77777777" w:rsidR="00D949A6" w:rsidRDefault="00D949A6" w:rsidP="00EA6D0A">
            <w:pPr>
              <w:spacing w:before="0" w:line="240" w:lineRule="auto"/>
              <w:rPr>
                <w:rFonts w:ascii="Calibri" w:hAnsi="Calibri" w:cs="Calibri"/>
                <w:sz w:val="22"/>
                <w:lang w:eastAsia="zh-CN"/>
              </w:rPr>
            </w:pPr>
          </w:p>
        </w:tc>
        <w:tc>
          <w:tcPr>
            <w:tcW w:w="7626" w:type="dxa"/>
          </w:tcPr>
          <w:p w14:paraId="1803723A" w14:textId="77777777" w:rsidR="00D949A6" w:rsidRDefault="00D949A6" w:rsidP="00EA6D0A">
            <w:pPr>
              <w:spacing w:before="0" w:line="240" w:lineRule="auto"/>
              <w:rPr>
                <w:rFonts w:ascii="Calibri" w:hAnsi="Calibri" w:cs="Calibri"/>
                <w:sz w:val="22"/>
                <w:lang w:eastAsia="zh-CN"/>
              </w:rPr>
            </w:pPr>
          </w:p>
        </w:tc>
      </w:tr>
      <w:tr w:rsidR="00D949A6" w14:paraId="0E281027" w14:textId="77777777" w:rsidTr="00EA6D0A">
        <w:tc>
          <w:tcPr>
            <w:tcW w:w="2336" w:type="dxa"/>
          </w:tcPr>
          <w:p w14:paraId="15ED9C62" w14:textId="77777777" w:rsidR="00D949A6" w:rsidRDefault="00D949A6" w:rsidP="00EA6D0A">
            <w:pPr>
              <w:spacing w:before="0" w:line="240" w:lineRule="auto"/>
              <w:rPr>
                <w:rFonts w:ascii="Calibri" w:hAnsi="Calibri" w:cs="Calibri"/>
                <w:sz w:val="22"/>
              </w:rPr>
            </w:pPr>
          </w:p>
        </w:tc>
        <w:tc>
          <w:tcPr>
            <w:tcW w:w="7626" w:type="dxa"/>
          </w:tcPr>
          <w:p w14:paraId="57951A8A" w14:textId="77777777" w:rsidR="00D949A6" w:rsidRDefault="00D949A6" w:rsidP="00EA6D0A">
            <w:pPr>
              <w:spacing w:before="0" w:line="240" w:lineRule="auto"/>
              <w:rPr>
                <w:rFonts w:ascii="Calibri" w:eastAsia="MS Mincho" w:hAnsi="Calibri" w:cs="Calibri"/>
                <w:sz w:val="22"/>
                <w:lang w:eastAsia="ja-JP"/>
              </w:rPr>
            </w:pPr>
          </w:p>
        </w:tc>
      </w:tr>
      <w:tr w:rsidR="00D949A6" w14:paraId="5CB7617B" w14:textId="77777777" w:rsidTr="00EA6D0A">
        <w:tc>
          <w:tcPr>
            <w:tcW w:w="2336" w:type="dxa"/>
          </w:tcPr>
          <w:p w14:paraId="320070D9" w14:textId="77777777" w:rsidR="00D949A6" w:rsidRDefault="00D949A6" w:rsidP="00EA6D0A">
            <w:pPr>
              <w:spacing w:before="0" w:line="240" w:lineRule="auto"/>
              <w:rPr>
                <w:rFonts w:ascii="Calibri" w:hAnsi="Calibri" w:cs="Calibri"/>
                <w:sz w:val="22"/>
              </w:rPr>
            </w:pPr>
          </w:p>
        </w:tc>
        <w:tc>
          <w:tcPr>
            <w:tcW w:w="7626" w:type="dxa"/>
          </w:tcPr>
          <w:p w14:paraId="55F61603" w14:textId="77777777" w:rsidR="00D949A6" w:rsidRDefault="00D949A6" w:rsidP="00EA6D0A">
            <w:pPr>
              <w:spacing w:before="0" w:line="240" w:lineRule="auto"/>
              <w:rPr>
                <w:rFonts w:ascii="Calibri" w:eastAsia="MS Mincho" w:hAnsi="Calibri" w:cs="Calibri"/>
                <w:sz w:val="22"/>
                <w:lang w:eastAsia="ja-JP"/>
              </w:rPr>
            </w:pP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AA33A3">
        <w:tc>
          <w:tcPr>
            <w:tcW w:w="2336" w:type="dxa"/>
          </w:tcPr>
          <w:p w14:paraId="35CD223A" w14:textId="77777777" w:rsidR="00542F9B" w:rsidRDefault="00542F9B" w:rsidP="00AA33A3">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9A6D687" w14:textId="77777777" w:rsidR="00542F9B" w:rsidRDefault="00542F9B" w:rsidP="00AA33A3">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AA33A3">
            <w:pPr>
              <w:spacing w:before="0" w:line="240" w:lineRule="auto"/>
              <w:rPr>
                <w:rFonts w:ascii="Calibri" w:hAnsi="Calibri" w:cs="Calibri"/>
                <w:sz w:val="22"/>
                <w:lang w:eastAsia="zh-CN"/>
              </w:rPr>
            </w:pPr>
          </w:p>
          <w:p w14:paraId="52E5E1CF" w14:textId="77777777" w:rsidR="00542F9B" w:rsidRDefault="00542F9B" w:rsidP="00AA33A3">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58149538" w14:textId="77777777" w:rsidR="00542F9B" w:rsidRDefault="00542F9B" w:rsidP="00AA33A3">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779CDD5A" w:rsidR="007417C8" w:rsidRDefault="007417C8" w:rsidP="007417C8">
            <w:pPr>
              <w:spacing w:before="0" w:line="240" w:lineRule="auto"/>
              <w:rPr>
                <w:rFonts w:ascii="Calibri" w:hAnsi="Calibri" w:cs="Calibri"/>
                <w:sz w:val="22"/>
                <w:lang w:eastAsia="zh-CN"/>
              </w:rPr>
            </w:pPr>
          </w:p>
        </w:tc>
        <w:tc>
          <w:tcPr>
            <w:tcW w:w="7626" w:type="dxa"/>
          </w:tcPr>
          <w:p w14:paraId="0D80CC25" w14:textId="13BDE8E9" w:rsidR="007417C8" w:rsidRDefault="007417C8" w:rsidP="007417C8">
            <w:pPr>
              <w:spacing w:before="0" w:line="240" w:lineRule="auto"/>
              <w:rPr>
                <w:rFonts w:ascii="Calibri" w:hAnsi="Calibri" w:cs="Calibri"/>
                <w:sz w:val="22"/>
                <w:lang w:eastAsia="zh-CN"/>
              </w:rPr>
            </w:pPr>
          </w:p>
        </w:tc>
      </w:tr>
      <w:tr w:rsidR="007417C8" w14:paraId="534F49FD" w14:textId="77777777" w:rsidTr="00266754">
        <w:tc>
          <w:tcPr>
            <w:tcW w:w="2336" w:type="dxa"/>
          </w:tcPr>
          <w:p w14:paraId="0ABDDB2D" w14:textId="7F4F314D" w:rsidR="007417C8" w:rsidRDefault="007417C8" w:rsidP="007417C8">
            <w:pPr>
              <w:spacing w:before="0" w:line="240" w:lineRule="auto"/>
              <w:rPr>
                <w:rFonts w:ascii="Calibri" w:hAnsi="Calibri" w:cs="Calibri"/>
                <w:sz w:val="22"/>
              </w:rPr>
            </w:pPr>
          </w:p>
        </w:tc>
        <w:tc>
          <w:tcPr>
            <w:tcW w:w="7626" w:type="dxa"/>
          </w:tcPr>
          <w:p w14:paraId="308E047F" w14:textId="57E4CB11" w:rsidR="007417C8" w:rsidRDefault="007417C8" w:rsidP="007417C8">
            <w:pPr>
              <w:spacing w:before="0" w:line="240" w:lineRule="auto"/>
              <w:rPr>
                <w:rFonts w:ascii="Calibri" w:eastAsia="MS Mincho" w:hAnsi="Calibri" w:cs="Calibri"/>
                <w:sz w:val="22"/>
                <w:lang w:eastAsia="ja-JP"/>
              </w:rPr>
            </w:pPr>
          </w:p>
        </w:tc>
      </w:tr>
      <w:tr w:rsidR="00AF652B" w14:paraId="7741190A" w14:textId="77777777" w:rsidTr="00266754">
        <w:tc>
          <w:tcPr>
            <w:tcW w:w="2336" w:type="dxa"/>
          </w:tcPr>
          <w:p w14:paraId="23D63E30" w14:textId="1064673C" w:rsidR="00AF652B" w:rsidRDefault="00AF652B" w:rsidP="00AF652B">
            <w:pPr>
              <w:spacing w:before="0" w:line="240" w:lineRule="auto"/>
              <w:rPr>
                <w:rFonts w:ascii="Calibri" w:hAnsi="Calibri" w:cs="Calibri"/>
                <w:sz w:val="22"/>
              </w:rPr>
            </w:pPr>
          </w:p>
        </w:tc>
        <w:tc>
          <w:tcPr>
            <w:tcW w:w="7626" w:type="dxa"/>
          </w:tcPr>
          <w:p w14:paraId="6D1C71A8" w14:textId="1C2346EB" w:rsidR="00AF652B" w:rsidRPr="00AF652B" w:rsidRDefault="00AF652B" w:rsidP="00AF652B">
            <w:pPr>
              <w:spacing w:before="0" w:line="240" w:lineRule="auto"/>
              <w:rPr>
                <w:rFonts w:ascii="Calibri" w:hAnsi="Calibri" w:cs="Calibri"/>
                <w:sz w:val="22"/>
                <w:lang w:eastAsia="zh-CN"/>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1166C3E3" w14:textId="4B2A5298" w:rsidR="003606A7" w:rsidRPr="003606A7" w:rsidRDefault="003606A7" w:rsidP="003606A7">
      <w:pPr>
        <w:widowControl w:val="0"/>
        <w:numPr>
          <w:ilvl w:val="0"/>
          <w:numId w:val="20"/>
        </w:numPr>
        <w:spacing w:beforeLines="50" w:before="120" w:line="288" w:lineRule="auto"/>
        <w:rPr>
          <w:rFonts w:ascii="Arial" w:eastAsia="宋体" w:hAnsi="Arial"/>
        </w:rPr>
      </w:pPr>
      <w:bookmarkStart w:id="15" w:name="_Ref116030153"/>
      <w:r w:rsidRPr="003606A7">
        <w:rPr>
          <w:rFonts w:ascii="Arial" w:eastAsia="宋体" w:hAnsi="Arial"/>
        </w:rPr>
        <w:t>R1-2208456</w:t>
      </w:r>
      <w:r w:rsidRPr="003606A7">
        <w:rPr>
          <w:rFonts w:ascii="Arial" w:eastAsia="宋体" w:hAnsi="Arial"/>
        </w:rPr>
        <w:tab/>
        <w:t>Evaluation and solutions for LPHAP</w:t>
      </w:r>
      <w:r w:rsidRPr="003606A7">
        <w:rPr>
          <w:rFonts w:ascii="Arial" w:eastAsia="宋体" w:hAnsi="Arial"/>
        </w:rPr>
        <w:tab/>
        <w:t>Huawei, HiSilicon</w:t>
      </w:r>
      <w:bookmarkEnd w:id="15"/>
    </w:p>
    <w:p w14:paraId="2E759A1B" w14:textId="3290E5C7" w:rsidR="003606A7" w:rsidRPr="003606A7" w:rsidRDefault="003606A7" w:rsidP="003606A7">
      <w:pPr>
        <w:widowControl w:val="0"/>
        <w:numPr>
          <w:ilvl w:val="0"/>
          <w:numId w:val="20"/>
        </w:numPr>
        <w:spacing w:beforeLines="50" w:before="120" w:line="288" w:lineRule="auto"/>
        <w:rPr>
          <w:rFonts w:ascii="Arial" w:eastAsia="宋体" w:hAnsi="Arial"/>
        </w:rPr>
      </w:pPr>
      <w:bookmarkStart w:id="16" w:name="_Ref116033023"/>
      <w:r w:rsidRPr="003606A7">
        <w:rPr>
          <w:rFonts w:ascii="Arial" w:eastAsia="宋体" w:hAnsi="Arial"/>
        </w:rPr>
        <w:t>R1-2208517</w:t>
      </w:r>
      <w:r w:rsidRPr="003606A7">
        <w:rPr>
          <w:rFonts w:ascii="Arial" w:eastAsia="宋体" w:hAnsi="Arial"/>
        </w:rPr>
        <w:tab/>
        <w:t>Discussion on Low Power High Accuracy Positioning</w:t>
      </w:r>
      <w:r w:rsidRPr="003606A7">
        <w:rPr>
          <w:rFonts w:ascii="Arial" w:eastAsia="宋体" w:hAnsi="Arial"/>
        </w:rPr>
        <w:tab/>
        <w:t>Quectel</w:t>
      </w:r>
      <w:bookmarkEnd w:id="16"/>
    </w:p>
    <w:p w14:paraId="70A5D1F3" w14:textId="53741B1D" w:rsidR="003606A7" w:rsidRPr="003606A7" w:rsidRDefault="003606A7" w:rsidP="003606A7">
      <w:pPr>
        <w:widowControl w:val="0"/>
        <w:numPr>
          <w:ilvl w:val="0"/>
          <w:numId w:val="20"/>
        </w:numPr>
        <w:spacing w:beforeLines="50" w:before="120" w:line="288" w:lineRule="auto"/>
        <w:rPr>
          <w:rFonts w:ascii="Arial" w:eastAsia="宋体" w:hAnsi="Arial"/>
        </w:rPr>
      </w:pPr>
      <w:bookmarkStart w:id="17" w:name="_Ref116030156"/>
      <w:r w:rsidRPr="003606A7">
        <w:rPr>
          <w:rFonts w:ascii="Arial" w:eastAsia="宋体" w:hAnsi="Arial"/>
        </w:rPr>
        <w:t>R1-2208559</w:t>
      </w:r>
      <w:r w:rsidRPr="003606A7">
        <w:rPr>
          <w:rFonts w:ascii="Arial" w:eastAsia="宋体" w:hAnsi="Arial"/>
        </w:rPr>
        <w:tab/>
        <w:t>Discussion on evaluation on LPHAP</w:t>
      </w:r>
      <w:r w:rsidRPr="003606A7">
        <w:rPr>
          <w:rFonts w:ascii="Arial" w:eastAsia="宋体" w:hAnsi="Arial"/>
        </w:rPr>
        <w:tab/>
        <w:t>Spreadtrum Communications</w:t>
      </w:r>
      <w:bookmarkEnd w:id="17"/>
    </w:p>
    <w:p w14:paraId="247456CF" w14:textId="6287FE68" w:rsidR="003606A7" w:rsidRPr="003606A7" w:rsidRDefault="003606A7" w:rsidP="003606A7">
      <w:pPr>
        <w:widowControl w:val="0"/>
        <w:numPr>
          <w:ilvl w:val="0"/>
          <w:numId w:val="20"/>
        </w:numPr>
        <w:spacing w:beforeLines="50" w:before="120" w:line="288" w:lineRule="auto"/>
        <w:rPr>
          <w:rFonts w:ascii="Arial" w:eastAsia="宋体" w:hAnsi="Arial"/>
        </w:rPr>
      </w:pPr>
      <w:bookmarkStart w:id="18" w:name="_Ref116033259"/>
      <w:r w:rsidRPr="003606A7">
        <w:rPr>
          <w:rFonts w:ascii="Arial" w:eastAsia="宋体" w:hAnsi="Arial"/>
        </w:rPr>
        <w:t>R1-2208651</w:t>
      </w:r>
      <w:r w:rsidRPr="003606A7">
        <w:rPr>
          <w:rFonts w:ascii="Arial" w:eastAsia="宋体" w:hAnsi="Arial"/>
        </w:rPr>
        <w:tab/>
        <w:t>Discussion on Low Power High Accuracy Positioning</w:t>
      </w:r>
      <w:r w:rsidRPr="003606A7">
        <w:rPr>
          <w:rFonts w:ascii="Arial" w:eastAsia="宋体" w:hAnsi="Arial"/>
        </w:rPr>
        <w:tab/>
        <w:t>vivo</w:t>
      </w:r>
      <w:bookmarkEnd w:id="18"/>
    </w:p>
    <w:p w14:paraId="1E32FCAC" w14:textId="72C3A07B" w:rsidR="003606A7" w:rsidRPr="003606A7" w:rsidRDefault="003606A7" w:rsidP="003606A7">
      <w:pPr>
        <w:widowControl w:val="0"/>
        <w:numPr>
          <w:ilvl w:val="0"/>
          <w:numId w:val="20"/>
        </w:numPr>
        <w:spacing w:beforeLines="50" w:before="120" w:line="288" w:lineRule="auto"/>
        <w:rPr>
          <w:rFonts w:ascii="Arial" w:eastAsia="宋体" w:hAnsi="Arial"/>
        </w:rPr>
      </w:pPr>
      <w:bookmarkStart w:id="19" w:name="_Ref116033529"/>
      <w:r w:rsidRPr="003606A7">
        <w:rPr>
          <w:rFonts w:ascii="Arial" w:eastAsia="宋体" w:hAnsi="Arial"/>
        </w:rPr>
        <w:t>R1-2208737</w:t>
      </w:r>
      <w:r w:rsidRPr="003606A7">
        <w:rPr>
          <w:rFonts w:ascii="Arial" w:eastAsia="宋体" w:hAnsi="Arial"/>
        </w:rPr>
        <w:tab/>
        <w:t>Views on LPHAP</w:t>
      </w:r>
      <w:r w:rsidRPr="003606A7">
        <w:rPr>
          <w:rFonts w:ascii="Arial" w:eastAsia="宋体" w:hAnsi="Arial"/>
        </w:rPr>
        <w:tab/>
        <w:t>Nokia, Nokia Shanghai Bell</w:t>
      </w:r>
      <w:bookmarkEnd w:id="19"/>
    </w:p>
    <w:p w14:paraId="2514122D" w14:textId="274B52DD" w:rsidR="003606A7" w:rsidRPr="003606A7" w:rsidRDefault="003606A7" w:rsidP="003606A7">
      <w:pPr>
        <w:widowControl w:val="0"/>
        <w:numPr>
          <w:ilvl w:val="0"/>
          <w:numId w:val="20"/>
        </w:numPr>
        <w:spacing w:beforeLines="50" w:before="120" w:line="288" w:lineRule="auto"/>
        <w:rPr>
          <w:rFonts w:ascii="Arial" w:eastAsia="宋体" w:hAnsi="Arial"/>
        </w:rPr>
      </w:pPr>
      <w:bookmarkStart w:id="20" w:name="_Ref116033657"/>
      <w:r w:rsidRPr="003606A7">
        <w:rPr>
          <w:rFonts w:ascii="Arial" w:eastAsia="宋体" w:hAnsi="Arial"/>
        </w:rPr>
        <w:t>R1-2208802</w:t>
      </w:r>
      <w:r w:rsidRPr="003606A7">
        <w:rPr>
          <w:rFonts w:ascii="Arial" w:eastAsia="宋体" w:hAnsi="Arial"/>
        </w:rPr>
        <w:tab/>
      </w:r>
      <w:r w:rsidR="001A0A5B" w:rsidRPr="003606A7">
        <w:rPr>
          <w:rFonts w:ascii="Arial" w:eastAsia="宋体" w:hAnsi="Arial"/>
        </w:rPr>
        <w:t>Discussion</w:t>
      </w:r>
      <w:r w:rsidRPr="003606A7">
        <w:rPr>
          <w:rFonts w:ascii="Arial" w:eastAsia="宋体" w:hAnsi="Arial"/>
        </w:rPr>
        <w:t xml:space="preserve"> on Low Power High Accuracy Positioning</w:t>
      </w:r>
      <w:r w:rsidRPr="003606A7">
        <w:rPr>
          <w:rFonts w:ascii="Arial" w:eastAsia="宋体" w:hAnsi="Arial"/>
        </w:rPr>
        <w:tab/>
        <w:t>OPPO</w:t>
      </w:r>
      <w:bookmarkEnd w:id="20"/>
    </w:p>
    <w:p w14:paraId="3CD88709" w14:textId="77777777" w:rsidR="00884F62" w:rsidRPr="00884F62" w:rsidRDefault="00884F62" w:rsidP="00884F62">
      <w:pPr>
        <w:widowControl w:val="0"/>
        <w:numPr>
          <w:ilvl w:val="0"/>
          <w:numId w:val="20"/>
        </w:numPr>
        <w:spacing w:beforeLines="50" w:before="120" w:line="288" w:lineRule="auto"/>
        <w:rPr>
          <w:rFonts w:ascii="Arial" w:eastAsia="宋体" w:hAnsi="Arial"/>
        </w:rPr>
      </w:pPr>
      <w:bookmarkStart w:id="21" w:name="_Ref116033848"/>
      <w:bookmarkStart w:id="22" w:name="_Ref116030185"/>
      <w:r w:rsidRPr="00884F62">
        <w:rPr>
          <w:rFonts w:ascii="Arial" w:eastAsia="宋体" w:hAnsi="Arial"/>
        </w:rPr>
        <w:t>R1-2210242</w:t>
      </w:r>
      <w:r w:rsidRPr="00884F62">
        <w:rPr>
          <w:rFonts w:ascii="Arial" w:eastAsia="宋体" w:hAnsi="Arial"/>
        </w:rPr>
        <w:tab/>
        <w:t>Discussion on Low Power High Accuracy Positioning</w:t>
      </w:r>
      <w:r w:rsidRPr="00884F62">
        <w:rPr>
          <w:rFonts w:ascii="Arial" w:eastAsia="宋体" w:hAnsi="Arial"/>
        </w:rPr>
        <w:tab/>
        <w:t>CATT</w:t>
      </w:r>
      <w:bookmarkEnd w:id="21"/>
    </w:p>
    <w:p w14:paraId="59C13737" w14:textId="5FC14C29" w:rsidR="00884F62" w:rsidRPr="00884F62" w:rsidRDefault="00884F62" w:rsidP="00884F62">
      <w:pPr>
        <w:widowControl w:val="0"/>
        <w:spacing w:beforeLines="50" w:before="120" w:line="288" w:lineRule="auto"/>
        <w:ind w:left="420"/>
        <w:rPr>
          <w:rFonts w:ascii="Arial" w:eastAsia="宋体" w:hAnsi="Arial"/>
        </w:rPr>
      </w:pPr>
      <w:r w:rsidRPr="00884F62">
        <w:rPr>
          <w:rFonts w:ascii="Arial" w:eastAsia="宋体"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宋体" w:hAnsi="Arial"/>
        </w:rPr>
      </w:pPr>
      <w:bookmarkStart w:id="23" w:name="_Ref116033940"/>
      <w:r w:rsidRPr="003606A7">
        <w:rPr>
          <w:rFonts w:ascii="Arial" w:eastAsia="宋体" w:hAnsi="Arial"/>
        </w:rPr>
        <w:t>R1-2209060</w:t>
      </w:r>
      <w:r w:rsidRPr="003606A7">
        <w:rPr>
          <w:rFonts w:ascii="Arial" w:eastAsia="宋体" w:hAnsi="Arial"/>
        </w:rPr>
        <w:tab/>
        <w:t>On Low</w:t>
      </w:r>
      <w:r>
        <w:rPr>
          <w:rFonts w:ascii="Arial" w:eastAsia="宋体" w:hAnsi="Arial"/>
        </w:rPr>
        <w:t xml:space="preserve"> </w:t>
      </w:r>
      <w:r w:rsidRPr="003606A7">
        <w:rPr>
          <w:rFonts w:ascii="Arial" w:eastAsia="宋体" w:hAnsi="Arial"/>
        </w:rPr>
        <w:t>Power High Accuracy Positioning</w:t>
      </w:r>
      <w:r w:rsidRPr="003606A7">
        <w:rPr>
          <w:rFonts w:ascii="Arial" w:eastAsia="宋体" w:hAnsi="Arial"/>
        </w:rPr>
        <w:tab/>
        <w:t>Intel Corporation</w:t>
      </w:r>
      <w:bookmarkEnd w:id="22"/>
      <w:bookmarkEnd w:id="23"/>
    </w:p>
    <w:p w14:paraId="3F929A75" w14:textId="73D0E955" w:rsidR="003606A7" w:rsidRPr="003606A7" w:rsidRDefault="003606A7" w:rsidP="003606A7">
      <w:pPr>
        <w:widowControl w:val="0"/>
        <w:numPr>
          <w:ilvl w:val="0"/>
          <w:numId w:val="20"/>
        </w:numPr>
        <w:spacing w:beforeLines="50" w:before="120" w:line="288" w:lineRule="auto"/>
        <w:rPr>
          <w:rFonts w:ascii="Arial" w:eastAsia="宋体" w:hAnsi="Arial"/>
        </w:rPr>
      </w:pPr>
      <w:bookmarkStart w:id="24" w:name="_Ref116030197"/>
      <w:r w:rsidRPr="003606A7">
        <w:rPr>
          <w:rFonts w:ascii="Arial" w:eastAsia="宋体" w:hAnsi="Arial"/>
        </w:rPr>
        <w:t>R1-2209107</w:t>
      </w:r>
      <w:r w:rsidRPr="003606A7">
        <w:rPr>
          <w:rFonts w:ascii="Arial" w:eastAsia="宋体" w:hAnsi="Arial"/>
        </w:rPr>
        <w:tab/>
        <w:t>Discussion on Low Power High Accuracy Positioning</w:t>
      </w:r>
      <w:r w:rsidRPr="003606A7">
        <w:rPr>
          <w:rFonts w:ascii="Arial" w:eastAsia="宋体" w:hAnsi="Arial"/>
        </w:rPr>
        <w:tab/>
        <w:t>Sony</w:t>
      </w:r>
      <w:bookmarkEnd w:id="24"/>
    </w:p>
    <w:p w14:paraId="763C47AD" w14:textId="4766D2AB" w:rsidR="003606A7" w:rsidRPr="003606A7" w:rsidRDefault="003606A7" w:rsidP="003606A7">
      <w:pPr>
        <w:widowControl w:val="0"/>
        <w:numPr>
          <w:ilvl w:val="0"/>
          <w:numId w:val="20"/>
        </w:numPr>
        <w:spacing w:beforeLines="50" w:before="120" w:line="288" w:lineRule="auto"/>
        <w:rPr>
          <w:rFonts w:ascii="Arial" w:eastAsia="宋体" w:hAnsi="Arial"/>
        </w:rPr>
      </w:pPr>
      <w:bookmarkStart w:id="25" w:name="_Ref116030191"/>
      <w:r w:rsidRPr="003606A7">
        <w:rPr>
          <w:rFonts w:ascii="Arial" w:eastAsia="宋体" w:hAnsi="Arial"/>
        </w:rPr>
        <w:t>R1-2209216</w:t>
      </w:r>
      <w:r w:rsidRPr="003606A7">
        <w:rPr>
          <w:rFonts w:ascii="Arial" w:eastAsia="宋体" w:hAnsi="Arial"/>
        </w:rPr>
        <w:tab/>
        <w:t>Discussion on low power high accuracy positioning</w:t>
      </w:r>
      <w:r w:rsidRPr="003606A7">
        <w:rPr>
          <w:rFonts w:ascii="Arial" w:eastAsia="宋体" w:hAnsi="Arial"/>
        </w:rPr>
        <w:tab/>
        <w:t>ZTE</w:t>
      </w:r>
      <w:bookmarkEnd w:id="25"/>
    </w:p>
    <w:p w14:paraId="0196BB80" w14:textId="564DD5DF" w:rsidR="003606A7" w:rsidRPr="003606A7" w:rsidRDefault="003606A7" w:rsidP="003606A7">
      <w:pPr>
        <w:widowControl w:val="0"/>
        <w:numPr>
          <w:ilvl w:val="0"/>
          <w:numId w:val="20"/>
        </w:numPr>
        <w:spacing w:beforeLines="50" w:before="120" w:line="288" w:lineRule="auto"/>
        <w:rPr>
          <w:rFonts w:ascii="Arial" w:eastAsia="宋体" w:hAnsi="Arial"/>
        </w:rPr>
      </w:pPr>
      <w:bookmarkStart w:id="26" w:name="_Ref116030218"/>
      <w:r w:rsidRPr="003606A7">
        <w:rPr>
          <w:rFonts w:ascii="Arial" w:eastAsia="宋体" w:hAnsi="Arial"/>
        </w:rPr>
        <w:t>R1-2209294</w:t>
      </w:r>
      <w:r w:rsidRPr="003606A7">
        <w:rPr>
          <w:rFonts w:ascii="Arial" w:eastAsia="宋体" w:hAnsi="Arial"/>
        </w:rPr>
        <w:tab/>
        <w:t>Discussion on Low Power High Accuracy Positioning</w:t>
      </w:r>
      <w:r w:rsidRPr="003606A7">
        <w:rPr>
          <w:rFonts w:ascii="Arial" w:eastAsia="宋体" w:hAnsi="Arial"/>
        </w:rPr>
        <w:tab/>
        <w:t>xiaomi</w:t>
      </w:r>
      <w:bookmarkEnd w:id="26"/>
    </w:p>
    <w:p w14:paraId="0EA3D686" w14:textId="00AA68C1" w:rsidR="003606A7" w:rsidRPr="003606A7" w:rsidRDefault="003606A7" w:rsidP="003606A7">
      <w:pPr>
        <w:widowControl w:val="0"/>
        <w:numPr>
          <w:ilvl w:val="0"/>
          <w:numId w:val="20"/>
        </w:numPr>
        <w:spacing w:beforeLines="50" w:before="120" w:line="288" w:lineRule="auto"/>
        <w:rPr>
          <w:rFonts w:ascii="Arial" w:eastAsia="宋体" w:hAnsi="Arial"/>
        </w:rPr>
      </w:pPr>
      <w:bookmarkStart w:id="27" w:name="_Ref116030219"/>
      <w:r w:rsidRPr="003606A7">
        <w:rPr>
          <w:rFonts w:ascii="Arial" w:eastAsia="宋体" w:hAnsi="Arial"/>
        </w:rPr>
        <w:t>R1-2209344</w:t>
      </w:r>
      <w:r w:rsidRPr="003606A7">
        <w:rPr>
          <w:rFonts w:ascii="Arial" w:eastAsia="宋体" w:hAnsi="Arial"/>
        </w:rPr>
        <w:tab/>
        <w:t>Discussion on low power high accuracy positioning</w:t>
      </w:r>
      <w:r w:rsidRPr="003606A7">
        <w:rPr>
          <w:rFonts w:ascii="Arial" w:eastAsia="宋体" w:hAnsi="Arial"/>
        </w:rPr>
        <w:tab/>
        <w:t>CMCC</w:t>
      </w:r>
      <w:bookmarkEnd w:id="27"/>
    </w:p>
    <w:p w14:paraId="729CDA92" w14:textId="1458CA0D" w:rsidR="003606A7" w:rsidRPr="003606A7" w:rsidRDefault="003606A7" w:rsidP="003606A7">
      <w:pPr>
        <w:widowControl w:val="0"/>
        <w:numPr>
          <w:ilvl w:val="0"/>
          <w:numId w:val="20"/>
        </w:numPr>
        <w:spacing w:beforeLines="50" w:before="120" w:line="288" w:lineRule="auto"/>
        <w:rPr>
          <w:rFonts w:ascii="Arial" w:eastAsia="宋体" w:hAnsi="Arial"/>
        </w:rPr>
      </w:pPr>
      <w:bookmarkStart w:id="28" w:name="_Ref116034665"/>
      <w:r w:rsidRPr="003606A7">
        <w:rPr>
          <w:rFonts w:ascii="Arial" w:eastAsia="宋体" w:hAnsi="Arial"/>
        </w:rPr>
        <w:t>R1-2209396</w:t>
      </w:r>
      <w:r w:rsidRPr="003606A7">
        <w:rPr>
          <w:rFonts w:ascii="Arial" w:eastAsia="宋体" w:hAnsi="Arial"/>
        </w:rPr>
        <w:tab/>
        <w:t>LPHAP considerations</w:t>
      </w:r>
      <w:r w:rsidRPr="003606A7">
        <w:rPr>
          <w:rFonts w:ascii="Arial" w:eastAsia="宋体" w:hAnsi="Arial"/>
        </w:rPr>
        <w:tab/>
        <w:t>Lenovo</w:t>
      </w:r>
      <w:bookmarkEnd w:id="28"/>
    </w:p>
    <w:p w14:paraId="067A0BAD" w14:textId="5C0F69AA" w:rsidR="003606A7" w:rsidRPr="003606A7" w:rsidRDefault="003606A7" w:rsidP="003606A7">
      <w:pPr>
        <w:widowControl w:val="0"/>
        <w:numPr>
          <w:ilvl w:val="0"/>
          <w:numId w:val="20"/>
        </w:numPr>
        <w:spacing w:beforeLines="50" w:before="120" w:line="288" w:lineRule="auto"/>
        <w:rPr>
          <w:rFonts w:ascii="Arial" w:eastAsia="宋体" w:hAnsi="Arial"/>
        </w:rPr>
      </w:pPr>
      <w:bookmarkStart w:id="29" w:name="_Ref116034710"/>
      <w:r w:rsidRPr="003606A7">
        <w:rPr>
          <w:rFonts w:ascii="Arial" w:eastAsia="宋体" w:hAnsi="Arial"/>
        </w:rPr>
        <w:t>R1-2209490</w:t>
      </w:r>
      <w:r w:rsidRPr="003606A7">
        <w:rPr>
          <w:rFonts w:ascii="Arial" w:eastAsia="宋体" w:hAnsi="Arial"/>
        </w:rPr>
        <w:tab/>
        <w:t>Discussions on Low Power High Accuracy Positioning (LPHAP) techniques</w:t>
      </w:r>
      <w:r w:rsidRPr="003606A7">
        <w:rPr>
          <w:rFonts w:ascii="Arial" w:eastAsia="宋体" w:hAnsi="Arial"/>
        </w:rPr>
        <w:tab/>
        <w:t>InterDigital, Inc.</w:t>
      </w:r>
      <w:bookmarkEnd w:id="29"/>
    </w:p>
    <w:p w14:paraId="131EB069" w14:textId="28D0BDD8" w:rsidR="003606A7" w:rsidRPr="003606A7" w:rsidRDefault="003606A7" w:rsidP="003606A7">
      <w:pPr>
        <w:widowControl w:val="0"/>
        <w:numPr>
          <w:ilvl w:val="0"/>
          <w:numId w:val="20"/>
        </w:numPr>
        <w:spacing w:beforeLines="50" w:before="120" w:line="288" w:lineRule="auto"/>
        <w:rPr>
          <w:rFonts w:ascii="Arial" w:eastAsia="宋体" w:hAnsi="Arial"/>
        </w:rPr>
      </w:pPr>
      <w:bookmarkStart w:id="30" w:name="_Ref116030223"/>
      <w:r w:rsidRPr="003606A7">
        <w:rPr>
          <w:rFonts w:ascii="Arial" w:eastAsia="宋体" w:hAnsi="Arial"/>
        </w:rPr>
        <w:t>R1-2209739</w:t>
      </w:r>
      <w:r w:rsidRPr="003606A7">
        <w:rPr>
          <w:rFonts w:ascii="Arial" w:eastAsia="宋体" w:hAnsi="Arial"/>
        </w:rPr>
        <w:tab/>
        <w:t>Discussion on LPHAP</w:t>
      </w:r>
      <w:r w:rsidRPr="003606A7">
        <w:rPr>
          <w:rFonts w:ascii="Arial" w:eastAsia="宋体" w:hAnsi="Arial"/>
        </w:rPr>
        <w:tab/>
        <w:t>Samsung</w:t>
      </w:r>
      <w:bookmarkEnd w:id="30"/>
    </w:p>
    <w:p w14:paraId="1B626757" w14:textId="5624A058" w:rsidR="003606A7" w:rsidRPr="003606A7" w:rsidRDefault="003606A7" w:rsidP="003606A7">
      <w:pPr>
        <w:widowControl w:val="0"/>
        <w:numPr>
          <w:ilvl w:val="0"/>
          <w:numId w:val="20"/>
        </w:numPr>
        <w:spacing w:beforeLines="50" w:before="120" w:line="288" w:lineRule="auto"/>
        <w:rPr>
          <w:rFonts w:ascii="Arial" w:eastAsia="宋体" w:hAnsi="Arial"/>
        </w:rPr>
      </w:pPr>
      <w:bookmarkStart w:id="31" w:name="_Ref116034868"/>
      <w:r w:rsidRPr="003606A7">
        <w:rPr>
          <w:rFonts w:ascii="Arial" w:eastAsia="宋体" w:hAnsi="Arial"/>
        </w:rPr>
        <w:t>R1-2209786</w:t>
      </w:r>
      <w:r w:rsidRPr="003606A7">
        <w:rPr>
          <w:rFonts w:ascii="Arial" w:eastAsia="宋体" w:hAnsi="Arial"/>
        </w:rPr>
        <w:tab/>
        <w:t>Views on low power high accuracy positioning</w:t>
      </w:r>
      <w:r w:rsidRPr="003606A7">
        <w:rPr>
          <w:rFonts w:ascii="Arial" w:eastAsia="宋体" w:hAnsi="Arial"/>
        </w:rPr>
        <w:tab/>
        <w:t>Sharp</w:t>
      </w:r>
      <w:bookmarkEnd w:id="31"/>
    </w:p>
    <w:p w14:paraId="29233B1D" w14:textId="5DB63D6C" w:rsidR="003606A7" w:rsidRPr="003606A7" w:rsidRDefault="003606A7" w:rsidP="003606A7">
      <w:pPr>
        <w:widowControl w:val="0"/>
        <w:numPr>
          <w:ilvl w:val="0"/>
          <w:numId w:val="20"/>
        </w:numPr>
        <w:spacing w:beforeLines="50" w:before="120" w:line="288" w:lineRule="auto"/>
        <w:rPr>
          <w:rFonts w:ascii="Arial" w:eastAsia="宋体" w:hAnsi="Arial"/>
        </w:rPr>
      </w:pPr>
      <w:bookmarkStart w:id="32" w:name="_Ref116034919"/>
      <w:r w:rsidRPr="003606A7">
        <w:rPr>
          <w:rFonts w:ascii="Arial" w:eastAsia="宋体" w:hAnsi="Arial"/>
        </w:rPr>
        <w:t>R1-2209806</w:t>
      </w:r>
      <w:r w:rsidRPr="003606A7">
        <w:rPr>
          <w:rFonts w:ascii="Arial" w:eastAsia="宋体" w:hAnsi="Arial"/>
        </w:rPr>
        <w:tab/>
        <w:t>Discussion on LPHAP in idle/inactive state</w:t>
      </w:r>
      <w:r w:rsidRPr="003606A7">
        <w:rPr>
          <w:rFonts w:ascii="Arial" w:eastAsia="宋体" w:hAnsi="Arial"/>
        </w:rPr>
        <w:tab/>
        <w:t>LG Electronics</w:t>
      </w:r>
      <w:bookmarkEnd w:id="32"/>
    </w:p>
    <w:p w14:paraId="479F9E74" w14:textId="67A90235" w:rsidR="003606A7" w:rsidRPr="003606A7" w:rsidRDefault="003606A7" w:rsidP="003606A7">
      <w:pPr>
        <w:widowControl w:val="0"/>
        <w:numPr>
          <w:ilvl w:val="0"/>
          <w:numId w:val="20"/>
        </w:numPr>
        <w:spacing w:beforeLines="50" w:before="120" w:line="288" w:lineRule="auto"/>
        <w:rPr>
          <w:rFonts w:ascii="Arial" w:eastAsia="宋体" w:hAnsi="Arial"/>
        </w:rPr>
      </w:pPr>
      <w:bookmarkStart w:id="33" w:name="_Ref116035007"/>
      <w:r w:rsidRPr="003606A7">
        <w:rPr>
          <w:rFonts w:ascii="Arial" w:eastAsia="宋体" w:hAnsi="Arial"/>
        </w:rPr>
        <w:t>R1-2209910</w:t>
      </w:r>
      <w:r w:rsidRPr="003606A7">
        <w:rPr>
          <w:rFonts w:ascii="Arial" w:eastAsia="宋体" w:hAnsi="Arial"/>
        </w:rPr>
        <w:tab/>
        <w:t>Discussion on Low Power High Accuracy Positioning</w:t>
      </w:r>
      <w:r w:rsidRPr="003606A7">
        <w:rPr>
          <w:rFonts w:ascii="Arial" w:eastAsia="宋体" w:hAnsi="Arial"/>
        </w:rPr>
        <w:tab/>
        <w:t>NTT DOCOMO, INC.</w:t>
      </w:r>
      <w:bookmarkEnd w:id="33"/>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宋体" w:hAnsi="Arial"/>
        </w:rPr>
      </w:pPr>
      <w:bookmarkStart w:id="34" w:name="_Ref116030229"/>
      <w:r w:rsidRPr="003606A7">
        <w:rPr>
          <w:rFonts w:ascii="Arial" w:eastAsia="宋体" w:hAnsi="Arial"/>
        </w:rPr>
        <w:t>R1-2209993</w:t>
      </w:r>
      <w:r w:rsidRPr="003606A7">
        <w:rPr>
          <w:rFonts w:ascii="Arial" w:eastAsia="宋体" w:hAnsi="Arial"/>
        </w:rPr>
        <w:tab/>
        <w:t>Requirements, Evaluations, Potential Enhancements for Low Power High Accuracy Positioning</w:t>
      </w:r>
      <w:r w:rsidRPr="003606A7">
        <w:rPr>
          <w:rFonts w:ascii="Arial" w:eastAsia="宋体" w:hAnsi="Arial"/>
        </w:rPr>
        <w:tab/>
        <w:t>Qualcomm Incorporated</w:t>
      </w:r>
      <w:bookmarkEnd w:id="34"/>
    </w:p>
    <w:p w14:paraId="6633FF83" w14:textId="59E6614F" w:rsidR="003606A7" w:rsidRPr="003606A7" w:rsidRDefault="003606A7" w:rsidP="003606A7">
      <w:pPr>
        <w:widowControl w:val="0"/>
        <w:numPr>
          <w:ilvl w:val="0"/>
          <w:numId w:val="20"/>
        </w:numPr>
        <w:spacing w:beforeLines="50" w:before="120" w:line="288" w:lineRule="auto"/>
        <w:rPr>
          <w:rFonts w:ascii="Arial" w:eastAsia="宋体" w:hAnsi="Arial"/>
        </w:rPr>
      </w:pPr>
      <w:bookmarkStart w:id="35" w:name="_Ref116030230"/>
      <w:r w:rsidRPr="003606A7">
        <w:rPr>
          <w:rFonts w:ascii="Arial" w:eastAsia="宋体" w:hAnsi="Arial"/>
        </w:rPr>
        <w:t>R1-2210178</w:t>
      </w:r>
      <w:r w:rsidRPr="003606A7">
        <w:rPr>
          <w:rFonts w:ascii="Arial" w:eastAsia="宋体" w:hAnsi="Arial"/>
        </w:rPr>
        <w:tab/>
        <w:t>Evaluations for Low Power High Accuracy Positioning</w:t>
      </w:r>
      <w:r w:rsidRPr="003606A7">
        <w:rPr>
          <w:rFonts w:ascii="Arial" w:eastAsia="宋体" w:hAnsi="Arial"/>
        </w:rPr>
        <w:tab/>
        <w:t>Ericsson</w:t>
      </w:r>
      <w:bookmarkEnd w:id="35"/>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turned  ON/OFF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Support Option 1 for ultra deep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542F9B"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542F9B"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542F9B"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1: The maximum additional transition energy suggested in option 1 accounts for a very large portion in a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lang w:val="en-US" w:eastAsia="zh-CN"/>
              </w:rPr>
              <w:t xml:space="preserve">Observation 5: The evaluated battery life of option 1 can meet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Observation </w:t>
            </w:r>
            <w:r>
              <w:rPr>
                <w:rFonts w:eastAsia="宋体" w:hint="eastAsia"/>
                <w:b/>
                <w:i/>
                <w:iCs/>
                <w:lang w:val="en-US" w:eastAsia="zh-CN"/>
              </w:rPr>
              <w:t>6</w:t>
            </w:r>
            <w:r>
              <w:rPr>
                <w:rFonts w:eastAsia="宋体" w:hint="eastAsia"/>
                <w:b/>
                <w:i/>
                <w:iCs/>
              </w:rPr>
              <w:t xml:space="preserve">: </w:t>
            </w:r>
            <w:r>
              <w:rPr>
                <w:rFonts w:eastAsia="宋体" w:hint="eastAsia"/>
                <w:b/>
                <w:i/>
                <w:iCs/>
                <w:lang w:val="en-US" w:eastAsia="zh-CN"/>
              </w:rPr>
              <w:t>T</w:t>
            </w:r>
            <w:r>
              <w:rPr>
                <w:rFonts w:eastAsia="宋体" w:hint="eastAsia"/>
                <w:b/>
                <w:i/>
                <w:iCs/>
              </w:rPr>
              <w:t xml:space="preserve">he requirement of battery life for LPHAP device </w:t>
            </w:r>
            <w:r>
              <w:rPr>
                <w:rFonts w:eastAsia="宋体" w:hint="eastAsia"/>
                <w:b/>
                <w:i/>
                <w:iCs/>
                <w:lang w:val="en-US" w:eastAsia="zh-CN"/>
              </w:rPr>
              <w:t xml:space="preserve">can </w:t>
            </w:r>
            <w:r>
              <w:rPr>
                <w:rFonts w:eastAsia="宋体" w:hint="eastAsia"/>
                <w:b/>
                <w:i/>
                <w:iCs/>
              </w:rPr>
              <w:t>be satisfied</w:t>
            </w:r>
            <w:r>
              <w:rPr>
                <w:rFonts w:eastAsia="宋体"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i/>
                <w:iCs/>
              </w:rPr>
            </w:pPr>
            <w:r>
              <w:rPr>
                <w:rFonts w:eastAsia="宋体" w:hint="eastAsia"/>
                <w:b/>
                <w:i/>
                <w:iCs/>
              </w:rPr>
              <w:t>Observation</w:t>
            </w:r>
            <w:r>
              <w:rPr>
                <w:rFonts w:eastAsia="宋体"/>
                <w:b/>
                <w:i/>
                <w:iCs/>
              </w:rPr>
              <w:t xml:space="preserve"> </w:t>
            </w:r>
            <w:r>
              <w:rPr>
                <w:rFonts w:eastAsia="宋体" w:hint="eastAsia"/>
                <w:b/>
                <w:i/>
                <w:iCs/>
                <w:lang w:val="en-US" w:eastAsia="zh-CN"/>
              </w:rPr>
              <w:t>7</w:t>
            </w:r>
            <w:r>
              <w:rPr>
                <w:rFonts w:eastAsia="宋体"/>
                <w:b/>
                <w:i/>
                <w:iCs/>
              </w:rPr>
              <w:t xml:space="preserve">: </w:t>
            </w:r>
            <w:r>
              <w:rPr>
                <w:rFonts w:eastAsia="宋体"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Observation</w:t>
            </w:r>
            <w:r>
              <w:rPr>
                <w:rFonts w:eastAsia="宋体" w:hint="eastAsia"/>
                <w:b/>
                <w:i/>
                <w:iCs/>
                <w:lang w:val="en-US" w:eastAsia="zh-CN"/>
              </w:rPr>
              <w:t xml:space="preserve"> 8</w:t>
            </w:r>
            <w:r>
              <w:rPr>
                <w:rFonts w:eastAsia="宋体"/>
                <w:b/>
                <w:i/>
                <w:iCs/>
              </w:rPr>
              <w:t xml:space="preserve">: </w:t>
            </w:r>
            <w:r>
              <w:rPr>
                <w:rFonts w:eastAsia="宋体"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宋体" w:hint="eastAsia"/>
                <w:b/>
                <w:i/>
                <w:iCs/>
                <w:lang w:val="en-US" w:eastAsia="zh-CN"/>
              </w:rPr>
              <w:t>Observation 10</w:t>
            </w:r>
            <w:r>
              <w:rPr>
                <w:rFonts w:eastAsia="宋体"/>
                <w:b/>
                <w:i/>
                <w:iCs/>
              </w:rPr>
              <w:t xml:space="preserve">: </w:t>
            </w:r>
            <w:r>
              <w:rPr>
                <w:rFonts w:eastAsia="宋体" w:hint="eastAsia"/>
                <w:b/>
                <w:i/>
                <w:iCs/>
                <w:lang w:val="en-US" w:eastAsia="zh-CN"/>
              </w:rPr>
              <w:t>S</w:t>
            </w:r>
            <w:r>
              <w:rPr>
                <w:rFonts w:eastAsia="宋体"/>
                <w:b/>
                <w:i/>
                <w:iCs/>
              </w:rPr>
              <w:t>upport of 1-symbol PRS</w:t>
            </w:r>
            <w:r>
              <w:rPr>
                <w:rFonts w:eastAsia="宋体" w:hint="eastAsia"/>
                <w:b/>
                <w:i/>
                <w:iCs/>
                <w:lang w:val="en-US" w:eastAsia="zh-CN"/>
              </w:rPr>
              <w:t xml:space="preserve"> can further reduce the </w:t>
            </w:r>
            <w:r>
              <w:rPr>
                <w:rFonts w:eastAsia="宋体"/>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ultra deep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SRS-pos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14:paraId="7C71A7B2" w14:textId="77777777" w:rsidR="00E01450" w:rsidRDefault="00E01450" w:rsidP="00E01450">
            <w:pPr>
              <w:pStyle w:val="BodyText"/>
              <w:rPr>
                <w:rFonts w:eastAsia="宋体"/>
                <w:b/>
                <w:szCs w:val="20"/>
                <w:lang w:val="sv-SE" w:eastAsia="zh-CN"/>
              </w:rPr>
            </w:pPr>
            <w:r>
              <w:rPr>
                <w:rFonts w:eastAsia="宋体" w:hint="eastAsia"/>
                <w:b/>
                <w:szCs w:val="20"/>
                <w:lang w:val="sv-SE" w:eastAsia="zh-CN"/>
              </w:rPr>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14:paraId="2F3B509A" w14:textId="77777777" w:rsidR="00E01450" w:rsidRDefault="00E01450" w:rsidP="00E01450">
            <w:pPr>
              <w:pStyle w:val="BodyText"/>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14:paraId="118FDE05" w14:textId="77777777" w:rsidR="00E01450" w:rsidRDefault="00E01450" w:rsidP="000A26B0">
            <w:pPr>
              <w:pStyle w:val="BodyText"/>
              <w:numPr>
                <w:ilvl w:val="0"/>
                <w:numId w:val="50"/>
              </w:numPr>
              <w:spacing w:after="120"/>
              <w:rPr>
                <w:rFonts w:eastAsia="宋体"/>
                <w:b/>
                <w:szCs w:val="20"/>
                <w:lang w:val="sv-SE" w:eastAsia="zh-CN"/>
              </w:rPr>
            </w:pPr>
            <w:r>
              <w:rPr>
                <w:rFonts w:eastAsia="宋体"/>
                <w:b/>
                <w:szCs w:val="20"/>
                <w:lang w:val="sv-SE" w:eastAsia="zh-CN"/>
              </w:rPr>
              <w:t>Introducing a new RACH procedure for UE to obtain the SRS-Pos configuration information</w:t>
            </w:r>
            <w:r>
              <w:rPr>
                <w:rFonts w:eastAsia="宋体" w:hint="eastAsia"/>
                <w:b/>
                <w:szCs w:val="20"/>
                <w:lang w:val="sv-SE" w:eastAsia="zh-CN"/>
              </w:rPr>
              <w:t>.</w:t>
            </w:r>
          </w:p>
          <w:p w14:paraId="5CE43DC8" w14:textId="6139AA57" w:rsidR="00E01450" w:rsidRPr="00E01450" w:rsidRDefault="00E01450" w:rsidP="00E01450">
            <w:pPr>
              <w:pStyle w:val="BodyText"/>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W of the DL PRS and UL SRS pos: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(P</w:t>
            </w:r>
            <w:r w:rsidRPr="00C03602">
              <w:rPr>
                <w:sz w:val="18"/>
                <w:szCs w:val="18"/>
                <w:vertAlign w:val="subscript"/>
              </w:rPr>
              <w:t>intra</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[60] (synchronous case, N=8, measurement only; P</w:t>
            </w:r>
            <w:r w:rsidRPr="00C03602">
              <w:rPr>
                <w:sz w:val="18"/>
                <w:szCs w:val="18"/>
                <w:vertAlign w:val="subscript"/>
              </w:rPr>
              <w:t>intra, meas-only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[80] (combined search and measurement; P</w:t>
            </w:r>
            <w:r w:rsidRPr="00C03602">
              <w:rPr>
                <w:sz w:val="18"/>
                <w:szCs w:val="18"/>
                <w:vertAlign w:val="subscript"/>
              </w:rPr>
              <w:t>intra, search+meas</w:t>
            </w:r>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inter, meas-only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(neighbor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542F9B"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542F9B"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2E8F2450" w14:textId="222230DE" w:rsidR="0071625F" w:rsidRPr="0071625F" w:rsidRDefault="00542F9B"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r w:rsidRPr="008875B3">
        <w:t>RRCRelsease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542F9B" w:rsidP="00AE6B43">
      <w:pPr>
        <w:pStyle w:val="ListParagraph"/>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05pt;height:21.95pt" equationxml="&lt;">
            <v:imagedata r:id="rId15" o:title="" chromakey="white"/>
          </v:shape>
        </w:pict>
      </w:r>
    </w:p>
    <w:p w14:paraId="0BCB0DA9" w14:textId="77777777" w:rsidR="00AE6B43" w:rsidRPr="00AE6B43" w:rsidRDefault="00542F9B" w:rsidP="00AE6B43">
      <w:pPr>
        <w:pStyle w:val="ListParagraph"/>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5pt;height:14.05pt"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宋体"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E48B8" w14:textId="77777777" w:rsidR="00052863" w:rsidRDefault="00052863">
      <w:r>
        <w:separator/>
      </w:r>
    </w:p>
  </w:endnote>
  <w:endnote w:type="continuationSeparator" w:id="0">
    <w:p w14:paraId="0C0FDAA1" w14:textId="77777777" w:rsidR="00052863" w:rsidRDefault="0005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C0A0" w14:textId="77777777" w:rsidR="00EA6D0A" w:rsidRDefault="00EA6D0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EA6D0A" w:rsidRDefault="00EA6D0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6087" w14:textId="54B28EE6" w:rsidR="00EA6D0A" w:rsidRDefault="00EA6D0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42F9B">
      <w:rPr>
        <w:rStyle w:val="CharChar2"/>
        <w:b/>
        <w:i/>
        <w:noProof/>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42F9B">
      <w:rPr>
        <w:rStyle w:val="CharChar2"/>
        <w:b/>
        <w:i/>
        <w:noProof/>
        <w:sz w:val="18"/>
      </w:rPr>
      <w:t>62</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10361" w14:textId="77777777" w:rsidR="00052863" w:rsidRDefault="00052863">
      <w:r>
        <w:separator/>
      </w:r>
    </w:p>
  </w:footnote>
  <w:footnote w:type="continuationSeparator" w:id="0">
    <w:p w14:paraId="3942EF0A" w14:textId="77777777" w:rsidR="00052863" w:rsidRDefault="00052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77FF" w14:textId="77777777" w:rsidR="00EA6D0A" w:rsidRDefault="00EA6D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5"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2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6"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7"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3" w15:restartNumberingAfterBreak="0">
    <w:nsid w:val="5992023E"/>
    <w:multiLevelType w:val="hybridMultilevel"/>
    <w:tmpl w:val="A24CBD3C"/>
    <w:lvl w:ilvl="0" w:tplc="7EA8921C">
      <w:start w:val="13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2313721"/>
    <w:multiLevelType w:val="hybridMultilevel"/>
    <w:tmpl w:val="4FB2CE1A"/>
    <w:lvl w:ilvl="0" w:tplc="CC8004B2">
      <w:numFmt w:val="bullet"/>
      <w:lvlText w:val=""/>
      <w:lvlJc w:val="left"/>
      <w:pPr>
        <w:ind w:left="770" w:hanging="360"/>
      </w:pPr>
      <w:rPr>
        <w:rFonts w:ascii="Symbol" w:eastAsia="宋体"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8"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58979DA"/>
    <w:multiLevelType w:val="hybridMultilevel"/>
    <w:tmpl w:val="CFACA7BC"/>
    <w:lvl w:ilvl="0" w:tplc="7E8E7F76">
      <w:start w:val="3"/>
      <w:numFmt w:val="bullet"/>
      <w:lvlText w:val="-"/>
      <w:lvlJc w:val="left"/>
      <w:pPr>
        <w:ind w:left="1266" w:hanging="420"/>
      </w:pPr>
      <w:rPr>
        <w:rFonts w:ascii="Times New Roman" w:eastAsia="宋体"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0"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3"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6"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0"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1"/>
  </w:num>
  <w:num w:numId="4">
    <w:abstractNumId w:val="19"/>
  </w:num>
  <w:num w:numId="5">
    <w:abstractNumId w:val="13"/>
  </w:num>
  <w:num w:numId="6">
    <w:abstractNumId w:val="9"/>
  </w:num>
  <w:num w:numId="7">
    <w:abstractNumId w:val="0"/>
  </w:num>
  <w:num w:numId="8">
    <w:abstractNumId w:val="34"/>
  </w:num>
  <w:num w:numId="9">
    <w:abstractNumId w:val="28"/>
  </w:num>
  <w:num w:numId="10">
    <w:abstractNumId w:val="39"/>
  </w:num>
  <w:num w:numId="11">
    <w:abstractNumId w:val="40"/>
  </w:num>
  <w:num w:numId="12">
    <w:abstractNumId w:val="8"/>
  </w:num>
  <w:num w:numId="13">
    <w:abstractNumId w:val="20"/>
  </w:num>
  <w:num w:numId="14">
    <w:abstractNumId w:val="37"/>
  </w:num>
  <w:num w:numId="15">
    <w:abstractNumId w:val="57"/>
  </w:num>
  <w:num w:numId="16">
    <w:abstractNumId w:val="22"/>
  </w:num>
  <w:num w:numId="17">
    <w:abstractNumId w:val="29"/>
  </w:num>
  <w:num w:numId="18">
    <w:abstractNumId w:val="44"/>
  </w:num>
  <w:num w:numId="19">
    <w:abstractNumId w:val="5"/>
  </w:num>
  <w:num w:numId="20">
    <w:abstractNumId w:val="17"/>
  </w:num>
  <w:num w:numId="21">
    <w:abstractNumId w:val="27"/>
  </w:num>
  <w:num w:numId="22">
    <w:abstractNumId w:val="30"/>
  </w:num>
  <w:num w:numId="23">
    <w:abstractNumId w:val="59"/>
  </w:num>
  <w:num w:numId="24">
    <w:abstractNumId w:val="56"/>
  </w:num>
  <w:num w:numId="25">
    <w:abstractNumId w:val="31"/>
  </w:num>
  <w:num w:numId="26">
    <w:abstractNumId w:val="26"/>
  </w:num>
  <w:num w:numId="27">
    <w:abstractNumId w:val="50"/>
  </w:num>
  <w:num w:numId="28">
    <w:abstractNumId w:val="16"/>
  </w:num>
  <w:num w:numId="29">
    <w:abstractNumId w:val="51"/>
  </w:num>
  <w:num w:numId="30">
    <w:abstractNumId w:val="61"/>
  </w:num>
  <w:num w:numId="31">
    <w:abstractNumId w:val="4"/>
  </w:num>
  <w:num w:numId="32">
    <w:abstractNumId w:val="11"/>
  </w:num>
  <w:num w:numId="33">
    <w:abstractNumId w:val="46"/>
  </w:num>
  <w:num w:numId="34">
    <w:abstractNumId w:val="12"/>
  </w:num>
  <w:num w:numId="35">
    <w:abstractNumId w:val="43"/>
  </w:num>
  <w:num w:numId="36">
    <w:abstractNumId w:val="54"/>
  </w:num>
  <w:num w:numId="37">
    <w:abstractNumId w:val="23"/>
  </w:num>
  <w:num w:numId="38">
    <w:abstractNumId w:val="33"/>
  </w:num>
  <w:num w:numId="39">
    <w:abstractNumId w:val="45"/>
  </w:num>
  <w:num w:numId="40">
    <w:abstractNumId w:val="49"/>
  </w:num>
  <w:num w:numId="41">
    <w:abstractNumId w:val="36"/>
  </w:num>
  <w:num w:numId="42">
    <w:abstractNumId w:val="42"/>
  </w:num>
  <w:num w:numId="43">
    <w:abstractNumId w:val="1"/>
  </w:num>
  <w:num w:numId="44">
    <w:abstractNumId w:val="6"/>
  </w:num>
  <w:num w:numId="45">
    <w:abstractNumId w:val="14"/>
  </w:num>
  <w:num w:numId="46">
    <w:abstractNumId w:val="35"/>
  </w:num>
  <w:num w:numId="47">
    <w:abstractNumId w:val="55"/>
  </w:num>
  <w:num w:numId="48">
    <w:abstractNumId w:val="15"/>
  </w:num>
  <w:num w:numId="49">
    <w:abstractNumId w:val="47"/>
  </w:num>
  <w:num w:numId="50">
    <w:abstractNumId w:val="7"/>
  </w:num>
  <w:num w:numId="51">
    <w:abstractNumId w:val="52"/>
  </w:num>
  <w:num w:numId="52">
    <w:abstractNumId w:val="58"/>
  </w:num>
  <w:num w:numId="53">
    <w:abstractNumId w:val="38"/>
  </w:num>
  <w:num w:numId="54">
    <w:abstractNumId w:val="25"/>
  </w:num>
  <w:num w:numId="55">
    <w:abstractNumId w:val="48"/>
  </w:num>
  <w:num w:numId="56">
    <w:abstractNumId w:val="53"/>
  </w:num>
  <w:num w:numId="57">
    <w:abstractNumId w:val="24"/>
  </w:num>
  <w:num w:numId="58">
    <w:abstractNumId w:val="18"/>
  </w:num>
  <w:num w:numId="59">
    <w:abstractNumId w:val="41"/>
  </w:num>
  <w:num w:numId="60">
    <w:abstractNumId w:val="60"/>
  </w:num>
  <w:num w:numId="61">
    <w:abstractNumId w:val="10"/>
  </w:num>
  <w:num w:numId="62">
    <w:abstractNumId w:val="3"/>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2"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rQUAI3M6Ci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宋体"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eastAsia="zh-CN"/>
    </w:rPr>
  </w:style>
  <w:style w:type="paragraph" w:customStyle="1" w:styleId="Proposal">
    <w:name w:val="Proposal"/>
    <w:basedOn w:val="BodyText"/>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宋体"/>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7.xml><?xml version="1.0" encoding="utf-8"?>
<ds:datastoreItem xmlns:ds="http://schemas.openxmlformats.org/officeDocument/2006/customXml" ds:itemID="{17DB5A2E-F0E6-47D3-BCA2-D2F575C43D71}">
  <ds:schemaRefs>
    <ds:schemaRef ds:uri="http://schemas.openxmlformats.org/officeDocument/2006/bibliography"/>
  </ds:schemaRefs>
</ds:datastoreItem>
</file>

<file path=customXml/itemProps8.xml><?xml version="1.0" encoding="utf-8"?>
<ds:datastoreItem xmlns:ds="http://schemas.openxmlformats.org/officeDocument/2006/customXml" ds:itemID="{6AEAE7CB-3FE4-42C5-B21C-A8155F02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62</Pages>
  <Words>26248</Words>
  <Characters>149619</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175516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Moderator (Huawei)</cp:lastModifiedBy>
  <cp:revision>5</cp:revision>
  <cp:lastPrinted>2016-05-08T07:33:00Z</cp:lastPrinted>
  <dcterms:created xsi:type="dcterms:W3CDTF">2022-10-10T06:43:00Z</dcterms:created>
  <dcterms:modified xsi:type="dcterms:W3CDTF">2022-10-11T04:21:00Z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