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9BF0" w14:textId="5B0478D1" w:rsidR="001748B2" w:rsidRPr="00BF2C16" w:rsidRDefault="001748B2" w:rsidP="001748B2">
      <w:pPr>
        <w:widowControl w:val="0"/>
        <w:tabs>
          <w:tab w:val="left" w:pos="1701"/>
          <w:tab w:val="right" w:pos="9923"/>
        </w:tabs>
        <w:overflowPunct/>
        <w:autoSpaceDE/>
        <w:autoSpaceDN/>
        <w:adjustRightInd/>
        <w:spacing w:after="120"/>
        <w:textAlignment w:val="auto"/>
        <w:rPr>
          <w:rFonts w:ascii="Arial" w:eastAsia="MS Mincho" w:hAnsi="Arial" w:cs="Arial"/>
          <w:b/>
          <w:bCs/>
          <w:sz w:val="28"/>
          <w:szCs w:val="24"/>
        </w:rPr>
      </w:pPr>
      <w:bookmarkStart w:id="0" w:name="_Ref462675860"/>
      <w:bookmarkStart w:id="1" w:name="_Ref465963108"/>
      <w:r w:rsidRPr="00BF2C16">
        <w:rPr>
          <w:rFonts w:ascii="Arial" w:eastAsia="MS Mincho" w:hAnsi="Arial" w:cs="Arial"/>
          <w:b/>
          <w:bCs/>
          <w:sz w:val="28"/>
          <w:szCs w:val="24"/>
        </w:rPr>
        <w:t>3GPP TSG RAN WG1 #1</w:t>
      </w:r>
      <w:r w:rsidR="003506CD" w:rsidRPr="00BF2C16">
        <w:rPr>
          <w:rFonts w:ascii="Arial" w:eastAsia="MS Mincho" w:hAnsi="Arial" w:cs="Arial"/>
          <w:b/>
          <w:bCs/>
          <w:sz w:val="28"/>
          <w:szCs w:val="24"/>
        </w:rPr>
        <w:t>10bis</w:t>
      </w:r>
      <w:r w:rsidRPr="00BF2C16">
        <w:rPr>
          <w:rFonts w:ascii="Arial" w:eastAsia="MS Mincho" w:hAnsi="Arial" w:cs="Arial"/>
          <w:b/>
          <w:bCs/>
          <w:sz w:val="28"/>
          <w:szCs w:val="24"/>
        </w:rPr>
        <w:t>-e</w:t>
      </w:r>
      <w:r w:rsidRPr="00BF2C16">
        <w:rPr>
          <w:rFonts w:ascii="Arial" w:eastAsia="MS Mincho" w:hAnsi="Arial" w:cs="Arial"/>
          <w:b/>
          <w:bCs/>
          <w:sz w:val="28"/>
          <w:szCs w:val="24"/>
        </w:rPr>
        <w:tab/>
      </w:r>
      <w:r w:rsidR="001023BD" w:rsidRPr="00BF2C16">
        <w:rPr>
          <w:rFonts w:ascii="Arial" w:eastAsia="MS Mincho" w:hAnsi="Arial" w:cs="Arial"/>
          <w:b/>
          <w:bCs/>
          <w:sz w:val="28"/>
          <w:szCs w:val="24"/>
        </w:rPr>
        <w:t>R1-22</w:t>
      </w:r>
      <w:r w:rsidR="00777A19" w:rsidRPr="00BF2C16">
        <w:rPr>
          <w:rFonts w:ascii="Arial" w:eastAsia="MS Mincho" w:hAnsi="Arial" w:cs="Arial"/>
          <w:b/>
          <w:bCs/>
          <w:sz w:val="28"/>
          <w:szCs w:val="24"/>
        </w:rPr>
        <w:t>XXXXX</w:t>
      </w:r>
    </w:p>
    <w:p w14:paraId="0AFF4A6D" w14:textId="69E82778" w:rsidR="00F96ED9" w:rsidRPr="00BF2C16" w:rsidRDefault="003506CD" w:rsidP="001748B2">
      <w:pPr>
        <w:widowControl w:val="0"/>
        <w:tabs>
          <w:tab w:val="left" w:pos="1701"/>
          <w:tab w:val="right" w:pos="9923"/>
        </w:tabs>
        <w:overflowPunct/>
        <w:autoSpaceDE/>
        <w:autoSpaceDN/>
        <w:adjustRightInd/>
        <w:spacing w:after="120"/>
        <w:textAlignment w:val="auto"/>
        <w:rPr>
          <w:rFonts w:ascii="Arial" w:eastAsia="MS Mincho" w:hAnsi="Arial" w:cs="Arial"/>
          <w:b/>
          <w:bCs/>
          <w:sz w:val="28"/>
          <w:szCs w:val="24"/>
        </w:rPr>
      </w:pPr>
      <w:r w:rsidRPr="00BF2C16">
        <w:rPr>
          <w:rFonts w:ascii="Arial" w:eastAsia="MS Mincho" w:hAnsi="Arial" w:cs="Arial"/>
          <w:b/>
          <w:bCs/>
          <w:sz w:val="28"/>
          <w:szCs w:val="24"/>
        </w:rPr>
        <w:t>e-Meeting, October 10th – 19th, 2022</w:t>
      </w:r>
    </w:p>
    <w:p w14:paraId="7ED6E440" w14:textId="77777777" w:rsidR="00F96ED9" w:rsidRPr="001820A8" w:rsidRDefault="00F96ED9">
      <w:pPr>
        <w:overflowPunct/>
        <w:autoSpaceDE/>
        <w:autoSpaceDN/>
        <w:adjustRightInd/>
        <w:textAlignment w:val="auto"/>
        <w:rPr>
          <w:rFonts w:eastAsia="MS Mincho"/>
          <w:b/>
          <w:sz w:val="24"/>
        </w:rPr>
      </w:pPr>
    </w:p>
    <w:p w14:paraId="2A5C6709" w14:textId="398D30F3" w:rsidR="001748B2" w:rsidRPr="004E3939" w:rsidRDefault="001748B2" w:rsidP="001748B2">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0938F7">
        <w:rPr>
          <w:rFonts w:ascii="Arial" w:hAnsi="Arial" w:cs="Arial"/>
          <w:b/>
          <w:sz w:val="22"/>
          <w:szCs w:val="22"/>
          <w:highlight w:val="yellow"/>
        </w:rPr>
        <w:t>Draft</w:t>
      </w:r>
      <w:r w:rsidRPr="003D5D8B">
        <w:rPr>
          <w:rFonts w:ascii="Arial" w:hAnsi="Arial" w:cs="Arial"/>
          <w:b/>
          <w:sz w:val="22"/>
          <w:szCs w:val="22"/>
        </w:rPr>
        <w:t xml:space="preserve"> LS on</w:t>
      </w:r>
      <w:r w:rsidR="00851F17">
        <w:rPr>
          <w:rFonts w:ascii="Arial" w:hAnsi="Arial" w:cs="Arial" w:hint="eastAsia"/>
          <w:b/>
          <w:sz w:val="22"/>
          <w:szCs w:val="22"/>
          <w:lang w:eastAsia="zh-CN"/>
        </w:rPr>
        <w:t xml:space="preserve"> maximum</w:t>
      </w:r>
      <w:r w:rsidRPr="003D5D8B">
        <w:rPr>
          <w:rFonts w:ascii="Arial" w:hAnsi="Arial" w:cs="Arial"/>
          <w:b/>
          <w:sz w:val="22"/>
          <w:szCs w:val="22"/>
        </w:rPr>
        <w:t xml:space="preserve"> </w:t>
      </w:r>
      <w:r w:rsidR="00851F17">
        <w:rPr>
          <w:rFonts w:ascii="Arial" w:hAnsi="Arial" w:cs="Arial" w:hint="eastAsia"/>
          <w:b/>
          <w:sz w:val="22"/>
          <w:szCs w:val="22"/>
          <w:lang w:eastAsia="zh-CN"/>
        </w:rPr>
        <w:t xml:space="preserve">number of UL </w:t>
      </w:r>
      <w:proofErr w:type="spellStart"/>
      <w:r w:rsidR="00851F17">
        <w:rPr>
          <w:rFonts w:ascii="Arial" w:hAnsi="Arial" w:cs="Arial" w:hint="eastAsia"/>
          <w:b/>
          <w:sz w:val="22"/>
          <w:szCs w:val="22"/>
          <w:lang w:eastAsia="zh-CN"/>
        </w:rPr>
        <w:t>subbands</w:t>
      </w:r>
      <w:proofErr w:type="spellEnd"/>
      <w:r w:rsidR="00851F17">
        <w:rPr>
          <w:rFonts w:ascii="Arial" w:hAnsi="Arial" w:cs="Arial" w:hint="eastAsia"/>
          <w:b/>
          <w:sz w:val="22"/>
          <w:szCs w:val="22"/>
          <w:lang w:eastAsia="zh-CN"/>
        </w:rPr>
        <w:t xml:space="preserve"> </w:t>
      </w:r>
      <w:r w:rsidRPr="003D5D8B">
        <w:rPr>
          <w:rFonts w:ascii="Arial" w:hAnsi="Arial" w:cs="Arial"/>
          <w:b/>
          <w:sz w:val="22"/>
          <w:szCs w:val="22"/>
        </w:rPr>
        <w:t>for duplex evolution</w:t>
      </w:r>
    </w:p>
    <w:p w14:paraId="35E99C50" w14:textId="77777777" w:rsidR="001748B2" w:rsidRPr="00B97703" w:rsidRDefault="001748B2" w:rsidP="001748B2">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p>
    <w:p w14:paraId="5E1E6CF2" w14:textId="77777777" w:rsidR="001748B2" w:rsidRPr="004E3939" w:rsidRDefault="001748B2" w:rsidP="001748B2">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Rel-18</w:t>
      </w:r>
    </w:p>
    <w:bookmarkEnd w:id="4"/>
    <w:bookmarkEnd w:id="5"/>
    <w:bookmarkEnd w:id="6"/>
    <w:p w14:paraId="50466F7B" w14:textId="77777777" w:rsidR="001748B2" w:rsidRPr="00B97703" w:rsidRDefault="001748B2" w:rsidP="001748B2">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bookmarkStart w:id="7" w:name="_Hlk103894176"/>
      <w:proofErr w:type="spellStart"/>
      <w:r w:rsidRPr="003D5D8B">
        <w:rPr>
          <w:rFonts w:ascii="Arial" w:hAnsi="Arial" w:cs="Arial"/>
          <w:b/>
          <w:bCs/>
          <w:sz w:val="22"/>
          <w:szCs w:val="22"/>
        </w:rPr>
        <w:t>FS_NR_duplex_evo</w:t>
      </w:r>
      <w:bookmarkEnd w:id="7"/>
      <w:proofErr w:type="spellEnd"/>
    </w:p>
    <w:p w14:paraId="392FAD48" w14:textId="77777777" w:rsidR="001748B2" w:rsidRPr="004E3939" w:rsidRDefault="001748B2" w:rsidP="001748B2">
      <w:pPr>
        <w:spacing w:after="60"/>
        <w:ind w:left="1985" w:hanging="1985"/>
        <w:rPr>
          <w:rFonts w:ascii="Arial" w:hAnsi="Arial" w:cs="Arial"/>
          <w:b/>
          <w:sz w:val="22"/>
          <w:szCs w:val="22"/>
        </w:rPr>
      </w:pPr>
    </w:p>
    <w:p w14:paraId="751776B3" w14:textId="6B496B58" w:rsidR="001748B2" w:rsidRPr="00773FFF" w:rsidRDefault="001748B2" w:rsidP="001748B2">
      <w:pPr>
        <w:spacing w:after="60"/>
        <w:ind w:left="1985" w:hanging="1985"/>
        <w:rPr>
          <w:rFonts w:ascii="Arial" w:hAnsi="Arial" w:cs="Arial"/>
          <w:b/>
          <w:sz w:val="22"/>
          <w:szCs w:val="22"/>
          <w:lang w:eastAsia="zh-CN"/>
        </w:rPr>
      </w:pPr>
      <w:r w:rsidRPr="00DA53A0">
        <w:rPr>
          <w:rFonts w:ascii="Arial" w:hAnsi="Arial" w:cs="Arial"/>
          <w:b/>
          <w:sz w:val="22"/>
          <w:szCs w:val="22"/>
        </w:rPr>
        <w:t>Source:</w:t>
      </w:r>
      <w:r w:rsidRPr="00DA53A0">
        <w:rPr>
          <w:rFonts w:ascii="Arial" w:hAnsi="Arial" w:cs="Arial"/>
          <w:b/>
          <w:sz w:val="22"/>
          <w:szCs w:val="22"/>
        </w:rPr>
        <w:tab/>
      </w:r>
      <w:r w:rsidR="00777A19" w:rsidRPr="00777A19">
        <w:rPr>
          <w:rFonts w:ascii="Arial" w:hAnsi="Arial" w:cs="Arial"/>
          <w:b/>
          <w:sz w:val="22"/>
          <w:szCs w:val="22"/>
        </w:rPr>
        <w:t>Moderator (C</w:t>
      </w:r>
      <w:r w:rsidR="00BF2C16">
        <w:rPr>
          <w:rFonts w:ascii="Arial" w:hAnsi="Arial" w:cs="Arial" w:hint="eastAsia"/>
          <w:b/>
          <w:sz w:val="22"/>
          <w:szCs w:val="22"/>
          <w:lang w:eastAsia="zh-CN"/>
        </w:rPr>
        <w:t>ATT</w:t>
      </w:r>
      <w:r w:rsidR="00777A19" w:rsidRPr="00777A19">
        <w:rPr>
          <w:rFonts w:ascii="Arial" w:hAnsi="Arial" w:cs="Arial"/>
          <w:b/>
          <w:sz w:val="22"/>
          <w:szCs w:val="22"/>
        </w:rPr>
        <w:t>)</w:t>
      </w:r>
      <w:r w:rsidR="00BF2C16">
        <w:rPr>
          <w:rFonts w:ascii="Arial" w:hAnsi="Arial" w:cs="Arial" w:hint="eastAsia"/>
          <w:b/>
          <w:sz w:val="22"/>
          <w:szCs w:val="22"/>
          <w:lang w:eastAsia="zh-CN"/>
        </w:rPr>
        <w:t xml:space="preserve"> </w:t>
      </w:r>
      <w:r w:rsidR="00BF2C16" w:rsidRPr="000938F7">
        <w:rPr>
          <w:rFonts w:ascii="Arial" w:hAnsi="Arial" w:cs="Arial" w:hint="eastAsia"/>
          <w:b/>
          <w:sz w:val="22"/>
          <w:szCs w:val="22"/>
          <w:highlight w:val="yellow"/>
          <w:lang w:eastAsia="zh-CN"/>
        </w:rPr>
        <w:t>[RAN1]</w:t>
      </w:r>
    </w:p>
    <w:p w14:paraId="20319F2D" w14:textId="77777777" w:rsidR="001748B2" w:rsidRPr="004E3939" w:rsidRDefault="001748B2" w:rsidP="001748B2">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8" w:name="OLE_LINK42"/>
      <w:bookmarkStart w:id="9" w:name="OLE_LINK43"/>
      <w:bookmarkStart w:id="10" w:name="OLE_LINK44"/>
      <w:r>
        <w:rPr>
          <w:rFonts w:ascii="Arial" w:hAnsi="Arial" w:cs="Arial"/>
          <w:b/>
          <w:bCs/>
          <w:sz w:val="22"/>
          <w:szCs w:val="22"/>
        </w:rPr>
        <w:t>RAN</w:t>
      </w:r>
      <w:bookmarkEnd w:id="8"/>
      <w:bookmarkEnd w:id="9"/>
      <w:bookmarkEnd w:id="10"/>
      <w:r>
        <w:rPr>
          <w:rFonts w:ascii="Arial" w:hAnsi="Arial" w:cs="Arial"/>
          <w:b/>
          <w:bCs/>
          <w:sz w:val="22"/>
          <w:szCs w:val="22"/>
        </w:rPr>
        <w:t>4</w:t>
      </w:r>
    </w:p>
    <w:p w14:paraId="2AB4356D" w14:textId="77777777" w:rsidR="001748B2" w:rsidRPr="004E3939" w:rsidRDefault="001748B2" w:rsidP="001748B2">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p>
    <w:bookmarkEnd w:id="11"/>
    <w:bookmarkEnd w:id="12"/>
    <w:p w14:paraId="5E72534A" w14:textId="77777777" w:rsidR="001748B2" w:rsidRDefault="001748B2" w:rsidP="001748B2">
      <w:pPr>
        <w:spacing w:after="60"/>
        <w:ind w:left="1985" w:hanging="1985"/>
        <w:rPr>
          <w:rFonts w:ascii="Arial" w:hAnsi="Arial" w:cs="Arial"/>
          <w:bCs/>
        </w:rPr>
      </w:pPr>
    </w:p>
    <w:p w14:paraId="62F21CAA" w14:textId="27F31685" w:rsidR="001748B2" w:rsidRDefault="001748B2" w:rsidP="001748B2">
      <w:pPr>
        <w:spacing w:after="60"/>
        <w:ind w:left="1985" w:hanging="1985"/>
        <w:rPr>
          <w:rFonts w:ascii="Arial" w:hAnsi="Arial" w:cs="Arial"/>
          <w:b/>
          <w:bCs/>
          <w:sz w:val="22"/>
          <w:szCs w:val="22"/>
          <w:lang w:eastAsia="zh-CN"/>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F2C16">
        <w:rPr>
          <w:rFonts w:ascii="Arial" w:hAnsi="Arial" w:cs="Arial" w:hint="eastAsia"/>
          <w:b/>
          <w:bCs/>
          <w:sz w:val="22"/>
          <w:szCs w:val="22"/>
          <w:lang w:eastAsia="zh-CN"/>
        </w:rPr>
        <w:t>Yanping Xing</w:t>
      </w:r>
    </w:p>
    <w:p w14:paraId="7D429D57" w14:textId="173BC6E1" w:rsidR="001748B2" w:rsidRPr="004E3939" w:rsidRDefault="001748B2" w:rsidP="001748B2">
      <w:pPr>
        <w:spacing w:after="60"/>
        <w:ind w:left="1985" w:hanging="1985"/>
        <w:rPr>
          <w:rFonts w:ascii="Arial" w:hAnsi="Arial" w:cs="Arial"/>
          <w:b/>
          <w:bCs/>
          <w:sz w:val="22"/>
          <w:szCs w:val="22"/>
        </w:rPr>
      </w:pPr>
      <w:r>
        <w:rPr>
          <w:rFonts w:ascii="Arial" w:hAnsi="Arial" w:cs="Arial"/>
          <w:b/>
          <w:bCs/>
          <w:sz w:val="22"/>
          <w:szCs w:val="22"/>
        </w:rPr>
        <w:tab/>
      </w:r>
      <w:hyperlink r:id="rId13" w:history="1">
        <w:r w:rsidR="00BF2C16" w:rsidRPr="00320C71">
          <w:rPr>
            <w:rStyle w:val="Hyperlink"/>
            <w:rFonts w:ascii="Arial" w:hAnsi="Arial" w:cs="Arial" w:hint="eastAsia"/>
            <w:b/>
            <w:bCs/>
            <w:sz w:val="22"/>
            <w:szCs w:val="22"/>
            <w:lang w:eastAsia="zh-CN"/>
          </w:rPr>
          <w:t>xingyanping@catt.cn</w:t>
        </w:r>
      </w:hyperlink>
      <w:r>
        <w:rPr>
          <w:rFonts w:ascii="Arial" w:hAnsi="Arial" w:cs="Arial"/>
          <w:b/>
          <w:bCs/>
          <w:sz w:val="22"/>
          <w:szCs w:val="22"/>
        </w:rPr>
        <w:t xml:space="preserve"> </w:t>
      </w:r>
    </w:p>
    <w:p w14:paraId="7F9B0EE8" w14:textId="77777777" w:rsidR="001748B2" w:rsidRDefault="001748B2" w:rsidP="001748B2">
      <w:pPr>
        <w:spacing w:after="60"/>
        <w:ind w:left="1985" w:hanging="1985"/>
        <w:rPr>
          <w:rFonts w:ascii="Arial" w:hAnsi="Arial" w:cs="Arial"/>
          <w:b/>
          <w:sz w:val="22"/>
          <w:szCs w:val="22"/>
        </w:rPr>
      </w:pPr>
    </w:p>
    <w:p w14:paraId="7A97E7AB" w14:textId="6E8C52E6" w:rsidR="001748B2" w:rsidRDefault="001748B2" w:rsidP="001748B2">
      <w:pPr>
        <w:spacing w:after="60"/>
        <w:ind w:left="1985" w:hanging="1985"/>
        <w:rPr>
          <w:rStyle w:val="Hyperlink"/>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4" w:history="1">
        <w:r w:rsidRPr="00383545">
          <w:rPr>
            <w:rStyle w:val="Hyperlink"/>
            <w:rFonts w:ascii="Arial" w:hAnsi="Arial" w:cs="Arial"/>
            <w:b/>
            <w:sz w:val="22"/>
            <w:szCs w:val="22"/>
          </w:rPr>
          <w:t>mailto:3GPPLiaison@etsi.org</w:t>
        </w:r>
      </w:hyperlink>
    </w:p>
    <w:p w14:paraId="185524C3" w14:textId="0F7E7848" w:rsidR="00385C48" w:rsidRDefault="00385C48" w:rsidP="001748B2">
      <w:pPr>
        <w:spacing w:after="60"/>
        <w:ind w:left="1985" w:hanging="1985"/>
        <w:rPr>
          <w:rFonts w:ascii="Arial" w:hAnsi="Arial" w:cs="Arial"/>
          <w:sz w:val="22"/>
          <w:szCs w:val="22"/>
        </w:rPr>
      </w:pPr>
    </w:p>
    <w:p w14:paraId="4E1BBEC8" w14:textId="5FE58021" w:rsidR="00385C48" w:rsidRPr="00385C48" w:rsidRDefault="00385C48" w:rsidP="00385C48">
      <w:pPr>
        <w:keepNext/>
        <w:keepLines/>
        <w:pBdr>
          <w:top w:val="single" w:sz="12" w:space="3" w:color="auto"/>
        </w:pBdr>
        <w:overflowPunct/>
        <w:autoSpaceDE/>
        <w:autoSpaceDN/>
        <w:adjustRightInd/>
        <w:spacing w:before="240" w:after="180"/>
        <w:textAlignment w:val="auto"/>
        <w:outlineLvl w:val="0"/>
        <w:rPr>
          <w:rFonts w:ascii="Arial" w:eastAsia="DengXian" w:hAnsi="Arial"/>
          <w:sz w:val="36"/>
          <w:lang w:val="en-GB"/>
        </w:rPr>
      </w:pPr>
      <w:r w:rsidRPr="00385C48">
        <w:rPr>
          <w:rFonts w:ascii="Arial" w:eastAsia="DengXian" w:hAnsi="Arial"/>
          <w:sz w:val="36"/>
          <w:lang w:val="en-GB"/>
        </w:rPr>
        <w:t>1</w:t>
      </w:r>
      <w:r>
        <w:rPr>
          <w:rFonts w:ascii="Arial" w:eastAsia="DengXian" w:hAnsi="Arial"/>
          <w:sz w:val="36"/>
          <w:lang w:val="en-GB"/>
        </w:rPr>
        <w:tab/>
      </w:r>
      <w:r>
        <w:rPr>
          <w:rFonts w:ascii="Arial" w:eastAsia="DengXian" w:hAnsi="Arial"/>
          <w:sz w:val="36"/>
          <w:lang w:val="en-GB"/>
        </w:rPr>
        <w:tab/>
      </w:r>
      <w:r w:rsidRPr="00385C48">
        <w:rPr>
          <w:rFonts w:ascii="Arial" w:eastAsia="DengXian" w:hAnsi="Arial"/>
          <w:sz w:val="36"/>
          <w:lang w:val="en-GB"/>
        </w:rPr>
        <w:t>Overall description</w:t>
      </w:r>
    </w:p>
    <w:p w14:paraId="1D0EE99C" w14:textId="2E36F0A8" w:rsidR="00576A17" w:rsidRDefault="00114ECF" w:rsidP="00444AEE">
      <w:pPr>
        <w:overflowPunct/>
        <w:autoSpaceDE/>
        <w:autoSpaceDN/>
        <w:adjustRightInd/>
        <w:textAlignment w:val="auto"/>
        <w:rPr>
          <w:rFonts w:eastAsia="DengXian"/>
        </w:rPr>
      </w:pPr>
      <w:r>
        <w:rPr>
          <w:rFonts w:eastAsia="DengXian"/>
        </w:rPr>
        <w:t xml:space="preserve">In RAN1#110bis-e, </w:t>
      </w:r>
      <w:r w:rsidR="00BF31C6">
        <w:rPr>
          <w:rFonts w:eastAsia="DengXian"/>
        </w:rPr>
        <w:t>RAN1 made the following agreement</w:t>
      </w:r>
      <w:r>
        <w:rPr>
          <w:rFonts w:eastAsia="DengXian"/>
        </w:rPr>
        <w:t>.</w:t>
      </w:r>
    </w:p>
    <w:p w14:paraId="6D6F8C06" w14:textId="77777777" w:rsidR="00114ECF" w:rsidRDefault="00114ECF" w:rsidP="00444AEE">
      <w:pPr>
        <w:overflowPunct/>
        <w:autoSpaceDE/>
        <w:autoSpaceDN/>
        <w:adjustRightInd/>
        <w:textAlignment w:val="auto"/>
        <w:rPr>
          <w:rFonts w:eastAsia="DengXian"/>
          <w:lang w:eastAsia="zh-CN"/>
        </w:rPr>
      </w:pPr>
    </w:p>
    <w:p w14:paraId="1C425551" w14:textId="789BBD41" w:rsidR="00851F17" w:rsidRPr="00851F17" w:rsidRDefault="00851F17" w:rsidP="00851F17">
      <w:pPr>
        <w:overflowPunct/>
        <w:autoSpaceDE/>
        <w:autoSpaceDN/>
        <w:adjustRightInd/>
        <w:spacing w:after="120"/>
        <w:textAlignment w:val="auto"/>
        <w:rPr>
          <w:rFonts w:ascii="Times" w:eastAsia="Malgun Gothic" w:hAnsi="Times"/>
          <w:b/>
          <w:szCs w:val="24"/>
          <w:highlight w:val="green"/>
          <w:lang w:val="en-GB" w:eastAsia="zh-CN"/>
        </w:rPr>
      </w:pPr>
      <w:r w:rsidRPr="00851F17">
        <w:rPr>
          <w:rFonts w:ascii="Times" w:eastAsia="Malgun Gothic" w:hAnsi="Times"/>
          <w:b/>
          <w:szCs w:val="24"/>
          <w:highlight w:val="green"/>
          <w:lang w:val="en-GB" w:eastAsia="zh-CN"/>
        </w:rPr>
        <w:t>Agreement:</w:t>
      </w:r>
    </w:p>
    <w:p w14:paraId="37CFD74C" w14:textId="77777777" w:rsidR="00851F17" w:rsidRPr="00851F17" w:rsidRDefault="00851F17" w:rsidP="00851F17">
      <w:pPr>
        <w:overflowPunct/>
        <w:autoSpaceDE/>
        <w:autoSpaceDN/>
        <w:adjustRightInd/>
        <w:textAlignment w:val="auto"/>
        <w:rPr>
          <w:rFonts w:ascii="Times" w:eastAsia="Malgun Gothic" w:hAnsi="Times"/>
          <w:szCs w:val="24"/>
          <w:lang w:val="en-GB" w:eastAsia="zh-CN"/>
        </w:rPr>
      </w:pPr>
      <w:r w:rsidRPr="00851F17">
        <w:rPr>
          <w:rFonts w:ascii="Times" w:eastAsia="Malgun Gothic" w:hAnsi="Times"/>
          <w:szCs w:val="24"/>
          <w:lang w:val="en-GB" w:eastAsia="zh-CN"/>
        </w:rPr>
        <w:t xml:space="preserve">The maximum number of </w:t>
      </w:r>
      <w:r w:rsidRPr="00851F17">
        <w:rPr>
          <w:rFonts w:ascii="Times" w:eastAsia="Malgun Gothic" w:hAnsi="Times" w:hint="eastAsia"/>
          <w:szCs w:val="24"/>
          <w:lang w:val="en-GB" w:eastAsia="zh-CN"/>
        </w:rPr>
        <w:t xml:space="preserve">UL </w:t>
      </w:r>
      <w:proofErr w:type="spellStart"/>
      <w:r w:rsidRPr="00851F17">
        <w:rPr>
          <w:rFonts w:ascii="Times" w:eastAsia="Malgun Gothic" w:hAnsi="Times"/>
          <w:szCs w:val="24"/>
          <w:lang w:val="en-GB" w:eastAsia="zh-CN"/>
        </w:rPr>
        <w:t>subbands</w:t>
      </w:r>
      <w:proofErr w:type="spellEnd"/>
      <w:r w:rsidRPr="00851F17">
        <w:rPr>
          <w:rFonts w:ascii="Times" w:eastAsia="Malgun Gothic" w:hAnsi="Times"/>
          <w:szCs w:val="24"/>
          <w:lang w:val="en-GB" w:eastAsia="zh-CN"/>
        </w:rPr>
        <w:t xml:space="preserve"> for SBFD operation in an SBFD symbol (excluding legacy UL symbol) within a TDD carrier is </w:t>
      </w:r>
      <w:r w:rsidRPr="00851F17">
        <w:rPr>
          <w:rFonts w:ascii="Times" w:eastAsia="Malgun Gothic" w:hAnsi="Times" w:hint="eastAsia"/>
          <w:szCs w:val="24"/>
          <w:lang w:val="en-GB" w:eastAsia="zh-CN"/>
        </w:rPr>
        <w:t xml:space="preserve">one </w:t>
      </w:r>
      <w:r w:rsidRPr="00851F17">
        <w:rPr>
          <w:rFonts w:ascii="Times" w:eastAsia="Malgun Gothic" w:hAnsi="Times"/>
          <w:szCs w:val="24"/>
          <w:lang w:val="en-GB" w:eastAsia="zh-CN"/>
        </w:rPr>
        <w:t>for the study in RAN1.</w:t>
      </w:r>
    </w:p>
    <w:p w14:paraId="3B835467" w14:textId="77777777" w:rsidR="00851F17" w:rsidRPr="00851F17" w:rsidRDefault="00851F17" w:rsidP="00814C94">
      <w:pPr>
        <w:numPr>
          <w:ilvl w:val="0"/>
          <w:numId w:val="22"/>
        </w:numPr>
        <w:suppressAutoHyphens/>
        <w:overflowPunct/>
        <w:autoSpaceDE/>
        <w:autoSpaceDN/>
        <w:adjustRightInd/>
        <w:spacing w:after="50"/>
        <w:textAlignment w:val="auto"/>
        <w:rPr>
          <w:rFonts w:ascii="Times" w:eastAsia="Malgun Gothic" w:hAnsi="Times"/>
          <w:szCs w:val="24"/>
          <w:lang w:val="en-GB" w:eastAsia="x-none"/>
        </w:rPr>
      </w:pPr>
      <w:r w:rsidRPr="00851F17">
        <w:rPr>
          <w:rFonts w:ascii="Times" w:eastAsia="Malgun Gothic" w:hAnsi="Times" w:hint="eastAsia"/>
          <w:szCs w:val="24"/>
          <w:lang w:val="en-GB" w:eastAsia="x-none"/>
        </w:rPr>
        <w:t xml:space="preserve">The UL </w:t>
      </w:r>
      <w:proofErr w:type="spellStart"/>
      <w:r w:rsidRPr="00851F17">
        <w:rPr>
          <w:rFonts w:ascii="Times" w:eastAsia="Malgun Gothic" w:hAnsi="Times" w:hint="eastAsia"/>
          <w:szCs w:val="24"/>
          <w:lang w:val="en-GB" w:eastAsia="x-none"/>
        </w:rPr>
        <w:t>subband</w:t>
      </w:r>
      <w:proofErr w:type="spellEnd"/>
      <w:r w:rsidRPr="00851F17">
        <w:rPr>
          <w:rFonts w:ascii="Times" w:eastAsia="Malgun Gothic" w:hAnsi="Times" w:hint="eastAsia"/>
          <w:szCs w:val="24"/>
          <w:lang w:val="en-GB" w:eastAsia="x-none"/>
        </w:rPr>
        <w:t xml:space="preserve"> can be located at one side of the carrier.</w:t>
      </w:r>
    </w:p>
    <w:p w14:paraId="3849CC6F" w14:textId="702C07E6" w:rsidR="00851F17" w:rsidRPr="00851F17" w:rsidRDefault="00851F17" w:rsidP="00814C94">
      <w:pPr>
        <w:numPr>
          <w:ilvl w:val="0"/>
          <w:numId w:val="22"/>
        </w:numPr>
        <w:suppressAutoHyphens/>
        <w:overflowPunct/>
        <w:autoSpaceDE/>
        <w:autoSpaceDN/>
        <w:adjustRightInd/>
        <w:spacing w:after="50"/>
        <w:textAlignment w:val="auto"/>
        <w:rPr>
          <w:rFonts w:ascii="Times" w:eastAsia="Malgun Gothic" w:hAnsi="Times"/>
          <w:szCs w:val="24"/>
          <w:lang w:val="en-GB" w:eastAsia="x-none"/>
        </w:rPr>
      </w:pPr>
      <w:r w:rsidRPr="00851F17">
        <w:rPr>
          <w:rFonts w:ascii="Times" w:eastAsia="Malgun Gothic" w:hAnsi="Times" w:hint="eastAsia"/>
          <w:szCs w:val="24"/>
          <w:lang w:val="en-GB" w:eastAsia="x-none"/>
        </w:rPr>
        <w:t xml:space="preserve">The UL </w:t>
      </w:r>
      <w:proofErr w:type="spellStart"/>
      <w:r w:rsidRPr="00851F17">
        <w:rPr>
          <w:rFonts w:ascii="Times" w:eastAsia="Malgun Gothic" w:hAnsi="Times" w:hint="eastAsia"/>
          <w:szCs w:val="24"/>
          <w:lang w:val="en-GB" w:eastAsia="x-none"/>
        </w:rPr>
        <w:t>subband</w:t>
      </w:r>
      <w:proofErr w:type="spellEnd"/>
      <w:r w:rsidRPr="00851F17">
        <w:rPr>
          <w:rFonts w:ascii="Times" w:eastAsia="Malgun Gothic" w:hAnsi="Times" w:hint="eastAsia"/>
          <w:szCs w:val="24"/>
          <w:lang w:val="en-GB" w:eastAsia="x-none"/>
        </w:rPr>
        <w:t xml:space="preserve"> can be located at the middle part of the carrier</w:t>
      </w:r>
    </w:p>
    <w:p w14:paraId="02349013" w14:textId="77777777" w:rsidR="00851F17" w:rsidRPr="00851F17" w:rsidRDefault="00851F17" w:rsidP="00851F17">
      <w:pPr>
        <w:overflowPunct/>
        <w:autoSpaceDE/>
        <w:autoSpaceDN/>
        <w:adjustRightInd/>
        <w:textAlignment w:val="auto"/>
        <w:rPr>
          <w:rFonts w:ascii="Times" w:eastAsia="Malgun Gothic" w:hAnsi="Times"/>
          <w:szCs w:val="24"/>
          <w:lang w:val="en-GB" w:eastAsia="zh-CN"/>
        </w:rPr>
      </w:pPr>
      <w:r w:rsidRPr="00851F17">
        <w:rPr>
          <w:rFonts w:ascii="Times" w:eastAsia="Malgun Gothic" w:hAnsi="Times"/>
          <w:szCs w:val="24"/>
          <w:lang w:val="en-GB"/>
        </w:rPr>
        <w:t xml:space="preserve">Note: RAN1 considers the above two possibilities unless RAN4 concludes that </w:t>
      </w:r>
      <w:r w:rsidRPr="00851F17">
        <w:rPr>
          <w:rFonts w:ascii="Times" w:eastAsia="Malgun Gothic" w:hAnsi="Times" w:hint="eastAsia"/>
          <w:szCs w:val="24"/>
          <w:lang w:val="en-GB" w:eastAsia="zh-CN"/>
        </w:rPr>
        <w:t>any one</w:t>
      </w:r>
      <w:r w:rsidRPr="00851F17">
        <w:rPr>
          <w:rFonts w:ascii="Times" w:eastAsia="Malgun Gothic" w:hAnsi="Times"/>
          <w:szCs w:val="24"/>
          <w:lang w:val="en-GB"/>
        </w:rPr>
        <w:t xml:space="preserve"> is infeasible</w:t>
      </w:r>
      <w:r w:rsidRPr="00851F17">
        <w:rPr>
          <w:rFonts w:ascii="Times" w:eastAsia="Malgun Gothic" w:hAnsi="Times" w:hint="eastAsia"/>
          <w:szCs w:val="24"/>
          <w:lang w:val="en-GB" w:eastAsia="zh-CN"/>
        </w:rPr>
        <w:t>.</w:t>
      </w:r>
    </w:p>
    <w:p w14:paraId="3587E2E6" w14:textId="77777777" w:rsidR="00851F17" w:rsidRPr="00851F17" w:rsidRDefault="00851F17" w:rsidP="00851F17">
      <w:pPr>
        <w:overflowPunct/>
        <w:autoSpaceDE/>
        <w:autoSpaceDN/>
        <w:adjustRightInd/>
        <w:textAlignment w:val="auto"/>
        <w:rPr>
          <w:rFonts w:ascii="Times" w:eastAsia="Malgun Gothic" w:hAnsi="Times"/>
          <w:szCs w:val="24"/>
          <w:lang w:val="en-GB" w:eastAsia="zh-CN"/>
        </w:rPr>
      </w:pPr>
      <w:r w:rsidRPr="00851F17">
        <w:rPr>
          <w:rFonts w:ascii="Times" w:eastAsia="Malgun Gothic" w:hAnsi="Times" w:hint="eastAsia"/>
          <w:szCs w:val="24"/>
          <w:lang w:val="en-GB" w:eastAsia="zh-CN"/>
        </w:rPr>
        <w:t xml:space="preserve">Note: Two UL </w:t>
      </w:r>
      <w:proofErr w:type="spellStart"/>
      <w:r w:rsidRPr="00851F17">
        <w:rPr>
          <w:rFonts w:ascii="Times" w:eastAsia="Malgun Gothic" w:hAnsi="Times" w:hint="eastAsia"/>
          <w:szCs w:val="24"/>
          <w:lang w:val="en-GB" w:eastAsia="zh-CN"/>
        </w:rPr>
        <w:t>subbands</w:t>
      </w:r>
      <w:proofErr w:type="spellEnd"/>
      <w:r w:rsidRPr="00851F17">
        <w:rPr>
          <w:rFonts w:ascii="Times" w:eastAsia="Malgun Gothic" w:hAnsi="Times" w:hint="eastAsia"/>
          <w:szCs w:val="24"/>
          <w:lang w:val="en-GB" w:eastAsia="zh-CN"/>
        </w:rPr>
        <w:t xml:space="preserve"> for SBFD operation in an SBFD symbol within a TDD carrier due to SBFD operation in legacy UL symbols is subject to further</w:t>
      </w:r>
      <w:r w:rsidRPr="00851F17">
        <w:rPr>
          <w:rFonts w:ascii="Times" w:eastAsia="Malgun Gothic" w:hAnsi="Times"/>
          <w:szCs w:val="24"/>
          <w:lang w:val="en-GB" w:eastAsia="zh-CN"/>
        </w:rPr>
        <w:t xml:space="preserve"> RAN1 discussions</w:t>
      </w:r>
      <w:r w:rsidRPr="00851F17">
        <w:rPr>
          <w:rFonts w:ascii="Times" w:eastAsia="Malgun Gothic" w:hAnsi="Times" w:hint="eastAsia"/>
          <w:szCs w:val="24"/>
          <w:lang w:val="en-GB" w:eastAsia="zh-CN"/>
        </w:rPr>
        <w:t xml:space="preserve"> which is 2</w:t>
      </w:r>
      <w:r w:rsidRPr="00851F17">
        <w:rPr>
          <w:rFonts w:ascii="Times" w:eastAsia="Malgun Gothic" w:hAnsi="Times" w:hint="eastAsia"/>
          <w:szCs w:val="24"/>
          <w:vertAlign w:val="superscript"/>
          <w:lang w:val="en-GB" w:eastAsia="zh-CN"/>
        </w:rPr>
        <w:t>nd</w:t>
      </w:r>
      <w:r w:rsidRPr="00851F17">
        <w:rPr>
          <w:rFonts w:ascii="Times" w:eastAsia="Malgun Gothic" w:hAnsi="Times" w:hint="eastAsia"/>
          <w:szCs w:val="24"/>
          <w:lang w:val="en-GB" w:eastAsia="zh-CN"/>
        </w:rPr>
        <w:t xml:space="preserve"> priority as per RAN guidance.</w:t>
      </w:r>
    </w:p>
    <w:p w14:paraId="39185BA9" w14:textId="77777777" w:rsidR="00851F17" w:rsidRPr="00851F17" w:rsidRDefault="00851F17" w:rsidP="00851F17">
      <w:pPr>
        <w:overflowPunct/>
        <w:autoSpaceDE/>
        <w:autoSpaceDN/>
        <w:adjustRightInd/>
        <w:textAlignment w:val="auto"/>
        <w:rPr>
          <w:rFonts w:ascii="Times" w:eastAsia="Malgun Gothic" w:hAnsi="Times"/>
          <w:szCs w:val="24"/>
          <w:lang w:val="en-GB" w:eastAsia="zh-CN"/>
        </w:rPr>
      </w:pPr>
      <w:r w:rsidRPr="00851F17">
        <w:rPr>
          <w:rFonts w:ascii="Times" w:eastAsia="Malgun Gothic" w:hAnsi="Times" w:hint="eastAsia"/>
          <w:szCs w:val="24"/>
          <w:lang w:val="en-GB" w:eastAsia="zh-CN"/>
        </w:rPr>
        <w:t>Send an LS to RAN4 to inform the above agreement.</w:t>
      </w:r>
      <w:r w:rsidRPr="00851F17">
        <w:rPr>
          <w:rFonts w:ascii="Times" w:eastAsia="Malgun Gothic" w:hAnsi="Times"/>
          <w:szCs w:val="24"/>
          <w:lang w:val="en-GB" w:eastAsia="zh-CN"/>
        </w:rPr>
        <w:t xml:space="preserve"> If RAN4 has response, it will be taken into account but in the meanwhile, RAN1 work will continue based on the above.</w:t>
      </w:r>
    </w:p>
    <w:p w14:paraId="4D94053A" w14:textId="77777777" w:rsidR="00851F17" w:rsidRPr="00851F17" w:rsidRDefault="00851F17" w:rsidP="00444AEE">
      <w:pPr>
        <w:overflowPunct/>
        <w:autoSpaceDE/>
        <w:autoSpaceDN/>
        <w:adjustRightInd/>
        <w:textAlignment w:val="auto"/>
        <w:rPr>
          <w:rFonts w:eastAsia="DengXian"/>
          <w:lang w:val="en-GB" w:eastAsia="zh-CN"/>
        </w:rPr>
      </w:pPr>
    </w:p>
    <w:p w14:paraId="02D1F5A5" w14:textId="36C8B3BD" w:rsidR="0053537D" w:rsidRDefault="0053537D" w:rsidP="0092742A">
      <w:pPr>
        <w:overflowPunct/>
        <w:autoSpaceDE/>
        <w:autoSpaceDN/>
        <w:adjustRightInd/>
        <w:textAlignment w:val="auto"/>
        <w:rPr>
          <w:rFonts w:eastAsia="DengXian"/>
          <w:bCs/>
        </w:rPr>
      </w:pPr>
    </w:p>
    <w:p w14:paraId="282BE9FD" w14:textId="02715DBD" w:rsidR="00385C48" w:rsidRPr="00385C48" w:rsidRDefault="00385C48" w:rsidP="00385C48">
      <w:pPr>
        <w:keepNext/>
        <w:keepLines/>
        <w:pBdr>
          <w:top w:val="single" w:sz="12" w:space="3" w:color="auto"/>
        </w:pBdr>
        <w:overflowPunct/>
        <w:autoSpaceDE/>
        <w:autoSpaceDN/>
        <w:adjustRightInd/>
        <w:spacing w:before="240" w:after="180"/>
        <w:textAlignment w:val="auto"/>
        <w:outlineLvl w:val="0"/>
        <w:rPr>
          <w:rFonts w:ascii="Arial" w:eastAsia="DengXian" w:hAnsi="Arial"/>
          <w:sz w:val="36"/>
          <w:lang w:val="en-GB"/>
        </w:rPr>
      </w:pPr>
      <w:r w:rsidRPr="00385C48">
        <w:rPr>
          <w:rFonts w:ascii="Arial" w:eastAsia="DengXian" w:hAnsi="Arial"/>
          <w:sz w:val="36"/>
          <w:lang w:val="en-GB"/>
        </w:rPr>
        <w:t>2</w:t>
      </w:r>
      <w:r w:rsidRPr="00385C48">
        <w:rPr>
          <w:rFonts w:ascii="Arial" w:eastAsia="DengXian" w:hAnsi="Arial"/>
          <w:sz w:val="36"/>
          <w:lang w:val="en-GB"/>
        </w:rPr>
        <w:tab/>
      </w:r>
      <w:r>
        <w:rPr>
          <w:rFonts w:ascii="Arial" w:eastAsia="DengXian" w:hAnsi="Arial"/>
          <w:sz w:val="36"/>
          <w:lang w:val="en-GB"/>
        </w:rPr>
        <w:tab/>
      </w:r>
      <w:r w:rsidRPr="00385C48">
        <w:rPr>
          <w:rFonts w:ascii="Arial" w:eastAsia="DengXian" w:hAnsi="Arial"/>
          <w:sz w:val="36"/>
          <w:lang w:val="en-GB"/>
        </w:rPr>
        <w:t>Actions</w:t>
      </w:r>
    </w:p>
    <w:p w14:paraId="37BC67DA" w14:textId="77777777" w:rsidR="00385C48" w:rsidRPr="00385C48" w:rsidRDefault="00385C48" w:rsidP="00385C48">
      <w:pPr>
        <w:overflowPunct/>
        <w:autoSpaceDE/>
        <w:autoSpaceDN/>
        <w:adjustRightInd/>
        <w:spacing w:after="120"/>
        <w:ind w:left="1985" w:hanging="1985"/>
        <w:textAlignment w:val="auto"/>
        <w:rPr>
          <w:rFonts w:ascii="Arial" w:eastAsia="DengXian" w:hAnsi="Arial" w:cs="Arial"/>
          <w:b/>
          <w:lang w:val="en-GB"/>
        </w:rPr>
      </w:pPr>
      <w:r w:rsidRPr="00385C48">
        <w:rPr>
          <w:rFonts w:ascii="Arial" w:eastAsia="DengXian" w:hAnsi="Arial" w:cs="Arial"/>
          <w:b/>
          <w:lang w:val="en-GB"/>
        </w:rPr>
        <w:t xml:space="preserve">To: RAN4 </w:t>
      </w:r>
    </w:p>
    <w:p w14:paraId="09B864CC" w14:textId="132A2474" w:rsidR="00851F17" w:rsidRPr="00851F17" w:rsidRDefault="00385C48" w:rsidP="00385C48">
      <w:pPr>
        <w:overflowPunct/>
        <w:autoSpaceDE/>
        <w:autoSpaceDN/>
        <w:adjustRightInd/>
        <w:spacing w:after="120"/>
        <w:ind w:left="993" w:hanging="993"/>
        <w:textAlignment w:val="auto"/>
        <w:rPr>
          <w:rFonts w:eastAsia="DengXian"/>
          <w:lang w:val="en-GB" w:eastAsia="zh-CN"/>
        </w:rPr>
      </w:pPr>
      <w:r w:rsidRPr="00851F17">
        <w:rPr>
          <w:rFonts w:ascii="Arial" w:eastAsia="DengXian" w:hAnsi="Arial" w:cs="Arial"/>
          <w:b/>
          <w:lang w:val="en-GB"/>
        </w:rPr>
        <w:t xml:space="preserve">ACTION: </w:t>
      </w:r>
      <w:r w:rsidRPr="00851F17">
        <w:rPr>
          <w:rFonts w:ascii="Arial" w:eastAsia="DengXian" w:hAnsi="Arial" w:cs="Arial"/>
          <w:b/>
          <w:color w:val="0070C0"/>
          <w:lang w:val="en-GB"/>
        </w:rPr>
        <w:tab/>
      </w:r>
      <w:r w:rsidRPr="00851F17">
        <w:rPr>
          <w:rFonts w:eastAsia="DengXian"/>
          <w:lang w:val="en-GB"/>
        </w:rPr>
        <w:t xml:space="preserve">RAN1 respectfully asks RAN4 to </w:t>
      </w:r>
      <w:r w:rsidR="00851F17" w:rsidRPr="00851F17">
        <w:rPr>
          <w:rFonts w:eastAsia="DengXian" w:hint="eastAsia"/>
          <w:lang w:val="en-GB" w:eastAsia="zh-CN"/>
        </w:rPr>
        <w:t xml:space="preserve">take the above agreement into </w:t>
      </w:r>
      <w:r w:rsidR="00851F17" w:rsidRPr="00851F17">
        <w:rPr>
          <w:rFonts w:eastAsia="DengXian"/>
          <w:lang w:val="en-GB" w:eastAsia="zh-CN"/>
        </w:rPr>
        <w:t>account</w:t>
      </w:r>
      <w:r w:rsidR="00851F17" w:rsidRPr="00851F17">
        <w:rPr>
          <w:rFonts w:eastAsia="DengXian" w:hint="eastAsia"/>
          <w:lang w:val="en-GB" w:eastAsia="zh-CN"/>
        </w:rPr>
        <w:t xml:space="preserve"> </w:t>
      </w:r>
      <w:del w:id="13" w:author="Stephen Grant" w:date="2022-10-17T08:58:00Z">
        <w:r w:rsidR="00851F17" w:rsidRPr="00851F17" w:rsidDel="009E729C">
          <w:rPr>
            <w:rFonts w:eastAsia="DengXian" w:hint="eastAsia"/>
            <w:lang w:val="en-GB" w:eastAsia="zh-CN"/>
          </w:rPr>
          <w:delText>and provide response if any</w:delText>
        </w:r>
      </w:del>
      <w:ins w:id="14" w:author="Stephen Grant" w:date="2022-10-17T08:58:00Z">
        <w:r w:rsidR="009E729C">
          <w:rPr>
            <w:rFonts w:eastAsia="DengXian"/>
            <w:lang w:val="en-GB" w:eastAsia="zh-CN"/>
          </w:rPr>
          <w:t xml:space="preserve">in their further </w:t>
        </w:r>
        <w:commentRangeStart w:id="15"/>
        <w:r w:rsidR="009E729C">
          <w:rPr>
            <w:rFonts w:eastAsia="DengXian"/>
            <w:lang w:val="en-GB" w:eastAsia="zh-CN"/>
          </w:rPr>
          <w:t>work</w:t>
        </w:r>
        <w:commentRangeEnd w:id="15"/>
        <w:r w:rsidR="009E729C">
          <w:rPr>
            <w:rStyle w:val="CommentReference"/>
            <w:lang w:eastAsia="zh-CN"/>
          </w:rPr>
          <w:commentReference w:id="15"/>
        </w:r>
      </w:ins>
      <w:r w:rsidR="00851F17" w:rsidRPr="00851F17">
        <w:rPr>
          <w:rFonts w:eastAsia="DengXian" w:hint="eastAsia"/>
          <w:lang w:val="en-GB" w:eastAsia="zh-CN"/>
        </w:rPr>
        <w:t>.</w:t>
      </w:r>
    </w:p>
    <w:p w14:paraId="6E0B94EF" w14:textId="77777777" w:rsidR="00385C48" w:rsidRPr="00385C48" w:rsidRDefault="00385C48" w:rsidP="00385C48">
      <w:pPr>
        <w:overflowPunct/>
        <w:autoSpaceDE/>
        <w:autoSpaceDN/>
        <w:adjustRightInd/>
        <w:spacing w:after="120"/>
        <w:ind w:left="993" w:hanging="993"/>
        <w:textAlignment w:val="auto"/>
        <w:rPr>
          <w:rFonts w:ascii="Arial" w:eastAsia="DengXian" w:hAnsi="Arial" w:cs="Arial"/>
          <w:lang w:val="en-GB"/>
        </w:rPr>
      </w:pPr>
    </w:p>
    <w:p w14:paraId="4D5D84EB" w14:textId="5225D6C7" w:rsidR="00385C48" w:rsidRPr="00385C48" w:rsidRDefault="00385C48" w:rsidP="00385C48">
      <w:pPr>
        <w:keepNext/>
        <w:keepLines/>
        <w:pBdr>
          <w:top w:val="single" w:sz="12" w:space="3" w:color="auto"/>
        </w:pBdr>
        <w:overflowPunct/>
        <w:autoSpaceDE/>
        <w:autoSpaceDN/>
        <w:adjustRightInd/>
        <w:spacing w:before="240" w:after="180"/>
        <w:textAlignment w:val="auto"/>
        <w:outlineLvl w:val="0"/>
        <w:rPr>
          <w:rFonts w:ascii="Arial" w:eastAsia="DengXian" w:hAnsi="Arial"/>
          <w:sz w:val="36"/>
          <w:szCs w:val="36"/>
          <w:lang w:val="en-GB"/>
        </w:rPr>
      </w:pPr>
      <w:r w:rsidRPr="00385C48">
        <w:rPr>
          <w:rFonts w:ascii="Arial" w:eastAsia="DengXian" w:hAnsi="Arial"/>
          <w:sz w:val="36"/>
          <w:szCs w:val="36"/>
          <w:lang w:val="en-GB"/>
        </w:rPr>
        <w:t>3</w:t>
      </w:r>
      <w:r w:rsidRPr="00385C48">
        <w:rPr>
          <w:rFonts w:ascii="Arial" w:eastAsia="DengXian" w:hAnsi="Arial"/>
          <w:sz w:val="36"/>
          <w:szCs w:val="36"/>
          <w:lang w:val="en-GB"/>
        </w:rPr>
        <w:tab/>
      </w:r>
      <w:r>
        <w:rPr>
          <w:rFonts w:ascii="Arial" w:eastAsia="DengXian" w:hAnsi="Arial"/>
          <w:sz w:val="36"/>
          <w:szCs w:val="36"/>
          <w:lang w:val="en-GB"/>
        </w:rPr>
        <w:tab/>
      </w:r>
      <w:r w:rsidRPr="00385C48">
        <w:rPr>
          <w:rFonts w:ascii="Arial" w:eastAsia="DengXian" w:hAnsi="Arial"/>
          <w:sz w:val="36"/>
          <w:szCs w:val="36"/>
          <w:lang w:val="en-GB"/>
        </w:rPr>
        <w:t xml:space="preserve">Dates of next </w:t>
      </w:r>
      <w:r w:rsidRPr="00385C48">
        <w:rPr>
          <w:rFonts w:ascii="Arial" w:eastAsia="DengXian" w:hAnsi="Arial" w:cs="Arial"/>
          <w:bCs/>
          <w:sz w:val="36"/>
          <w:szCs w:val="36"/>
          <w:lang w:val="en-GB"/>
        </w:rPr>
        <w:t xml:space="preserve">TSG </w:t>
      </w:r>
      <w:r w:rsidRPr="00385C48">
        <w:rPr>
          <w:rFonts w:ascii="Arial" w:eastAsia="DengXian" w:hAnsi="Arial" w:cs="Arial"/>
          <w:sz w:val="36"/>
          <w:szCs w:val="36"/>
          <w:lang w:val="en-GB"/>
        </w:rPr>
        <w:t>RAN</w:t>
      </w:r>
      <w:r w:rsidRPr="00385C48">
        <w:rPr>
          <w:rFonts w:ascii="Arial" w:eastAsia="DengXian" w:hAnsi="Arial" w:cs="Arial"/>
          <w:bCs/>
          <w:sz w:val="36"/>
          <w:szCs w:val="36"/>
          <w:lang w:val="en-GB"/>
        </w:rPr>
        <w:t xml:space="preserve"> WG1</w:t>
      </w:r>
      <w:r w:rsidRPr="00385C48">
        <w:rPr>
          <w:rFonts w:ascii="Arial" w:eastAsia="DengXian" w:hAnsi="Arial"/>
          <w:sz w:val="36"/>
          <w:szCs w:val="36"/>
          <w:lang w:val="en-GB"/>
        </w:rPr>
        <w:t xml:space="preserve"> meetings</w:t>
      </w:r>
    </w:p>
    <w:p w14:paraId="17C0FB06" w14:textId="454B866D" w:rsidR="00385C48" w:rsidRPr="00385C48" w:rsidRDefault="00385C48" w:rsidP="00385C48">
      <w:pPr>
        <w:overflowPunct/>
        <w:autoSpaceDE/>
        <w:autoSpaceDN/>
        <w:adjustRightInd/>
        <w:spacing w:after="180"/>
        <w:textAlignment w:val="auto"/>
        <w:rPr>
          <w:rFonts w:eastAsia="DengXian"/>
          <w:lang w:val="en-GB"/>
        </w:rPr>
      </w:pPr>
      <w:bookmarkStart w:id="16" w:name="OLE_LINK55"/>
      <w:bookmarkStart w:id="17" w:name="OLE_LINK56"/>
      <w:bookmarkStart w:id="18" w:name="OLE_LINK53"/>
      <w:bookmarkStart w:id="19" w:name="OLE_LINK54"/>
      <w:r w:rsidRPr="00385C48">
        <w:rPr>
          <w:rFonts w:eastAsia="DengXian"/>
          <w:lang w:val="en-GB"/>
        </w:rPr>
        <w:t>TSG RAN WG1 Meeting #11</w:t>
      </w:r>
      <w:r w:rsidR="00D50B75">
        <w:rPr>
          <w:rFonts w:eastAsia="DengXian"/>
          <w:lang w:val="en-GB"/>
        </w:rPr>
        <w:t>1</w:t>
      </w:r>
      <w:r w:rsidRPr="00385C48">
        <w:rPr>
          <w:rFonts w:eastAsia="DengXian"/>
          <w:lang w:val="en-GB"/>
        </w:rPr>
        <w:t xml:space="preserve">                       </w:t>
      </w:r>
      <w:r w:rsidRPr="00385C48">
        <w:rPr>
          <w:rFonts w:eastAsia="DengXian"/>
          <w:lang w:val="en-GB"/>
        </w:rPr>
        <w:tab/>
      </w:r>
      <w:r w:rsidR="009B65D5">
        <w:rPr>
          <w:rFonts w:eastAsia="DengXian"/>
          <w:lang w:val="en-GB"/>
        </w:rPr>
        <w:t xml:space="preserve">            </w:t>
      </w:r>
      <w:r w:rsidR="00D50B75">
        <w:rPr>
          <w:rFonts w:eastAsia="DengXian"/>
          <w:lang w:val="en-GB"/>
        </w:rPr>
        <w:t>14th</w:t>
      </w:r>
      <w:r w:rsidRPr="00385C48">
        <w:rPr>
          <w:rFonts w:eastAsia="DengXian"/>
          <w:lang w:val="en-GB"/>
        </w:rPr>
        <w:t xml:space="preserve"> </w:t>
      </w:r>
      <w:r w:rsidR="00D50B75">
        <w:rPr>
          <w:rFonts w:eastAsia="DengXian"/>
          <w:lang w:val="en-GB"/>
        </w:rPr>
        <w:t>Nov</w:t>
      </w:r>
      <w:r w:rsidRPr="00385C48">
        <w:rPr>
          <w:rFonts w:eastAsia="DengXian"/>
          <w:lang w:val="en-GB"/>
        </w:rPr>
        <w:t xml:space="preserve"> – </w:t>
      </w:r>
      <w:r w:rsidR="00D50B75">
        <w:rPr>
          <w:rFonts w:eastAsia="DengXian"/>
          <w:lang w:val="en-GB"/>
        </w:rPr>
        <w:t>18</w:t>
      </w:r>
      <w:r w:rsidRPr="00385C48">
        <w:rPr>
          <w:rFonts w:eastAsia="DengXian"/>
          <w:lang w:val="en-GB"/>
        </w:rPr>
        <w:t xml:space="preserve">th </w:t>
      </w:r>
      <w:r w:rsidR="00D50B75">
        <w:rPr>
          <w:rFonts w:eastAsia="DengXian"/>
          <w:lang w:val="en-GB"/>
        </w:rPr>
        <w:t>Nov</w:t>
      </w:r>
      <w:r w:rsidRPr="00385C48">
        <w:rPr>
          <w:rFonts w:eastAsia="DengXian"/>
          <w:lang w:val="en-GB"/>
        </w:rPr>
        <w:t>, 2022</w:t>
      </w:r>
      <w:r w:rsidRPr="00385C48">
        <w:rPr>
          <w:rFonts w:eastAsia="DengXian"/>
          <w:lang w:val="en-GB"/>
        </w:rPr>
        <w:tab/>
      </w:r>
      <w:r w:rsidRPr="00385C48">
        <w:rPr>
          <w:rFonts w:eastAsia="DengXian"/>
          <w:lang w:val="en-GB"/>
        </w:rPr>
        <w:tab/>
      </w:r>
      <w:r w:rsidRPr="00385C48">
        <w:rPr>
          <w:rFonts w:eastAsia="DengXian"/>
          <w:lang w:val="en-GB"/>
        </w:rPr>
        <w:tab/>
      </w:r>
      <w:r w:rsidR="009B65D5">
        <w:rPr>
          <w:rFonts w:eastAsia="DengXian"/>
          <w:lang w:val="en-GB"/>
        </w:rPr>
        <w:t xml:space="preserve">               </w:t>
      </w:r>
      <w:r w:rsidRPr="00385C48">
        <w:rPr>
          <w:rFonts w:eastAsia="DengXian"/>
          <w:lang w:val="en-GB"/>
        </w:rPr>
        <w:t>Toulouse, FR</w:t>
      </w:r>
    </w:p>
    <w:bookmarkEnd w:id="16"/>
    <w:bookmarkEnd w:id="17"/>
    <w:bookmarkEnd w:id="18"/>
    <w:bookmarkEnd w:id="19"/>
    <w:p w14:paraId="2BFBEA15" w14:textId="78CC6C79" w:rsidR="00385C48" w:rsidRPr="00385C48" w:rsidRDefault="00385C48" w:rsidP="00385C48">
      <w:pPr>
        <w:overflowPunct/>
        <w:autoSpaceDE/>
        <w:autoSpaceDN/>
        <w:adjustRightInd/>
        <w:spacing w:after="180"/>
        <w:textAlignment w:val="auto"/>
        <w:rPr>
          <w:rFonts w:eastAsia="DengXian"/>
          <w:lang w:val="en-GB"/>
        </w:rPr>
      </w:pPr>
      <w:r w:rsidRPr="00385C48">
        <w:rPr>
          <w:rFonts w:eastAsia="DengXian"/>
          <w:lang w:val="en-GB"/>
        </w:rPr>
        <w:lastRenderedPageBreak/>
        <w:t>TSG RAN WG1 Meeting #11</w:t>
      </w:r>
      <w:r w:rsidR="00D50B75">
        <w:rPr>
          <w:rFonts w:eastAsia="DengXian"/>
          <w:lang w:val="en-GB"/>
        </w:rPr>
        <w:t xml:space="preserve">2            </w:t>
      </w:r>
      <w:r w:rsidRPr="00385C48">
        <w:rPr>
          <w:rFonts w:eastAsia="DengXian"/>
          <w:lang w:val="en-GB"/>
        </w:rPr>
        <w:t xml:space="preserve">                       </w:t>
      </w:r>
      <w:r w:rsidRPr="00385C48">
        <w:rPr>
          <w:rFonts w:eastAsia="DengXian"/>
          <w:lang w:val="en-GB"/>
        </w:rPr>
        <w:tab/>
      </w:r>
      <w:r w:rsidR="00D50B75">
        <w:rPr>
          <w:rFonts w:eastAsia="DengXian"/>
          <w:lang w:val="en-GB"/>
        </w:rPr>
        <w:t>27</w:t>
      </w:r>
      <w:r w:rsidRPr="00385C48">
        <w:rPr>
          <w:rFonts w:eastAsia="DengXian"/>
          <w:lang w:val="en-GB"/>
        </w:rPr>
        <w:t xml:space="preserve">th </w:t>
      </w:r>
      <w:r w:rsidR="00D50B75">
        <w:rPr>
          <w:rFonts w:eastAsia="DengXian"/>
          <w:lang w:val="en-GB"/>
        </w:rPr>
        <w:t>Feb</w:t>
      </w:r>
      <w:r w:rsidRPr="00385C48">
        <w:rPr>
          <w:rFonts w:eastAsia="DengXian"/>
          <w:lang w:val="en-GB"/>
        </w:rPr>
        <w:t xml:space="preserve"> – </w:t>
      </w:r>
      <w:r w:rsidR="00D50B75">
        <w:rPr>
          <w:rFonts w:eastAsia="DengXian"/>
          <w:lang w:val="en-GB"/>
        </w:rPr>
        <w:t>3rd</w:t>
      </w:r>
      <w:r w:rsidRPr="00385C48">
        <w:rPr>
          <w:rFonts w:eastAsia="DengXian"/>
          <w:lang w:val="en-GB"/>
        </w:rPr>
        <w:t xml:space="preserve"> </w:t>
      </w:r>
      <w:r w:rsidR="00D50B75">
        <w:rPr>
          <w:rFonts w:eastAsia="DengXian"/>
          <w:lang w:val="en-GB"/>
        </w:rPr>
        <w:t>Mar</w:t>
      </w:r>
      <w:r w:rsidRPr="00385C48">
        <w:rPr>
          <w:rFonts w:eastAsia="DengXian"/>
          <w:lang w:val="en-GB"/>
        </w:rPr>
        <w:t>, 202</w:t>
      </w:r>
      <w:r w:rsidR="00D50B75">
        <w:rPr>
          <w:rFonts w:eastAsia="DengXian"/>
          <w:lang w:val="en-GB"/>
        </w:rPr>
        <w:t>3</w:t>
      </w:r>
      <w:r w:rsidRPr="00385C48">
        <w:rPr>
          <w:rFonts w:eastAsia="DengXian"/>
          <w:lang w:val="en-GB"/>
        </w:rPr>
        <w:tab/>
      </w:r>
      <w:r w:rsidRPr="00385C48">
        <w:rPr>
          <w:rFonts w:eastAsia="DengXian"/>
          <w:lang w:val="en-GB"/>
        </w:rPr>
        <w:tab/>
      </w:r>
      <w:r w:rsidRPr="00385C48">
        <w:rPr>
          <w:rFonts w:eastAsia="DengXian"/>
          <w:lang w:val="en-GB"/>
        </w:rPr>
        <w:tab/>
        <w:t xml:space="preserve">               </w:t>
      </w:r>
      <w:bookmarkEnd w:id="0"/>
      <w:bookmarkEnd w:id="1"/>
      <w:r w:rsidR="00060AB6" w:rsidRPr="00060AB6">
        <w:rPr>
          <w:rFonts w:eastAsia="DengXian"/>
          <w:lang w:val="en-GB"/>
        </w:rPr>
        <w:t>Athens, GR</w:t>
      </w:r>
    </w:p>
    <w:sectPr w:rsidR="00385C48" w:rsidRPr="00385C48" w:rsidSect="00783042">
      <w:headerReference w:type="even" r:id="rId19"/>
      <w:footerReference w:type="even" r:id="rId20"/>
      <w:footerReference w:type="default" r:id="rId21"/>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Stephen Grant" w:date="2022-10-17T08:58:00Z" w:initials="SG">
    <w:p w14:paraId="77D4D8E7" w14:textId="410108FD" w:rsidR="009E729C" w:rsidRDefault="009E729C">
      <w:pPr>
        <w:pStyle w:val="CommentText"/>
      </w:pPr>
      <w:r>
        <w:rPr>
          <w:rStyle w:val="CommentReference"/>
        </w:rPr>
        <w:annotationRef/>
      </w:r>
      <w:r>
        <w:t xml:space="preserve">We prefer to say "take into account in their further work" since RAN1 is continuing </w:t>
      </w:r>
      <w:proofErr w:type="gramStart"/>
      <w:r>
        <w:t>work, and</w:t>
      </w:r>
      <w:proofErr w:type="gramEnd"/>
      <w:r>
        <w:t xml:space="preserve"> is not asking for an immediate response</w:t>
      </w:r>
      <w:r w:rsidR="00465A48">
        <w:t xml:space="preserve"> from RAN4.</w:t>
      </w:r>
    </w:p>
    <w:p w14:paraId="6DB81CF8" w14:textId="77777777" w:rsidR="009E729C" w:rsidRDefault="009E729C">
      <w:pPr>
        <w:pStyle w:val="CommentText"/>
      </w:pPr>
    </w:p>
    <w:p w14:paraId="743E7D03" w14:textId="715B3F25" w:rsidR="009E729C" w:rsidRDefault="009E729C">
      <w:pPr>
        <w:pStyle w:val="CommentText"/>
      </w:pPr>
      <w:r>
        <w:t xml:space="preserve">It is already clear in the agreement that "if RAN4 has a response" it will be </w:t>
      </w:r>
      <w:proofErr w:type="gramStart"/>
      <w:r>
        <w:t>taken into account</w:t>
      </w:r>
      <w:proofErr w:type="gramEnd"/>
      <w:r>
        <w:t xml:space="preserve"> in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3E7D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97BD" w16cex:dateUtc="2022-10-17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E7D03" w16cid:durableId="26F797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2BB4" w14:textId="77777777" w:rsidR="00681B6D" w:rsidRDefault="00681B6D">
      <w:r>
        <w:separator/>
      </w:r>
    </w:p>
  </w:endnote>
  <w:endnote w:type="continuationSeparator" w:id="0">
    <w:p w14:paraId="3DAD354E" w14:textId="77777777" w:rsidR="00681B6D" w:rsidRDefault="00681B6D">
      <w:r>
        <w:continuationSeparator/>
      </w:r>
    </w:p>
  </w:endnote>
  <w:endnote w:type="continuationNotice" w:id="1">
    <w:p w14:paraId="6E8B1B2C" w14:textId="77777777" w:rsidR="00681B6D" w:rsidRDefault="00681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C75D50" w:rsidRDefault="00C75D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C75D50" w:rsidRDefault="00C75D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77777777" w:rsidR="00C75D50" w:rsidRDefault="00C75D50">
    <w:pPr>
      <w:pStyle w:val="Footer"/>
      <w:ind w:right="360"/>
    </w:pPr>
    <w:r>
      <w:rPr>
        <w:rStyle w:val="PageNumber"/>
      </w:rPr>
      <w:fldChar w:fldCharType="begin"/>
    </w:r>
    <w:r>
      <w:rPr>
        <w:rStyle w:val="PageNumber"/>
      </w:rPr>
      <w:instrText xml:space="preserve"> PAGE </w:instrText>
    </w:r>
    <w:r>
      <w:rPr>
        <w:rStyle w:val="PageNumber"/>
      </w:rPr>
      <w:fldChar w:fldCharType="separate"/>
    </w:r>
    <w:r w:rsidR="00B7246E">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7246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04485" w14:textId="77777777" w:rsidR="00681B6D" w:rsidRDefault="00681B6D">
      <w:r>
        <w:separator/>
      </w:r>
    </w:p>
  </w:footnote>
  <w:footnote w:type="continuationSeparator" w:id="0">
    <w:p w14:paraId="28F8B4D5" w14:textId="77777777" w:rsidR="00681B6D" w:rsidRDefault="00681B6D">
      <w:r>
        <w:continuationSeparator/>
      </w:r>
    </w:p>
  </w:footnote>
  <w:footnote w:type="continuationNotice" w:id="1">
    <w:p w14:paraId="32F9C3F1" w14:textId="77777777" w:rsidR="00681B6D" w:rsidRDefault="00681B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C75D50" w:rsidRDefault="00C75D5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01505E"/>
    <w:multiLevelType w:val="hybridMultilevel"/>
    <w:tmpl w:val="8F508AB6"/>
    <w:lvl w:ilvl="0" w:tplc="F02201AA">
      <w:start w:val="1"/>
      <w:numFmt w:val="decimal"/>
      <w:pStyle w:val="Observation"/>
      <w:lvlText w:val="Observation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3DF59C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556894"/>
    <w:multiLevelType w:val="multilevel"/>
    <w:tmpl w:val="60556894"/>
    <w:lvl w:ilvl="0">
      <w:start w:val="5"/>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C330F5"/>
    <w:multiLevelType w:val="hybridMultilevel"/>
    <w:tmpl w:val="C2769C2A"/>
    <w:lvl w:ilvl="0" w:tplc="E41213F0">
      <w:start w:val="1"/>
      <w:numFmt w:val="bullet"/>
      <w:pStyle w:val="clean"/>
      <w:lvlText w:val=""/>
      <w:lvlJc w:val="left"/>
      <w:pPr>
        <w:tabs>
          <w:tab w:val="num" w:pos="851"/>
        </w:tabs>
        <w:ind w:left="851" w:hanging="851"/>
      </w:pPr>
      <w:rPr>
        <w:rFonts w:ascii="ZapfDingbats" w:hAnsi="ZapfDingbats" w:hint="default"/>
        <w:b/>
        <w:i w:val="0"/>
        <w:color w:val="70CEF5"/>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0"/>
  </w:num>
  <w:num w:numId="4">
    <w:abstractNumId w:val="3"/>
  </w:num>
  <w:num w:numId="5">
    <w:abstractNumId w:val="6"/>
  </w:num>
  <w:num w:numId="6">
    <w:abstractNumId w:val="8"/>
  </w:num>
  <w:num w:numId="7">
    <w:abstractNumId w:val="21"/>
  </w:num>
  <w:num w:numId="8">
    <w:abstractNumId w:val="9"/>
  </w:num>
  <w:num w:numId="9">
    <w:abstractNumId w:val="18"/>
  </w:num>
  <w:num w:numId="10">
    <w:abstractNumId w:val="4"/>
  </w:num>
  <w:num w:numId="11">
    <w:abstractNumId w:val="13"/>
  </w:num>
  <w:num w:numId="12">
    <w:abstractNumId w:val="7"/>
  </w:num>
  <w:num w:numId="13">
    <w:abstractNumId w:val="1"/>
  </w:num>
  <w:num w:numId="14">
    <w:abstractNumId w:val="15"/>
  </w:num>
  <w:num w:numId="15">
    <w:abstractNumId w:val="5"/>
  </w:num>
  <w:num w:numId="16">
    <w:abstractNumId w:val="20"/>
  </w:num>
  <w:num w:numId="17">
    <w:abstractNumId w:val="16"/>
  </w:num>
  <w:num w:numId="18">
    <w:abstractNumId w:val="19"/>
  </w:num>
  <w:num w:numId="19">
    <w:abstractNumId w:val="11"/>
  </w:num>
  <w:num w:numId="20">
    <w:abstractNumId w:val="17"/>
  </w:num>
  <w:num w:numId="21">
    <w:abstractNumId w:val="10"/>
  </w:num>
  <w:num w:numId="22">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AU"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IN" w:vendorID="64" w:dllVersion="4096" w:nlCheck="1" w:checkStyle="0"/>
  <w:activeWritingStyle w:appName="MSWord" w:lang="en-US" w:vendorID="64" w:dllVersion="6" w:nlCheck="1" w:checkStyle="1"/>
  <w:activeWritingStyle w:appName="MSWord" w:lang="en-GB" w:vendorID="64" w:dllVersion="6"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C41"/>
    <w:rsid w:val="00000E53"/>
    <w:rsid w:val="00000ECA"/>
    <w:rsid w:val="00000F43"/>
    <w:rsid w:val="00000F7F"/>
    <w:rsid w:val="00000FA4"/>
    <w:rsid w:val="00001375"/>
    <w:rsid w:val="0000145E"/>
    <w:rsid w:val="0000146B"/>
    <w:rsid w:val="0000155A"/>
    <w:rsid w:val="00001882"/>
    <w:rsid w:val="0000191F"/>
    <w:rsid w:val="00001A2B"/>
    <w:rsid w:val="00001AB3"/>
    <w:rsid w:val="00001B64"/>
    <w:rsid w:val="00001E42"/>
    <w:rsid w:val="00001F79"/>
    <w:rsid w:val="00001FC3"/>
    <w:rsid w:val="00001FCA"/>
    <w:rsid w:val="000020C2"/>
    <w:rsid w:val="00002111"/>
    <w:rsid w:val="0000227E"/>
    <w:rsid w:val="00002375"/>
    <w:rsid w:val="000023F6"/>
    <w:rsid w:val="00002671"/>
    <w:rsid w:val="000026CD"/>
    <w:rsid w:val="0000270A"/>
    <w:rsid w:val="000027D5"/>
    <w:rsid w:val="000028FE"/>
    <w:rsid w:val="00002A8E"/>
    <w:rsid w:val="00002AD6"/>
    <w:rsid w:val="00002D55"/>
    <w:rsid w:val="00002D66"/>
    <w:rsid w:val="00002D94"/>
    <w:rsid w:val="000030FD"/>
    <w:rsid w:val="00003131"/>
    <w:rsid w:val="0000314C"/>
    <w:rsid w:val="00003227"/>
    <w:rsid w:val="00003781"/>
    <w:rsid w:val="000037FB"/>
    <w:rsid w:val="0000383A"/>
    <w:rsid w:val="00003A51"/>
    <w:rsid w:val="00003EF4"/>
    <w:rsid w:val="00003F4E"/>
    <w:rsid w:val="0000403F"/>
    <w:rsid w:val="00004408"/>
    <w:rsid w:val="000044CB"/>
    <w:rsid w:val="000045B4"/>
    <w:rsid w:val="00004761"/>
    <w:rsid w:val="00004824"/>
    <w:rsid w:val="00004885"/>
    <w:rsid w:val="00004AC5"/>
    <w:rsid w:val="00004C1E"/>
    <w:rsid w:val="00004D5B"/>
    <w:rsid w:val="00004D8C"/>
    <w:rsid w:val="00004DCB"/>
    <w:rsid w:val="00004ED6"/>
    <w:rsid w:val="0000503A"/>
    <w:rsid w:val="00005156"/>
    <w:rsid w:val="000051F0"/>
    <w:rsid w:val="0000521F"/>
    <w:rsid w:val="00005287"/>
    <w:rsid w:val="0000553B"/>
    <w:rsid w:val="000055DE"/>
    <w:rsid w:val="000056BC"/>
    <w:rsid w:val="00005705"/>
    <w:rsid w:val="00005AEF"/>
    <w:rsid w:val="00005C52"/>
    <w:rsid w:val="00005DE4"/>
    <w:rsid w:val="0000608B"/>
    <w:rsid w:val="000061E5"/>
    <w:rsid w:val="000063BC"/>
    <w:rsid w:val="00006596"/>
    <w:rsid w:val="00006780"/>
    <w:rsid w:val="0000699F"/>
    <w:rsid w:val="000069B2"/>
    <w:rsid w:val="00006A47"/>
    <w:rsid w:val="00006C7A"/>
    <w:rsid w:val="00006E1A"/>
    <w:rsid w:val="00006F50"/>
    <w:rsid w:val="000070F3"/>
    <w:rsid w:val="0000711C"/>
    <w:rsid w:val="0000717F"/>
    <w:rsid w:val="00007368"/>
    <w:rsid w:val="0000736F"/>
    <w:rsid w:val="00007495"/>
    <w:rsid w:val="000074DC"/>
    <w:rsid w:val="000075AC"/>
    <w:rsid w:val="0000763D"/>
    <w:rsid w:val="000076E9"/>
    <w:rsid w:val="0000792C"/>
    <w:rsid w:val="00007B4B"/>
    <w:rsid w:val="00007D19"/>
    <w:rsid w:val="00007E38"/>
    <w:rsid w:val="000101EF"/>
    <w:rsid w:val="00010650"/>
    <w:rsid w:val="000106E6"/>
    <w:rsid w:val="0001088C"/>
    <w:rsid w:val="00010969"/>
    <w:rsid w:val="00010A17"/>
    <w:rsid w:val="00010BC3"/>
    <w:rsid w:val="00010E97"/>
    <w:rsid w:val="00010FD1"/>
    <w:rsid w:val="0001101C"/>
    <w:rsid w:val="000110AF"/>
    <w:rsid w:val="000110F4"/>
    <w:rsid w:val="0001117C"/>
    <w:rsid w:val="0001121B"/>
    <w:rsid w:val="000112B8"/>
    <w:rsid w:val="00011562"/>
    <w:rsid w:val="000115FC"/>
    <w:rsid w:val="00011605"/>
    <w:rsid w:val="000118FA"/>
    <w:rsid w:val="00011C7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F64"/>
    <w:rsid w:val="000141F0"/>
    <w:rsid w:val="000143DB"/>
    <w:rsid w:val="000143EA"/>
    <w:rsid w:val="0001449A"/>
    <w:rsid w:val="000144DE"/>
    <w:rsid w:val="00014821"/>
    <w:rsid w:val="00014877"/>
    <w:rsid w:val="00014951"/>
    <w:rsid w:val="00014A96"/>
    <w:rsid w:val="00014C33"/>
    <w:rsid w:val="00014C3C"/>
    <w:rsid w:val="00014CFE"/>
    <w:rsid w:val="00014D1A"/>
    <w:rsid w:val="00014E0E"/>
    <w:rsid w:val="00014F61"/>
    <w:rsid w:val="000150EC"/>
    <w:rsid w:val="000151B5"/>
    <w:rsid w:val="0001522A"/>
    <w:rsid w:val="00015238"/>
    <w:rsid w:val="00015518"/>
    <w:rsid w:val="000156CA"/>
    <w:rsid w:val="000156F9"/>
    <w:rsid w:val="00015A6E"/>
    <w:rsid w:val="00015BCB"/>
    <w:rsid w:val="00015CC7"/>
    <w:rsid w:val="00015CED"/>
    <w:rsid w:val="00015D38"/>
    <w:rsid w:val="00016053"/>
    <w:rsid w:val="0001609B"/>
    <w:rsid w:val="000160D3"/>
    <w:rsid w:val="0001612B"/>
    <w:rsid w:val="000161BE"/>
    <w:rsid w:val="000162B2"/>
    <w:rsid w:val="000163D4"/>
    <w:rsid w:val="0001645D"/>
    <w:rsid w:val="000164BB"/>
    <w:rsid w:val="0001652B"/>
    <w:rsid w:val="00016640"/>
    <w:rsid w:val="000167A6"/>
    <w:rsid w:val="000169BF"/>
    <w:rsid w:val="00016A34"/>
    <w:rsid w:val="00016AB3"/>
    <w:rsid w:val="00016B61"/>
    <w:rsid w:val="00016D42"/>
    <w:rsid w:val="00016D91"/>
    <w:rsid w:val="00016DCE"/>
    <w:rsid w:val="00016FED"/>
    <w:rsid w:val="00017114"/>
    <w:rsid w:val="00017202"/>
    <w:rsid w:val="00017309"/>
    <w:rsid w:val="00017420"/>
    <w:rsid w:val="0001794E"/>
    <w:rsid w:val="000179BD"/>
    <w:rsid w:val="00017B01"/>
    <w:rsid w:val="00017C1E"/>
    <w:rsid w:val="00017EC6"/>
    <w:rsid w:val="0002002A"/>
    <w:rsid w:val="00020295"/>
    <w:rsid w:val="0002057F"/>
    <w:rsid w:val="000205C1"/>
    <w:rsid w:val="000205F5"/>
    <w:rsid w:val="000207CA"/>
    <w:rsid w:val="0002085F"/>
    <w:rsid w:val="000209D8"/>
    <w:rsid w:val="00020D61"/>
    <w:rsid w:val="00020DAB"/>
    <w:rsid w:val="00020DBB"/>
    <w:rsid w:val="00020E87"/>
    <w:rsid w:val="00021001"/>
    <w:rsid w:val="0002113C"/>
    <w:rsid w:val="0002127D"/>
    <w:rsid w:val="000212A9"/>
    <w:rsid w:val="0002130A"/>
    <w:rsid w:val="0002180B"/>
    <w:rsid w:val="00021911"/>
    <w:rsid w:val="000219A0"/>
    <w:rsid w:val="00021BCA"/>
    <w:rsid w:val="00021C34"/>
    <w:rsid w:val="00021C67"/>
    <w:rsid w:val="00021DEC"/>
    <w:rsid w:val="00021FC1"/>
    <w:rsid w:val="00022024"/>
    <w:rsid w:val="00022099"/>
    <w:rsid w:val="000221EB"/>
    <w:rsid w:val="000222F7"/>
    <w:rsid w:val="000224CD"/>
    <w:rsid w:val="000224F4"/>
    <w:rsid w:val="00022666"/>
    <w:rsid w:val="000226B6"/>
    <w:rsid w:val="00022BCF"/>
    <w:rsid w:val="00022CC0"/>
    <w:rsid w:val="00022D45"/>
    <w:rsid w:val="00023143"/>
    <w:rsid w:val="00023345"/>
    <w:rsid w:val="000233F4"/>
    <w:rsid w:val="000236E1"/>
    <w:rsid w:val="000239A0"/>
    <w:rsid w:val="00023B37"/>
    <w:rsid w:val="00023B8D"/>
    <w:rsid w:val="00023C29"/>
    <w:rsid w:val="00023CE3"/>
    <w:rsid w:val="00023D6F"/>
    <w:rsid w:val="00023DC0"/>
    <w:rsid w:val="00023E9E"/>
    <w:rsid w:val="00023EF0"/>
    <w:rsid w:val="00023F09"/>
    <w:rsid w:val="00023FBC"/>
    <w:rsid w:val="000244DA"/>
    <w:rsid w:val="000245D9"/>
    <w:rsid w:val="000245F8"/>
    <w:rsid w:val="00024944"/>
    <w:rsid w:val="00024B5A"/>
    <w:rsid w:val="00024D64"/>
    <w:rsid w:val="00024E37"/>
    <w:rsid w:val="00024E52"/>
    <w:rsid w:val="0002506A"/>
    <w:rsid w:val="000255A1"/>
    <w:rsid w:val="00025689"/>
    <w:rsid w:val="0002578B"/>
    <w:rsid w:val="00025856"/>
    <w:rsid w:val="0002586D"/>
    <w:rsid w:val="000258DD"/>
    <w:rsid w:val="00025905"/>
    <w:rsid w:val="0002591B"/>
    <w:rsid w:val="00025AB1"/>
    <w:rsid w:val="00025AF0"/>
    <w:rsid w:val="00025AFA"/>
    <w:rsid w:val="00025B99"/>
    <w:rsid w:val="00025BBF"/>
    <w:rsid w:val="00025CE5"/>
    <w:rsid w:val="00025E40"/>
    <w:rsid w:val="000263A0"/>
    <w:rsid w:val="000266AE"/>
    <w:rsid w:val="000267B8"/>
    <w:rsid w:val="00026905"/>
    <w:rsid w:val="00026977"/>
    <w:rsid w:val="000269F9"/>
    <w:rsid w:val="00026A79"/>
    <w:rsid w:val="00026AAE"/>
    <w:rsid w:val="00026B7D"/>
    <w:rsid w:val="00026C64"/>
    <w:rsid w:val="00026EF9"/>
    <w:rsid w:val="0002715A"/>
    <w:rsid w:val="00027333"/>
    <w:rsid w:val="000273DF"/>
    <w:rsid w:val="00027596"/>
    <w:rsid w:val="000276A9"/>
    <w:rsid w:val="00027819"/>
    <w:rsid w:val="00027896"/>
    <w:rsid w:val="00027B30"/>
    <w:rsid w:val="00027E95"/>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CD6"/>
    <w:rsid w:val="00030E52"/>
    <w:rsid w:val="00030E74"/>
    <w:rsid w:val="00030F4D"/>
    <w:rsid w:val="00030F74"/>
    <w:rsid w:val="00030F85"/>
    <w:rsid w:val="00031195"/>
    <w:rsid w:val="000311F1"/>
    <w:rsid w:val="000311F6"/>
    <w:rsid w:val="00031229"/>
    <w:rsid w:val="000312B4"/>
    <w:rsid w:val="0003134F"/>
    <w:rsid w:val="000313C8"/>
    <w:rsid w:val="000314DD"/>
    <w:rsid w:val="0003162D"/>
    <w:rsid w:val="000317B2"/>
    <w:rsid w:val="000318A0"/>
    <w:rsid w:val="000319E1"/>
    <w:rsid w:val="00031E3F"/>
    <w:rsid w:val="00031EDD"/>
    <w:rsid w:val="000321DC"/>
    <w:rsid w:val="000324E1"/>
    <w:rsid w:val="000325EF"/>
    <w:rsid w:val="0003281B"/>
    <w:rsid w:val="00032944"/>
    <w:rsid w:val="000329B1"/>
    <w:rsid w:val="00032A0C"/>
    <w:rsid w:val="00032A68"/>
    <w:rsid w:val="00032CC3"/>
    <w:rsid w:val="00032D90"/>
    <w:rsid w:val="00033038"/>
    <w:rsid w:val="000331DD"/>
    <w:rsid w:val="000331E7"/>
    <w:rsid w:val="00033524"/>
    <w:rsid w:val="00033B78"/>
    <w:rsid w:val="00033CF4"/>
    <w:rsid w:val="00033D3D"/>
    <w:rsid w:val="00033E7C"/>
    <w:rsid w:val="00033EC5"/>
    <w:rsid w:val="00034035"/>
    <w:rsid w:val="000346CA"/>
    <w:rsid w:val="000346F4"/>
    <w:rsid w:val="00034882"/>
    <w:rsid w:val="000349B7"/>
    <w:rsid w:val="00034ACA"/>
    <w:rsid w:val="00034D80"/>
    <w:rsid w:val="00034E5D"/>
    <w:rsid w:val="00034EB0"/>
    <w:rsid w:val="000350EC"/>
    <w:rsid w:val="00035118"/>
    <w:rsid w:val="00035128"/>
    <w:rsid w:val="000351DA"/>
    <w:rsid w:val="000353BF"/>
    <w:rsid w:val="0003540B"/>
    <w:rsid w:val="000354E0"/>
    <w:rsid w:val="00035574"/>
    <w:rsid w:val="000356AB"/>
    <w:rsid w:val="000357A0"/>
    <w:rsid w:val="000359C4"/>
    <w:rsid w:val="00035A30"/>
    <w:rsid w:val="00035B0B"/>
    <w:rsid w:val="00035D7F"/>
    <w:rsid w:val="00036095"/>
    <w:rsid w:val="000360DA"/>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0C9"/>
    <w:rsid w:val="00040194"/>
    <w:rsid w:val="000402B6"/>
    <w:rsid w:val="00040383"/>
    <w:rsid w:val="000404F2"/>
    <w:rsid w:val="000405B1"/>
    <w:rsid w:val="000409BE"/>
    <w:rsid w:val="00040A25"/>
    <w:rsid w:val="00040AAD"/>
    <w:rsid w:val="00040C15"/>
    <w:rsid w:val="000411A2"/>
    <w:rsid w:val="00041260"/>
    <w:rsid w:val="00041297"/>
    <w:rsid w:val="00041341"/>
    <w:rsid w:val="000413B8"/>
    <w:rsid w:val="00041416"/>
    <w:rsid w:val="0004144D"/>
    <w:rsid w:val="00041508"/>
    <w:rsid w:val="0004155E"/>
    <w:rsid w:val="0004160D"/>
    <w:rsid w:val="000416DE"/>
    <w:rsid w:val="00041775"/>
    <w:rsid w:val="0004182E"/>
    <w:rsid w:val="000418C8"/>
    <w:rsid w:val="000418CB"/>
    <w:rsid w:val="00041937"/>
    <w:rsid w:val="0004193F"/>
    <w:rsid w:val="0004198E"/>
    <w:rsid w:val="00041A36"/>
    <w:rsid w:val="00041C45"/>
    <w:rsid w:val="00041CAA"/>
    <w:rsid w:val="00041CCB"/>
    <w:rsid w:val="00041D52"/>
    <w:rsid w:val="00041D58"/>
    <w:rsid w:val="00041EA9"/>
    <w:rsid w:val="00041EC3"/>
    <w:rsid w:val="00041F75"/>
    <w:rsid w:val="000420FD"/>
    <w:rsid w:val="000422CD"/>
    <w:rsid w:val="000423A5"/>
    <w:rsid w:val="000424E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9CF"/>
    <w:rsid w:val="00043C27"/>
    <w:rsid w:val="00043E56"/>
    <w:rsid w:val="00043F82"/>
    <w:rsid w:val="00044093"/>
    <w:rsid w:val="0004416B"/>
    <w:rsid w:val="00044197"/>
    <w:rsid w:val="00044225"/>
    <w:rsid w:val="000444C1"/>
    <w:rsid w:val="000444DE"/>
    <w:rsid w:val="00044576"/>
    <w:rsid w:val="000445FD"/>
    <w:rsid w:val="0004467E"/>
    <w:rsid w:val="00044724"/>
    <w:rsid w:val="000447FA"/>
    <w:rsid w:val="00044872"/>
    <w:rsid w:val="00044C82"/>
    <w:rsid w:val="00044EB0"/>
    <w:rsid w:val="00044F4F"/>
    <w:rsid w:val="00044FC4"/>
    <w:rsid w:val="0004513B"/>
    <w:rsid w:val="000451E5"/>
    <w:rsid w:val="0004535C"/>
    <w:rsid w:val="000453F6"/>
    <w:rsid w:val="00045467"/>
    <w:rsid w:val="00045876"/>
    <w:rsid w:val="00045A17"/>
    <w:rsid w:val="00045A54"/>
    <w:rsid w:val="00045A56"/>
    <w:rsid w:val="00045CAA"/>
    <w:rsid w:val="00045D6A"/>
    <w:rsid w:val="00045F03"/>
    <w:rsid w:val="00046084"/>
    <w:rsid w:val="000460A9"/>
    <w:rsid w:val="00046501"/>
    <w:rsid w:val="00046827"/>
    <w:rsid w:val="000469B7"/>
    <w:rsid w:val="00046CD6"/>
    <w:rsid w:val="00046CE4"/>
    <w:rsid w:val="00046CFC"/>
    <w:rsid w:val="00046D33"/>
    <w:rsid w:val="00046D36"/>
    <w:rsid w:val="00046DA6"/>
    <w:rsid w:val="00046E52"/>
    <w:rsid w:val="00046E6F"/>
    <w:rsid w:val="00046F9A"/>
    <w:rsid w:val="000472F3"/>
    <w:rsid w:val="000473BD"/>
    <w:rsid w:val="00047413"/>
    <w:rsid w:val="000477BB"/>
    <w:rsid w:val="000477F5"/>
    <w:rsid w:val="0004798E"/>
    <w:rsid w:val="000479A8"/>
    <w:rsid w:val="00047A82"/>
    <w:rsid w:val="00047B11"/>
    <w:rsid w:val="00047CE2"/>
    <w:rsid w:val="00047EE8"/>
    <w:rsid w:val="00050013"/>
    <w:rsid w:val="000501AE"/>
    <w:rsid w:val="000502A4"/>
    <w:rsid w:val="00050335"/>
    <w:rsid w:val="00050492"/>
    <w:rsid w:val="00050551"/>
    <w:rsid w:val="0005055B"/>
    <w:rsid w:val="000505E0"/>
    <w:rsid w:val="00050A67"/>
    <w:rsid w:val="00050D3A"/>
    <w:rsid w:val="00050E40"/>
    <w:rsid w:val="00050F42"/>
    <w:rsid w:val="00051135"/>
    <w:rsid w:val="00051499"/>
    <w:rsid w:val="000514A7"/>
    <w:rsid w:val="000515F7"/>
    <w:rsid w:val="00051B8D"/>
    <w:rsid w:val="00051E04"/>
    <w:rsid w:val="00051EEE"/>
    <w:rsid w:val="0005201C"/>
    <w:rsid w:val="0005241E"/>
    <w:rsid w:val="000525AB"/>
    <w:rsid w:val="000527A0"/>
    <w:rsid w:val="0005284A"/>
    <w:rsid w:val="0005291A"/>
    <w:rsid w:val="00052A4B"/>
    <w:rsid w:val="00052ABF"/>
    <w:rsid w:val="00052AE3"/>
    <w:rsid w:val="00052C11"/>
    <w:rsid w:val="000531A8"/>
    <w:rsid w:val="00053228"/>
    <w:rsid w:val="000532C1"/>
    <w:rsid w:val="000535F3"/>
    <w:rsid w:val="00053693"/>
    <w:rsid w:val="00053754"/>
    <w:rsid w:val="000537A8"/>
    <w:rsid w:val="00053849"/>
    <w:rsid w:val="000538DD"/>
    <w:rsid w:val="00053A47"/>
    <w:rsid w:val="00053CD7"/>
    <w:rsid w:val="00053D4B"/>
    <w:rsid w:val="00054024"/>
    <w:rsid w:val="00054261"/>
    <w:rsid w:val="00054263"/>
    <w:rsid w:val="0005438A"/>
    <w:rsid w:val="0005456E"/>
    <w:rsid w:val="000545D3"/>
    <w:rsid w:val="000545ED"/>
    <w:rsid w:val="00054674"/>
    <w:rsid w:val="000547C1"/>
    <w:rsid w:val="00054807"/>
    <w:rsid w:val="00054917"/>
    <w:rsid w:val="00054ACE"/>
    <w:rsid w:val="00054AE4"/>
    <w:rsid w:val="00054B6B"/>
    <w:rsid w:val="00054B83"/>
    <w:rsid w:val="00054CC6"/>
    <w:rsid w:val="00054DAB"/>
    <w:rsid w:val="00054DAD"/>
    <w:rsid w:val="0005504C"/>
    <w:rsid w:val="00055130"/>
    <w:rsid w:val="000552C2"/>
    <w:rsid w:val="00055524"/>
    <w:rsid w:val="0005559E"/>
    <w:rsid w:val="000556AF"/>
    <w:rsid w:val="00055873"/>
    <w:rsid w:val="00055B8E"/>
    <w:rsid w:val="00055DBC"/>
    <w:rsid w:val="00055FB8"/>
    <w:rsid w:val="0005602E"/>
    <w:rsid w:val="00056057"/>
    <w:rsid w:val="000561E3"/>
    <w:rsid w:val="000562FF"/>
    <w:rsid w:val="0005644B"/>
    <w:rsid w:val="00056675"/>
    <w:rsid w:val="00056711"/>
    <w:rsid w:val="00056B6B"/>
    <w:rsid w:val="00056BED"/>
    <w:rsid w:val="00056E5D"/>
    <w:rsid w:val="00056E65"/>
    <w:rsid w:val="00056EE7"/>
    <w:rsid w:val="00056F52"/>
    <w:rsid w:val="00056FBA"/>
    <w:rsid w:val="00057175"/>
    <w:rsid w:val="000571A8"/>
    <w:rsid w:val="000571BA"/>
    <w:rsid w:val="00057266"/>
    <w:rsid w:val="000572A7"/>
    <w:rsid w:val="00057388"/>
    <w:rsid w:val="0005750F"/>
    <w:rsid w:val="0005755D"/>
    <w:rsid w:val="00057645"/>
    <w:rsid w:val="0005777C"/>
    <w:rsid w:val="00057DF9"/>
    <w:rsid w:val="00057E1F"/>
    <w:rsid w:val="00057E3A"/>
    <w:rsid w:val="00057F68"/>
    <w:rsid w:val="00057F6C"/>
    <w:rsid w:val="00060195"/>
    <w:rsid w:val="000601D7"/>
    <w:rsid w:val="00060586"/>
    <w:rsid w:val="00060596"/>
    <w:rsid w:val="000605FE"/>
    <w:rsid w:val="00060719"/>
    <w:rsid w:val="00060833"/>
    <w:rsid w:val="00060860"/>
    <w:rsid w:val="0006087C"/>
    <w:rsid w:val="0006090A"/>
    <w:rsid w:val="00060958"/>
    <w:rsid w:val="00060AB6"/>
    <w:rsid w:val="00060DA2"/>
    <w:rsid w:val="00060FDB"/>
    <w:rsid w:val="00061147"/>
    <w:rsid w:val="000612C5"/>
    <w:rsid w:val="000612D2"/>
    <w:rsid w:val="00061395"/>
    <w:rsid w:val="000613C1"/>
    <w:rsid w:val="00061678"/>
    <w:rsid w:val="000616E1"/>
    <w:rsid w:val="00061764"/>
    <w:rsid w:val="000618FB"/>
    <w:rsid w:val="00061BDC"/>
    <w:rsid w:val="00061D2A"/>
    <w:rsid w:val="00061F65"/>
    <w:rsid w:val="00061F75"/>
    <w:rsid w:val="000620A3"/>
    <w:rsid w:val="00062132"/>
    <w:rsid w:val="000621A9"/>
    <w:rsid w:val="0006263A"/>
    <w:rsid w:val="000629F4"/>
    <w:rsid w:val="00062B24"/>
    <w:rsid w:val="00062D5C"/>
    <w:rsid w:val="00062D9A"/>
    <w:rsid w:val="00062DA9"/>
    <w:rsid w:val="00062DB4"/>
    <w:rsid w:val="00062DD5"/>
    <w:rsid w:val="00062F4F"/>
    <w:rsid w:val="0006302B"/>
    <w:rsid w:val="0006310A"/>
    <w:rsid w:val="000631CE"/>
    <w:rsid w:val="0006340E"/>
    <w:rsid w:val="00063485"/>
    <w:rsid w:val="000635D6"/>
    <w:rsid w:val="00063911"/>
    <w:rsid w:val="0006392E"/>
    <w:rsid w:val="00063955"/>
    <w:rsid w:val="00063A32"/>
    <w:rsid w:val="00063C8D"/>
    <w:rsid w:val="00063D07"/>
    <w:rsid w:val="00063EF1"/>
    <w:rsid w:val="00063F57"/>
    <w:rsid w:val="00063F95"/>
    <w:rsid w:val="000641BD"/>
    <w:rsid w:val="00064250"/>
    <w:rsid w:val="000642C9"/>
    <w:rsid w:val="0006436B"/>
    <w:rsid w:val="000646DD"/>
    <w:rsid w:val="0006480B"/>
    <w:rsid w:val="000648F5"/>
    <w:rsid w:val="000649BA"/>
    <w:rsid w:val="00064A2B"/>
    <w:rsid w:val="00064A39"/>
    <w:rsid w:val="00064B46"/>
    <w:rsid w:val="00064C12"/>
    <w:rsid w:val="00064C1D"/>
    <w:rsid w:val="00064C34"/>
    <w:rsid w:val="00064CF6"/>
    <w:rsid w:val="00064CFD"/>
    <w:rsid w:val="00064E5E"/>
    <w:rsid w:val="00065016"/>
    <w:rsid w:val="00065031"/>
    <w:rsid w:val="00065218"/>
    <w:rsid w:val="00065228"/>
    <w:rsid w:val="00065297"/>
    <w:rsid w:val="00065439"/>
    <w:rsid w:val="0006549C"/>
    <w:rsid w:val="00065539"/>
    <w:rsid w:val="00065731"/>
    <w:rsid w:val="0006575D"/>
    <w:rsid w:val="000659DD"/>
    <w:rsid w:val="000659E0"/>
    <w:rsid w:val="00065B34"/>
    <w:rsid w:val="00065CE6"/>
    <w:rsid w:val="00065D64"/>
    <w:rsid w:val="00065E66"/>
    <w:rsid w:val="00065F8F"/>
    <w:rsid w:val="000660F8"/>
    <w:rsid w:val="00066117"/>
    <w:rsid w:val="0006659D"/>
    <w:rsid w:val="000666AA"/>
    <w:rsid w:val="00066786"/>
    <w:rsid w:val="000667A2"/>
    <w:rsid w:val="000667D1"/>
    <w:rsid w:val="00066978"/>
    <w:rsid w:val="00066A40"/>
    <w:rsid w:val="00066D84"/>
    <w:rsid w:val="00066E31"/>
    <w:rsid w:val="00067087"/>
    <w:rsid w:val="000670D0"/>
    <w:rsid w:val="0006725D"/>
    <w:rsid w:val="0006739D"/>
    <w:rsid w:val="0006777C"/>
    <w:rsid w:val="00067844"/>
    <w:rsid w:val="000679A4"/>
    <w:rsid w:val="00067BE0"/>
    <w:rsid w:val="00067E0E"/>
    <w:rsid w:val="00067E91"/>
    <w:rsid w:val="00067FA3"/>
    <w:rsid w:val="00067FE2"/>
    <w:rsid w:val="00070192"/>
    <w:rsid w:val="000702A9"/>
    <w:rsid w:val="000705C2"/>
    <w:rsid w:val="0007060D"/>
    <w:rsid w:val="0007079E"/>
    <w:rsid w:val="00070835"/>
    <w:rsid w:val="000709A5"/>
    <w:rsid w:val="00070AB0"/>
    <w:rsid w:val="00070B03"/>
    <w:rsid w:val="00070DDE"/>
    <w:rsid w:val="00070DF1"/>
    <w:rsid w:val="00070FB0"/>
    <w:rsid w:val="000710FF"/>
    <w:rsid w:val="0007118F"/>
    <w:rsid w:val="00071255"/>
    <w:rsid w:val="00071352"/>
    <w:rsid w:val="000715CE"/>
    <w:rsid w:val="0007162A"/>
    <w:rsid w:val="000716E3"/>
    <w:rsid w:val="000716FB"/>
    <w:rsid w:val="00071740"/>
    <w:rsid w:val="000719A2"/>
    <w:rsid w:val="00071E1B"/>
    <w:rsid w:val="00071FE3"/>
    <w:rsid w:val="0007244F"/>
    <w:rsid w:val="000727C4"/>
    <w:rsid w:val="00072996"/>
    <w:rsid w:val="000729FA"/>
    <w:rsid w:val="00072B31"/>
    <w:rsid w:val="00072CE7"/>
    <w:rsid w:val="00072D60"/>
    <w:rsid w:val="00072DF0"/>
    <w:rsid w:val="00072E75"/>
    <w:rsid w:val="00072EFA"/>
    <w:rsid w:val="00072FB0"/>
    <w:rsid w:val="00072FB5"/>
    <w:rsid w:val="00072FD8"/>
    <w:rsid w:val="00072FF7"/>
    <w:rsid w:val="0007305D"/>
    <w:rsid w:val="0007337F"/>
    <w:rsid w:val="000733F1"/>
    <w:rsid w:val="00073480"/>
    <w:rsid w:val="0007359A"/>
    <w:rsid w:val="00073623"/>
    <w:rsid w:val="0007368E"/>
    <w:rsid w:val="00073785"/>
    <w:rsid w:val="00073964"/>
    <w:rsid w:val="00073974"/>
    <w:rsid w:val="00073AF6"/>
    <w:rsid w:val="00073C4F"/>
    <w:rsid w:val="00073D9A"/>
    <w:rsid w:val="00073E87"/>
    <w:rsid w:val="000741B3"/>
    <w:rsid w:val="00074375"/>
    <w:rsid w:val="000743A0"/>
    <w:rsid w:val="000747FC"/>
    <w:rsid w:val="00074A9B"/>
    <w:rsid w:val="00074A9E"/>
    <w:rsid w:val="00074BF5"/>
    <w:rsid w:val="00074C62"/>
    <w:rsid w:val="00074C75"/>
    <w:rsid w:val="00074DF7"/>
    <w:rsid w:val="00074F72"/>
    <w:rsid w:val="0007500C"/>
    <w:rsid w:val="00075062"/>
    <w:rsid w:val="000752CD"/>
    <w:rsid w:val="000752EC"/>
    <w:rsid w:val="000754DE"/>
    <w:rsid w:val="00075516"/>
    <w:rsid w:val="00075680"/>
    <w:rsid w:val="000756D7"/>
    <w:rsid w:val="0007574F"/>
    <w:rsid w:val="00075999"/>
    <w:rsid w:val="00075A69"/>
    <w:rsid w:val="00075AB6"/>
    <w:rsid w:val="00075B45"/>
    <w:rsid w:val="00075C78"/>
    <w:rsid w:val="00075CCD"/>
    <w:rsid w:val="000760CD"/>
    <w:rsid w:val="0007616B"/>
    <w:rsid w:val="00076199"/>
    <w:rsid w:val="00076318"/>
    <w:rsid w:val="000763BD"/>
    <w:rsid w:val="00076408"/>
    <w:rsid w:val="0007661E"/>
    <w:rsid w:val="00076684"/>
    <w:rsid w:val="000766C9"/>
    <w:rsid w:val="0007673F"/>
    <w:rsid w:val="00076AB7"/>
    <w:rsid w:val="00076AE6"/>
    <w:rsid w:val="00076BD5"/>
    <w:rsid w:val="00076F79"/>
    <w:rsid w:val="00077073"/>
    <w:rsid w:val="000774F1"/>
    <w:rsid w:val="00077550"/>
    <w:rsid w:val="0007786E"/>
    <w:rsid w:val="00077874"/>
    <w:rsid w:val="00077E55"/>
    <w:rsid w:val="00077FF1"/>
    <w:rsid w:val="0008010C"/>
    <w:rsid w:val="0008022A"/>
    <w:rsid w:val="0008034B"/>
    <w:rsid w:val="00080418"/>
    <w:rsid w:val="000805B2"/>
    <w:rsid w:val="000805F4"/>
    <w:rsid w:val="000806FE"/>
    <w:rsid w:val="000808A1"/>
    <w:rsid w:val="000809C1"/>
    <w:rsid w:val="00080CFF"/>
    <w:rsid w:val="00080D74"/>
    <w:rsid w:val="00080D81"/>
    <w:rsid w:val="00080E6C"/>
    <w:rsid w:val="00080F8D"/>
    <w:rsid w:val="00081043"/>
    <w:rsid w:val="00081383"/>
    <w:rsid w:val="00081591"/>
    <w:rsid w:val="00081631"/>
    <w:rsid w:val="000817DD"/>
    <w:rsid w:val="000817EA"/>
    <w:rsid w:val="000818FF"/>
    <w:rsid w:val="00081B1E"/>
    <w:rsid w:val="00081EAA"/>
    <w:rsid w:val="00082158"/>
    <w:rsid w:val="0008226F"/>
    <w:rsid w:val="000822AA"/>
    <w:rsid w:val="000826F4"/>
    <w:rsid w:val="000826FF"/>
    <w:rsid w:val="00082A49"/>
    <w:rsid w:val="00082ABC"/>
    <w:rsid w:val="00082C1E"/>
    <w:rsid w:val="00082C3A"/>
    <w:rsid w:val="00082C90"/>
    <w:rsid w:val="00082D55"/>
    <w:rsid w:val="00082EE6"/>
    <w:rsid w:val="00083207"/>
    <w:rsid w:val="000832D0"/>
    <w:rsid w:val="00083322"/>
    <w:rsid w:val="000833A8"/>
    <w:rsid w:val="000838C3"/>
    <w:rsid w:val="000838D8"/>
    <w:rsid w:val="0008399B"/>
    <w:rsid w:val="00083ABE"/>
    <w:rsid w:val="00083B8E"/>
    <w:rsid w:val="00083C99"/>
    <w:rsid w:val="00083E19"/>
    <w:rsid w:val="00083E77"/>
    <w:rsid w:val="0008411D"/>
    <w:rsid w:val="00084255"/>
    <w:rsid w:val="0008425B"/>
    <w:rsid w:val="00084293"/>
    <w:rsid w:val="00084385"/>
    <w:rsid w:val="000844DD"/>
    <w:rsid w:val="000845CA"/>
    <w:rsid w:val="000848D1"/>
    <w:rsid w:val="00084989"/>
    <w:rsid w:val="00084E61"/>
    <w:rsid w:val="000851A2"/>
    <w:rsid w:val="00085239"/>
    <w:rsid w:val="0008536B"/>
    <w:rsid w:val="000853B3"/>
    <w:rsid w:val="00085471"/>
    <w:rsid w:val="0008557A"/>
    <w:rsid w:val="000855B6"/>
    <w:rsid w:val="00085678"/>
    <w:rsid w:val="00085A04"/>
    <w:rsid w:val="00085C1A"/>
    <w:rsid w:val="00085F08"/>
    <w:rsid w:val="00085F13"/>
    <w:rsid w:val="000862BA"/>
    <w:rsid w:val="000862F6"/>
    <w:rsid w:val="000863BC"/>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A21"/>
    <w:rsid w:val="00087E29"/>
    <w:rsid w:val="00087E44"/>
    <w:rsid w:val="0009037D"/>
    <w:rsid w:val="00090394"/>
    <w:rsid w:val="000903DC"/>
    <w:rsid w:val="000904D7"/>
    <w:rsid w:val="00090573"/>
    <w:rsid w:val="000906CA"/>
    <w:rsid w:val="000906D7"/>
    <w:rsid w:val="00090779"/>
    <w:rsid w:val="000907AA"/>
    <w:rsid w:val="000908E4"/>
    <w:rsid w:val="000908E7"/>
    <w:rsid w:val="00090A61"/>
    <w:rsid w:val="00090AA0"/>
    <w:rsid w:val="00090B1A"/>
    <w:rsid w:val="00090CC0"/>
    <w:rsid w:val="00090EE6"/>
    <w:rsid w:val="00091720"/>
    <w:rsid w:val="000917A0"/>
    <w:rsid w:val="000917E2"/>
    <w:rsid w:val="00091968"/>
    <w:rsid w:val="00091C3A"/>
    <w:rsid w:val="00091C51"/>
    <w:rsid w:val="00091CF3"/>
    <w:rsid w:val="00091D5F"/>
    <w:rsid w:val="00091F33"/>
    <w:rsid w:val="000920DD"/>
    <w:rsid w:val="000921E3"/>
    <w:rsid w:val="000922A4"/>
    <w:rsid w:val="0009235A"/>
    <w:rsid w:val="00092687"/>
    <w:rsid w:val="00092725"/>
    <w:rsid w:val="000928FC"/>
    <w:rsid w:val="000928FD"/>
    <w:rsid w:val="00092A3D"/>
    <w:rsid w:val="00092CCD"/>
    <w:rsid w:val="00092E48"/>
    <w:rsid w:val="00092ED7"/>
    <w:rsid w:val="00092F3E"/>
    <w:rsid w:val="00092FAD"/>
    <w:rsid w:val="00092FC2"/>
    <w:rsid w:val="000931C3"/>
    <w:rsid w:val="000931F5"/>
    <w:rsid w:val="000932F6"/>
    <w:rsid w:val="00093368"/>
    <w:rsid w:val="00093467"/>
    <w:rsid w:val="00093539"/>
    <w:rsid w:val="00093566"/>
    <w:rsid w:val="000938F7"/>
    <w:rsid w:val="000939CE"/>
    <w:rsid w:val="00093A4D"/>
    <w:rsid w:val="00093E29"/>
    <w:rsid w:val="00093F75"/>
    <w:rsid w:val="0009437A"/>
    <w:rsid w:val="0009439B"/>
    <w:rsid w:val="000944A0"/>
    <w:rsid w:val="000945F0"/>
    <w:rsid w:val="00094661"/>
    <w:rsid w:val="000946D3"/>
    <w:rsid w:val="000947B7"/>
    <w:rsid w:val="00094931"/>
    <w:rsid w:val="00094D72"/>
    <w:rsid w:val="00094EE0"/>
    <w:rsid w:val="00094FB7"/>
    <w:rsid w:val="00095006"/>
    <w:rsid w:val="0009512D"/>
    <w:rsid w:val="000951BE"/>
    <w:rsid w:val="0009525D"/>
    <w:rsid w:val="000954C6"/>
    <w:rsid w:val="000954DC"/>
    <w:rsid w:val="000955FD"/>
    <w:rsid w:val="00095671"/>
    <w:rsid w:val="000956BC"/>
    <w:rsid w:val="0009577B"/>
    <w:rsid w:val="000957FF"/>
    <w:rsid w:val="00095920"/>
    <w:rsid w:val="00095B0A"/>
    <w:rsid w:val="00095B10"/>
    <w:rsid w:val="00095B2B"/>
    <w:rsid w:val="00095EB5"/>
    <w:rsid w:val="00095F53"/>
    <w:rsid w:val="00095F75"/>
    <w:rsid w:val="00096020"/>
    <w:rsid w:val="0009602A"/>
    <w:rsid w:val="0009611A"/>
    <w:rsid w:val="000963A3"/>
    <w:rsid w:val="0009653B"/>
    <w:rsid w:val="000965E6"/>
    <w:rsid w:val="000965FB"/>
    <w:rsid w:val="000966A6"/>
    <w:rsid w:val="00096870"/>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CD7"/>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EBF"/>
    <w:rsid w:val="000A0F30"/>
    <w:rsid w:val="000A0F70"/>
    <w:rsid w:val="000A106E"/>
    <w:rsid w:val="000A1098"/>
    <w:rsid w:val="000A10B8"/>
    <w:rsid w:val="000A1451"/>
    <w:rsid w:val="000A155B"/>
    <w:rsid w:val="000A164E"/>
    <w:rsid w:val="000A19CE"/>
    <w:rsid w:val="000A1AD3"/>
    <w:rsid w:val="000A1BE7"/>
    <w:rsid w:val="000A1D49"/>
    <w:rsid w:val="000A20BE"/>
    <w:rsid w:val="000A23E5"/>
    <w:rsid w:val="000A241F"/>
    <w:rsid w:val="000A26E4"/>
    <w:rsid w:val="000A2801"/>
    <w:rsid w:val="000A2937"/>
    <w:rsid w:val="000A2B3C"/>
    <w:rsid w:val="000A2D70"/>
    <w:rsid w:val="000A2DF8"/>
    <w:rsid w:val="000A2E26"/>
    <w:rsid w:val="000A2E4F"/>
    <w:rsid w:val="000A2F4C"/>
    <w:rsid w:val="000A31F7"/>
    <w:rsid w:val="000A34CB"/>
    <w:rsid w:val="000A3658"/>
    <w:rsid w:val="000A3A75"/>
    <w:rsid w:val="000A3ACB"/>
    <w:rsid w:val="000A3CBA"/>
    <w:rsid w:val="000A3FD9"/>
    <w:rsid w:val="000A40EF"/>
    <w:rsid w:val="000A417E"/>
    <w:rsid w:val="000A42B5"/>
    <w:rsid w:val="000A4492"/>
    <w:rsid w:val="000A45A2"/>
    <w:rsid w:val="000A45EB"/>
    <w:rsid w:val="000A4760"/>
    <w:rsid w:val="000A4775"/>
    <w:rsid w:val="000A49DE"/>
    <w:rsid w:val="000A4A60"/>
    <w:rsid w:val="000A4B60"/>
    <w:rsid w:val="000A4B74"/>
    <w:rsid w:val="000A4B7B"/>
    <w:rsid w:val="000A4BA8"/>
    <w:rsid w:val="000A4D95"/>
    <w:rsid w:val="000A4E1B"/>
    <w:rsid w:val="000A4FEA"/>
    <w:rsid w:val="000A5226"/>
    <w:rsid w:val="000A525C"/>
    <w:rsid w:val="000A52F5"/>
    <w:rsid w:val="000A52F9"/>
    <w:rsid w:val="000A54DF"/>
    <w:rsid w:val="000A61CB"/>
    <w:rsid w:val="000A61D0"/>
    <w:rsid w:val="000A6225"/>
    <w:rsid w:val="000A6252"/>
    <w:rsid w:val="000A64D8"/>
    <w:rsid w:val="000A659D"/>
    <w:rsid w:val="000A6640"/>
    <w:rsid w:val="000A665C"/>
    <w:rsid w:val="000A66B6"/>
    <w:rsid w:val="000A6723"/>
    <w:rsid w:val="000A6788"/>
    <w:rsid w:val="000A67EC"/>
    <w:rsid w:val="000A68A9"/>
    <w:rsid w:val="000A68C3"/>
    <w:rsid w:val="000A690B"/>
    <w:rsid w:val="000A6979"/>
    <w:rsid w:val="000A69FE"/>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1BB"/>
    <w:rsid w:val="000B02B1"/>
    <w:rsid w:val="000B02C2"/>
    <w:rsid w:val="000B081C"/>
    <w:rsid w:val="000B0A6E"/>
    <w:rsid w:val="000B0C4E"/>
    <w:rsid w:val="000B0D5F"/>
    <w:rsid w:val="000B0DB0"/>
    <w:rsid w:val="000B0E8D"/>
    <w:rsid w:val="000B10AB"/>
    <w:rsid w:val="000B10E2"/>
    <w:rsid w:val="000B130E"/>
    <w:rsid w:val="000B14F4"/>
    <w:rsid w:val="000B1647"/>
    <w:rsid w:val="000B1B83"/>
    <w:rsid w:val="000B1CD3"/>
    <w:rsid w:val="000B1D51"/>
    <w:rsid w:val="000B1DB2"/>
    <w:rsid w:val="000B1F60"/>
    <w:rsid w:val="000B210F"/>
    <w:rsid w:val="000B233A"/>
    <w:rsid w:val="000B24C6"/>
    <w:rsid w:val="000B24E9"/>
    <w:rsid w:val="000B256B"/>
    <w:rsid w:val="000B25A1"/>
    <w:rsid w:val="000B271B"/>
    <w:rsid w:val="000B282F"/>
    <w:rsid w:val="000B2833"/>
    <w:rsid w:val="000B2A70"/>
    <w:rsid w:val="000B2D92"/>
    <w:rsid w:val="000B2EE5"/>
    <w:rsid w:val="000B30B6"/>
    <w:rsid w:val="000B3151"/>
    <w:rsid w:val="000B321A"/>
    <w:rsid w:val="000B32D4"/>
    <w:rsid w:val="000B33B5"/>
    <w:rsid w:val="000B34EA"/>
    <w:rsid w:val="000B3693"/>
    <w:rsid w:val="000B38DA"/>
    <w:rsid w:val="000B3911"/>
    <w:rsid w:val="000B3917"/>
    <w:rsid w:val="000B3946"/>
    <w:rsid w:val="000B39D0"/>
    <w:rsid w:val="000B3A38"/>
    <w:rsid w:val="000B3F37"/>
    <w:rsid w:val="000B40B3"/>
    <w:rsid w:val="000B4101"/>
    <w:rsid w:val="000B4188"/>
    <w:rsid w:val="000B42BA"/>
    <w:rsid w:val="000B435F"/>
    <w:rsid w:val="000B444D"/>
    <w:rsid w:val="000B448C"/>
    <w:rsid w:val="000B4788"/>
    <w:rsid w:val="000B49D7"/>
    <w:rsid w:val="000B4D84"/>
    <w:rsid w:val="000B4DD9"/>
    <w:rsid w:val="000B4E2D"/>
    <w:rsid w:val="000B4E36"/>
    <w:rsid w:val="000B4F6D"/>
    <w:rsid w:val="000B50F4"/>
    <w:rsid w:val="000B5374"/>
    <w:rsid w:val="000B53EA"/>
    <w:rsid w:val="000B546D"/>
    <w:rsid w:val="000B546F"/>
    <w:rsid w:val="000B573C"/>
    <w:rsid w:val="000B5845"/>
    <w:rsid w:val="000B5B9A"/>
    <w:rsid w:val="000B5BA9"/>
    <w:rsid w:val="000B6030"/>
    <w:rsid w:val="000B628A"/>
    <w:rsid w:val="000B62A6"/>
    <w:rsid w:val="000B6539"/>
    <w:rsid w:val="000B655C"/>
    <w:rsid w:val="000B65BE"/>
    <w:rsid w:val="000B660B"/>
    <w:rsid w:val="000B6828"/>
    <w:rsid w:val="000B688D"/>
    <w:rsid w:val="000B68D5"/>
    <w:rsid w:val="000B69BC"/>
    <w:rsid w:val="000B6A84"/>
    <w:rsid w:val="000B6BDF"/>
    <w:rsid w:val="000B6C4B"/>
    <w:rsid w:val="000B6D49"/>
    <w:rsid w:val="000B6DD0"/>
    <w:rsid w:val="000B6DF7"/>
    <w:rsid w:val="000B6E10"/>
    <w:rsid w:val="000B6EA5"/>
    <w:rsid w:val="000B6F91"/>
    <w:rsid w:val="000B702F"/>
    <w:rsid w:val="000B71B6"/>
    <w:rsid w:val="000B7731"/>
    <w:rsid w:val="000B7764"/>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90"/>
    <w:rsid w:val="000C0CC0"/>
    <w:rsid w:val="000C0ED5"/>
    <w:rsid w:val="000C10B8"/>
    <w:rsid w:val="000C133A"/>
    <w:rsid w:val="000C1378"/>
    <w:rsid w:val="000C1545"/>
    <w:rsid w:val="000C1828"/>
    <w:rsid w:val="000C1944"/>
    <w:rsid w:val="000C1BF0"/>
    <w:rsid w:val="000C1DBD"/>
    <w:rsid w:val="000C1F13"/>
    <w:rsid w:val="000C217A"/>
    <w:rsid w:val="000C240A"/>
    <w:rsid w:val="000C248C"/>
    <w:rsid w:val="000C2864"/>
    <w:rsid w:val="000C2866"/>
    <w:rsid w:val="000C2B21"/>
    <w:rsid w:val="000C2C62"/>
    <w:rsid w:val="000C2DAA"/>
    <w:rsid w:val="000C2DE1"/>
    <w:rsid w:val="000C2E7E"/>
    <w:rsid w:val="000C3232"/>
    <w:rsid w:val="000C3240"/>
    <w:rsid w:val="000C33C6"/>
    <w:rsid w:val="000C33CB"/>
    <w:rsid w:val="000C3561"/>
    <w:rsid w:val="000C3587"/>
    <w:rsid w:val="000C3640"/>
    <w:rsid w:val="000C3740"/>
    <w:rsid w:val="000C3937"/>
    <w:rsid w:val="000C393F"/>
    <w:rsid w:val="000C3A06"/>
    <w:rsid w:val="000C3BB0"/>
    <w:rsid w:val="000C3C0A"/>
    <w:rsid w:val="000C3CAE"/>
    <w:rsid w:val="000C3F2D"/>
    <w:rsid w:val="000C3FC8"/>
    <w:rsid w:val="000C3FF9"/>
    <w:rsid w:val="000C4065"/>
    <w:rsid w:val="000C40A2"/>
    <w:rsid w:val="000C4137"/>
    <w:rsid w:val="000C41D3"/>
    <w:rsid w:val="000C43B1"/>
    <w:rsid w:val="000C4538"/>
    <w:rsid w:val="000C4641"/>
    <w:rsid w:val="000C46C9"/>
    <w:rsid w:val="000C4912"/>
    <w:rsid w:val="000C4918"/>
    <w:rsid w:val="000C4BC4"/>
    <w:rsid w:val="000C4C76"/>
    <w:rsid w:val="000C4CE4"/>
    <w:rsid w:val="000C4D52"/>
    <w:rsid w:val="000C503B"/>
    <w:rsid w:val="000C53A9"/>
    <w:rsid w:val="000C5759"/>
    <w:rsid w:val="000C584A"/>
    <w:rsid w:val="000C584F"/>
    <w:rsid w:val="000C58AD"/>
    <w:rsid w:val="000C58B8"/>
    <w:rsid w:val="000C5966"/>
    <w:rsid w:val="000C5C6C"/>
    <w:rsid w:val="000C5E7D"/>
    <w:rsid w:val="000C61BD"/>
    <w:rsid w:val="000C6346"/>
    <w:rsid w:val="000C64CA"/>
    <w:rsid w:val="000C6549"/>
    <w:rsid w:val="000C673C"/>
    <w:rsid w:val="000C68DA"/>
    <w:rsid w:val="000C6970"/>
    <w:rsid w:val="000C69F8"/>
    <w:rsid w:val="000C6A01"/>
    <w:rsid w:val="000C6CE0"/>
    <w:rsid w:val="000C6E39"/>
    <w:rsid w:val="000C70BE"/>
    <w:rsid w:val="000C70DC"/>
    <w:rsid w:val="000C712B"/>
    <w:rsid w:val="000C71D9"/>
    <w:rsid w:val="000C7337"/>
    <w:rsid w:val="000C75FB"/>
    <w:rsid w:val="000C7619"/>
    <w:rsid w:val="000C77FD"/>
    <w:rsid w:val="000C7857"/>
    <w:rsid w:val="000C791F"/>
    <w:rsid w:val="000C79DA"/>
    <w:rsid w:val="000C7A6E"/>
    <w:rsid w:val="000C7DB6"/>
    <w:rsid w:val="000C7FC4"/>
    <w:rsid w:val="000D001E"/>
    <w:rsid w:val="000D0153"/>
    <w:rsid w:val="000D01DB"/>
    <w:rsid w:val="000D0212"/>
    <w:rsid w:val="000D037E"/>
    <w:rsid w:val="000D041B"/>
    <w:rsid w:val="000D0453"/>
    <w:rsid w:val="000D0673"/>
    <w:rsid w:val="000D06E2"/>
    <w:rsid w:val="000D074D"/>
    <w:rsid w:val="000D09E8"/>
    <w:rsid w:val="000D0A0F"/>
    <w:rsid w:val="000D0AB8"/>
    <w:rsid w:val="000D0BCC"/>
    <w:rsid w:val="000D0F9A"/>
    <w:rsid w:val="000D10A8"/>
    <w:rsid w:val="000D1168"/>
    <w:rsid w:val="000D11F2"/>
    <w:rsid w:val="000D1297"/>
    <w:rsid w:val="000D130E"/>
    <w:rsid w:val="000D13B4"/>
    <w:rsid w:val="000D148D"/>
    <w:rsid w:val="000D14EB"/>
    <w:rsid w:val="000D1610"/>
    <w:rsid w:val="000D1657"/>
    <w:rsid w:val="000D16A2"/>
    <w:rsid w:val="000D1937"/>
    <w:rsid w:val="000D1A53"/>
    <w:rsid w:val="000D1B86"/>
    <w:rsid w:val="000D1EF5"/>
    <w:rsid w:val="000D206C"/>
    <w:rsid w:val="000D2132"/>
    <w:rsid w:val="000D2185"/>
    <w:rsid w:val="000D227F"/>
    <w:rsid w:val="000D2756"/>
    <w:rsid w:val="000D2843"/>
    <w:rsid w:val="000D2AE0"/>
    <w:rsid w:val="000D2CDA"/>
    <w:rsid w:val="000D2E11"/>
    <w:rsid w:val="000D2F36"/>
    <w:rsid w:val="000D31E5"/>
    <w:rsid w:val="000D3415"/>
    <w:rsid w:val="000D344B"/>
    <w:rsid w:val="000D362A"/>
    <w:rsid w:val="000D37FA"/>
    <w:rsid w:val="000D389E"/>
    <w:rsid w:val="000D39E8"/>
    <w:rsid w:val="000D39FF"/>
    <w:rsid w:val="000D3C3C"/>
    <w:rsid w:val="000D3E1D"/>
    <w:rsid w:val="000D3E82"/>
    <w:rsid w:val="000D3ED9"/>
    <w:rsid w:val="000D3F8F"/>
    <w:rsid w:val="000D4140"/>
    <w:rsid w:val="000D4324"/>
    <w:rsid w:val="000D4362"/>
    <w:rsid w:val="000D4456"/>
    <w:rsid w:val="000D448A"/>
    <w:rsid w:val="000D44F2"/>
    <w:rsid w:val="000D46D6"/>
    <w:rsid w:val="000D46EE"/>
    <w:rsid w:val="000D476D"/>
    <w:rsid w:val="000D4896"/>
    <w:rsid w:val="000D4B64"/>
    <w:rsid w:val="000D4BDC"/>
    <w:rsid w:val="000D4DE6"/>
    <w:rsid w:val="000D4EDB"/>
    <w:rsid w:val="000D4F4C"/>
    <w:rsid w:val="000D5158"/>
    <w:rsid w:val="000D5176"/>
    <w:rsid w:val="000D533E"/>
    <w:rsid w:val="000D55EA"/>
    <w:rsid w:val="000D57EA"/>
    <w:rsid w:val="000D58B9"/>
    <w:rsid w:val="000D5965"/>
    <w:rsid w:val="000D59D6"/>
    <w:rsid w:val="000D5AB0"/>
    <w:rsid w:val="000D5AD1"/>
    <w:rsid w:val="000D5C6A"/>
    <w:rsid w:val="000D5E4D"/>
    <w:rsid w:val="000D6124"/>
    <w:rsid w:val="000D6128"/>
    <w:rsid w:val="000D6144"/>
    <w:rsid w:val="000D6193"/>
    <w:rsid w:val="000D61A0"/>
    <w:rsid w:val="000D6207"/>
    <w:rsid w:val="000D628F"/>
    <w:rsid w:val="000D661E"/>
    <w:rsid w:val="000D66EC"/>
    <w:rsid w:val="000D6B07"/>
    <w:rsid w:val="000D6E0F"/>
    <w:rsid w:val="000D6E19"/>
    <w:rsid w:val="000D6E27"/>
    <w:rsid w:val="000D6E96"/>
    <w:rsid w:val="000D7187"/>
    <w:rsid w:val="000D71BB"/>
    <w:rsid w:val="000D7268"/>
    <w:rsid w:val="000D737E"/>
    <w:rsid w:val="000D7439"/>
    <w:rsid w:val="000D7783"/>
    <w:rsid w:val="000D78D0"/>
    <w:rsid w:val="000D7949"/>
    <w:rsid w:val="000D7AB1"/>
    <w:rsid w:val="000D7B1E"/>
    <w:rsid w:val="000D7EAC"/>
    <w:rsid w:val="000E00E8"/>
    <w:rsid w:val="000E0100"/>
    <w:rsid w:val="000E011D"/>
    <w:rsid w:val="000E017D"/>
    <w:rsid w:val="000E01CD"/>
    <w:rsid w:val="000E03CF"/>
    <w:rsid w:val="000E03F3"/>
    <w:rsid w:val="000E0402"/>
    <w:rsid w:val="000E0426"/>
    <w:rsid w:val="000E0436"/>
    <w:rsid w:val="000E04F2"/>
    <w:rsid w:val="000E050E"/>
    <w:rsid w:val="000E0760"/>
    <w:rsid w:val="000E082D"/>
    <w:rsid w:val="000E0879"/>
    <w:rsid w:val="000E0ACD"/>
    <w:rsid w:val="000E0D89"/>
    <w:rsid w:val="000E0E88"/>
    <w:rsid w:val="000E0EF7"/>
    <w:rsid w:val="000E0FA5"/>
    <w:rsid w:val="000E1003"/>
    <w:rsid w:val="000E111E"/>
    <w:rsid w:val="000E1130"/>
    <w:rsid w:val="000E1421"/>
    <w:rsid w:val="000E14B9"/>
    <w:rsid w:val="000E182B"/>
    <w:rsid w:val="000E19A9"/>
    <w:rsid w:val="000E19C4"/>
    <w:rsid w:val="000E1B44"/>
    <w:rsid w:val="000E1B81"/>
    <w:rsid w:val="000E1DF8"/>
    <w:rsid w:val="000E1E12"/>
    <w:rsid w:val="000E1E85"/>
    <w:rsid w:val="000E1E8E"/>
    <w:rsid w:val="000E1F26"/>
    <w:rsid w:val="000E242A"/>
    <w:rsid w:val="000E2440"/>
    <w:rsid w:val="000E2787"/>
    <w:rsid w:val="000E279B"/>
    <w:rsid w:val="000E2868"/>
    <w:rsid w:val="000E2A90"/>
    <w:rsid w:val="000E2AA5"/>
    <w:rsid w:val="000E2AF2"/>
    <w:rsid w:val="000E2BA1"/>
    <w:rsid w:val="000E2D59"/>
    <w:rsid w:val="000E2FA8"/>
    <w:rsid w:val="000E3075"/>
    <w:rsid w:val="000E30B7"/>
    <w:rsid w:val="000E30F1"/>
    <w:rsid w:val="000E31F0"/>
    <w:rsid w:val="000E324B"/>
    <w:rsid w:val="000E331F"/>
    <w:rsid w:val="000E3358"/>
    <w:rsid w:val="000E33E5"/>
    <w:rsid w:val="000E38ED"/>
    <w:rsid w:val="000E3958"/>
    <w:rsid w:val="000E3CB8"/>
    <w:rsid w:val="000E3EA6"/>
    <w:rsid w:val="000E3F84"/>
    <w:rsid w:val="000E40B8"/>
    <w:rsid w:val="000E40C3"/>
    <w:rsid w:val="000E4102"/>
    <w:rsid w:val="000E4571"/>
    <w:rsid w:val="000E45EA"/>
    <w:rsid w:val="000E4790"/>
    <w:rsid w:val="000E4A8D"/>
    <w:rsid w:val="000E4C9B"/>
    <w:rsid w:val="000E4D01"/>
    <w:rsid w:val="000E4F7E"/>
    <w:rsid w:val="000E50CE"/>
    <w:rsid w:val="000E5173"/>
    <w:rsid w:val="000E54A9"/>
    <w:rsid w:val="000E54F5"/>
    <w:rsid w:val="000E5761"/>
    <w:rsid w:val="000E5830"/>
    <w:rsid w:val="000E5995"/>
    <w:rsid w:val="000E59AE"/>
    <w:rsid w:val="000E5C4E"/>
    <w:rsid w:val="000E5CA5"/>
    <w:rsid w:val="000E5D7B"/>
    <w:rsid w:val="000E5D95"/>
    <w:rsid w:val="000E5E3A"/>
    <w:rsid w:val="000E6016"/>
    <w:rsid w:val="000E6230"/>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58D"/>
    <w:rsid w:val="000F0660"/>
    <w:rsid w:val="000F0786"/>
    <w:rsid w:val="000F090B"/>
    <w:rsid w:val="000F095B"/>
    <w:rsid w:val="000F096E"/>
    <w:rsid w:val="000F0B67"/>
    <w:rsid w:val="000F0C8B"/>
    <w:rsid w:val="000F0E0A"/>
    <w:rsid w:val="000F0FC0"/>
    <w:rsid w:val="000F1020"/>
    <w:rsid w:val="000F1397"/>
    <w:rsid w:val="000F139F"/>
    <w:rsid w:val="000F13C4"/>
    <w:rsid w:val="000F13D7"/>
    <w:rsid w:val="000F147C"/>
    <w:rsid w:val="000F1625"/>
    <w:rsid w:val="000F16D4"/>
    <w:rsid w:val="000F1723"/>
    <w:rsid w:val="000F17E4"/>
    <w:rsid w:val="000F1878"/>
    <w:rsid w:val="000F1AD6"/>
    <w:rsid w:val="000F1CEB"/>
    <w:rsid w:val="000F1CF3"/>
    <w:rsid w:val="000F1E36"/>
    <w:rsid w:val="000F1F98"/>
    <w:rsid w:val="000F20CD"/>
    <w:rsid w:val="000F211E"/>
    <w:rsid w:val="000F21F9"/>
    <w:rsid w:val="000F2247"/>
    <w:rsid w:val="000F230C"/>
    <w:rsid w:val="000F258E"/>
    <w:rsid w:val="000F2720"/>
    <w:rsid w:val="000F285D"/>
    <w:rsid w:val="000F2965"/>
    <w:rsid w:val="000F2A03"/>
    <w:rsid w:val="000F2A35"/>
    <w:rsid w:val="000F2BFB"/>
    <w:rsid w:val="000F2C89"/>
    <w:rsid w:val="000F2ED4"/>
    <w:rsid w:val="000F2EEA"/>
    <w:rsid w:val="000F2F81"/>
    <w:rsid w:val="000F3109"/>
    <w:rsid w:val="000F31CE"/>
    <w:rsid w:val="000F3230"/>
    <w:rsid w:val="000F32E3"/>
    <w:rsid w:val="000F34C7"/>
    <w:rsid w:val="000F351C"/>
    <w:rsid w:val="000F3620"/>
    <w:rsid w:val="000F3637"/>
    <w:rsid w:val="000F3740"/>
    <w:rsid w:val="000F3762"/>
    <w:rsid w:val="000F3990"/>
    <w:rsid w:val="000F3B16"/>
    <w:rsid w:val="000F3B40"/>
    <w:rsid w:val="000F3C10"/>
    <w:rsid w:val="000F3E1B"/>
    <w:rsid w:val="000F3F2F"/>
    <w:rsid w:val="000F3FD7"/>
    <w:rsid w:val="000F4029"/>
    <w:rsid w:val="000F42EA"/>
    <w:rsid w:val="000F44BE"/>
    <w:rsid w:val="000F4552"/>
    <w:rsid w:val="000F46BB"/>
    <w:rsid w:val="000F47E6"/>
    <w:rsid w:val="000F4C8B"/>
    <w:rsid w:val="000F4CAF"/>
    <w:rsid w:val="000F4D2F"/>
    <w:rsid w:val="000F4E6A"/>
    <w:rsid w:val="000F4F44"/>
    <w:rsid w:val="000F5023"/>
    <w:rsid w:val="000F53CB"/>
    <w:rsid w:val="000F53FC"/>
    <w:rsid w:val="000F5597"/>
    <w:rsid w:val="000F5C20"/>
    <w:rsid w:val="000F5D92"/>
    <w:rsid w:val="000F627B"/>
    <w:rsid w:val="000F64AF"/>
    <w:rsid w:val="000F6799"/>
    <w:rsid w:val="000F6808"/>
    <w:rsid w:val="000F6881"/>
    <w:rsid w:val="000F69A1"/>
    <w:rsid w:val="000F6BCD"/>
    <w:rsid w:val="000F6C32"/>
    <w:rsid w:val="000F6D86"/>
    <w:rsid w:val="000F6E12"/>
    <w:rsid w:val="000F6F8D"/>
    <w:rsid w:val="000F727B"/>
    <w:rsid w:val="000F7284"/>
    <w:rsid w:val="000F7292"/>
    <w:rsid w:val="000F744A"/>
    <w:rsid w:val="000F77CA"/>
    <w:rsid w:val="000F7832"/>
    <w:rsid w:val="000F7A4C"/>
    <w:rsid w:val="000F7CAD"/>
    <w:rsid w:val="000F7D2E"/>
    <w:rsid w:val="000F7E18"/>
    <w:rsid w:val="000F7E87"/>
    <w:rsid w:val="000F7F50"/>
    <w:rsid w:val="00100097"/>
    <w:rsid w:val="001000E9"/>
    <w:rsid w:val="00100161"/>
    <w:rsid w:val="00100169"/>
    <w:rsid w:val="001001AD"/>
    <w:rsid w:val="00100354"/>
    <w:rsid w:val="001003F2"/>
    <w:rsid w:val="001004C6"/>
    <w:rsid w:val="001005DB"/>
    <w:rsid w:val="0010067A"/>
    <w:rsid w:val="0010090F"/>
    <w:rsid w:val="00100A68"/>
    <w:rsid w:val="00100D7F"/>
    <w:rsid w:val="00100EAB"/>
    <w:rsid w:val="00100FA4"/>
    <w:rsid w:val="001010D7"/>
    <w:rsid w:val="001010F0"/>
    <w:rsid w:val="001011BD"/>
    <w:rsid w:val="001012C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05"/>
    <w:rsid w:val="001022CD"/>
    <w:rsid w:val="00102366"/>
    <w:rsid w:val="0010236C"/>
    <w:rsid w:val="001023BD"/>
    <w:rsid w:val="001025B3"/>
    <w:rsid w:val="00102644"/>
    <w:rsid w:val="001026B0"/>
    <w:rsid w:val="00102A12"/>
    <w:rsid w:val="00102A33"/>
    <w:rsid w:val="00102A50"/>
    <w:rsid w:val="00102B7C"/>
    <w:rsid w:val="00102BA5"/>
    <w:rsid w:val="00102DF7"/>
    <w:rsid w:val="00102E13"/>
    <w:rsid w:val="00102E56"/>
    <w:rsid w:val="00102E9A"/>
    <w:rsid w:val="00103064"/>
    <w:rsid w:val="001030E8"/>
    <w:rsid w:val="001031AC"/>
    <w:rsid w:val="00103223"/>
    <w:rsid w:val="00103658"/>
    <w:rsid w:val="0010366C"/>
    <w:rsid w:val="0010373D"/>
    <w:rsid w:val="00103775"/>
    <w:rsid w:val="00103915"/>
    <w:rsid w:val="00103C02"/>
    <w:rsid w:val="00103C5D"/>
    <w:rsid w:val="00104003"/>
    <w:rsid w:val="00104036"/>
    <w:rsid w:val="00104058"/>
    <w:rsid w:val="0010405D"/>
    <w:rsid w:val="0010409E"/>
    <w:rsid w:val="0010413D"/>
    <w:rsid w:val="00104196"/>
    <w:rsid w:val="00104228"/>
    <w:rsid w:val="0010470B"/>
    <w:rsid w:val="001047DE"/>
    <w:rsid w:val="001048B2"/>
    <w:rsid w:val="00104979"/>
    <w:rsid w:val="00104A80"/>
    <w:rsid w:val="00104AE7"/>
    <w:rsid w:val="00104B6F"/>
    <w:rsid w:val="00104BCF"/>
    <w:rsid w:val="00104C20"/>
    <w:rsid w:val="00104C67"/>
    <w:rsid w:val="00104D55"/>
    <w:rsid w:val="00104DBA"/>
    <w:rsid w:val="00104EE3"/>
    <w:rsid w:val="00105082"/>
    <w:rsid w:val="001050B7"/>
    <w:rsid w:val="001050F9"/>
    <w:rsid w:val="0010511B"/>
    <w:rsid w:val="0010521E"/>
    <w:rsid w:val="00105492"/>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61"/>
    <w:rsid w:val="001063E9"/>
    <w:rsid w:val="001063FC"/>
    <w:rsid w:val="0010653F"/>
    <w:rsid w:val="0010660E"/>
    <w:rsid w:val="0010665E"/>
    <w:rsid w:val="001067C7"/>
    <w:rsid w:val="001067E0"/>
    <w:rsid w:val="001068CB"/>
    <w:rsid w:val="00106979"/>
    <w:rsid w:val="00106A5D"/>
    <w:rsid w:val="00106A95"/>
    <w:rsid w:val="00106AF7"/>
    <w:rsid w:val="00106CC3"/>
    <w:rsid w:val="00106D85"/>
    <w:rsid w:val="00106D89"/>
    <w:rsid w:val="00106E7E"/>
    <w:rsid w:val="00106E85"/>
    <w:rsid w:val="00106ED0"/>
    <w:rsid w:val="00106FF1"/>
    <w:rsid w:val="001072AA"/>
    <w:rsid w:val="001072FC"/>
    <w:rsid w:val="00107386"/>
    <w:rsid w:val="0010758D"/>
    <w:rsid w:val="0010774A"/>
    <w:rsid w:val="0010785C"/>
    <w:rsid w:val="0010786A"/>
    <w:rsid w:val="0010795D"/>
    <w:rsid w:val="00107BE5"/>
    <w:rsid w:val="00107ED5"/>
    <w:rsid w:val="00107EE3"/>
    <w:rsid w:val="00107EF4"/>
    <w:rsid w:val="00107EF9"/>
    <w:rsid w:val="00110098"/>
    <w:rsid w:val="0011011D"/>
    <w:rsid w:val="0011034F"/>
    <w:rsid w:val="001103C6"/>
    <w:rsid w:val="001103FE"/>
    <w:rsid w:val="00110511"/>
    <w:rsid w:val="00110535"/>
    <w:rsid w:val="001105CE"/>
    <w:rsid w:val="0011078F"/>
    <w:rsid w:val="00110851"/>
    <w:rsid w:val="001108EE"/>
    <w:rsid w:val="00110998"/>
    <w:rsid w:val="00110C28"/>
    <w:rsid w:val="0011134A"/>
    <w:rsid w:val="001113C7"/>
    <w:rsid w:val="00111412"/>
    <w:rsid w:val="001115C0"/>
    <w:rsid w:val="001115F4"/>
    <w:rsid w:val="001116C0"/>
    <w:rsid w:val="001116D2"/>
    <w:rsid w:val="00111754"/>
    <w:rsid w:val="0011190B"/>
    <w:rsid w:val="00111917"/>
    <w:rsid w:val="00111AD9"/>
    <w:rsid w:val="00111C4D"/>
    <w:rsid w:val="00111D46"/>
    <w:rsid w:val="001120C7"/>
    <w:rsid w:val="00112120"/>
    <w:rsid w:val="0011230B"/>
    <w:rsid w:val="00112346"/>
    <w:rsid w:val="00112384"/>
    <w:rsid w:val="001126D6"/>
    <w:rsid w:val="001126ED"/>
    <w:rsid w:val="00112735"/>
    <w:rsid w:val="00112770"/>
    <w:rsid w:val="001127BB"/>
    <w:rsid w:val="00112975"/>
    <w:rsid w:val="00112B51"/>
    <w:rsid w:val="00112B8F"/>
    <w:rsid w:val="00112CAB"/>
    <w:rsid w:val="00112EEA"/>
    <w:rsid w:val="00112F3E"/>
    <w:rsid w:val="0011303D"/>
    <w:rsid w:val="00113059"/>
    <w:rsid w:val="001130EC"/>
    <w:rsid w:val="001132F0"/>
    <w:rsid w:val="0011338E"/>
    <w:rsid w:val="001133E5"/>
    <w:rsid w:val="001134DA"/>
    <w:rsid w:val="0011372B"/>
    <w:rsid w:val="00113D8F"/>
    <w:rsid w:val="00113EE3"/>
    <w:rsid w:val="00113F16"/>
    <w:rsid w:val="00113F21"/>
    <w:rsid w:val="001140FA"/>
    <w:rsid w:val="001141AA"/>
    <w:rsid w:val="001141CF"/>
    <w:rsid w:val="00114379"/>
    <w:rsid w:val="0011444D"/>
    <w:rsid w:val="001146A3"/>
    <w:rsid w:val="001146C6"/>
    <w:rsid w:val="00114761"/>
    <w:rsid w:val="001147B8"/>
    <w:rsid w:val="00114949"/>
    <w:rsid w:val="00114C2F"/>
    <w:rsid w:val="00114C9F"/>
    <w:rsid w:val="00114CAC"/>
    <w:rsid w:val="00114CD4"/>
    <w:rsid w:val="00114E61"/>
    <w:rsid w:val="00114EA7"/>
    <w:rsid w:val="00114ECF"/>
    <w:rsid w:val="00114ED2"/>
    <w:rsid w:val="001150A3"/>
    <w:rsid w:val="0011536C"/>
    <w:rsid w:val="001153B4"/>
    <w:rsid w:val="001153D5"/>
    <w:rsid w:val="00115483"/>
    <w:rsid w:val="00115563"/>
    <w:rsid w:val="00115716"/>
    <w:rsid w:val="0011584C"/>
    <w:rsid w:val="001158D5"/>
    <w:rsid w:val="00115928"/>
    <w:rsid w:val="00115B87"/>
    <w:rsid w:val="00115BA5"/>
    <w:rsid w:val="00115BBB"/>
    <w:rsid w:val="00115E94"/>
    <w:rsid w:val="00115E99"/>
    <w:rsid w:val="00115F81"/>
    <w:rsid w:val="00115FD3"/>
    <w:rsid w:val="00116064"/>
    <w:rsid w:val="00116339"/>
    <w:rsid w:val="00116625"/>
    <w:rsid w:val="00116A2D"/>
    <w:rsid w:val="00116BDB"/>
    <w:rsid w:val="00116F90"/>
    <w:rsid w:val="00117514"/>
    <w:rsid w:val="001175E1"/>
    <w:rsid w:val="001175EF"/>
    <w:rsid w:val="00117677"/>
    <w:rsid w:val="001177D9"/>
    <w:rsid w:val="00117957"/>
    <w:rsid w:val="00117C78"/>
    <w:rsid w:val="00117D56"/>
    <w:rsid w:val="00117E42"/>
    <w:rsid w:val="00120053"/>
    <w:rsid w:val="001200DA"/>
    <w:rsid w:val="001201EA"/>
    <w:rsid w:val="00120210"/>
    <w:rsid w:val="00120270"/>
    <w:rsid w:val="0012039D"/>
    <w:rsid w:val="001203DB"/>
    <w:rsid w:val="001206C8"/>
    <w:rsid w:val="00120728"/>
    <w:rsid w:val="0012079F"/>
    <w:rsid w:val="001207F3"/>
    <w:rsid w:val="001209C3"/>
    <w:rsid w:val="00120B75"/>
    <w:rsid w:val="00120BF4"/>
    <w:rsid w:val="00120C13"/>
    <w:rsid w:val="00120EED"/>
    <w:rsid w:val="00121054"/>
    <w:rsid w:val="0012154D"/>
    <w:rsid w:val="001215D2"/>
    <w:rsid w:val="001216F1"/>
    <w:rsid w:val="00121769"/>
    <w:rsid w:val="00121A10"/>
    <w:rsid w:val="00121E1A"/>
    <w:rsid w:val="00121FF3"/>
    <w:rsid w:val="00122018"/>
    <w:rsid w:val="00122100"/>
    <w:rsid w:val="001221B1"/>
    <w:rsid w:val="00122345"/>
    <w:rsid w:val="0012257F"/>
    <w:rsid w:val="0012268B"/>
    <w:rsid w:val="0012271C"/>
    <w:rsid w:val="00122727"/>
    <w:rsid w:val="001227BE"/>
    <w:rsid w:val="00122837"/>
    <w:rsid w:val="00122842"/>
    <w:rsid w:val="001228AD"/>
    <w:rsid w:val="00122B12"/>
    <w:rsid w:val="00122C71"/>
    <w:rsid w:val="00122C8E"/>
    <w:rsid w:val="00122D56"/>
    <w:rsid w:val="00122E32"/>
    <w:rsid w:val="00122E93"/>
    <w:rsid w:val="001230B0"/>
    <w:rsid w:val="0012314D"/>
    <w:rsid w:val="001232D2"/>
    <w:rsid w:val="00123333"/>
    <w:rsid w:val="0012345C"/>
    <w:rsid w:val="0012366B"/>
    <w:rsid w:val="001237C3"/>
    <w:rsid w:val="00123860"/>
    <w:rsid w:val="00123975"/>
    <w:rsid w:val="00123AC8"/>
    <w:rsid w:val="00123C4A"/>
    <w:rsid w:val="00123DED"/>
    <w:rsid w:val="00123FBD"/>
    <w:rsid w:val="00124002"/>
    <w:rsid w:val="001240E0"/>
    <w:rsid w:val="00124124"/>
    <w:rsid w:val="001241D4"/>
    <w:rsid w:val="001241FC"/>
    <w:rsid w:val="0012421B"/>
    <w:rsid w:val="001244C6"/>
    <w:rsid w:val="0012456E"/>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28B"/>
    <w:rsid w:val="00126322"/>
    <w:rsid w:val="0012636F"/>
    <w:rsid w:val="00126471"/>
    <w:rsid w:val="0012652F"/>
    <w:rsid w:val="00126582"/>
    <w:rsid w:val="001265A8"/>
    <w:rsid w:val="00126793"/>
    <w:rsid w:val="001267C6"/>
    <w:rsid w:val="00126802"/>
    <w:rsid w:val="001268D1"/>
    <w:rsid w:val="001269BF"/>
    <w:rsid w:val="00126CBE"/>
    <w:rsid w:val="00126CC2"/>
    <w:rsid w:val="00126E8A"/>
    <w:rsid w:val="00126F42"/>
    <w:rsid w:val="00126F64"/>
    <w:rsid w:val="001271F1"/>
    <w:rsid w:val="001274AC"/>
    <w:rsid w:val="001275E6"/>
    <w:rsid w:val="001276B3"/>
    <w:rsid w:val="001276C8"/>
    <w:rsid w:val="0012785F"/>
    <w:rsid w:val="0012798C"/>
    <w:rsid w:val="00127A56"/>
    <w:rsid w:val="00127C24"/>
    <w:rsid w:val="00127C43"/>
    <w:rsid w:val="00127DE2"/>
    <w:rsid w:val="00127EA1"/>
    <w:rsid w:val="00127F28"/>
    <w:rsid w:val="00130041"/>
    <w:rsid w:val="0013016D"/>
    <w:rsid w:val="001301A2"/>
    <w:rsid w:val="00130329"/>
    <w:rsid w:val="00130714"/>
    <w:rsid w:val="00130953"/>
    <w:rsid w:val="00130BB3"/>
    <w:rsid w:val="00130BBD"/>
    <w:rsid w:val="00130D09"/>
    <w:rsid w:val="00130D52"/>
    <w:rsid w:val="00130DBC"/>
    <w:rsid w:val="0013102A"/>
    <w:rsid w:val="0013130E"/>
    <w:rsid w:val="00131363"/>
    <w:rsid w:val="00131475"/>
    <w:rsid w:val="0013161B"/>
    <w:rsid w:val="00131683"/>
    <w:rsid w:val="00131768"/>
    <w:rsid w:val="00131AC6"/>
    <w:rsid w:val="00131CBC"/>
    <w:rsid w:val="00131F63"/>
    <w:rsid w:val="00131F9E"/>
    <w:rsid w:val="001320F6"/>
    <w:rsid w:val="00132177"/>
    <w:rsid w:val="001321CE"/>
    <w:rsid w:val="001322B0"/>
    <w:rsid w:val="00132429"/>
    <w:rsid w:val="00132440"/>
    <w:rsid w:val="00132538"/>
    <w:rsid w:val="00132671"/>
    <w:rsid w:val="00132767"/>
    <w:rsid w:val="00132917"/>
    <w:rsid w:val="0013298A"/>
    <w:rsid w:val="001329F8"/>
    <w:rsid w:val="00132B1C"/>
    <w:rsid w:val="00132E89"/>
    <w:rsid w:val="00132F20"/>
    <w:rsid w:val="00132F23"/>
    <w:rsid w:val="00132F4D"/>
    <w:rsid w:val="00132FBA"/>
    <w:rsid w:val="00132FC9"/>
    <w:rsid w:val="00133004"/>
    <w:rsid w:val="001331DB"/>
    <w:rsid w:val="0013327F"/>
    <w:rsid w:val="001332F7"/>
    <w:rsid w:val="0013334C"/>
    <w:rsid w:val="0013336E"/>
    <w:rsid w:val="00133447"/>
    <w:rsid w:val="00133505"/>
    <w:rsid w:val="001338F0"/>
    <w:rsid w:val="0013395B"/>
    <w:rsid w:val="00133964"/>
    <w:rsid w:val="001339A9"/>
    <w:rsid w:val="00133BC0"/>
    <w:rsid w:val="00133C53"/>
    <w:rsid w:val="00133D8C"/>
    <w:rsid w:val="00133EBD"/>
    <w:rsid w:val="00134479"/>
    <w:rsid w:val="00134582"/>
    <w:rsid w:val="0013470A"/>
    <w:rsid w:val="00134907"/>
    <w:rsid w:val="00134D42"/>
    <w:rsid w:val="00134E9B"/>
    <w:rsid w:val="00135015"/>
    <w:rsid w:val="00135087"/>
    <w:rsid w:val="00135095"/>
    <w:rsid w:val="001350C9"/>
    <w:rsid w:val="00135122"/>
    <w:rsid w:val="001352A5"/>
    <w:rsid w:val="001352BF"/>
    <w:rsid w:val="001352F9"/>
    <w:rsid w:val="001353EE"/>
    <w:rsid w:val="00135517"/>
    <w:rsid w:val="0013577F"/>
    <w:rsid w:val="001357E0"/>
    <w:rsid w:val="00135829"/>
    <w:rsid w:val="00135884"/>
    <w:rsid w:val="001358A7"/>
    <w:rsid w:val="001358F4"/>
    <w:rsid w:val="001358FC"/>
    <w:rsid w:val="00135995"/>
    <w:rsid w:val="00135AC7"/>
    <w:rsid w:val="00135D3A"/>
    <w:rsid w:val="00135DF4"/>
    <w:rsid w:val="00135E00"/>
    <w:rsid w:val="00135F26"/>
    <w:rsid w:val="00135FE1"/>
    <w:rsid w:val="0013604D"/>
    <w:rsid w:val="0013612A"/>
    <w:rsid w:val="001362A6"/>
    <w:rsid w:val="001364D7"/>
    <w:rsid w:val="00136835"/>
    <w:rsid w:val="00136954"/>
    <w:rsid w:val="00136998"/>
    <w:rsid w:val="00136A43"/>
    <w:rsid w:val="00136AAD"/>
    <w:rsid w:val="00136B77"/>
    <w:rsid w:val="00136C66"/>
    <w:rsid w:val="00137280"/>
    <w:rsid w:val="00137288"/>
    <w:rsid w:val="00137480"/>
    <w:rsid w:val="001374BF"/>
    <w:rsid w:val="001375B9"/>
    <w:rsid w:val="00137658"/>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73E"/>
    <w:rsid w:val="001418D9"/>
    <w:rsid w:val="001418E1"/>
    <w:rsid w:val="001418FE"/>
    <w:rsid w:val="00141C23"/>
    <w:rsid w:val="00141C90"/>
    <w:rsid w:val="00141E46"/>
    <w:rsid w:val="00141ED1"/>
    <w:rsid w:val="00141F72"/>
    <w:rsid w:val="0014206B"/>
    <w:rsid w:val="00142093"/>
    <w:rsid w:val="0014216F"/>
    <w:rsid w:val="0014225E"/>
    <w:rsid w:val="001423B2"/>
    <w:rsid w:val="00142427"/>
    <w:rsid w:val="00142448"/>
    <w:rsid w:val="00142528"/>
    <w:rsid w:val="00142546"/>
    <w:rsid w:val="001426E0"/>
    <w:rsid w:val="00142AA8"/>
    <w:rsid w:val="00142C08"/>
    <w:rsid w:val="00142DC6"/>
    <w:rsid w:val="00142E42"/>
    <w:rsid w:val="00142F72"/>
    <w:rsid w:val="00143153"/>
    <w:rsid w:val="00143214"/>
    <w:rsid w:val="001432AE"/>
    <w:rsid w:val="00143306"/>
    <w:rsid w:val="0014351E"/>
    <w:rsid w:val="0014371C"/>
    <w:rsid w:val="001439BA"/>
    <w:rsid w:val="00143B13"/>
    <w:rsid w:val="00143D00"/>
    <w:rsid w:val="00143D6F"/>
    <w:rsid w:val="00143EFE"/>
    <w:rsid w:val="00143FCF"/>
    <w:rsid w:val="00143FFE"/>
    <w:rsid w:val="00144118"/>
    <w:rsid w:val="00144121"/>
    <w:rsid w:val="001441D1"/>
    <w:rsid w:val="00144320"/>
    <w:rsid w:val="0014436A"/>
    <w:rsid w:val="0014443A"/>
    <w:rsid w:val="00144503"/>
    <w:rsid w:val="001445DC"/>
    <w:rsid w:val="0014471E"/>
    <w:rsid w:val="001447AB"/>
    <w:rsid w:val="001447C9"/>
    <w:rsid w:val="0014491B"/>
    <w:rsid w:val="00144B3F"/>
    <w:rsid w:val="00144D67"/>
    <w:rsid w:val="00144E04"/>
    <w:rsid w:val="00144E20"/>
    <w:rsid w:val="00144E2A"/>
    <w:rsid w:val="001450C9"/>
    <w:rsid w:val="00145301"/>
    <w:rsid w:val="001454C4"/>
    <w:rsid w:val="00145613"/>
    <w:rsid w:val="001459A6"/>
    <w:rsid w:val="00145D62"/>
    <w:rsid w:val="00145E0A"/>
    <w:rsid w:val="00145F3E"/>
    <w:rsid w:val="00146081"/>
    <w:rsid w:val="001462A6"/>
    <w:rsid w:val="001462D7"/>
    <w:rsid w:val="00146475"/>
    <w:rsid w:val="00146577"/>
    <w:rsid w:val="00146773"/>
    <w:rsid w:val="001467C2"/>
    <w:rsid w:val="00146C74"/>
    <w:rsid w:val="00146CA0"/>
    <w:rsid w:val="00146ED6"/>
    <w:rsid w:val="00147015"/>
    <w:rsid w:val="0014703E"/>
    <w:rsid w:val="00147110"/>
    <w:rsid w:val="0014739D"/>
    <w:rsid w:val="00147636"/>
    <w:rsid w:val="00147882"/>
    <w:rsid w:val="00147C37"/>
    <w:rsid w:val="00147D00"/>
    <w:rsid w:val="00147D41"/>
    <w:rsid w:val="00147D65"/>
    <w:rsid w:val="00147D91"/>
    <w:rsid w:val="00147E7D"/>
    <w:rsid w:val="00147F3E"/>
    <w:rsid w:val="00147F91"/>
    <w:rsid w:val="001502EA"/>
    <w:rsid w:val="001507C1"/>
    <w:rsid w:val="001508E1"/>
    <w:rsid w:val="00150962"/>
    <w:rsid w:val="00150A89"/>
    <w:rsid w:val="00150A99"/>
    <w:rsid w:val="00150B36"/>
    <w:rsid w:val="00150B75"/>
    <w:rsid w:val="00150C7B"/>
    <w:rsid w:val="00150EF9"/>
    <w:rsid w:val="00150F01"/>
    <w:rsid w:val="001510ED"/>
    <w:rsid w:val="0015124D"/>
    <w:rsid w:val="001512F4"/>
    <w:rsid w:val="0015176F"/>
    <w:rsid w:val="001517AB"/>
    <w:rsid w:val="001517E0"/>
    <w:rsid w:val="00151805"/>
    <w:rsid w:val="00151897"/>
    <w:rsid w:val="00151E5C"/>
    <w:rsid w:val="00151EA7"/>
    <w:rsid w:val="00151EA9"/>
    <w:rsid w:val="00152066"/>
    <w:rsid w:val="001520AD"/>
    <w:rsid w:val="00152226"/>
    <w:rsid w:val="00152270"/>
    <w:rsid w:val="00152275"/>
    <w:rsid w:val="00152559"/>
    <w:rsid w:val="001527C7"/>
    <w:rsid w:val="00152981"/>
    <w:rsid w:val="001529E4"/>
    <w:rsid w:val="00152A3B"/>
    <w:rsid w:val="00152BB3"/>
    <w:rsid w:val="00152E47"/>
    <w:rsid w:val="00153051"/>
    <w:rsid w:val="0015327E"/>
    <w:rsid w:val="001532D5"/>
    <w:rsid w:val="001533BD"/>
    <w:rsid w:val="0015347E"/>
    <w:rsid w:val="001538A7"/>
    <w:rsid w:val="00153A1C"/>
    <w:rsid w:val="00153A48"/>
    <w:rsid w:val="00153A6B"/>
    <w:rsid w:val="00153B98"/>
    <w:rsid w:val="00153BC1"/>
    <w:rsid w:val="00153C14"/>
    <w:rsid w:val="00153E69"/>
    <w:rsid w:val="00153EEF"/>
    <w:rsid w:val="00153F29"/>
    <w:rsid w:val="0015407A"/>
    <w:rsid w:val="001540F5"/>
    <w:rsid w:val="0015414F"/>
    <w:rsid w:val="001544AB"/>
    <w:rsid w:val="00154548"/>
    <w:rsid w:val="00154600"/>
    <w:rsid w:val="00154742"/>
    <w:rsid w:val="0015492F"/>
    <w:rsid w:val="00154C65"/>
    <w:rsid w:val="00154F0D"/>
    <w:rsid w:val="0015508E"/>
    <w:rsid w:val="00155153"/>
    <w:rsid w:val="00155178"/>
    <w:rsid w:val="001551D9"/>
    <w:rsid w:val="0015556D"/>
    <w:rsid w:val="00155B51"/>
    <w:rsid w:val="00155B54"/>
    <w:rsid w:val="00155B6C"/>
    <w:rsid w:val="00155D3E"/>
    <w:rsid w:val="00155D53"/>
    <w:rsid w:val="00155D63"/>
    <w:rsid w:val="00155EA5"/>
    <w:rsid w:val="00156160"/>
    <w:rsid w:val="0015622B"/>
    <w:rsid w:val="00156260"/>
    <w:rsid w:val="00156284"/>
    <w:rsid w:val="00156332"/>
    <w:rsid w:val="00156502"/>
    <w:rsid w:val="00156564"/>
    <w:rsid w:val="001569ED"/>
    <w:rsid w:val="00156B8C"/>
    <w:rsid w:val="00156BA5"/>
    <w:rsid w:val="00156D08"/>
    <w:rsid w:val="001572E7"/>
    <w:rsid w:val="0015734C"/>
    <w:rsid w:val="00157427"/>
    <w:rsid w:val="001574E1"/>
    <w:rsid w:val="00157785"/>
    <w:rsid w:val="00157892"/>
    <w:rsid w:val="00157949"/>
    <w:rsid w:val="00157A13"/>
    <w:rsid w:val="00157CB9"/>
    <w:rsid w:val="00157DF4"/>
    <w:rsid w:val="00157E92"/>
    <w:rsid w:val="00160101"/>
    <w:rsid w:val="0016019C"/>
    <w:rsid w:val="001601C7"/>
    <w:rsid w:val="001601C9"/>
    <w:rsid w:val="001602C2"/>
    <w:rsid w:val="001603B9"/>
    <w:rsid w:val="001604A5"/>
    <w:rsid w:val="001604C8"/>
    <w:rsid w:val="001605D9"/>
    <w:rsid w:val="00160626"/>
    <w:rsid w:val="00160674"/>
    <w:rsid w:val="00160786"/>
    <w:rsid w:val="00160875"/>
    <w:rsid w:val="00160A06"/>
    <w:rsid w:val="00160BEB"/>
    <w:rsid w:val="00160D98"/>
    <w:rsid w:val="00161261"/>
    <w:rsid w:val="001614F8"/>
    <w:rsid w:val="00161721"/>
    <w:rsid w:val="001617DC"/>
    <w:rsid w:val="0016193E"/>
    <w:rsid w:val="0016196F"/>
    <w:rsid w:val="00161AC2"/>
    <w:rsid w:val="00161C76"/>
    <w:rsid w:val="00161F51"/>
    <w:rsid w:val="001621E1"/>
    <w:rsid w:val="00162262"/>
    <w:rsid w:val="0016237A"/>
    <w:rsid w:val="0016238E"/>
    <w:rsid w:val="001623A3"/>
    <w:rsid w:val="0016247B"/>
    <w:rsid w:val="001624A9"/>
    <w:rsid w:val="00162569"/>
    <w:rsid w:val="0016264C"/>
    <w:rsid w:val="00162739"/>
    <w:rsid w:val="001629BE"/>
    <w:rsid w:val="001629EB"/>
    <w:rsid w:val="00162BC6"/>
    <w:rsid w:val="00162BD5"/>
    <w:rsid w:val="00162CF1"/>
    <w:rsid w:val="00162E74"/>
    <w:rsid w:val="00162F14"/>
    <w:rsid w:val="00162F82"/>
    <w:rsid w:val="00163089"/>
    <w:rsid w:val="001630E4"/>
    <w:rsid w:val="0016313B"/>
    <w:rsid w:val="00163420"/>
    <w:rsid w:val="0016354E"/>
    <w:rsid w:val="0016368F"/>
    <w:rsid w:val="001636B9"/>
    <w:rsid w:val="00163716"/>
    <w:rsid w:val="001639BC"/>
    <w:rsid w:val="00163A9E"/>
    <w:rsid w:val="00163AFC"/>
    <w:rsid w:val="00163C3A"/>
    <w:rsid w:val="00163C9A"/>
    <w:rsid w:val="00163F43"/>
    <w:rsid w:val="0016417D"/>
    <w:rsid w:val="0016455E"/>
    <w:rsid w:val="0016458E"/>
    <w:rsid w:val="00164618"/>
    <w:rsid w:val="0016462E"/>
    <w:rsid w:val="00164646"/>
    <w:rsid w:val="001647FA"/>
    <w:rsid w:val="00164D79"/>
    <w:rsid w:val="00164E0C"/>
    <w:rsid w:val="00164F63"/>
    <w:rsid w:val="001650DC"/>
    <w:rsid w:val="00165137"/>
    <w:rsid w:val="0016520A"/>
    <w:rsid w:val="00165227"/>
    <w:rsid w:val="001652DD"/>
    <w:rsid w:val="001652E9"/>
    <w:rsid w:val="0016553D"/>
    <w:rsid w:val="0016561D"/>
    <w:rsid w:val="001657CF"/>
    <w:rsid w:val="001657F0"/>
    <w:rsid w:val="00165AB9"/>
    <w:rsid w:val="00165AFE"/>
    <w:rsid w:val="00165B5E"/>
    <w:rsid w:val="00165BAF"/>
    <w:rsid w:val="00165BCA"/>
    <w:rsid w:val="00165C56"/>
    <w:rsid w:val="00165C80"/>
    <w:rsid w:val="00165CCA"/>
    <w:rsid w:val="00165D9A"/>
    <w:rsid w:val="00165E07"/>
    <w:rsid w:val="00165E87"/>
    <w:rsid w:val="00165F66"/>
    <w:rsid w:val="00165F7A"/>
    <w:rsid w:val="0016634F"/>
    <w:rsid w:val="001664B3"/>
    <w:rsid w:val="0016659E"/>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29B"/>
    <w:rsid w:val="0016733C"/>
    <w:rsid w:val="00167519"/>
    <w:rsid w:val="0016764C"/>
    <w:rsid w:val="001677EA"/>
    <w:rsid w:val="001677F7"/>
    <w:rsid w:val="00167831"/>
    <w:rsid w:val="00167ACD"/>
    <w:rsid w:val="00167B68"/>
    <w:rsid w:val="00167BAE"/>
    <w:rsid w:val="00167EDB"/>
    <w:rsid w:val="00167FD7"/>
    <w:rsid w:val="00167FDE"/>
    <w:rsid w:val="00170071"/>
    <w:rsid w:val="00170397"/>
    <w:rsid w:val="00170482"/>
    <w:rsid w:val="001704D9"/>
    <w:rsid w:val="00170613"/>
    <w:rsid w:val="001706E4"/>
    <w:rsid w:val="001708D0"/>
    <w:rsid w:val="00170B91"/>
    <w:rsid w:val="00170C35"/>
    <w:rsid w:val="00170D25"/>
    <w:rsid w:val="00170D30"/>
    <w:rsid w:val="00170DB3"/>
    <w:rsid w:val="00170E05"/>
    <w:rsid w:val="00170E83"/>
    <w:rsid w:val="00170E8F"/>
    <w:rsid w:val="0017110D"/>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10B"/>
    <w:rsid w:val="00173672"/>
    <w:rsid w:val="00173758"/>
    <w:rsid w:val="001738A5"/>
    <w:rsid w:val="001738DF"/>
    <w:rsid w:val="001738E7"/>
    <w:rsid w:val="001739DB"/>
    <w:rsid w:val="00173A00"/>
    <w:rsid w:val="00173AB1"/>
    <w:rsid w:val="00173C4E"/>
    <w:rsid w:val="00173D38"/>
    <w:rsid w:val="00173DD5"/>
    <w:rsid w:val="00173F18"/>
    <w:rsid w:val="00173FBF"/>
    <w:rsid w:val="00174089"/>
    <w:rsid w:val="0017409C"/>
    <w:rsid w:val="001745DD"/>
    <w:rsid w:val="0017476A"/>
    <w:rsid w:val="00174791"/>
    <w:rsid w:val="001748B2"/>
    <w:rsid w:val="00174A4A"/>
    <w:rsid w:val="00174CE7"/>
    <w:rsid w:val="00174D6D"/>
    <w:rsid w:val="00174DDB"/>
    <w:rsid w:val="00174E65"/>
    <w:rsid w:val="00175009"/>
    <w:rsid w:val="001750A7"/>
    <w:rsid w:val="00175160"/>
    <w:rsid w:val="0017516E"/>
    <w:rsid w:val="0017518B"/>
    <w:rsid w:val="001752EC"/>
    <w:rsid w:val="0017576C"/>
    <w:rsid w:val="00175A54"/>
    <w:rsid w:val="00175A6E"/>
    <w:rsid w:val="00175AB6"/>
    <w:rsid w:val="00175B5A"/>
    <w:rsid w:val="00175EF2"/>
    <w:rsid w:val="0017604E"/>
    <w:rsid w:val="00176414"/>
    <w:rsid w:val="00176558"/>
    <w:rsid w:val="0017678F"/>
    <w:rsid w:val="0017683C"/>
    <w:rsid w:val="00176902"/>
    <w:rsid w:val="00176BB7"/>
    <w:rsid w:val="00176BDB"/>
    <w:rsid w:val="00176D9F"/>
    <w:rsid w:val="0017714C"/>
    <w:rsid w:val="0017722E"/>
    <w:rsid w:val="001772BD"/>
    <w:rsid w:val="001772F3"/>
    <w:rsid w:val="0017746E"/>
    <w:rsid w:val="00177482"/>
    <w:rsid w:val="001774D3"/>
    <w:rsid w:val="0017767F"/>
    <w:rsid w:val="00177689"/>
    <w:rsid w:val="001776A9"/>
    <w:rsid w:val="00177711"/>
    <w:rsid w:val="00177840"/>
    <w:rsid w:val="0017790B"/>
    <w:rsid w:val="00177A0D"/>
    <w:rsid w:val="00177AC2"/>
    <w:rsid w:val="00177C9A"/>
    <w:rsid w:val="00177DFF"/>
    <w:rsid w:val="00177EBD"/>
    <w:rsid w:val="00177F46"/>
    <w:rsid w:val="00177FFA"/>
    <w:rsid w:val="0018016C"/>
    <w:rsid w:val="00180220"/>
    <w:rsid w:val="001806A9"/>
    <w:rsid w:val="00180860"/>
    <w:rsid w:val="001809F7"/>
    <w:rsid w:val="00180A34"/>
    <w:rsid w:val="00180D96"/>
    <w:rsid w:val="00180E1C"/>
    <w:rsid w:val="00180E60"/>
    <w:rsid w:val="00180F12"/>
    <w:rsid w:val="00181029"/>
    <w:rsid w:val="00181226"/>
    <w:rsid w:val="001813FA"/>
    <w:rsid w:val="001814BF"/>
    <w:rsid w:val="00181624"/>
    <w:rsid w:val="00181633"/>
    <w:rsid w:val="0018171E"/>
    <w:rsid w:val="001817BA"/>
    <w:rsid w:val="00181896"/>
    <w:rsid w:val="0018199C"/>
    <w:rsid w:val="00181B3A"/>
    <w:rsid w:val="00181DAA"/>
    <w:rsid w:val="00181DB5"/>
    <w:rsid w:val="00181DF3"/>
    <w:rsid w:val="001820A8"/>
    <w:rsid w:val="001820B2"/>
    <w:rsid w:val="00182106"/>
    <w:rsid w:val="001821E9"/>
    <w:rsid w:val="00182298"/>
    <w:rsid w:val="001822FF"/>
    <w:rsid w:val="00182338"/>
    <w:rsid w:val="00182365"/>
    <w:rsid w:val="0018238B"/>
    <w:rsid w:val="001823D6"/>
    <w:rsid w:val="00182412"/>
    <w:rsid w:val="0018246F"/>
    <w:rsid w:val="00182716"/>
    <w:rsid w:val="00182718"/>
    <w:rsid w:val="001828CD"/>
    <w:rsid w:val="00182B68"/>
    <w:rsid w:val="00182BA0"/>
    <w:rsid w:val="00182E8A"/>
    <w:rsid w:val="00182FBF"/>
    <w:rsid w:val="00182FEB"/>
    <w:rsid w:val="0018311E"/>
    <w:rsid w:val="0018336C"/>
    <w:rsid w:val="0018346C"/>
    <w:rsid w:val="0018348E"/>
    <w:rsid w:val="00183545"/>
    <w:rsid w:val="001835FA"/>
    <w:rsid w:val="00183626"/>
    <w:rsid w:val="001836DF"/>
    <w:rsid w:val="0018395A"/>
    <w:rsid w:val="00183972"/>
    <w:rsid w:val="00183A65"/>
    <w:rsid w:val="00183CB7"/>
    <w:rsid w:val="00183CC6"/>
    <w:rsid w:val="00183F11"/>
    <w:rsid w:val="0018406C"/>
    <w:rsid w:val="00184088"/>
    <w:rsid w:val="001840F5"/>
    <w:rsid w:val="00184303"/>
    <w:rsid w:val="00184306"/>
    <w:rsid w:val="00184329"/>
    <w:rsid w:val="00184403"/>
    <w:rsid w:val="00184455"/>
    <w:rsid w:val="00184462"/>
    <w:rsid w:val="00184678"/>
    <w:rsid w:val="00184788"/>
    <w:rsid w:val="00184A29"/>
    <w:rsid w:val="00184A9A"/>
    <w:rsid w:val="00184B1D"/>
    <w:rsid w:val="00184DAB"/>
    <w:rsid w:val="00184DFE"/>
    <w:rsid w:val="00184F15"/>
    <w:rsid w:val="00184F51"/>
    <w:rsid w:val="00185163"/>
    <w:rsid w:val="0018519F"/>
    <w:rsid w:val="00185257"/>
    <w:rsid w:val="0018537A"/>
    <w:rsid w:val="0018541B"/>
    <w:rsid w:val="0018553D"/>
    <w:rsid w:val="001855AC"/>
    <w:rsid w:val="00185605"/>
    <w:rsid w:val="001858F6"/>
    <w:rsid w:val="00185B8A"/>
    <w:rsid w:val="00185E54"/>
    <w:rsid w:val="00185E59"/>
    <w:rsid w:val="00185F10"/>
    <w:rsid w:val="00185FDA"/>
    <w:rsid w:val="0018600F"/>
    <w:rsid w:val="001860EB"/>
    <w:rsid w:val="00186107"/>
    <w:rsid w:val="001862CF"/>
    <w:rsid w:val="00186395"/>
    <w:rsid w:val="001863E3"/>
    <w:rsid w:val="001864EF"/>
    <w:rsid w:val="00186942"/>
    <w:rsid w:val="0018695F"/>
    <w:rsid w:val="00186B4D"/>
    <w:rsid w:val="00186E14"/>
    <w:rsid w:val="00186EC7"/>
    <w:rsid w:val="00187003"/>
    <w:rsid w:val="00187116"/>
    <w:rsid w:val="00187133"/>
    <w:rsid w:val="001872EE"/>
    <w:rsid w:val="0018766A"/>
    <w:rsid w:val="0018767B"/>
    <w:rsid w:val="0018784E"/>
    <w:rsid w:val="001878C2"/>
    <w:rsid w:val="001879D3"/>
    <w:rsid w:val="00187A52"/>
    <w:rsid w:val="00187ACE"/>
    <w:rsid w:val="00187B8B"/>
    <w:rsid w:val="00187C91"/>
    <w:rsid w:val="00187E54"/>
    <w:rsid w:val="00187F8C"/>
    <w:rsid w:val="00187FAB"/>
    <w:rsid w:val="00187FC2"/>
    <w:rsid w:val="001900D4"/>
    <w:rsid w:val="00190198"/>
    <w:rsid w:val="0019038A"/>
    <w:rsid w:val="00190675"/>
    <w:rsid w:val="0019074D"/>
    <w:rsid w:val="001907E3"/>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978"/>
    <w:rsid w:val="00191B7F"/>
    <w:rsid w:val="00191BBC"/>
    <w:rsid w:val="00191C61"/>
    <w:rsid w:val="00191D56"/>
    <w:rsid w:val="00191E1F"/>
    <w:rsid w:val="00191EBF"/>
    <w:rsid w:val="00191F95"/>
    <w:rsid w:val="00192093"/>
    <w:rsid w:val="00192338"/>
    <w:rsid w:val="00192340"/>
    <w:rsid w:val="001924BC"/>
    <w:rsid w:val="001924F4"/>
    <w:rsid w:val="00192513"/>
    <w:rsid w:val="00192589"/>
    <w:rsid w:val="001925E5"/>
    <w:rsid w:val="001925E6"/>
    <w:rsid w:val="001929DC"/>
    <w:rsid w:val="001929F7"/>
    <w:rsid w:val="00192ACE"/>
    <w:rsid w:val="00192DF6"/>
    <w:rsid w:val="00192F71"/>
    <w:rsid w:val="00192F7A"/>
    <w:rsid w:val="00192FA4"/>
    <w:rsid w:val="001938D5"/>
    <w:rsid w:val="00193987"/>
    <w:rsid w:val="00193AAC"/>
    <w:rsid w:val="00193AB8"/>
    <w:rsid w:val="00193B43"/>
    <w:rsid w:val="00193BAF"/>
    <w:rsid w:val="00193BE3"/>
    <w:rsid w:val="00193C2D"/>
    <w:rsid w:val="00193E00"/>
    <w:rsid w:val="00193E17"/>
    <w:rsid w:val="00193F17"/>
    <w:rsid w:val="00193F55"/>
    <w:rsid w:val="00194083"/>
    <w:rsid w:val="00194317"/>
    <w:rsid w:val="00194874"/>
    <w:rsid w:val="00194955"/>
    <w:rsid w:val="00194D5D"/>
    <w:rsid w:val="00194DE4"/>
    <w:rsid w:val="00194E32"/>
    <w:rsid w:val="00194F1A"/>
    <w:rsid w:val="001951BA"/>
    <w:rsid w:val="00195378"/>
    <w:rsid w:val="001954AB"/>
    <w:rsid w:val="00195657"/>
    <w:rsid w:val="0019573B"/>
    <w:rsid w:val="00195756"/>
    <w:rsid w:val="0019592C"/>
    <w:rsid w:val="00195945"/>
    <w:rsid w:val="00195A02"/>
    <w:rsid w:val="00195B3B"/>
    <w:rsid w:val="00195C9B"/>
    <w:rsid w:val="00196085"/>
    <w:rsid w:val="0019626F"/>
    <w:rsid w:val="0019629A"/>
    <w:rsid w:val="0019672A"/>
    <w:rsid w:val="001967B2"/>
    <w:rsid w:val="001967F8"/>
    <w:rsid w:val="00196972"/>
    <w:rsid w:val="00196B90"/>
    <w:rsid w:val="00196BAE"/>
    <w:rsid w:val="00196BCE"/>
    <w:rsid w:val="00196BE5"/>
    <w:rsid w:val="00196DE8"/>
    <w:rsid w:val="00196F8E"/>
    <w:rsid w:val="00196FF4"/>
    <w:rsid w:val="00197034"/>
    <w:rsid w:val="0019716C"/>
    <w:rsid w:val="00197192"/>
    <w:rsid w:val="00197205"/>
    <w:rsid w:val="0019734F"/>
    <w:rsid w:val="00197588"/>
    <w:rsid w:val="0019798E"/>
    <w:rsid w:val="00197A64"/>
    <w:rsid w:val="00197ABF"/>
    <w:rsid w:val="00197BE1"/>
    <w:rsid w:val="00197F44"/>
    <w:rsid w:val="00197F6D"/>
    <w:rsid w:val="00197FCD"/>
    <w:rsid w:val="001A0005"/>
    <w:rsid w:val="001A0049"/>
    <w:rsid w:val="001A0082"/>
    <w:rsid w:val="001A0192"/>
    <w:rsid w:val="001A029D"/>
    <w:rsid w:val="001A02E8"/>
    <w:rsid w:val="001A0303"/>
    <w:rsid w:val="001A0313"/>
    <w:rsid w:val="001A04A7"/>
    <w:rsid w:val="001A04CE"/>
    <w:rsid w:val="001A0676"/>
    <w:rsid w:val="001A067A"/>
    <w:rsid w:val="001A069E"/>
    <w:rsid w:val="001A06C8"/>
    <w:rsid w:val="001A084C"/>
    <w:rsid w:val="001A08D0"/>
    <w:rsid w:val="001A0AF0"/>
    <w:rsid w:val="001A0AF1"/>
    <w:rsid w:val="001A0C43"/>
    <w:rsid w:val="001A0CAE"/>
    <w:rsid w:val="001A0D63"/>
    <w:rsid w:val="001A0EA7"/>
    <w:rsid w:val="001A0F04"/>
    <w:rsid w:val="001A0FB8"/>
    <w:rsid w:val="001A10A9"/>
    <w:rsid w:val="001A118F"/>
    <w:rsid w:val="001A12C7"/>
    <w:rsid w:val="001A1337"/>
    <w:rsid w:val="001A15AF"/>
    <w:rsid w:val="001A1655"/>
    <w:rsid w:val="001A19CB"/>
    <w:rsid w:val="001A1A33"/>
    <w:rsid w:val="001A1A38"/>
    <w:rsid w:val="001A1BFA"/>
    <w:rsid w:val="001A1C36"/>
    <w:rsid w:val="001A1CD2"/>
    <w:rsid w:val="001A1EB6"/>
    <w:rsid w:val="001A26B1"/>
    <w:rsid w:val="001A2706"/>
    <w:rsid w:val="001A2939"/>
    <w:rsid w:val="001A29B9"/>
    <w:rsid w:val="001A2C89"/>
    <w:rsid w:val="001A2FD5"/>
    <w:rsid w:val="001A2FEA"/>
    <w:rsid w:val="001A3036"/>
    <w:rsid w:val="001A3037"/>
    <w:rsid w:val="001A30FB"/>
    <w:rsid w:val="001A3134"/>
    <w:rsid w:val="001A31ED"/>
    <w:rsid w:val="001A324E"/>
    <w:rsid w:val="001A32F4"/>
    <w:rsid w:val="001A3421"/>
    <w:rsid w:val="001A36CF"/>
    <w:rsid w:val="001A3714"/>
    <w:rsid w:val="001A3974"/>
    <w:rsid w:val="001A39EC"/>
    <w:rsid w:val="001A3BBA"/>
    <w:rsid w:val="001A3D1F"/>
    <w:rsid w:val="001A3F0F"/>
    <w:rsid w:val="001A3FA5"/>
    <w:rsid w:val="001A4154"/>
    <w:rsid w:val="001A419A"/>
    <w:rsid w:val="001A4294"/>
    <w:rsid w:val="001A44C0"/>
    <w:rsid w:val="001A46C5"/>
    <w:rsid w:val="001A47DC"/>
    <w:rsid w:val="001A4830"/>
    <w:rsid w:val="001A4875"/>
    <w:rsid w:val="001A4EDF"/>
    <w:rsid w:val="001A5308"/>
    <w:rsid w:val="001A558A"/>
    <w:rsid w:val="001A5618"/>
    <w:rsid w:val="001A5791"/>
    <w:rsid w:val="001A5A3D"/>
    <w:rsid w:val="001A5E8F"/>
    <w:rsid w:val="001A5EE6"/>
    <w:rsid w:val="001A5F54"/>
    <w:rsid w:val="001A6164"/>
    <w:rsid w:val="001A61A0"/>
    <w:rsid w:val="001A61E5"/>
    <w:rsid w:val="001A6543"/>
    <w:rsid w:val="001A6845"/>
    <w:rsid w:val="001A68E9"/>
    <w:rsid w:val="001A6962"/>
    <w:rsid w:val="001A6ADC"/>
    <w:rsid w:val="001A6AFE"/>
    <w:rsid w:val="001A6BC6"/>
    <w:rsid w:val="001A6C0A"/>
    <w:rsid w:val="001A6D2B"/>
    <w:rsid w:val="001A6E27"/>
    <w:rsid w:val="001A6F9F"/>
    <w:rsid w:val="001A706D"/>
    <w:rsid w:val="001A70E5"/>
    <w:rsid w:val="001A7165"/>
    <w:rsid w:val="001A71EB"/>
    <w:rsid w:val="001A72C6"/>
    <w:rsid w:val="001A72EE"/>
    <w:rsid w:val="001A7326"/>
    <w:rsid w:val="001A73D2"/>
    <w:rsid w:val="001A746D"/>
    <w:rsid w:val="001A75C7"/>
    <w:rsid w:val="001A7672"/>
    <w:rsid w:val="001A77FC"/>
    <w:rsid w:val="001A7804"/>
    <w:rsid w:val="001A7826"/>
    <w:rsid w:val="001A79DA"/>
    <w:rsid w:val="001A7C77"/>
    <w:rsid w:val="001A7E54"/>
    <w:rsid w:val="001A7ED0"/>
    <w:rsid w:val="001A7ED5"/>
    <w:rsid w:val="001A7F48"/>
    <w:rsid w:val="001B0004"/>
    <w:rsid w:val="001B00B2"/>
    <w:rsid w:val="001B0149"/>
    <w:rsid w:val="001B0214"/>
    <w:rsid w:val="001B0251"/>
    <w:rsid w:val="001B0483"/>
    <w:rsid w:val="001B06E3"/>
    <w:rsid w:val="001B070C"/>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255"/>
    <w:rsid w:val="001B273D"/>
    <w:rsid w:val="001B27CA"/>
    <w:rsid w:val="001B2993"/>
    <w:rsid w:val="001B2B18"/>
    <w:rsid w:val="001B2C18"/>
    <w:rsid w:val="001B2EC3"/>
    <w:rsid w:val="001B2EE2"/>
    <w:rsid w:val="001B309C"/>
    <w:rsid w:val="001B3460"/>
    <w:rsid w:val="001B3546"/>
    <w:rsid w:val="001B3593"/>
    <w:rsid w:val="001B35C1"/>
    <w:rsid w:val="001B3754"/>
    <w:rsid w:val="001B3A10"/>
    <w:rsid w:val="001B3C3C"/>
    <w:rsid w:val="001B3DFA"/>
    <w:rsid w:val="001B3E3F"/>
    <w:rsid w:val="001B3F49"/>
    <w:rsid w:val="001B4144"/>
    <w:rsid w:val="001B42CB"/>
    <w:rsid w:val="001B4337"/>
    <w:rsid w:val="001B4371"/>
    <w:rsid w:val="001B45AF"/>
    <w:rsid w:val="001B4904"/>
    <w:rsid w:val="001B4ACD"/>
    <w:rsid w:val="001B4BFF"/>
    <w:rsid w:val="001B4D4A"/>
    <w:rsid w:val="001B4D91"/>
    <w:rsid w:val="001B4DFC"/>
    <w:rsid w:val="001B4E0C"/>
    <w:rsid w:val="001B50BE"/>
    <w:rsid w:val="001B5332"/>
    <w:rsid w:val="001B54E9"/>
    <w:rsid w:val="001B55DE"/>
    <w:rsid w:val="001B5642"/>
    <w:rsid w:val="001B59BB"/>
    <w:rsid w:val="001B5B0D"/>
    <w:rsid w:val="001B6471"/>
    <w:rsid w:val="001B647F"/>
    <w:rsid w:val="001B64BA"/>
    <w:rsid w:val="001B6530"/>
    <w:rsid w:val="001B65F0"/>
    <w:rsid w:val="001B68CD"/>
    <w:rsid w:val="001B6B64"/>
    <w:rsid w:val="001B6BBA"/>
    <w:rsid w:val="001B6F36"/>
    <w:rsid w:val="001B6FC8"/>
    <w:rsid w:val="001B704B"/>
    <w:rsid w:val="001B70CF"/>
    <w:rsid w:val="001B7259"/>
    <w:rsid w:val="001B726B"/>
    <w:rsid w:val="001B7278"/>
    <w:rsid w:val="001B73E3"/>
    <w:rsid w:val="001B7432"/>
    <w:rsid w:val="001B7484"/>
    <w:rsid w:val="001B748B"/>
    <w:rsid w:val="001B7583"/>
    <w:rsid w:val="001B78C0"/>
    <w:rsid w:val="001B7905"/>
    <w:rsid w:val="001B79A5"/>
    <w:rsid w:val="001B7D26"/>
    <w:rsid w:val="001B7DF2"/>
    <w:rsid w:val="001C0085"/>
    <w:rsid w:val="001C0095"/>
    <w:rsid w:val="001C023B"/>
    <w:rsid w:val="001C0311"/>
    <w:rsid w:val="001C03C3"/>
    <w:rsid w:val="001C056E"/>
    <w:rsid w:val="001C063F"/>
    <w:rsid w:val="001C06F4"/>
    <w:rsid w:val="001C06F9"/>
    <w:rsid w:val="001C0874"/>
    <w:rsid w:val="001C0883"/>
    <w:rsid w:val="001C088F"/>
    <w:rsid w:val="001C0D60"/>
    <w:rsid w:val="001C10FF"/>
    <w:rsid w:val="001C1199"/>
    <w:rsid w:val="001C12A0"/>
    <w:rsid w:val="001C16A9"/>
    <w:rsid w:val="001C19EB"/>
    <w:rsid w:val="001C1BD6"/>
    <w:rsid w:val="001C1CE5"/>
    <w:rsid w:val="001C1E53"/>
    <w:rsid w:val="001C1F4F"/>
    <w:rsid w:val="001C211D"/>
    <w:rsid w:val="001C21AA"/>
    <w:rsid w:val="001C21BF"/>
    <w:rsid w:val="001C21EE"/>
    <w:rsid w:val="001C2230"/>
    <w:rsid w:val="001C22D9"/>
    <w:rsid w:val="001C2363"/>
    <w:rsid w:val="001C26B2"/>
    <w:rsid w:val="001C26EC"/>
    <w:rsid w:val="001C27B1"/>
    <w:rsid w:val="001C2A8B"/>
    <w:rsid w:val="001C2D1E"/>
    <w:rsid w:val="001C2DAA"/>
    <w:rsid w:val="001C2DCD"/>
    <w:rsid w:val="001C2E59"/>
    <w:rsid w:val="001C2EBE"/>
    <w:rsid w:val="001C2FBF"/>
    <w:rsid w:val="001C3280"/>
    <w:rsid w:val="001C32DB"/>
    <w:rsid w:val="001C3434"/>
    <w:rsid w:val="001C3474"/>
    <w:rsid w:val="001C35C9"/>
    <w:rsid w:val="001C368E"/>
    <w:rsid w:val="001C3BA6"/>
    <w:rsid w:val="001C3BC3"/>
    <w:rsid w:val="001C3C2A"/>
    <w:rsid w:val="001C3DC6"/>
    <w:rsid w:val="001C3DCD"/>
    <w:rsid w:val="001C3E02"/>
    <w:rsid w:val="001C3F26"/>
    <w:rsid w:val="001C4306"/>
    <w:rsid w:val="001C444C"/>
    <w:rsid w:val="001C447C"/>
    <w:rsid w:val="001C4584"/>
    <w:rsid w:val="001C4903"/>
    <w:rsid w:val="001C4A39"/>
    <w:rsid w:val="001C4A63"/>
    <w:rsid w:val="001C4CEB"/>
    <w:rsid w:val="001C4E25"/>
    <w:rsid w:val="001C4F5F"/>
    <w:rsid w:val="001C50FD"/>
    <w:rsid w:val="001C518A"/>
    <w:rsid w:val="001C54B8"/>
    <w:rsid w:val="001C5683"/>
    <w:rsid w:val="001C57BB"/>
    <w:rsid w:val="001C5863"/>
    <w:rsid w:val="001C589B"/>
    <w:rsid w:val="001C58A6"/>
    <w:rsid w:val="001C5967"/>
    <w:rsid w:val="001C5A3E"/>
    <w:rsid w:val="001C5A73"/>
    <w:rsid w:val="001C5B7C"/>
    <w:rsid w:val="001C5BC8"/>
    <w:rsid w:val="001C5BE1"/>
    <w:rsid w:val="001C5DBB"/>
    <w:rsid w:val="001C5E5A"/>
    <w:rsid w:val="001C5F41"/>
    <w:rsid w:val="001C5F88"/>
    <w:rsid w:val="001C6182"/>
    <w:rsid w:val="001C619C"/>
    <w:rsid w:val="001C6211"/>
    <w:rsid w:val="001C625A"/>
    <w:rsid w:val="001C6397"/>
    <w:rsid w:val="001C66D2"/>
    <w:rsid w:val="001C6855"/>
    <w:rsid w:val="001C68E5"/>
    <w:rsid w:val="001C6A19"/>
    <w:rsid w:val="001C6A2F"/>
    <w:rsid w:val="001C6DDA"/>
    <w:rsid w:val="001C6FD1"/>
    <w:rsid w:val="001C71E8"/>
    <w:rsid w:val="001C7382"/>
    <w:rsid w:val="001C73C4"/>
    <w:rsid w:val="001C74CF"/>
    <w:rsid w:val="001C7626"/>
    <w:rsid w:val="001C769A"/>
    <w:rsid w:val="001C7A8F"/>
    <w:rsid w:val="001C7BE7"/>
    <w:rsid w:val="001C7E03"/>
    <w:rsid w:val="001C7F0A"/>
    <w:rsid w:val="001C7F47"/>
    <w:rsid w:val="001C7FF1"/>
    <w:rsid w:val="001D0032"/>
    <w:rsid w:val="001D006C"/>
    <w:rsid w:val="001D0293"/>
    <w:rsid w:val="001D056C"/>
    <w:rsid w:val="001D0578"/>
    <w:rsid w:val="001D0593"/>
    <w:rsid w:val="001D0A76"/>
    <w:rsid w:val="001D0AE9"/>
    <w:rsid w:val="001D0B4F"/>
    <w:rsid w:val="001D0BA2"/>
    <w:rsid w:val="001D0CAC"/>
    <w:rsid w:val="001D0F05"/>
    <w:rsid w:val="001D1258"/>
    <w:rsid w:val="001D13B7"/>
    <w:rsid w:val="001D1417"/>
    <w:rsid w:val="001D1485"/>
    <w:rsid w:val="001D16EA"/>
    <w:rsid w:val="001D1941"/>
    <w:rsid w:val="001D19F8"/>
    <w:rsid w:val="001D1CDC"/>
    <w:rsid w:val="001D1CFF"/>
    <w:rsid w:val="001D1E1F"/>
    <w:rsid w:val="001D2157"/>
    <w:rsid w:val="001D2366"/>
    <w:rsid w:val="001D29A5"/>
    <w:rsid w:val="001D2AB3"/>
    <w:rsid w:val="001D2B3C"/>
    <w:rsid w:val="001D2BD2"/>
    <w:rsid w:val="001D2C06"/>
    <w:rsid w:val="001D2DD7"/>
    <w:rsid w:val="001D2DF3"/>
    <w:rsid w:val="001D2E6C"/>
    <w:rsid w:val="001D3069"/>
    <w:rsid w:val="001D3177"/>
    <w:rsid w:val="001D35DC"/>
    <w:rsid w:val="001D3885"/>
    <w:rsid w:val="001D40F4"/>
    <w:rsid w:val="001D43C0"/>
    <w:rsid w:val="001D448E"/>
    <w:rsid w:val="001D4494"/>
    <w:rsid w:val="001D44C5"/>
    <w:rsid w:val="001D47D7"/>
    <w:rsid w:val="001D48C8"/>
    <w:rsid w:val="001D48C9"/>
    <w:rsid w:val="001D490B"/>
    <w:rsid w:val="001D4969"/>
    <w:rsid w:val="001D4AA3"/>
    <w:rsid w:val="001D4AE0"/>
    <w:rsid w:val="001D4AF0"/>
    <w:rsid w:val="001D4B08"/>
    <w:rsid w:val="001D4CC1"/>
    <w:rsid w:val="001D4CF2"/>
    <w:rsid w:val="001D4D49"/>
    <w:rsid w:val="001D4EA7"/>
    <w:rsid w:val="001D4F24"/>
    <w:rsid w:val="001D506F"/>
    <w:rsid w:val="001D52B0"/>
    <w:rsid w:val="001D52B1"/>
    <w:rsid w:val="001D57BC"/>
    <w:rsid w:val="001D5910"/>
    <w:rsid w:val="001D5D63"/>
    <w:rsid w:val="001D5D9F"/>
    <w:rsid w:val="001D623A"/>
    <w:rsid w:val="001D6272"/>
    <w:rsid w:val="001D68DE"/>
    <w:rsid w:val="001D6B4E"/>
    <w:rsid w:val="001D6B56"/>
    <w:rsid w:val="001D6BFC"/>
    <w:rsid w:val="001D6E37"/>
    <w:rsid w:val="001D6E61"/>
    <w:rsid w:val="001D6F30"/>
    <w:rsid w:val="001D6F50"/>
    <w:rsid w:val="001D7260"/>
    <w:rsid w:val="001D7642"/>
    <w:rsid w:val="001D7816"/>
    <w:rsid w:val="001D7A3F"/>
    <w:rsid w:val="001D7A69"/>
    <w:rsid w:val="001D7ADE"/>
    <w:rsid w:val="001D7B96"/>
    <w:rsid w:val="001D7C01"/>
    <w:rsid w:val="001D7EB4"/>
    <w:rsid w:val="001D7F47"/>
    <w:rsid w:val="001D7FE2"/>
    <w:rsid w:val="001D7FED"/>
    <w:rsid w:val="001E000A"/>
    <w:rsid w:val="001E02D6"/>
    <w:rsid w:val="001E049E"/>
    <w:rsid w:val="001E0849"/>
    <w:rsid w:val="001E099A"/>
    <w:rsid w:val="001E09F4"/>
    <w:rsid w:val="001E0A73"/>
    <w:rsid w:val="001E0AE3"/>
    <w:rsid w:val="001E0F3B"/>
    <w:rsid w:val="001E10E3"/>
    <w:rsid w:val="001E111F"/>
    <w:rsid w:val="001E1204"/>
    <w:rsid w:val="001E1284"/>
    <w:rsid w:val="001E12D4"/>
    <w:rsid w:val="001E1483"/>
    <w:rsid w:val="001E1524"/>
    <w:rsid w:val="001E15BC"/>
    <w:rsid w:val="001E15E6"/>
    <w:rsid w:val="001E16D8"/>
    <w:rsid w:val="001E1710"/>
    <w:rsid w:val="001E1867"/>
    <w:rsid w:val="001E19A2"/>
    <w:rsid w:val="001E1A6A"/>
    <w:rsid w:val="001E1AA1"/>
    <w:rsid w:val="001E1C8F"/>
    <w:rsid w:val="001E1D3C"/>
    <w:rsid w:val="001E1DDA"/>
    <w:rsid w:val="001E2175"/>
    <w:rsid w:val="001E220A"/>
    <w:rsid w:val="001E251E"/>
    <w:rsid w:val="001E2598"/>
    <w:rsid w:val="001E25B7"/>
    <w:rsid w:val="001E266E"/>
    <w:rsid w:val="001E2707"/>
    <w:rsid w:val="001E277F"/>
    <w:rsid w:val="001E2931"/>
    <w:rsid w:val="001E2942"/>
    <w:rsid w:val="001E2A00"/>
    <w:rsid w:val="001E2EDB"/>
    <w:rsid w:val="001E2EEF"/>
    <w:rsid w:val="001E2FAE"/>
    <w:rsid w:val="001E3188"/>
    <w:rsid w:val="001E31D1"/>
    <w:rsid w:val="001E3281"/>
    <w:rsid w:val="001E32BE"/>
    <w:rsid w:val="001E3889"/>
    <w:rsid w:val="001E3A45"/>
    <w:rsid w:val="001E3BF4"/>
    <w:rsid w:val="001E3C52"/>
    <w:rsid w:val="001E3C9B"/>
    <w:rsid w:val="001E3CA9"/>
    <w:rsid w:val="001E40FD"/>
    <w:rsid w:val="001E420B"/>
    <w:rsid w:val="001E449F"/>
    <w:rsid w:val="001E44AF"/>
    <w:rsid w:val="001E451D"/>
    <w:rsid w:val="001E4601"/>
    <w:rsid w:val="001E4663"/>
    <w:rsid w:val="001E4683"/>
    <w:rsid w:val="001E4704"/>
    <w:rsid w:val="001E479D"/>
    <w:rsid w:val="001E4A05"/>
    <w:rsid w:val="001E4FCB"/>
    <w:rsid w:val="001E5074"/>
    <w:rsid w:val="001E534F"/>
    <w:rsid w:val="001E55BA"/>
    <w:rsid w:val="001E576B"/>
    <w:rsid w:val="001E5776"/>
    <w:rsid w:val="001E586D"/>
    <w:rsid w:val="001E5954"/>
    <w:rsid w:val="001E5964"/>
    <w:rsid w:val="001E59D6"/>
    <w:rsid w:val="001E5BB2"/>
    <w:rsid w:val="001E5D1F"/>
    <w:rsid w:val="001E5F9F"/>
    <w:rsid w:val="001E6071"/>
    <w:rsid w:val="001E6138"/>
    <w:rsid w:val="001E6193"/>
    <w:rsid w:val="001E6313"/>
    <w:rsid w:val="001E634F"/>
    <w:rsid w:val="001E6540"/>
    <w:rsid w:val="001E66B7"/>
    <w:rsid w:val="001E6739"/>
    <w:rsid w:val="001E67EB"/>
    <w:rsid w:val="001E697E"/>
    <w:rsid w:val="001E6A25"/>
    <w:rsid w:val="001E6BC1"/>
    <w:rsid w:val="001E6BDA"/>
    <w:rsid w:val="001E6C1B"/>
    <w:rsid w:val="001E6D5D"/>
    <w:rsid w:val="001E6E28"/>
    <w:rsid w:val="001E6FC0"/>
    <w:rsid w:val="001E6FEB"/>
    <w:rsid w:val="001E7173"/>
    <w:rsid w:val="001E719A"/>
    <w:rsid w:val="001E71DF"/>
    <w:rsid w:val="001E72B3"/>
    <w:rsid w:val="001E73A5"/>
    <w:rsid w:val="001E750C"/>
    <w:rsid w:val="001E7828"/>
    <w:rsid w:val="001E786A"/>
    <w:rsid w:val="001E79DA"/>
    <w:rsid w:val="001E79E3"/>
    <w:rsid w:val="001E7A8F"/>
    <w:rsid w:val="001E7D1F"/>
    <w:rsid w:val="001E7D26"/>
    <w:rsid w:val="001E7E06"/>
    <w:rsid w:val="001F0108"/>
    <w:rsid w:val="001F010C"/>
    <w:rsid w:val="001F020C"/>
    <w:rsid w:val="001F02E5"/>
    <w:rsid w:val="001F0486"/>
    <w:rsid w:val="001F0546"/>
    <w:rsid w:val="001F06AE"/>
    <w:rsid w:val="001F06F9"/>
    <w:rsid w:val="001F091F"/>
    <w:rsid w:val="001F0992"/>
    <w:rsid w:val="001F0D09"/>
    <w:rsid w:val="001F0D1D"/>
    <w:rsid w:val="001F0DDF"/>
    <w:rsid w:val="001F0E4F"/>
    <w:rsid w:val="001F0FC8"/>
    <w:rsid w:val="001F11F0"/>
    <w:rsid w:val="001F131E"/>
    <w:rsid w:val="001F1574"/>
    <w:rsid w:val="001F1592"/>
    <w:rsid w:val="001F17E4"/>
    <w:rsid w:val="001F1833"/>
    <w:rsid w:val="001F18E2"/>
    <w:rsid w:val="001F18F9"/>
    <w:rsid w:val="001F1B1E"/>
    <w:rsid w:val="001F1BEA"/>
    <w:rsid w:val="001F1CF4"/>
    <w:rsid w:val="001F1DFA"/>
    <w:rsid w:val="001F1E26"/>
    <w:rsid w:val="001F1E51"/>
    <w:rsid w:val="001F1E88"/>
    <w:rsid w:val="001F1F57"/>
    <w:rsid w:val="001F22A9"/>
    <w:rsid w:val="001F2300"/>
    <w:rsid w:val="001F26E9"/>
    <w:rsid w:val="001F2850"/>
    <w:rsid w:val="001F29D5"/>
    <w:rsid w:val="001F2A7F"/>
    <w:rsid w:val="001F2D15"/>
    <w:rsid w:val="001F2D22"/>
    <w:rsid w:val="001F2D2E"/>
    <w:rsid w:val="001F2E08"/>
    <w:rsid w:val="001F2E80"/>
    <w:rsid w:val="001F2EC6"/>
    <w:rsid w:val="001F2FED"/>
    <w:rsid w:val="001F33A0"/>
    <w:rsid w:val="001F3429"/>
    <w:rsid w:val="001F34B3"/>
    <w:rsid w:val="001F34ED"/>
    <w:rsid w:val="001F35A8"/>
    <w:rsid w:val="001F35FF"/>
    <w:rsid w:val="001F3608"/>
    <w:rsid w:val="001F36F5"/>
    <w:rsid w:val="001F395C"/>
    <w:rsid w:val="001F39AB"/>
    <w:rsid w:val="001F39B9"/>
    <w:rsid w:val="001F39F1"/>
    <w:rsid w:val="001F3C75"/>
    <w:rsid w:val="001F3D65"/>
    <w:rsid w:val="001F3E50"/>
    <w:rsid w:val="001F3EFB"/>
    <w:rsid w:val="001F4093"/>
    <w:rsid w:val="001F4153"/>
    <w:rsid w:val="001F45D1"/>
    <w:rsid w:val="001F45E8"/>
    <w:rsid w:val="001F462F"/>
    <w:rsid w:val="001F4691"/>
    <w:rsid w:val="001F473F"/>
    <w:rsid w:val="001F4A2F"/>
    <w:rsid w:val="001F4C74"/>
    <w:rsid w:val="001F4E57"/>
    <w:rsid w:val="001F50C7"/>
    <w:rsid w:val="001F51F9"/>
    <w:rsid w:val="001F53A2"/>
    <w:rsid w:val="001F5419"/>
    <w:rsid w:val="001F5836"/>
    <w:rsid w:val="001F5BC7"/>
    <w:rsid w:val="001F5C20"/>
    <w:rsid w:val="001F5C95"/>
    <w:rsid w:val="001F5C9E"/>
    <w:rsid w:val="001F5D13"/>
    <w:rsid w:val="001F5E56"/>
    <w:rsid w:val="001F5E73"/>
    <w:rsid w:val="001F5E9E"/>
    <w:rsid w:val="001F5ED8"/>
    <w:rsid w:val="001F5F10"/>
    <w:rsid w:val="001F6018"/>
    <w:rsid w:val="001F611F"/>
    <w:rsid w:val="001F644E"/>
    <w:rsid w:val="001F6470"/>
    <w:rsid w:val="001F659A"/>
    <w:rsid w:val="001F65C0"/>
    <w:rsid w:val="001F6792"/>
    <w:rsid w:val="001F6E45"/>
    <w:rsid w:val="001F6F63"/>
    <w:rsid w:val="001F6F77"/>
    <w:rsid w:val="001F6F80"/>
    <w:rsid w:val="001F6FF9"/>
    <w:rsid w:val="001F725D"/>
    <w:rsid w:val="001F7317"/>
    <w:rsid w:val="001F74DD"/>
    <w:rsid w:val="001F7538"/>
    <w:rsid w:val="001F7601"/>
    <w:rsid w:val="001F76B6"/>
    <w:rsid w:val="001F7817"/>
    <w:rsid w:val="001F798D"/>
    <w:rsid w:val="001F7BBE"/>
    <w:rsid w:val="001F7CC6"/>
    <w:rsid w:val="001F7DD6"/>
    <w:rsid w:val="002000D2"/>
    <w:rsid w:val="002000F2"/>
    <w:rsid w:val="002000FC"/>
    <w:rsid w:val="002003DC"/>
    <w:rsid w:val="00200412"/>
    <w:rsid w:val="002004F8"/>
    <w:rsid w:val="00200552"/>
    <w:rsid w:val="002007C1"/>
    <w:rsid w:val="0020087C"/>
    <w:rsid w:val="00200A8E"/>
    <w:rsid w:val="00200A92"/>
    <w:rsid w:val="00200B5E"/>
    <w:rsid w:val="00200B61"/>
    <w:rsid w:val="00200B81"/>
    <w:rsid w:val="00200BF9"/>
    <w:rsid w:val="00200CC2"/>
    <w:rsid w:val="00200DC5"/>
    <w:rsid w:val="00200E68"/>
    <w:rsid w:val="00200F36"/>
    <w:rsid w:val="0020142D"/>
    <w:rsid w:val="00201446"/>
    <w:rsid w:val="00201488"/>
    <w:rsid w:val="002014CE"/>
    <w:rsid w:val="002016C0"/>
    <w:rsid w:val="00201715"/>
    <w:rsid w:val="00201736"/>
    <w:rsid w:val="00201A03"/>
    <w:rsid w:val="00201A5F"/>
    <w:rsid w:val="00201A80"/>
    <w:rsid w:val="00201A97"/>
    <w:rsid w:val="00201A9B"/>
    <w:rsid w:val="00201B59"/>
    <w:rsid w:val="00201C51"/>
    <w:rsid w:val="00201DEC"/>
    <w:rsid w:val="00201E19"/>
    <w:rsid w:val="00201F2E"/>
    <w:rsid w:val="00202289"/>
    <w:rsid w:val="002022B0"/>
    <w:rsid w:val="002024E6"/>
    <w:rsid w:val="00202507"/>
    <w:rsid w:val="002027AC"/>
    <w:rsid w:val="00202CD4"/>
    <w:rsid w:val="00202D2E"/>
    <w:rsid w:val="00202E7A"/>
    <w:rsid w:val="00202E82"/>
    <w:rsid w:val="00203033"/>
    <w:rsid w:val="00203159"/>
    <w:rsid w:val="0020321A"/>
    <w:rsid w:val="0020323B"/>
    <w:rsid w:val="00203531"/>
    <w:rsid w:val="00203601"/>
    <w:rsid w:val="00203713"/>
    <w:rsid w:val="00203A6E"/>
    <w:rsid w:val="00203B79"/>
    <w:rsid w:val="00203F00"/>
    <w:rsid w:val="00203F59"/>
    <w:rsid w:val="00203F5C"/>
    <w:rsid w:val="00203FD0"/>
    <w:rsid w:val="0020400D"/>
    <w:rsid w:val="0020408C"/>
    <w:rsid w:val="00204187"/>
    <w:rsid w:val="00204228"/>
    <w:rsid w:val="0020441C"/>
    <w:rsid w:val="002044CE"/>
    <w:rsid w:val="00204614"/>
    <w:rsid w:val="002047DE"/>
    <w:rsid w:val="00204829"/>
    <w:rsid w:val="00204981"/>
    <w:rsid w:val="00204A1E"/>
    <w:rsid w:val="00204A5A"/>
    <w:rsid w:val="00204BE0"/>
    <w:rsid w:val="00204C12"/>
    <w:rsid w:val="00204F57"/>
    <w:rsid w:val="0020536B"/>
    <w:rsid w:val="00205458"/>
    <w:rsid w:val="002054AD"/>
    <w:rsid w:val="00205635"/>
    <w:rsid w:val="00205892"/>
    <w:rsid w:val="002058E1"/>
    <w:rsid w:val="002059A3"/>
    <w:rsid w:val="00205AB2"/>
    <w:rsid w:val="00205AF4"/>
    <w:rsid w:val="00205B58"/>
    <w:rsid w:val="00205BA1"/>
    <w:rsid w:val="00205BAB"/>
    <w:rsid w:val="00205CB2"/>
    <w:rsid w:val="00205CF3"/>
    <w:rsid w:val="00205D98"/>
    <w:rsid w:val="00205E9A"/>
    <w:rsid w:val="00205EF3"/>
    <w:rsid w:val="00205F76"/>
    <w:rsid w:val="0020610B"/>
    <w:rsid w:val="00206123"/>
    <w:rsid w:val="0020615D"/>
    <w:rsid w:val="002061AB"/>
    <w:rsid w:val="002063A7"/>
    <w:rsid w:val="002063D0"/>
    <w:rsid w:val="002064E1"/>
    <w:rsid w:val="00206504"/>
    <w:rsid w:val="00206597"/>
    <w:rsid w:val="0020671A"/>
    <w:rsid w:val="0020674D"/>
    <w:rsid w:val="0020690C"/>
    <w:rsid w:val="00206987"/>
    <w:rsid w:val="00206A0D"/>
    <w:rsid w:val="00206B83"/>
    <w:rsid w:val="00206BF6"/>
    <w:rsid w:val="00206D3C"/>
    <w:rsid w:val="00206E5A"/>
    <w:rsid w:val="0020707D"/>
    <w:rsid w:val="0020713F"/>
    <w:rsid w:val="00207234"/>
    <w:rsid w:val="00207613"/>
    <w:rsid w:val="002076FB"/>
    <w:rsid w:val="00207847"/>
    <w:rsid w:val="00207A6C"/>
    <w:rsid w:val="00207A9F"/>
    <w:rsid w:val="00207ABD"/>
    <w:rsid w:val="00207AF9"/>
    <w:rsid w:val="00207BB9"/>
    <w:rsid w:val="00207E0F"/>
    <w:rsid w:val="00207EB6"/>
    <w:rsid w:val="0021004D"/>
    <w:rsid w:val="002100E4"/>
    <w:rsid w:val="00210174"/>
    <w:rsid w:val="0021054F"/>
    <w:rsid w:val="00210569"/>
    <w:rsid w:val="00210585"/>
    <w:rsid w:val="0021065B"/>
    <w:rsid w:val="002109D5"/>
    <w:rsid w:val="00210A2E"/>
    <w:rsid w:val="00210AFC"/>
    <w:rsid w:val="00210B05"/>
    <w:rsid w:val="00210C31"/>
    <w:rsid w:val="00210C84"/>
    <w:rsid w:val="00210C91"/>
    <w:rsid w:val="00210D42"/>
    <w:rsid w:val="00210F42"/>
    <w:rsid w:val="00211042"/>
    <w:rsid w:val="0021114E"/>
    <w:rsid w:val="002112CC"/>
    <w:rsid w:val="00211345"/>
    <w:rsid w:val="002114FA"/>
    <w:rsid w:val="002115A6"/>
    <w:rsid w:val="0021164E"/>
    <w:rsid w:val="00211724"/>
    <w:rsid w:val="00211A36"/>
    <w:rsid w:val="00211C62"/>
    <w:rsid w:val="00211C7A"/>
    <w:rsid w:val="00211D31"/>
    <w:rsid w:val="00211DD9"/>
    <w:rsid w:val="00211E7A"/>
    <w:rsid w:val="00211E8E"/>
    <w:rsid w:val="00211EE4"/>
    <w:rsid w:val="00211FAA"/>
    <w:rsid w:val="0021212F"/>
    <w:rsid w:val="00212333"/>
    <w:rsid w:val="00212684"/>
    <w:rsid w:val="00212793"/>
    <w:rsid w:val="002127F6"/>
    <w:rsid w:val="00212816"/>
    <w:rsid w:val="0021298E"/>
    <w:rsid w:val="002130BD"/>
    <w:rsid w:val="00213151"/>
    <w:rsid w:val="0021379E"/>
    <w:rsid w:val="00213851"/>
    <w:rsid w:val="00213955"/>
    <w:rsid w:val="00213974"/>
    <w:rsid w:val="00213D73"/>
    <w:rsid w:val="00213D8B"/>
    <w:rsid w:val="00213F11"/>
    <w:rsid w:val="00213F15"/>
    <w:rsid w:val="00214070"/>
    <w:rsid w:val="00214488"/>
    <w:rsid w:val="002145A2"/>
    <w:rsid w:val="0021480C"/>
    <w:rsid w:val="00214986"/>
    <w:rsid w:val="00214A3F"/>
    <w:rsid w:val="00214B17"/>
    <w:rsid w:val="00214E0D"/>
    <w:rsid w:val="00214E6A"/>
    <w:rsid w:val="0021512E"/>
    <w:rsid w:val="002151BA"/>
    <w:rsid w:val="002151EC"/>
    <w:rsid w:val="002152E3"/>
    <w:rsid w:val="002155BA"/>
    <w:rsid w:val="0021586D"/>
    <w:rsid w:val="002158E6"/>
    <w:rsid w:val="00215945"/>
    <w:rsid w:val="002159DB"/>
    <w:rsid w:val="00215CF5"/>
    <w:rsid w:val="00215D2B"/>
    <w:rsid w:val="00215D76"/>
    <w:rsid w:val="002160A7"/>
    <w:rsid w:val="002162EA"/>
    <w:rsid w:val="002165AD"/>
    <w:rsid w:val="002165F9"/>
    <w:rsid w:val="00216685"/>
    <w:rsid w:val="002166B9"/>
    <w:rsid w:val="00216B17"/>
    <w:rsid w:val="00216BA3"/>
    <w:rsid w:val="00216BBF"/>
    <w:rsid w:val="00216D0D"/>
    <w:rsid w:val="00216DB0"/>
    <w:rsid w:val="00216E3A"/>
    <w:rsid w:val="00216F26"/>
    <w:rsid w:val="00216F5D"/>
    <w:rsid w:val="00216F66"/>
    <w:rsid w:val="00217135"/>
    <w:rsid w:val="00217174"/>
    <w:rsid w:val="002172A2"/>
    <w:rsid w:val="002172D7"/>
    <w:rsid w:val="0021732C"/>
    <w:rsid w:val="00217364"/>
    <w:rsid w:val="002174D2"/>
    <w:rsid w:val="002174E9"/>
    <w:rsid w:val="00217662"/>
    <w:rsid w:val="0021797D"/>
    <w:rsid w:val="00217A31"/>
    <w:rsid w:val="00217B94"/>
    <w:rsid w:val="00217C32"/>
    <w:rsid w:val="00217CE8"/>
    <w:rsid w:val="00217D63"/>
    <w:rsid w:val="00217F01"/>
    <w:rsid w:val="00217FFB"/>
    <w:rsid w:val="0022003A"/>
    <w:rsid w:val="002201BC"/>
    <w:rsid w:val="0022022D"/>
    <w:rsid w:val="002202EC"/>
    <w:rsid w:val="002204ED"/>
    <w:rsid w:val="00220732"/>
    <w:rsid w:val="002207B6"/>
    <w:rsid w:val="0022080D"/>
    <w:rsid w:val="00220822"/>
    <w:rsid w:val="002208BE"/>
    <w:rsid w:val="0022091D"/>
    <w:rsid w:val="00220AFD"/>
    <w:rsid w:val="00220C9A"/>
    <w:rsid w:val="00220E92"/>
    <w:rsid w:val="00221003"/>
    <w:rsid w:val="00221022"/>
    <w:rsid w:val="0022135D"/>
    <w:rsid w:val="00221378"/>
    <w:rsid w:val="002213AC"/>
    <w:rsid w:val="00221460"/>
    <w:rsid w:val="00221A25"/>
    <w:rsid w:val="00221B64"/>
    <w:rsid w:val="00221DF2"/>
    <w:rsid w:val="00221E74"/>
    <w:rsid w:val="00222052"/>
    <w:rsid w:val="002222A4"/>
    <w:rsid w:val="002223DA"/>
    <w:rsid w:val="0022240C"/>
    <w:rsid w:val="0022243D"/>
    <w:rsid w:val="00222516"/>
    <w:rsid w:val="002225F8"/>
    <w:rsid w:val="002226E6"/>
    <w:rsid w:val="00222858"/>
    <w:rsid w:val="00222A24"/>
    <w:rsid w:val="00222AB8"/>
    <w:rsid w:val="00222B25"/>
    <w:rsid w:val="00222D1F"/>
    <w:rsid w:val="00222E7D"/>
    <w:rsid w:val="00222FE7"/>
    <w:rsid w:val="002236D2"/>
    <w:rsid w:val="00223833"/>
    <w:rsid w:val="00223ACD"/>
    <w:rsid w:val="00223B72"/>
    <w:rsid w:val="00223BE0"/>
    <w:rsid w:val="002241CA"/>
    <w:rsid w:val="00224474"/>
    <w:rsid w:val="0022490A"/>
    <w:rsid w:val="00224A38"/>
    <w:rsid w:val="00224A9B"/>
    <w:rsid w:val="00224BD2"/>
    <w:rsid w:val="00224C23"/>
    <w:rsid w:val="00224E1B"/>
    <w:rsid w:val="00224E2C"/>
    <w:rsid w:val="00224F36"/>
    <w:rsid w:val="00224FC9"/>
    <w:rsid w:val="0022504B"/>
    <w:rsid w:val="0022521B"/>
    <w:rsid w:val="00225438"/>
    <w:rsid w:val="00225847"/>
    <w:rsid w:val="00225B2B"/>
    <w:rsid w:val="00225C75"/>
    <w:rsid w:val="002262F5"/>
    <w:rsid w:val="00226480"/>
    <w:rsid w:val="00226483"/>
    <w:rsid w:val="0022657F"/>
    <w:rsid w:val="00226580"/>
    <w:rsid w:val="0022677D"/>
    <w:rsid w:val="00226864"/>
    <w:rsid w:val="002269A7"/>
    <w:rsid w:val="002269CB"/>
    <w:rsid w:val="00226A1B"/>
    <w:rsid w:val="00226A22"/>
    <w:rsid w:val="00226A52"/>
    <w:rsid w:val="00226A96"/>
    <w:rsid w:val="00226AE0"/>
    <w:rsid w:val="00226BD3"/>
    <w:rsid w:val="00227066"/>
    <w:rsid w:val="0022734F"/>
    <w:rsid w:val="0022735A"/>
    <w:rsid w:val="002273EE"/>
    <w:rsid w:val="0022747E"/>
    <w:rsid w:val="00227649"/>
    <w:rsid w:val="00227652"/>
    <w:rsid w:val="0022775C"/>
    <w:rsid w:val="002277C3"/>
    <w:rsid w:val="00227850"/>
    <w:rsid w:val="00227873"/>
    <w:rsid w:val="002279D2"/>
    <w:rsid w:val="00227A1E"/>
    <w:rsid w:val="00227C0B"/>
    <w:rsid w:val="00227C38"/>
    <w:rsid w:val="00227CDA"/>
    <w:rsid w:val="00227D0D"/>
    <w:rsid w:val="00227DAD"/>
    <w:rsid w:val="00227E77"/>
    <w:rsid w:val="00227EB8"/>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BF"/>
    <w:rsid w:val="00231740"/>
    <w:rsid w:val="0023192F"/>
    <w:rsid w:val="00231A18"/>
    <w:rsid w:val="00231B71"/>
    <w:rsid w:val="00231D06"/>
    <w:rsid w:val="00231D67"/>
    <w:rsid w:val="00231F19"/>
    <w:rsid w:val="00231FC7"/>
    <w:rsid w:val="00232149"/>
    <w:rsid w:val="00232191"/>
    <w:rsid w:val="00232622"/>
    <w:rsid w:val="002326FD"/>
    <w:rsid w:val="0023287C"/>
    <w:rsid w:val="002329A0"/>
    <w:rsid w:val="00232E9D"/>
    <w:rsid w:val="00232F10"/>
    <w:rsid w:val="00233201"/>
    <w:rsid w:val="0023324F"/>
    <w:rsid w:val="002332F7"/>
    <w:rsid w:val="002334E0"/>
    <w:rsid w:val="0023351A"/>
    <w:rsid w:val="00233542"/>
    <w:rsid w:val="0023364F"/>
    <w:rsid w:val="00233727"/>
    <w:rsid w:val="0023374C"/>
    <w:rsid w:val="00233850"/>
    <w:rsid w:val="002339EF"/>
    <w:rsid w:val="00233C42"/>
    <w:rsid w:val="00233E16"/>
    <w:rsid w:val="00233FCE"/>
    <w:rsid w:val="0023406E"/>
    <w:rsid w:val="002342E2"/>
    <w:rsid w:val="002342F6"/>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1FD"/>
    <w:rsid w:val="00235404"/>
    <w:rsid w:val="00235581"/>
    <w:rsid w:val="00235644"/>
    <w:rsid w:val="00235698"/>
    <w:rsid w:val="002356AF"/>
    <w:rsid w:val="0023570F"/>
    <w:rsid w:val="0023584D"/>
    <w:rsid w:val="002358B3"/>
    <w:rsid w:val="00235967"/>
    <w:rsid w:val="00235982"/>
    <w:rsid w:val="00235ABF"/>
    <w:rsid w:val="00235DAD"/>
    <w:rsid w:val="00235E6D"/>
    <w:rsid w:val="00235F14"/>
    <w:rsid w:val="00235F23"/>
    <w:rsid w:val="00235F44"/>
    <w:rsid w:val="00236122"/>
    <w:rsid w:val="00236164"/>
    <w:rsid w:val="002362DD"/>
    <w:rsid w:val="00236443"/>
    <w:rsid w:val="002366B4"/>
    <w:rsid w:val="002366BB"/>
    <w:rsid w:val="0023673A"/>
    <w:rsid w:val="002368BE"/>
    <w:rsid w:val="00236C2B"/>
    <w:rsid w:val="00236CF4"/>
    <w:rsid w:val="00236F71"/>
    <w:rsid w:val="00236F92"/>
    <w:rsid w:val="002372B6"/>
    <w:rsid w:val="00237320"/>
    <w:rsid w:val="002373FC"/>
    <w:rsid w:val="002375DF"/>
    <w:rsid w:val="00237785"/>
    <w:rsid w:val="00237C6F"/>
    <w:rsid w:val="00237D22"/>
    <w:rsid w:val="00237D98"/>
    <w:rsid w:val="00237EED"/>
    <w:rsid w:val="00240005"/>
    <w:rsid w:val="00240079"/>
    <w:rsid w:val="0024029F"/>
    <w:rsid w:val="0024037B"/>
    <w:rsid w:val="00240487"/>
    <w:rsid w:val="002404E9"/>
    <w:rsid w:val="0024055F"/>
    <w:rsid w:val="00240670"/>
    <w:rsid w:val="00240865"/>
    <w:rsid w:val="00240956"/>
    <w:rsid w:val="00240B0C"/>
    <w:rsid w:val="00240B7D"/>
    <w:rsid w:val="00240BAC"/>
    <w:rsid w:val="00240BC6"/>
    <w:rsid w:val="00240C63"/>
    <w:rsid w:val="00240D49"/>
    <w:rsid w:val="00240F41"/>
    <w:rsid w:val="00240F65"/>
    <w:rsid w:val="0024103F"/>
    <w:rsid w:val="002410BB"/>
    <w:rsid w:val="00241429"/>
    <w:rsid w:val="00241691"/>
    <w:rsid w:val="002416C7"/>
    <w:rsid w:val="002416E1"/>
    <w:rsid w:val="002417E6"/>
    <w:rsid w:val="00241C7B"/>
    <w:rsid w:val="00241D6D"/>
    <w:rsid w:val="00241F54"/>
    <w:rsid w:val="0024216A"/>
    <w:rsid w:val="002421F2"/>
    <w:rsid w:val="00242311"/>
    <w:rsid w:val="002426FB"/>
    <w:rsid w:val="0024275E"/>
    <w:rsid w:val="0024284B"/>
    <w:rsid w:val="0024286B"/>
    <w:rsid w:val="00242872"/>
    <w:rsid w:val="0024289D"/>
    <w:rsid w:val="00242953"/>
    <w:rsid w:val="00242B2A"/>
    <w:rsid w:val="00242B75"/>
    <w:rsid w:val="00242B9F"/>
    <w:rsid w:val="00242CAE"/>
    <w:rsid w:val="00242FA6"/>
    <w:rsid w:val="002430F1"/>
    <w:rsid w:val="002431A2"/>
    <w:rsid w:val="0024329B"/>
    <w:rsid w:val="0024343F"/>
    <w:rsid w:val="002436D6"/>
    <w:rsid w:val="0024388D"/>
    <w:rsid w:val="002438D0"/>
    <w:rsid w:val="00243ACD"/>
    <w:rsid w:val="00243F00"/>
    <w:rsid w:val="00243F95"/>
    <w:rsid w:val="0024406B"/>
    <w:rsid w:val="0024428E"/>
    <w:rsid w:val="002442D2"/>
    <w:rsid w:val="00244310"/>
    <w:rsid w:val="0024445A"/>
    <w:rsid w:val="00244563"/>
    <w:rsid w:val="00244606"/>
    <w:rsid w:val="00244729"/>
    <w:rsid w:val="00244766"/>
    <w:rsid w:val="00244924"/>
    <w:rsid w:val="002449F4"/>
    <w:rsid w:val="00244B5C"/>
    <w:rsid w:val="0024520E"/>
    <w:rsid w:val="0024530E"/>
    <w:rsid w:val="00245492"/>
    <w:rsid w:val="0024553C"/>
    <w:rsid w:val="00245870"/>
    <w:rsid w:val="00245991"/>
    <w:rsid w:val="00245A41"/>
    <w:rsid w:val="00245B70"/>
    <w:rsid w:val="00245C7F"/>
    <w:rsid w:val="00245D7D"/>
    <w:rsid w:val="00245E2A"/>
    <w:rsid w:val="00245E39"/>
    <w:rsid w:val="00245FBA"/>
    <w:rsid w:val="00246064"/>
    <w:rsid w:val="00246264"/>
    <w:rsid w:val="0024646C"/>
    <w:rsid w:val="002465B1"/>
    <w:rsid w:val="002468B5"/>
    <w:rsid w:val="00246BEB"/>
    <w:rsid w:val="00246C52"/>
    <w:rsid w:val="00246CAA"/>
    <w:rsid w:val="00246DE0"/>
    <w:rsid w:val="00246EB6"/>
    <w:rsid w:val="00247589"/>
    <w:rsid w:val="002475BE"/>
    <w:rsid w:val="00247622"/>
    <w:rsid w:val="00247660"/>
    <w:rsid w:val="00247687"/>
    <w:rsid w:val="0024785A"/>
    <w:rsid w:val="00247C92"/>
    <w:rsid w:val="00247CA5"/>
    <w:rsid w:val="00247D47"/>
    <w:rsid w:val="00247DD1"/>
    <w:rsid w:val="00247EAB"/>
    <w:rsid w:val="00250045"/>
    <w:rsid w:val="00250054"/>
    <w:rsid w:val="0025065F"/>
    <w:rsid w:val="002506F5"/>
    <w:rsid w:val="002508C7"/>
    <w:rsid w:val="00250C90"/>
    <w:rsid w:val="00250CF1"/>
    <w:rsid w:val="00250D9C"/>
    <w:rsid w:val="00250E15"/>
    <w:rsid w:val="002510E2"/>
    <w:rsid w:val="00251117"/>
    <w:rsid w:val="00251156"/>
    <w:rsid w:val="002512A9"/>
    <w:rsid w:val="002514E9"/>
    <w:rsid w:val="002515EA"/>
    <w:rsid w:val="0025160B"/>
    <w:rsid w:val="0025169E"/>
    <w:rsid w:val="00251707"/>
    <w:rsid w:val="00251723"/>
    <w:rsid w:val="002517DF"/>
    <w:rsid w:val="00251807"/>
    <w:rsid w:val="00251843"/>
    <w:rsid w:val="00251929"/>
    <w:rsid w:val="002519A8"/>
    <w:rsid w:val="002519F4"/>
    <w:rsid w:val="00251A08"/>
    <w:rsid w:val="00251A63"/>
    <w:rsid w:val="00251C7B"/>
    <w:rsid w:val="00251DA3"/>
    <w:rsid w:val="00251E12"/>
    <w:rsid w:val="00251F31"/>
    <w:rsid w:val="00251F5E"/>
    <w:rsid w:val="00251F64"/>
    <w:rsid w:val="00251F78"/>
    <w:rsid w:val="00251F7F"/>
    <w:rsid w:val="00252002"/>
    <w:rsid w:val="0025204B"/>
    <w:rsid w:val="00252090"/>
    <w:rsid w:val="002524CC"/>
    <w:rsid w:val="0025261F"/>
    <w:rsid w:val="00252798"/>
    <w:rsid w:val="002527C1"/>
    <w:rsid w:val="00252CA1"/>
    <w:rsid w:val="00252CBE"/>
    <w:rsid w:val="00252DE9"/>
    <w:rsid w:val="00252E2C"/>
    <w:rsid w:val="00252FDD"/>
    <w:rsid w:val="002530D6"/>
    <w:rsid w:val="002530D9"/>
    <w:rsid w:val="0025320B"/>
    <w:rsid w:val="0025325D"/>
    <w:rsid w:val="002532E8"/>
    <w:rsid w:val="002533EA"/>
    <w:rsid w:val="002533FF"/>
    <w:rsid w:val="00253400"/>
    <w:rsid w:val="00253738"/>
    <w:rsid w:val="002537F5"/>
    <w:rsid w:val="00253871"/>
    <w:rsid w:val="00253905"/>
    <w:rsid w:val="00253965"/>
    <w:rsid w:val="00253A6F"/>
    <w:rsid w:val="00253B49"/>
    <w:rsid w:val="00253D99"/>
    <w:rsid w:val="00253DDC"/>
    <w:rsid w:val="00253DE1"/>
    <w:rsid w:val="00253E43"/>
    <w:rsid w:val="00253F55"/>
    <w:rsid w:val="00254248"/>
    <w:rsid w:val="0025429A"/>
    <w:rsid w:val="00254443"/>
    <w:rsid w:val="00254638"/>
    <w:rsid w:val="002546A2"/>
    <w:rsid w:val="00254902"/>
    <w:rsid w:val="00254A01"/>
    <w:rsid w:val="00254A81"/>
    <w:rsid w:val="00254BD9"/>
    <w:rsid w:val="00254D88"/>
    <w:rsid w:val="00254FF8"/>
    <w:rsid w:val="00255306"/>
    <w:rsid w:val="00255360"/>
    <w:rsid w:val="002554E7"/>
    <w:rsid w:val="002556F4"/>
    <w:rsid w:val="00255712"/>
    <w:rsid w:val="00255771"/>
    <w:rsid w:val="00255775"/>
    <w:rsid w:val="00255B07"/>
    <w:rsid w:val="00255CE6"/>
    <w:rsid w:val="00255F80"/>
    <w:rsid w:val="002560C2"/>
    <w:rsid w:val="002560ED"/>
    <w:rsid w:val="002562D5"/>
    <w:rsid w:val="00256391"/>
    <w:rsid w:val="00256524"/>
    <w:rsid w:val="00256787"/>
    <w:rsid w:val="00256A04"/>
    <w:rsid w:val="00256A12"/>
    <w:rsid w:val="00256B22"/>
    <w:rsid w:val="00256B4E"/>
    <w:rsid w:val="00256C0D"/>
    <w:rsid w:val="00256D51"/>
    <w:rsid w:val="00256F02"/>
    <w:rsid w:val="002571AA"/>
    <w:rsid w:val="002571AE"/>
    <w:rsid w:val="002571C8"/>
    <w:rsid w:val="002572F1"/>
    <w:rsid w:val="0025743B"/>
    <w:rsid w:val="0025748C"/>
    <w:rsid w:val="00257614"/>
    <w:rsid w:val="00257A62"/>
    <w:rsid w:val="00257EDC"/>
    <w:rsid w:val="00257FA4"/>
    <w:rsid w:val="00260156"/>
    <w:rsid w:val="0026025D"/>
    <w:rsid w:val="002605EF"/>
    <w:rsid w:val="0026075E"/>
    <w:rsid w:val="002607A0"/>
    <w:rsid w:val="002608A6"/>
    <w:rsid w:val="002608BD"/>
    <w:rsid w:val="00260919"/>
    <w:rsid w:val="00260A86"/>
    <w:rsid w:val="00260C92"/>
    <w:rsid w:val="00260FAD"/>
    <w:rsid w:val="00261096"/>
    <w:rsid w:val="002611F4"/>
    <w:rsid w:val="002612C9"/>
    <w:rsid w:val="002617F6"/>
    <w:rsid w:val="002617F8"/>
    <w:rsid w:val="00261879"/>
    <w:rsid w:val="0026193E"/>
    <w:rsid w:val="00261A51"/>
    <w:rsid w:val="00261D05"/>
    <w:rsid w:val="002621AD"/>
    <w:rsid w:val="00262360"/>
    <w:rsid w:val="002623AC"/>
    <w:rsid w:val="00262468"/>
    <w:rsid w:val="002625AF"/>
    <w:rsid w:val="002626FA"/>
    <w:rsid w:val="00262845"/>
    <w:rsid w:val="00262979"/>
    <w:rsid w:val="00262AD5"/>
    <w:rsid w:val="00262BD5"/>
    <w:rsid w:val="00262C0A"/>
    <w:rsid w:val="00262C35"/>
    <w:rsid w:val="00262CD1"/>
    <w:rsid w:val="00262E47"/>
    <w:rsid w:val="00262E4F"/>
    <w:rsid w:val="00262FE7"/>
    <w:rsid w:val="00263038"/>
    <w:rsid w:val="002631DC"/>
    <w:rsid w:val="0026328E"/>
    <w:rsid w:val="002633DF"/>
    <w:rsid w:val="002634F4"/>
    <w:rsid w:val="0026355E"/>
    <w:rsid w:val="00263588"/>
    <w:rsid w:val="00263599"/>
    <w:rsid w:val="002635B5"/>
    <w:rsid w:val="0026365F"/>
    <w:rsid w:val="0026369E"/>
    <w:rsid w:val="0026382D"/>
    <w:rsid w:val="0026385F"/>
    <w:rsid w:val="002638AF"/>
    <w:rsid w:val="002638D8"/>
    <w:rsid w:val="002638FA"/>
    <w:rsid w:val="00263CEA"/>
    <w:rsid w:val="00263D3F"/>
    <w:rsid w:val="00263DD9"/>
    <w:rsid w:val="00263FAE"/>
    <w:rsid w:val="00264256"/>
    <w:rsid w:val="0026432F"/>
    <w:rsid w:val="002643D5"/>
    <w:rsid w:val="0026448C"/>
    <w:rsid w:val="0026455A"/>
    <w:rsid w:val="0026460B"/>
    <w:rsid w:val="0026468A"/>
    <w:rsid w:val="002646D2"/>
    <w:rsid w:val="002648B7"/>
    <w:rsid w:val="00264A06"/>
    <w:rsid w:val="00264A82"/>
    <w:rsid w:val="00264AF3"/>
    <w:rsid w:val="00264C28"/>
    <w:rsid w:val="00264C93"/>
    <w:rsid w:val="00264F21"/>
    <w:rsid w:val="002650A4"/>
    <w:rsid w:val="002651F5"/>
    <w:rsid w:val="00265230"/>
    <w:rsid w:val="002654B8"/>
    <w:rsid w:val="002654D9"/>
    <w:rsid w:val="00265701"/>
    <w:rsid w:val="0026584A"/>
    <w:rsid w:val="00265866"/>
    <w:rsid w:val="00265B8D"/>
    <w:rsid w:val="00265CB1"/>
    <w:rsid w:val="00265D41"/>
    <w:rsid w:val="00265E9A"/>
    <w:rsid w:val="00265FB5"/>
    <w:rsid w:val="0026604D"/>
    <w:rsid w:val="00266111"/>
    <w:rsid w:val="0026612B"/>
    <w:rsid w:val="002661EC"/>
    <w:rsid w:val="00266210"/>
    <w:rsid w:val="002662AE"/>
    <w:rsid w:val="002664FA"/>
    <w:rsid w:val="00266728"/>
    <w:rsid w:val="0026681F"/>
    <w:rsid w:val="00266841"/>
    <w:rsid w:val="00266867"/>
    <w:rsid w:val="0026694B"/>
    <w:rsid w:val="00266B72"/>
    <w:rsid w:val="00266C30"/>
    <w:rsid w:val="00266ECD"/>
    <w:rsid w:val="00266FC7"/>
    <w:rsid w:val="0026707C"/>
    <w:rsid w:val="00267107"/>
    <w:rsid w:val="0026716C"/>
    <w:rsid w:val="002671D0"/>
    <w:rsid w:val="0026732C"/>
    <w:rsid w:val="002673B1"/>
    <w:rsid w:val="00267508"/>
    <w:rsid w:val="002676DA"/>
    <w:rsid w:val="002677F5"/>
    <w:rsid w:val="00267806"/>
    <w:rsid w:val="0026789F"/>
    <w:rsid w:val="00267919"/>
    <w:rsid w:val="00267A4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DA7"/>
    <w:rsid w:val="00270DAD"/>
    <w:rsid w:val="00270E23"/>
    <w:rsid w:val="00270E57"/>
    <w:rsid w:val="00270E80"/>
    <w:rsid w:val="00270F90"/>
    <w:rsid w:val="0027106E"/>
    <w:rsid w:val="002710C5"/>
    <w:rsid w:val="002710E2"/>
    <w:rsid w:val="00271137"/>
    <w:rsid w:val="002711C3"/>
    <w:rsid w:val="002713CE"/>
    <w:rsid w:val="00271453"/>
    <w:rsid w:val="002716B0"/>
    <w:rsid w:val="002716F3"/>
    <w:rsid w:val="00271728"/>
    <w:rsid w:val="0027193C"/>
    <w:rsid w:val="00271B6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B23"/>
    <w:rsid w:val="00274C07"/>
    <w:rsid w:val="00274CE5"/>
    <w:rsid w:val="00274D08"/>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8D9"/>
    <w:rsid w:val="002759AD"/>
    <w:rsid w:val="00275AD8"/>
    <w:rsid w:val="00275B92"/>
    <w:rsid w:val="00275D88"/>
    <w:rsid w:val="00275E10"/>
    <w:rsid w:val="00275F3B"/>
    <w:rsid w:val="00275FBB"/>
    <w:rsid w:val="00275FE6"/>
    <w:rsid w:val="00276001"/>
    <w:rsid w:val="0027612A"/>
    <w:rsid w:val="002761A2"/>
    <w:rsid w:val="00276243"/>
    <w:rsid w:val="002762EC"/>
    <w:rsid w:val="002764FB"/>
    <w:rsid w:val="00276660"/>
    <w:rsid w:val="002766A9"/>
    <w:rsid w:val="002766C9"/>
    <w:rsid w:val="002768E3"/>
    <w:rsid w:val="002768E9"/>
    <w:rsid w:val="00276CE4"/>
    <w:rsid w:val="00276E0C"/>
    <w:rsid w:val="002770C4"/>
    <w:rsid w:val="00277512"/>
    <w:rsid w:val="0027751A"/>
    <w:rsid w:val="0027764B"/>
    <w:rsid w:val="002777E4"/>
    <w:rsid w:val="00277AC3"/>
    <w:rsid w:val="00277D58"/>
    <w:rsid w:val="00277E66"/>
    <w:rsid w:val="00277F37"/>
    <w:rsid w:val="0028018B"/>
    <w:rsid w:val="002801DC"/>
    <w:rsid w:val="002801E2"/>
    <w:rsid w:val="00280296"/>
    <w:rsid w:val="00280612"/>
    <w:rsid w:val="0028073A"/>
    <w:rsid w:val="002808C2"/>
    <w:rsid w:val="0028090F"/>
    <w:rsid w:val="00280960"/>
    <w:rsid w:val="00280B2B"/>
    <w:rsid w:val="00280C49"/>
    <w:rsid w:val="00280C52"/>
    <w:rsid w:val="00280C75"/>
    <w:rsid w:val="00281161"/>
    <w:rsid w:val="002814E5"/>
    <w:rsid w:val="00281634"/>
    <w:rsid w:val="0028164E"/>
    <w:rsid w:val="00281678"/>
    <w:rsid w:val="0028168F"/>
    <w:rsid w:val="0028174C"/>
    <w:rsid w:val="0028183D"/>
    <w:rsid w:val="00281A78"/>
    <w:rsid w:val="00281B16"/>
    <w:rsid w:val="00281D6C"/>
    <w:rsid w:val="0028214F"/>
    <w:rsid w:val="0028231B"/>
    <w:rsid w:val="00282413"/>
    <w:rsid w:val="00282560"/>
    <w:rsid w:val="002825B0"/>
    <w:rsid w:val="002825CE"/>
    <w:rsid w:val="002825E4"/>
    <w:rsid w:val="002826A6"/>
    <w:rsid w:val="002828FE"/>
    <w:rsid w:val="00282B56"/>
    <w:rsid w:val="00282EE8"/>
    <w:rsid w:val="002830AE"/>
    <w:rsid w:val="00283161"/>
    <w:rsid w:val="00283165"/>
    <w:rsid w:val="00283272"/>
    <w:rsid w:val="002832E7"/>
    <w:rsid w:val="002838FF"/>
    <w:rsid w:val="00283906"/>
    <w:rsid w:val="00283981"/>
    <w:rsid w:val="00283A03"/>
    <w:rsid w:val="00283AE9"/>
    <w:rsid w:val="00283D40"/>
    <w:rsid w:val="00283D61"/>
    <w:rsid w:val="00283E58"/>
    <w:rsid w:val="00283ECC"/>
    <w:rsid w:val="00283ED0"/>
    <w:rsid w:val="00284198"/>
    <w:rsid w:val="0028476C"/>
    <w:rsid w:val="002847D1"/>
    <w:rsid w:val="00284CD4"/>
    <w:rsid w:val="00284E7F"/>
    <w:rsid w:val="00284EF0"/>
    <w:rsid w:val="00285313"/>
    <w:rsid w:val="002854F6"/>
    <w:rsid w:val="0028550D"/>
    <w:rsid w:val="00285520"/>
    <w:rsid w:val="0028555C"/>
    <w:rsid w:val="00285856"/>
    <w:rsid w:val="00285894"/>
    <w:rsid w:val="00285A17"/>
    <w:rsid w:val="00285B69"/>
    <w:rsid w:val="00285C41"/>
    <w:rsid w:val="00285CD4"/>
    <w:rsid w:val="00285DFC"/>
    <w:rsid w:val="00285E28"/>
    <w:rsid w:val="00285ED7"/>
    <w:rsid w:val="00286108"/>
    <w:rsid w:val="00286212"/>
    <w:rsid w:val="00286416"/>
    <w:rsid w:val="00286475"/>
    <w:rsid w:val="00286631"/>
    <w:rsid w:val="0028666E"/>
    <w:rsid w:val="00286801"/>
    <w:rsid w:val="00286BB7"/>
    <w:rsid w:val="00286D39"/>
    <w:rsid w:val="00286F76"/>
    <w:rsid w:val="00287376"/>
    <w:rsid w:val="0028760E"/>
    <w:rsid w:val="00287671"/>
    <w:rsid w:val="0028767E"/>
    <w:rsid w:val="00287786"/>
    <w:rsid w:val="002877DE"/>
    <w:rsid w:val="00287821"/>
    <w:rsid w:val="00287845"/>
    <w:rsid w:val="00287859"/>
    <w:rsid w:val="0028792A"/>
    <w:rsid w:val="00287C28"/>
    <w:rsid w:val="00287C39"/>
    <w:rsid w:val="00287D43"/>
    <w:rsid w:val="00287F5F"/>
    <w:rsid w:val="00287FDC"/>
    <w:rsid w:val="0029002A"/>
    <w:rsid w:val="0029011A"/>
    <w:rsid w:val="002901C6"/>
    <w:rsid w:val="00290254"/>
    <w:rsid w:val="00290395"/>
    <w:rsid w:val="0029044D"/>
    <w:rsid w:val="002904B4"/>
    <w:rsid w:val="00290863"/>
    <w:rsid w:val="002909A6"/>
    <w:rsid w:val="00290B34"/>
    <w:rsid w:val="00290C25"/>
    <w:rsid w:val="00290C83"/>
    <w:rsid w:val="00290F22"/>
    <w:rsid w:val="00290F4D"/>
    <w:rsid w:val="00290F96"/>
    <w:rsid w:val="0029130D"/>
    <w:rsid w:val="002913BB"/>
    <w:rsid w:val="002913F8"/>
    <w:rsid w:val="0029142E"/>
    <w:rsid w:val="002914DF"/>
    <w:rsid w:val="002915DA"/>
    <w:rsid w:val="0029178F"/>
    <w:rsid w:val="00291AC2"/>
    <w:rsid w:val="00291AC7"/>
    <w:rsid w:val="00291C45"/>
    <w:rsid w:val="00291CAE"/>
    <w:rsid w:val="00291D27"/>
    <w:rsid w:val="00291D3E"/>
    <w:rsid w:val="00291DB2"/>
    <w:rsid w:val="00291F37"/>
    <w:rsid w:val="0029215E"/>
    <w:rsid w:val="00292237"/>
    <w:rsid w:val="0029231E"/>
    <w:rsid w:val="00292540"/>
    <w:rsid w:val="00292773"/>
    <w:rsid w:val="0029279E"/>
    <w:rsid w:val="00292893"/>
    <w:rsid w:val="00292B28"/>
    <w:rsid w:val="00292B32"/>
    <w:rsid w:val="00292C36"/>
    <w:rsid w:val="00292DAB"/>
    <w:rsid w:val="00292EB9"/>
    <w:rsid w:val="00292F0F"/>
    <w:rsid w:val="0029325C"/>
    <w:rsid w:val="002934C7"/>
    <w:rsid w:val="00293504"/>
    <w:rsid w:val="0029366C"/>
    <w:rsid w:val="0029371D"/>
    <w:rsid w:val="00293986"/>
    <w:rsid w:val="002939F3"/>
    <w:rsid w:val="00293A48"/>
    <w:rsid w:val="00293B79"/>
    <w:rsid w:val="00293C49"/>
    <w:rsid w:val="00293E31"/>
    <w:rsid w:val="00294039"/>
    <w:rsid w:val="00294240"/>
    <w:rsid w:val="00294266"/>
    <w:rsid w:val="0029439E"/>
    <w:rsid w:val="002943BC"/>
    <w:rsid w:val="002943E8"/>
    <w:rsid w:val="002944CA"/>
    <w:rsid w:val="00294504"/>
    <w:rsid w:val="00294701"/>
    <w:rsid w:val="00294722"/>
    <w:rsid w:val="00294726"/>
    <w:rsid w:val="00294879"/>
    <w:rsid w:val="00294AB1"/>
    <w:rsid w:val="00294BCA"/>
    <w:rsid w:val="00294C89"/>
    <w:rsid w:val="00294C8C"/>
    <w:rsid w:val="00294D8B"/>
    <w:rsid w:val="00294ED6"/>
    <w:rsid w:val="00294FA1"/>
    <w:rsid w:val="00295049"/>
    <w:rsid w:val="002950B9"/>
    <w:rsid w:val="002950FC"/>
    <w:rsid w:val="00295226"/>
    <w:rsid w:val="002953D0"/>
    <w:rsid w:val="0029549E"/>
    <w:rsid w:val="002955DB"/>
    <w:rsid w:val="002957B0"/>
    <w:rsid w:val="00295937"/>
    <w:rsid w:val="00295E55"/>
    <w:rsid w:val="00295F09"/>
    <w:rsid w:val="00295F1C"/>
    <w:rsid w:val="002960D8"/>
    <w:rsid w:val="00296217"/>
    <w:rsid w:val="00296226"/>
    <w:rsid w:val="00296500"/>
    <w:rsid w:val="002965C1"/>
    <w:rsid w:val="002966AB"/>
    <w:rsid w:val="0029671B"/>
    <w:rsid w:val="00296728"/>
    <w:rsid w:val="00296758"/>
    <w:rsid w:val="00296765"/>
    <w:rsid w:val="0029696C"/>
    <w:rsid w:val="0029699F"/>
    <w:rsid w:val="00296B1E"/>
    <w:rsid w:val="00296BA4"/>
    <w:rsid w:val="00296D93"/>
    <w:rsid w:val="00296DA5"/>
    <w:rsid w:val="00296DF8"/>
    <w:rsid w:val="00296EC7"/>
    <w:rsid w:val="00296F0A"/>
    <w:rsid w:val="00296F62"/>
    <w:rsid w:val="00296FD8"/>
    <w:rsid w:val="002971F9"/>
    <w:rsid w:val="00297348"/>
    <w:rsid w:val="0029743A"/>
    <w:rsid w:val="00297499"/>
    <w:rsid w:val="002974AA"/>
    <w:rsid w:val="002974CF"/>
    <w:rsid w:val="00297671"/>
    <w:rsid w:val="002977A0"/>
    <w:rsid w:val="002977FC"/>
    <w:rsid w:val="00297818"/>
    <w:rsid w:val="002979FC"/>
    <w:rsid w:val="00297B94"/>
    <w:rsid w:val="00297C16"/>
    <w:rsid w:val="00297DCF"/>
    <w:rsid w:val="00297E23"/>
    <w:rsid w:val="00297F38"/>
    <w:rsid w:val="00297F46"/>
    <w:rsid w:val="002A01D0"/>
    <w:rsid w:val="002A01E6"/>
    <w:rsid w:val="002A025C"/>
    <w:rsid w:val="002A0349"/>
    <w:rsid w:val="002A0581"/>
    <w:rsid w:val="002A0584"/>
    <w:rsid w:val="002A05EF"/>
    <w:rsid w:val="002A0724"/>
    <w:rsid w:val="002A0C0C"/>
    <w:rsid w:val="002A0DC7"/>
    <w:rsid w:val="002A0F47"/>
    <w:rsid w:val="002A1235"/>
    <w:rsid w:val="002A135B"/>
    <w:rsid w:val="002A13FC"/>
    <w:rsid w:val="002A1438"/>
    <w:rsid w:val="002A144B"/>
    <w:rsid w:val="002A14D9"/>
    <w:rsid w:val="002A1597"/>
    <w:rsid w:val="002A16F2"/>
    <w:rsid w:val="002A1720"/>
    <w:rsid w:val="002A1A57"/>
    <w:rsid w:val="002A1B6C"/>
    <w:rsid w:val="002A1BA7"/>
    <w:rsid w:val="002A1BDD"/>
    <w:rsid w:val="002A1DA1"/>
    <w:rsid w:val="002A1EFE"/>
    <w:rsid w:val="002A203C"/>
    <w:rsid w:val="002A205B"/>
    <w:rsid w:val="002A21A6"/>
    <w:rsid w:val="002A23FA"/>
    <w:rsid w:val="002A257C"/>
    <w:rsid w:val="002A2582"/>
    <w:rsid w:val="002A2622"/>
    <w:rsid w:val="002A276E"/>
    <w:rsid w:val="002A2B0D"/>
    <w:rsid w:val="002A2C97"/>
    <w:rsid w:val="002A2CE4"/>
    <w:rsid w:val="002A2D2D"/>
    <w:rsid w:val="002A2D9A"/>
    <w:rsid w:val="002A2DBF"/>
    <w:rsid w:val="002A2E4B"/>
    <w:rsid w:val="002A2F9D"/>
    <w:rsid w:val="002A2FB8"/>
    <w:rsid w:val="002A30BA"/>
    <w:rsid w:val="002A30DA"/>
    <w:rsid w:val="002A311A"/>
    <w:rsid w:val="002A31FF"/>
    <w:rsid w:val="002A33B8"/>
    <w:rsid w:val="002A3668"/>
    <w:rsid w:val="002A36F5"/>
    <w:rsid w:val="002A372C"/>
    <w:rsid w:val="002A3771"/>
    <w:rsid w:val="002A37C5"/>
    <w:rsid w:val="002A3852"/>
    <w:rsid w:val="002A3AFD"/>
    <w:rsid w:val="002A3B12"/>
    <w:rsid w:val="002A3B48"/>
    <w:rsid w:val="002A3BA3"/>
    <w:rsid w:val="002A3C02"/>
    <w:rsid w:val="002A3C53"/>
    <w:rsid w:val="002A3D78"/>
    <w:rsid w:val="002A3E06"/>
    <w:rsid w:val="002A40B9"/>
    <w:rsid w:val="002A40C7"/>
    <w:rsid w:val="002A4102"/>
    <w:rsid w:val="002A43B1"/>
    <w:rsid w:val="002A442A"/>
    <w:rsid w:val="002A4562"/>
    <w:rsid w:val="002A458E"/>
    <w:rsid w:val="002A475E"/>
    <w:rsid w:val="002A4885"/>
    <w:rsid w:val="002A4918"/>
    <w:rsid w:val="002A4B21"/>
    <w:rsid w:val="002A4B7D"/>
    <w:rsid w:val="002A4BC5"/>
    <w:rsid w:val="002A4BF2"/>
    <w:rsid w:val="002A4CDB"/>
    <w:rsid w:val="002A4D57"/>
    <w:rsid w:val="002A4E20"/>
    <w:rsid w:val="002A4F76"/>
    <w:rsid w:val="002A503C"/>
    <w:rsid w:val="002A523D"/>
    <w:rsid w:val="002A530F"/>
    <w:rsid w:val="002A5469"/>
    <w:rsid w:val="002A54C0"/>
    <w:rsid w:val="002A54CF"/>
    <w:rsid w:val="002A563C"/>
    <w:rsid w:val="002A5662"/>
    <w:rsid w:val="002A5768"/>
    <w:rsid w:val="002A5A52"/>
    <w:rsid w:val="002A5D82"/>
    <w:rsid w:val="002A5DD2"/>
    <w:rsid w:val="002A5E46"/>
    <w:rsid w:val="002A5F93"/>
    <w:rsid w:val="002A5FC1"/>
    <w:rsid w:val="002A6112"/>
    <w:rsid w:val="002A6270"/>
    <w:rsid w:val="002A6285"/>
    <w:rsid w:val="002A6386"/>
    <w:rsid w:val="002A64A9"/>
    <w:rsid w:val="002A64AF"/>
    <w:rsid w:val="002A64B0"/>
    <w:rsid w:val="002A661F"/>
    <w:rsid w:val="002A69A2"/>
    <w:rsid w:val="002A6C7E"/>
    <w:rsid w:val="002A6ED5"/>
    <w:rsid w:val="002A6EF8"/>
    <w:rsid w:val="002A732C"/>
    <w:rsid w:val="002A73B4"/>
    <w:rsid w:val="002A7652"/>
    <w:rsid w:val="002A76A0"/>
    <w:rsid w:val="002A7861"/>
    <w:rsid w:val="002A78B7"/>
    <w:rsid w:val="002A7A6A"/>
    <w:rsid w:val="002A7AB4"/>
    <w:rsid w:val="002A7C5F"/>
    <w:rsid w:val="002A7CCF"/>
    <w:rsid w:val="002A7E9A"/>
    <w:rsid w:val="002B008E"/>
    <w:rsid w:val="002B03A6"/>
    <w:rsid w:val="002B0531"/>
    <w:rsid w:val="002B0665"/>
    <w:rsid w:val="002B07BF"/>
    <w:rsid w:val="002B07E9"/>
    <w:rsid w:val="002B0805"/>
    <w:rsid w:val="002B0844"/>
    <w:rsid w:val="002B0960"/>
    <w:rsid w:val="002B0AF1"/>
    <w:rsid w:val="002B0C99"/>
    <w:rsid w:val="002B10BE"/>
    <w:rsid w:val="002B10F9"/>
    <w:rsid w:val="002B12A5"/>
    <w:rsid w:val="002B12C7"/>
    <w:rsid w:val="002B14D1"/>
    <w:rsid w:val="002B152B"/>
    <w:rsid w:val="002B1592"/>
    <w:rsid w:val="002B160B"/>
    <w:rsid w:val="002B1666"/>
    <w:rsid w:val="002B1751"/>
    <w:rsid w:val="002B18C0"/>
    <w:rsid w:val="002B1AFA"/>
    <w:rsid w:val="002B1C95"/>
    <w:rsid w:val="002B1D04"/>
    <w:rsid w:val="002B1E5D"/>
    <w:rsid w:val="002B1F15"/>
    <w:rsid w:val="002B1F44"/>
    <w:rsid w:val="002B1F94"/>
    <w:rsid w:val="002B2092"/>
    <w:rsid w:val="002B2191"/>
    <w:rsid w:val="002B21D6"/>
    <w:rsid w:val="002B253E"/>
    <w:rsid w:val="002B26BA"/>
    <w:rsid w:val="002B27D1"/>
    <w:rsid w:val="002B2A67"/>
    <w:rsid w:val="002B2C7F"/>
    <w:rsid w:val="002B2C92"/>
    <w:rsid w:val="002B2E35"/>
    <w:rsid w:val="002B2E40"/>
    <w:rsid w:val="002B3081"/>
    <w:rsid w:val="002B318B"/>
    <w:rsid w:val="002B32BC"/>
    <w:rsid w:val="002B3314"/>
    <w:rsid w:val="002B33BA"/>
    <w:rsid w:val="002B340B"/>
    <w:rsid w:val="002B34AE"/>
    <w:rsid w:val="002B3501"/>
    <w:rsid w:val="002B3578"/>
    <w:rsid w:val="002B35D3"/>
    <w:rsid w:val="002B39BC"/>
    <w:rsid w:val="002B3A13"/>
    <w:rsid w:val="002B3B00"/>
    <w:rsid w:val="002B3BFC"/>
    <w:rsid w:val="002B3C76"/>
    <w:rsid w:val="002B3D90"/>
    <w:rsid w:val="002B3EFA"/>
    <w:rsid w:val="002B3F03"/>
    <w:rsid w:val="002B4122"/>
    <w:rsid w:val="002B41C3"/>
    <w:rsid w:val="002B4288"/>
    <w:rsid w:val="002B43F9"/>
    <w:rsid w:val="002B44E0"/>
    <w:rsid w:val="002B453B"/>
    <w:rsid w:val="002B45D0"/>
    <w:rsid w:val="002B47AA"/>
    <w:rsid w:val="002B48F4"/>
    <w:rsid w:val="002B4AC0"/>
    <w:rsid w:val="002B4C39"/>
    <w:rsid w:val="002B4D41"/>
    <w:rsid w:val="002B4EDB"/>
    <w:rsid w:val="002B5032"/>
    <w:rsid w:val="002B51C0"/>
    <w:rsid w:val="002B59EE"/>
    <w:rsid w:val="002B5DC0"/>
    <w:rsid w:val="002B5EAF"/>
    <w:rsid w:val="002B5EB6"/>
    <w:rsid w:val="002B601A"/>
    <w:rsid w:val="002B61F1"/>
    <w:rsid w:val="002B64FE"/>
    <w:rsid w:val="002B6538"/>
    <w:rsid w:val="002B6652"/>
    <w:rsid w:val="002B67C5"/>
    <w:rsid w:val="002B6890"/>
    <w:rsid w:val="002B694E"/>
    <w:rsid w:val="002B6A9E"/>
    <w:rsid w:val="002B6D31"/>
    <w:rsid w:val="002B6FBC"/>
    <w:rsid w:val="002B6FED"/>
    <w:rsid w:val="002B70A2"/>
    <w:rsid w:val="002B7386"/>
    <w:rsid w:val="002B742E"/>
    <w:rsid w:val="002B747B"/>
    <w:rsid w:val="002B77AA"/>
    <w:rsid w:val="002B7949"/>
    <w:rsid w:val="002B7BAD"/>
    <w:rsid w:val="002B7D56"/>
    <w:rsid w:val="002C04C2"/>
    <w:rsid w:val="002C0716"/>
    <w:rsid w:val="002C07F8"/>
    <w:rsid w:val="002C0818"/>
    <w:rsid w:val="002C0A14"/>
    <w:rsid w:val="002C0D07"/>
    <w:rsid w:val="002C0D11"/>
    <w:rsid w:val="002C0E81"/>
    <w:rsid w:val="002C138F"/>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1C3"/>
    <w:rsid w:val="002C3305"/>
    <w:rsid w:val="002C36B6"/>
    <w:rsid w:val="002C39AB"/>
    <w:rsid w:val="002C3A4E"/>
    <w:rsid w:val="002C3AE4"/>
    <w:rsid w:val="002C3D13"/>
    <w:rsid w:val="002C3E89"/>
    <w:rsid w:val="002C3EFD"/>
    <w:rsid w:val="002C4067"/>
    <w:rsid w:val="002C420D"/>
    <w:rsid w:val="002C42AA"/>
    <w:rsid w:val="002C4323"/>
    <w:rsid w:val="002C43B2"/>
    <w:rsid w:val="002C457E"/>
    <w:rsid w:val="002C47BF"/>
    <w:rsid w:val="002C4866"/>
    <w:rsid w:val="002C490B"/>
    <w:rsid w:val="002C499D"/>
    <w:rsid w:val="002C4AF6"/>
    <w:rsid w:val="002C4B41"/>
    <w:rsid w:val="002C4B9C"/>
    <w:rsid w:val="002C4E50"/>
    <w:rsid w:val="002C4E82"/>
    <w:rsid w:val="002C531A"/>
    <w:rsid w:val="002C53C4"/>
    <w:rsid w:val="002C54AD"/>
    <w:rsid w:val="002C5533"/>
    <w:rsid w:val="002C5620"/>
    <w:rsid w:val="002C57D3"/>
    <w:rsid w:val="002C5891"/>
    <w:rsid w:val="002C5A6B"/>
    <w:rsid w:val="002C5D5F"/>
    <w:rsid w:val="002C61E0"/>
    <w:rsid w:val="002C61F4"/>
    <w:rsid w:val="002C6241"/>
    <w:rsid w:val="002C633F"/>
    <w:rsid w:val="002C63EE"/>
    <w:rsid w:val="002C640C"/>
    <w:rsid w:val="002C666B"/>
    <w:rsid w:val="002C6799"/>
    <w:rsid w:val="002C68EE"/>
    <w:rsid w:val="002C6973"/>
    <w:rsid w:val="002C6A73"/>
    <w:rsid w:val="002C6D3C"/>
    <w:rsid w:val="002C6DEE"/>
    <w:rsid w:val="002C6ECA"/>
    <w:rsid w:val="002C762D"/>
    <w:rsid w:val="002C7653"/>
    <w:rsid w:val="002C782F"/>
    <w:rsid w:val="002C79C0"/>
    <w:rsid w:val="002C7B03"/>
    <w:rsid w:val="002C7B0D"/>
    <w:rsid w:val="002C7BFF"/>
    <w:rsid w:val="002C7CCB"/>
    <w:rsid w:val="002C7D84"/>
    <w:rsid w:val="002C7EBB"/>
    <w:rsid w:val="002C7F5F"/>
    <w:rsid w:val="002C7FF4"/>
    <w:rsid w:val="002D001E"/>
    <w:rsid w:val="002D0115"/>
    <w:rsid w:val="002D022F"/>
    <w:rsid w:val="002D0298"/>
    <w:rsid w:val="002D02D0"/>
    <w:rsid w:val="002D03E1"/>
    <w:rsid w:val="002D04DC"/>
    <w:rsid w:val="002D05EE"/>
    <w:rsid w:val="002D0657"/>
    <w:rsid w:val="002D06C5"/>
    <w:rsid w:val="002D0820"/>
    <w:rsid w:val="002D0834"/>
    <w:rsid w:val="002D0930"/>
    <w:rsid w:val="002D09A2"/>
    <w:rsid w:val="002D09B3"/>
    <w:rsid w:val="002D0A10"/>
    <w:rsid w:val="002D0C8E"/>
    <w:rsid w:val="002D1040"/>
    <w:rsid w:val="002D1084"/>
    <w:rsid w:val="002D11AF"/>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4D9"/>
    <w:rsid w:val="002D2540"/>
    <w:rsid w:val="002D2A79"/>
    <w:rsid w:val="002D2B4E"/>
    <w:rsid w:val="002D2BDA"/>
    <w:rsid w:val="002D2C86"/>
    <w:rsid w:val="002D2DAA"/>
    <w:rsid w:val="002D2F2A"/>
    <w:rsid w:val="002D34CF"/>
    <w:rsid w:val="002D353E"/>
    <w:rsid w:val="002D3818"/>
    <w:rsid w:val="002D3849"/>
    <w:rsid w:val="002D38B9"/>
    <w:rsid w:val="002D3961"/>
    <w:rsid w:val="002D3963"/>
    <w:rsid w:val="002D3968"/>
    <w:rsid w:val="002D396E"/>
    <w:rsid w:val="002D3C81"/>
    <w:rsid w:val="002D3D32"/>
    <w:rsid w:val="002D3F46"/>
    <w:rsid w:val="002D4080"/>
    <w:rsid w:val="002D425A"/>
    <w:rsid w:val="002D4314"/>
    <w:rsid w:val="002D4369"/>
    <w:rsid w:val="002D4492"/>
    <w:rsid w:val="002D4648"/>
    <w:rsid w:val="002D46DD"/>
    <w:rsid w:val="002D4704"/>
    <w:rsid w:val="002D4A54"/>
    <w:rsid w:val="002D4BF3"/>
    <w:rsid w:val="002D4D51"/>
    <w:rsid w:val="002D4E37"/>
    <w:rsid w:val="002D4E9C"/>
    <w:rsid w:val="002D50F3"/>
    <w:rsid w:val="002D52E0"/>
    <w:rsid w:val="002D566A"/>
    <w:rsid w:val="002D56BC"/>
    <w:rsid w:val="002D5A51"/>
    <w:rsid w:val="002D5DEA"/>
    <w:rsid w:val="002D5F4F"/>
    <w:rsid w:val="002D6127"/>
    <w:rsid w:val="002D61BE"/>
    <w:rsid w:val="002D61F0"/>
    <w:rsid w:val="002D63CD"/>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7D7"/>
    <w:rsid w:val="002D7890"/>
    <w:rsid w:val="002D7973"/>
    <w:rsid w:val="002D7A15"/>
    <w:rsid w:val="002D7C50"/>
    <w:rsid w:val="002D7E98"/>
    <w:rsid w:val="002D7EE0"/>
    <w:rsid w:val="002E00C5"/>
    <w:rsid w:val="002E06FB"/>
    <w:rsid w:val="002E0B36"/>
    <w:rsid w:val="002E0BBF"/>
    <w:rsid w:val="002E0E94"/>
    <w:rsid w:val="002E0F01"/>
    <w:rsid w:val="002E120B"/>
    <w:rsid w:val="002E13D8"/>
    <w:rsid w:val="002E149C"/>
    <w:rsid w:val="002E14D2"/>
    <w:rsid w:val="002E14E9"/>
    <w:rsid w:val="002E15A5"/>
    <w:rsid w:val="002E15CF"/>
    <w:rsid w:val="002E166B"/>
    <w:rsid w:val="002E16BC"/>
    <w:rsid w:val="002E193E"/>
    <w:rsid w:val="002E1B1A"/>
    <w:rsid w:val="002E1B8D"/>
    <w:rsid w:val="002E1F0A"/>
    <w:rsid w:val="002E2028"/>
    <w:rsid w:val="002E2226"/>
    <w:rsid w:val="002E22B2"/>
    <w:rsid w:val="002E22F7"/>
    <w:rsid w:val="002E2426"/>
    <w:rsid w:val="002E24B3"/>
    <w:rsid w:val="002E25A2"/>
    <w:rsid w:val="002E25D2"/>
    <w:rsid w:val="002E2738"/>
    <w:rsid w:val="002E2923"/>
    <w:rsid w:val="002E2A0C"/>
    <w:rsid w:val="002E2A1C"/>
    <w:rsid w:val="002E2A76"/>
    <w:rsid w:val="002E2B3A"/>
    <w:rsid w:val="002E2CC1"/>
    <w:rsid w:val="002E2D53"/>
    <w:rsid w:val="002E306D"/>
    <w:rsid w:val="002E3169"/>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64"/>
    <w:rsid w:val="002E529F"/>
    <w:rsid w:val="002E5638"/>
    <w:rsid w:val="002E56C2"/>
    <w:rsid w:val="002E5843"/>
    <w:rsid w:val="002E58E1"/>
    <w:rsid w:val="002E5BDD"/>
    <w:rsid w:val="002E5C28"/>
    <w:rsid w:val="002E5C56"/>
    <w:rsid w:val="002E5CB8"/>
    <w:rsid w:val="002E5D86"/>
    <w:rsid w:val="002E5DD7"/>
    <w:rsid w:val="002E5EC7"/>
    <w:rsid w:val="002E6026"/>
    <w:rsid w:val="002E602B"/>
    <w:rsid w:val="002E62DA"/>
    <w:rsid w:val="002E63A6"/>
    <w:rsid w:val="002E63C8"/>
    <w:rsid w:val="002E6447"/>
    <w:rsid w:val="002E6791"/>
    <w:rsid w:val="002E6809"/>
    <w:rsid w:val="002E6BDC"/>
    <w:rsid w:val="002E6C44"/>
    <w:rsid w:val="002E6D5D"/>
    <w:rsid w:val="002E6F5B"/>
    <w:rsid w:val="002E6F82"/>
    <w:rsid w:val="002E7217"/>
    <w:rsid w:val="002E73D5"/>
    <w:rsid w:val="002E7532"/>
    <w:rsid w:val="002E76A4"/>
    <w:rsid w:val="002E76A7"/>
    <w:rsid w:val="002E7799"/>
    <w:rsid w:val="002E7955"/>
    <w:rsid w:val="002E79A8"/>
    <w:rsid w:val="002E7B57"/>
    <w:rsid w:val="002E7C89"/>
    <w:rsid w:val="002E7E76"/>
    <w:rsid w:val="002F0045"/>
    <w:rsid w:val="002F00F0"/>
    <w:rsid w:val="002F0125"/>
    <w:rsid w:val="002F01BF"/>
    <w:rsid w:val="002F025B"/>
    <w:rsid w:val="002F043D"/>
    <w:rsid w:val="002F0684"/>
    <w:rsid w:val="002F0697"/>
    <w:rsid w:val="002F06B1"/>
    <w:rsid w:val="002F0831"/>
    <w:rsid w:val="002F085C"/>
    <w:rsid w:val="002F09B5"/>
    <w:rsid w:val="002F09C0"/>
    <w:rsid w:val="002F0A0B"/>
    <w:rsid w:val="002F0A0D"/>
    <w:rsid w:val="002F0ADB"/>
    <w:rsid w:val="002F0D58"/>
    <w:rsid w:val="002F0DCA"/>
    <w:rsid w:val="002F0DF5"/>
    <w:rsid w:val="002F0E34"/>
    <w:rsid w:val="002F0F9B"/>
    <w:rsid w:val="002F1262"/>
    <w:rsid w:val="002F1647"/>
    <w:rsid w:val="002F1667"/>
    <w:rsid w:val="002F1A4F"/>
    <w:rsid w:val="002F1D9C"/>
    <w:rsid w:val="002F1F5D"/>
    <w:rsid w:val="002F23A3"/>
    <w:rsid w:val="002F27B3"/>
    <w:rsid w:val="002F27E4"/>
    <w:rsid w:val="002F2AE0"/>
    <w:rsid w:val="002F2CAE"/>
    <w:rsid w:val="002F2CB9"/>
    <w:rsid w:val="002F2CFA"/>
    <w:rsid w:val="002F2D93"/>
    <w:rsid w:val="002F2DF8"/>
    <w:rsid w:val="002F31C4"/>
    <w:rsid w:val="002F322F"/>
    <w:rsid w:val="002F325F"/>
    <w:rsid w:val="002F3557"/>
    <w:rsid w:val="002F35EF"/>
    <w:rsid w:val="002F3695"/>
    <w:rsid w:val="002F36CF"/>
    <w:rsid w:val="002F37C4"/>
    <w:rsid w:val="002F3843"/>
    <w:rsid w:val="002F3880"/>
    <w:rsid w:val="002F3960"/>
    <w:rsid w:val="002F3F16"/>
    <w:rsid w:val="002F4040"/>
    <w:rsid w:val="002F413F"/>
    <w:rsid w:val="002F446A"/>
    <w:rsid w:val="002F44AD"/>
    <w:rsid w:val="002F44CA"/>
    <w:rsid w:val="002F45D3"/>
    <w:rsid w:val="002F4863"/>
    <w:rsid w:val="002F4872"/>
    <w:rsid w:val="002F4934"/>
    <w:rsid w:val="002F493F"/>
    <w:rsid w:val="002F49A5"/>
    <w:rsid w:val="002F4A52"/>
    <w:rsid w:val="002F4A55"/>
    <w:rsid w:val="002F4B18"/>
    <w:rsid w:val="002F4CF5"/>
    <w:rsid w:val="002F4D1F"/>
    <w:rsid w:val="002F4E98"/>
    <w:rsid w:val="002F4ECD"/>
    <w:rsid w:val="002F4FC5"/>
    <w:rsid w:val="002F519B"/>
    <w:rsid w:val="002F51EE"/>
    <w:rsid w:val="002F5312"/>
    <w:rsid w:val="002F5422"/>
    <w:rsid w:val="002F5634"/>
    <w:rsid w:val="002F566C"/>
    <w:rsid w:val="002F56AD"/>
    <w:rsid w:val="002F5785"/>
    <w:rsid w:val="002F5874"/>
    <w:rsid w:val="002F5881"/>
    <w:rsid w:val="002F5988"/>
    <w:rsid w:val="002F5AC9"/>
    <w:rsid w:val="002F5B3A"/>
    <w:rsid w:val="002F5BE5"/>
    <w:rsid w:val="002F5C8B"/>
    <w:rsid w:val="002F5C9C"/>
    <w:rsid w:val="002F5D22"/>
    <w:rsid w:val="002F5FDA"/>
    <w:rsid w:val="002F63ED"/>
    <w:rsid w:val="002F6610"/>
    <w:rsid w:val="002F6983"/>
    <w:rsid w:val="002F6AC6"/>
    <w:rsid w:val="002F6BDA"/>
    <w:rsid w:val="002F6DAA"/>
    <w:rsid w:val="002F7464"/>
    <w:rsid w:val="002F7618"/>
    <w:rsid w:val="002F77EB"/>
    <w:rsid w:val="002F7919"/>
    <w:rsid w:val="002F7A4F"/>
    <w:rsid w:val="002F7AA2"/>
    <w:rsid w:val="002F7B6D"/>
    <w:rsid w:val="002F7BA2"/>
    <w:rsid w:val="002F7D48"/>
    <w:rsid w:val="002F7D98"/>
    <w:rsid w:val="002F7EC5"/>
    <w:rsid w:val="002F7EE9"/>
    <w:rsid w:val="00300085"/>
    <w:rsid w:val="0030027C"/>
    <w:rsid w:val="0030034D"/>
    <w:rsid w:val="003003AD"/>
    <w:rsid w:val="003003FC"/>
    <w:rsid w:val="00300563"/>
    <w:rsid w:val="00300731"/>
    <w:rsid w:val="00300739"/>
    <w:rsid w:val="00300759"/>
    <w:rsid w:val="003008ED"/>
    <w:rsid w:val="003009F1"/>
    <w:rsid w:val="00300B03"/>
    <w:rsid w:val="00300E5F"/>
    <w:rsid w:val="00300F4E"/>
    <w:rsid w:val="003011C0"/>
    <w:rsid w:val="00301478"/>
    <w:rsid w:val="00301668"/>
    <w:rsid w:val="00301686"/>
    <w:rsid w:val="00301A1F"/>
    <w:rsid w:val="00301CC5"/>
    <w:rsid w:val="00301D7B"/>
    <w:rsid w:val="00301DA6"/>
    <w:rsid w:val="00301EE4"/>
    <w:rsid w:val="003020A7"/>
    <w:rsid w:val="003024DE"/>
    <w:rsid w:val="003025A1"/>
    <w:rsid w:val="003026B0"/>
    <w:rsid w:val="00302701"/>
    <w:rsid w:val="00302739"/>
    <w:rsid w:val="00302853"/>
    <w:rsid w:val="00302A84"/>
    <w:rsid w:val="00302B48"/>
    <w:rsid w:val="00302EDE"/>
    <w:rsid w:val="00302EF3"/>
    <w:rsid w:val="00302F06"/>
    <w:rsid w:val="00302FEF"/>
    <w:rsid w:val="00303005"/>
    <w:rsid w:val="0030318E"/>
    <w:rsid w:val="003032D4"/>
    <w:rsid w:val="003033A9"/>
    <w:rsid w:val="0030364E"/>
    <w:rsid w:val="003037F4"/>
    <w:rsid w:val="003037FF"/>
    <w:rsid w:val="0030387E"/>
    <w:rsid w:val="003038FB"/>
    <w:rsid w:val="0030393C"/>
    <w:rsid w:val="00303C20"/>
    <w:rsid w:val="00303DA3"/>
    <w:rsid w:val="00303DEA"/>
    <w:rsid w:val="00303E3A"/>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6EF"/>
    <w:rsid w:val="003056FA"/>
    <w:rsid w:val="00305757"/>
    <w:rsid w:val="00305919"/>
    <w:rsid w:val="00305B80"/>
    <w:rsid w:val="00305C0A"/>
    <w:rsid w:val="003060B8"/>
    <w:rsid w:val="00306359"/>
    <w:rsid w:val="00306406"/>
    <w:rsid w:val="003065FB"/>
    <w:rsid w:val="00306631"/>
    <w:rsid w:val="00306830"/>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1FB"/>
    <w:rsid w:val="003102C0"/>
    <w:rsid w:val="00310338"/>
    <w:rsid w:val="00310456"/>
    <w:rsid w:val="0031049F"/>
    <w:rsid w:val="003104F1"/>
    <w:rsid w:val="00310503"/>
    <w:rsid w:val="0031050E"/>
    <w:rsid w:val="0031061E"/>
    <w:rsid w:val="00310631"/>
    <w:rsid w:val="0031065F"/>
    <w:rsid w:val="00310667"/>
    <w:rsid w:val="003106F2"/>
    <w:rsid w:val="00310749"/>
    <w:rsid w:val="00310AAC"/>
    <w:rsid w:val="00310CC6"/>
    <w:rsid w:val="00310F30"/>
    <w:rsid w:val="00310F90"/>
    <w:rsid w:val="003110CA"/>
    <w:rsid w:val="00311100"/>
    <w:rsid w:val="003111D3"/>
    <w:rsid w:val="003113A7"/>
    <w:rsid w:val="0031160C"/>
    <w:rsid w:val="00311642"/>
    <w:rsid w:val="00311761"/>
    <w:rsid w:val="003118B7"/>
    <w:rsid w:val="00311941"/>
    <w:rsid w:val="00311E42"/>
    <w:rsid w:val="00311E91"/>
    <w:rsid w:val="00311F50"/>
    <w:rsid w:val="003124F6"/>
    <w:rsid w:val="00312709"/>
    <w:rsid w:val="00312D58"/>
    <w:rsid w:val="00312FAA"/>
    <w:rsid w:val="003130B8"/>
    <w:rsid w:val="003131EF"/>
    <w:rsid w:val="00313255"/>
    <w:rsid w:val="003132AF"/>
    <w:rsid w:val="003136F7"/>
    <w:rsid w:val="00313765"/>
    <w:rsid w:val="003137A0"/>
    <w:rsid w:val="003137DE"/>
    <w:rsid w:val="003137DF"/>
    <w:rsid w:val="003138D2"/>
    <w:rsid w:val="00313967"/>
    <w:rsid w:val="00313983"/>
    <w:rsid w:val="00313AE5"/>
    <w:rsid w:val="00313BC1"/>
    <w:rsid w:val="00313C4F"/>
    <w:rsid w:val="00313D44"/>
    <w:rsid w:val="00314163"/>
    <w:rsid w:val="003141C2"/>
    <w:rsid w:val="00314884"/>
    <w:rsid w:val="00314B6B"/>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262"/>
    <w:rsid w:val="00316389"/>
    <w:rsid w:val="00316413"/>
    <w:rsid w:val="00316426"/>
    <w:rsid w:val="00316A4B"/>
    <w:rsid w:val="00316C58"/>
    <w:rsid w:val="00316E7D"/>
    <w:rsid w:val="00316EAE"/>
    <w:rsid w:val="00317038"/>
    <w:rsid w:val="00317050"/>
    <w:rsid w:val="00317216"/>
    <w:rsid w:val="003172BB"/>
    <w:rsid w:val="0031739C"/>
    <w:rsid w:val="003173AB"/>
    <w:rsid w:val="003173B5"/>
    <w:rsid w:val="00317455"/>
    <w:rsid w:val="00317625"/>
    <w:rsid w:val="0031767A"/>
    <w:rsid w:val="00317685"/>
    <w:rsid w:val="00317731"/>
    <w:rsid w:val="003178A3"/>
    <w:rsid w:val="00317B3E"/>
    <w:rsid w:val="00317C5E"/>
    <w:rsid w:val="00317D35"/>
    <w:rsid w:val="00317E0A"/>
    <w:rsid w:val="00317E45"/>
    <w:rsid w:val="003200C6"/>
    <w:rsid w:val="0032013F"/>
    <w:rsid w:val="0032018E"/>
    <w:rsid w:val="003201B7"/>
    <w:rsid w:val="003206C9"/>
    <w:rsid w:val="003206CC"/>
    <w:rsid w:val="00320A9E"/>
    <w:rsid w:val="00320AD4"/>
    <w:rsid w:val="00320B1B"/>
    <w:rsid w:val="00320B61"/>
    <w:rsid w:val="00320B7E"/>
    <w:rsid w:val="00320BA2"/>
    <w:rsid w:val="00320C3F"/>
    <w:rsid w:val="00320D56"/>
    <w:rsid w:val="00320F1B"/>
    <w:rsid w:val="00320F64"/>
    <w:rsid w:val="0032151E"/>
    <w:rsid w:val="00321552"/>
    <w:rsid w:val="00321581"/>
    <w:rsid w:val="0032172E"/>
    <w:rsid w:val="00321822"/>
    <w:rsid w:val="00321828"/>
    <w:rsid w:val="003219C5"/>
    <w:rsid w:val="00321A82"/>
    <w:rsid w:val="00321B02"/>
    <w:rsid w:val="00321C58"/>
    <w:rsid w:val="00321CA7"/>
    <w:rsid w:val="0032244D"/>
    <w:rsid w:val="0032253A"/>
    <w:rsid w:val="0032261F"/>
    <w:rsid w:val="0032273A"/>
    <w:rsid w:val="0032285A"/>
    <w:rsid w:val="003228CE"/>
    <w:rsid w:val="0032298B"/>
    <w:rsid w:val="00322ABB"/>
    <w:rsid w:val="00322BC3"/>
    <w:rsid w:val="00322C2B"/>
    <w:rsid w:val="00322C90"/>
    <w:rsid w:val="00322E3B"/>
    <w:rsid w:val="0032302A"/>
    <w:rsid w:val="003230E4"/>
    <w:rsid w:val="003232E3"/>
    <w:rsid w:val="00323506"/>
    <w:rsid w:val="00323617"/>
    <w:rsid w:val="00323CAC"/>
    <w:rsid w:val="00323E54"/>
    <w:rsid w:val="00323FAD"/>
    <w:rsid w:val="00324089"/>
    <w:rsid w:val="003241A9"/>
    <w:rsid w:val="0032428A"/>
    <w:rsid w:val="003242C8"/>
    <w:rsid w:val="003243B1"/>
    <w:rsid w:val="00324701"/>
    <w:rsid w:val="003247EB"/>
    <w:rsid w:val="00324827"/>
    <w:rsid w:val="0032489D"/>
    <w:rsid w:val="003249F8"/>
    <w:rsid w:val="00324C5F"/>
    <w:rsid w:val="00324CF2"/>
    <w:rsid w:val="00324FDD"/>
    <w:rsid w:val="0032522A"/>
    <w:rsid w:val="003252CE"/>
    <w:rsid w:val="00325310"/>
    <w:rsid w:val="0032542C"/>
    <w:rsid w:val="0032544B"/>
    <w:rsid w:val="0032556B"/>
    <w:rsid w:val="00325799"/>
    <w:rsid w:val="00325961"/>
    <w:rsid w:val="00325B87"/>
    <w:rsid w:val="00325DCD"/>
    <w:rsid w:val="00325E0A"/>
    <w:rsid w:val="003260AB"/>
    <w:rsid w:val="003260EC"/>
    <w:rsid w:val="0032617B"/>
    <w:rsid w:val="0032651E"/>
    <w:rsid w:val="00326539"/>
    <w:rsid w:val="0032659E"/>
    <w:rsid w:val="003266D9"/>
    <w:rsid w:val="003267A6"/>
    <w:rsid w:val="003267C7"/>
    <w:rsid w:val="0032683C"/>
    <w:rsid w:val="00326959"/>
    <w:rsid w:val="00326B22"/>
    <w:rsid w:val="00326D1C"/>
    <w:rsid w:val="00326DC5"/>
    <w:rsid w:val="00326E89"/>
    <w:rsid w:val="0032714F"/>
    <w:rsid w:val="003271E3"/>
    <w:rsid w:val="00327202"/>
    <w:rsid w:val="0032723F"/>
    <w:rsid w:val="00327262"/>
    <w:rsid w:val="003272D0"/>
    <w:rsid w:val="003273DE"/>
    <w:rsid w:val="00327427"/>
    <w:rsid w:val="003277B6"/>
    <w:rsid w:val="00327899"/>
    <w:rsid w:val="003278C7"/>
    <w:rsid w:val="0032793B"/>
    <w:rsid w:val="00327A34"/>
    <w:rsid w:val="00327AEA"/>
    <w:rsid w:val="00327B94"/>
    <w:rsid w:val="00327BCF"/>
    <w:rsid w:val="00327D47"/>
    <w:rsid w:val="00327D99"/>
    <w:rsid w:val="00327FA5"/>
    <w:rsid w:val="00330112"/>
    <w:rsid w:val="003302C6"/>
    <w:rsid w:val="003303CA"/>
    <w:rsid w:val="00330657"/>
    <w:rsid w:val="003308C4"/>
    <w:rsid w:val="00330C30"/>
    <w:rsid w:val="00330C4D"/>
    <w:rsid w:val="00330DE8"/>
    <w:rsid w:val="00330F1A"/>
    <w:rsid w:val="003311A9"/>
    <w:rsid w:val="0033155E"/>
    <w:rsid w:val="003316B1"/>
    <w:rsid w:val="003318AB"/>
    <w:rsid w:val="0033192D"/>
    <w:rsid w:val="00331D2D"/>
    <w:rsid w:val="00331F2D"/>
    <w:rsid w:val="003320FD"/>
    <w:rsid w:val="00332123"/>
    <w:rsid w:val="003321C3"/>
    <w:rsid w:val="0033224E"/>
    <w:rsid w:val="003324AE"/>
    <w:rsid w:val="003326D8"/>
    <w:rsid w:val="003328F3"/>
    <w:rsid w:val="00332962"/>
    <w:rsid w:val="00332AFB"/>
    <w:rsid w:val="00332E44"/>
    <w:rsid w:val="00332E98"/>
    <w:rsid w:val="003338C9"/>
    <w:rsid w:val="00333A37"/>
    <w:rsid w:val="00333AEC"/>
    <w:rsid w:val="00333BC1"/>
    <w:rsid w:val="0033413D"/>
    <w:rsid w:val="0033483B"/>
    <w:rsid w:val="00334853"/>
    <w:rsid w:val="00334C55"/>
    <w:rsid w:val="00334E18"/>
    <w:rsid w:val="0033506E"/>
    <w:rsid w:val="003351EA"/>
    <w:rsid w:val="00335250"/>
    <w:rsid w:val="00335382"/>
    <w:rsid w:val="00335670"/>
    <w:rsid w:val="003356E8"/>
    <w:rsid w:val="0033572D"/>
    <w:rsid w:val="0033576B"/>
    <w:rsid w:val="003358B6"/>
    <w:rsid w:val="0033592C"/>
    <w:rsid w:val="00335A3B"/>
    <w:rsid w:val="00335A90"/>
    <w:rsid w:val="00335E2A"/>
    <w:rsid w:val="00335F63"/>
    <w:rsid w:val="003360A7"/>
    <w:rsid w:val="00336318"/>
    <w:rsid w:val="00336476"/>
    <w:rsid w:val="00336566"/>
    <w:rsid w:val="00336583"/>
    <w:rsid w:val="0033660E"/>
    <w:rsid w:val="00336653"/>
    <w:rsid w:val="00336780"/>
    <w:rsid w:val="003367C5"/>
    <w:rsid w:val="00336850"/>
    <w:rsid w:val="00336975"/>
    <w:rsid w:val="003369A3"/>
    <w:rsid w:val="003369CE"/>
    <w:rsid w:val="00336A02"/>
    <w:rsid w:val="00336A9E"/>
    <w:rsid w:val="00336B87"/>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827"/>
    <w:rsid w:val="00340898"/>
    <w:rsid w:val="00340A6A"/>
    <w:rsid w:val="00340AB2"/>
    <w:rsid w:val="00340AF5"/>
    <w:rsid w:val="00340CC6"/>
    <w:rsid w:val="00340E58"/>
    <w:rsid w:val="00341087"/>
    <w:rsid w:val="00341205"/>
    <w:rsid w:val="0034124F"/>
    <w:rsid w:val="0034139E"/>
    <w:rsid w:val="003416FC"/>
    <w:rsid w:val="00341706"/>
    <w:rsid w:val="00341A70"/>
    <w:rsid w:val="00341C7C"/>
    <w:rsid w:val="00341CFA"/>
    <w:rsid w:val="00341EFD"/>
    <w:rsid w:val="00341F3B"/>
    <w:rsid w:val="003421D9"/>
    <w:rsid w:val="0034221E"/>
    <w:rsid w:val="003423B4"/>
    <w:rsid w:val="0034246D"/>
    <w:rsid w:val="00342522"/>
    <w:rsid w:val="00342791"/>
    <w:rsid w:val="00342AAA"/>
    <w:rsid w:val="00342B8F"/>
    <w:rsid w:val="00342F52"/>
    <w:rsid w:val="00343019"/>
    <w:rsid w:val="0034305B"/>
    <w:rsid w:val="0034327B"/>
    <w:rsid w:val="0034381D"/>
    <w:rsid w:val="003438B3"/>
    <w:rsid w:val="00343AD1"/>
    <w:rsid w:val="00343B43"/>
    <w:rsid w:val="00343B5E"/>
    <w:rsid w:val="00343C24"/>
    <w:rsid w:val="00343CC5"/>
    <w:rsid w:val="00343D0C"/>
    <w:rsid w:val="00343F4D"/>
    <w:rsid w:val="00343FA6"/>
    <w:rsid w:val="00344087"/>
    <w:rsid w:val="003440F1"/>
    <w:rsid w:val="003440F7"/>
    <w:rsid w:val="0034426F"/>
    <w:rsid w:val="003442C3"/>
    <w:rsid w:val="00344367"/>
    <w:rsid w:val="003445A1"/>
    <w:rsid w:val="003445B1"/>
    <w:rsid w:val="00344725"/>
    <w:rsid w:val="00344750"/>
    <w:rsid w:val="00344901"/>
    <w:rsid w:val="00344BFF"/>
    <w:rsid w:val="00344CF1"/>
    <w:rsid w:val="00344E88"/>
    <w:rsid w:val="003450BC"/>
    <w:rsid w:val="0034511B"/>
    <w:rsid w:val="00345367"/>
    <w:rsid w:val="003455C7"/>
    <w:rsid w:val="003459A2"/>
    <w:rsid w:val="00345B17"/>
    <w:rsid w:val="00345FB6"/>
    <w:rsid w:val="00345FF8"/>
    <w:rsid w:val="00346099"/>
    <w:rsid w:val="00346220"/>
    <w:rsid w:val="0034659F"/>
    <w:rsid w:val="003465E9"/>
    <w:rsid w:val="00346729"/>
    <w:rsid w:val="0034690D"/>
    <w:rsid w:val="0034697A"/>
    <w:rsid w:val="00346A10"/>
    <w:rsid w:val="00346CBF"/>
    <w:rsid w:val="00346D68"/>
    <w:rsid w:val="003470DA"/>
    <w:rsid w:val="0034714B"/>
    <w:rsid w:val="00347260"/>
    <w:rsid w:val="0034728A"/>
    <w:rsid w:val="0034745C"/>
    <w:rsid w:val="003474A8"/>
    <w:rsid w:val="003474CD"/>
    <w:rsid w:val="003476B9"/>
    <w:rsid w:val="00347953"/>
    <w:rsid w:val="003479B6"/>
    <w:rsid w:val="00347A5B"/>
    <w:rsid w:val="00347EC1"/>
    <w:rsid w:val="00347F11"/>
    <w:rsid w:val="0035001C"/>
    <w:rsid w:val="00350119"/>
    <w:rsid w:val="0035025F"/>
    <w:rsid w:val="00350322"/>
    <w:rsid w:val="0035041A"/>
    <w:rsid w:val="003505AD"/>
    <w:rsid w:val="00350631"/>
    <w:rsid w:val="003506CD"/>
    <w:rsid w:val="0035095E"/>
    <w:rsid w:val="00350A86"/>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548"/>
    <w:rsid w:val="00352759"/>
    <w:rsid w:val="00352828"/>
    <w:rsid w:val="00352952"/>
    <w:rsid w:val="00352993"/>
    <w:rsid w:val="00352A2A"/>
    <w:rsid w:val="00352B2A"/>
    <w:rsid w:val="00352DAE"/>
    <w:rsid w:val="00352E7A"/>
    <w:rsid w:val="003530A0"/>
    <w:rsid w:val="00353151"/>
    <w:rsid w:val="003531B0"/>
    <w:rsid w:val="003531C7"/>
    <w:rsid w:val="00353230"/>
    <w:rsid w:val="003532D2"/>
    <w:rsid w:val="00353420"/>
    <w:rsid w:val="00353531"/>
    <w:rsid w:val="00353607"/>
    <w:rsid w:val="003536C6"/>
    <w:rsid w:val="003536E0"/>
    <w:rsid w:val="0035375E"/>
    <w:rsid w:val="003538ED"/>
    <w:rsid w:val="003539B2"/>
    <w:rsid w:val="00353BAF"/>
    <w:rsid w:val="003540D7"/>
    <w:rsid w:val="00354121"/>
    <w:rsid w:val="0035414B"/>
    <w:rsid w:val="00354169"/>
    <w:rsid w:val="003541E6"/>
    <w:rsid w:val="003548B6"/>
    <w:rsid w:val="00354933"/>
    <w:rsid w:val="00354950"/>
    <w:rsid w:val="00354FE6"/>
    <w:rsid w:val="00355275"/>
    <w:rsid w:val="003552C6"/>
    <w:rsid w:val="00355338"/>
    <w:rsid w:val="00355790"/>
    <w:rsid w:val="00355857"/>
    <w:rsid w:val="003558FD"/>
    <w:rsid w:val="00355923"/>
    <w:rsid w:val="003559A3"/>
    <w:rsid w:val="003559FF"/>
    <w:rsid w:val="00355A60"/>
    <w:rsid w:val="00355A83"/>
    <w:rsid w:val="00355B0F"/>
    <w:rsid w:val="00355C64"/>
    <w:rsid w:val="00355D0D"/>
    <w:rsid w:val="00355D7A"/>
    <w:rsid w:val="00355E9F"/>
    <w:rsid w:val="00355EFD"/>
    <w:rsid w:val="00355F21"/>
    <w:rsid w:val="00356085"/>
    <w:rsid w:val="003561FA"/>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5EB"/>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BF6"/>
    <w:rsid w:val="00360CFB"/>
    <w:rsid w:val="00360D4F"/>
    <w:rsid w:val="00360D71"/>
    <w:rsid w:val="00360F61"/>
    <w:rsid w:val="00360FE5"/>
    <w:rsid w:val="00360FF3"/>
    <w:rsid w:val="0036115C"/>
    <w:rsid w:val="00361301"/>
    <w:rsid w:val="0036168A"/>
    <w:rsid w:val="003616D1"/>
    <w:rsid w:val="00361724"/>
    <w:rsid w:val="003617B5"/>
    <w:rsid w:val="0036185C"/>
    <w:rsid w:val="00361B1A"/>
    <w:rsid w:val="00361D8A"/>
    <w:rsid w:val="00361D93"/>
    <w:rsid w:val="00361E41"/>
    <w:rsid w:val="0036227D"/>
    <w:rsid w:val="003622B2"/>
    <w:rsid w:val="003623F6"/>
    <w:rsid w:val="0036250D"/>
    <w:rsid w:val="003625A4"/>
    <w:rsid w:val="003625E5"/>
    <w:rsid w:val="0036262C"/>
    <w:rsid w:val="00362702"/>
    <w:rsid w:val="00362746"/>
    <w:rsid w:val="0036282A"/>
    <w:rsid w:val="003628EE"/>
    <w:rsid w:val="00362A7E"/>
    <w:rsid w:val="00362C5A"/>
    <w:rsid w:val="00362FDE"/>
    <w:rsid w:val="00363286"/>
    <w:rsid w:val="0036328B"/>
    <w:rsid w:val="0036359E"/>
    <w:rsid w:val="003635B6"/>
    <w:rsid w:val="003635C6"/>
    <w:rsid w:val="00363941"/>
    <w:rsid w:val="0036396A"/>
    <w:rsid w:val="00363BB4"/>
    <w:rsid w:val="00363C43"/>
    <w:rsid w:val="00363F2E"/>
    <w:rsid w:val="00363FC9"/>
    <w:rsid w:val="00364135"/>
    <w:rsid w:val="0036426B"/>
    <w:rsid w:val="0036436D"/>
    <w:rsid w:val="00364429"/>
    <w:rsid w:val="0036450B"/>
    <w:rsid w:val="00364570"/>
    <w:rsid w:val="0036481B"/>
    <w:rsid w:val="00364829"/>
    <w:rsid w:val="0036486A"/>
    <w:rsid w:val="003648FB"/>
    <w:rsid w:val="00364935"/>
    <w:rsid w:val="00364BF9"/>
    <w:rsid w:val="00364CD4"/>
    <w:rsid w:val="00365023"/>
    <w:rsid w:val="003650DA"/>
    <w:rsid w:val="00365164"/>
    <w:rsid w:val="003651E4"/>
    <w:rsid w:val="00365465"/>
    <w:rsid w:val="00365644"/>
    <w:rsid w:val="00365778"/>
    <w:rsid w:val="0036583A"/>
    <w:rsid w:val="00365896"/>
    <w:rsid w:val="0036590C"/>
    <w:rsid w:val="00365BB0"/>
    <w:rsid w:val="0036617D"/>
    <w:rsid w:val="003661A5"/>
    <w:rsid w:val="00366478"/>
    <w:rsid w:val="003664C5"/>
    <w:rsid w:val="00366518"/>
    <w:rsid w:val="00366546"/>
    <w:rsid w:val="003665C5"/>
    <w:rsid w:val="0036668D"/>
    <w:rsid w:val="00366914"/>
    <w:rsid w:val="00366B3A"/>
    <w:rsid w:val="00366B52"/>
    <w:rsid w:val="00366D5B"/>
    <w:rsid w:val="00366F55"/>
    <w:rsid w:val="00367076"/>
    <w:rsid w:val="00367217"/>
    <w:rsid w:val="00367405"/>
    <w:rsid w:val="00367501"/>
    <w:rsid w:val="0036783A"/>
    <w:rsid w:val="00367B8D"/>
    <w:rsid w:val="00367D43"/>
    <w:rsid w:val="00367D63"/>
    <w:rsid w:val="00370285"/>
    <w:rsid w:val="003704EE"/>
    <w:rsid w:val="003706C7"/>
    <w:rsid w:val="00370705"/>
    <w:rsid w:val="003707E0"/>
    <w:rsid w:val="00370880"/>
    <w:rsid w:val="00370A60"/>
    <w:rsid w:val="00370DEB"/>
    <w:rsid w:val="00370EFD"/>
    <w:rsid w:val="0037111C"/>
    <w:rsid w:val="00371137"/>
    <w:rsid w:val="003711A4"/>
    <w:rsid w:val="003711C5"/>
    <w:rsid w:val="00371219"/>
    <w:rsid w:val="003712CF"/>
    <w:rsid w:val="00371331"/>
    <w:rsid w:val="00371497"/>
    <w:rsid w:val="003714BD"/>
    <w:rsid w:val="00371553"/>
    <w:rsid w:val="003715AF"/>
    <w:rsid w:val="00371621"/>
    <w:rsid w:val="0037180A"/>
    <w:rsid w:val="0037197F"/>
    <w:rsid w:val="003719F5"/>
    <w:rsid w:val="00371BDE"/>
    <w:rsid w:val="00371D37"/>
    <w:rsid w:val="00371D6C"/>
    <w:rsid w:val="00371E3D"/>
    <w:rsid w:val="00372019"/>
    <w:rsid w:val="00372029"/>
    <w:rsid w:val="003721AF"/>
    <w:rsid w:val="00372306"/>
    <w:rsid w:val="00372326"/>
    <w:rsid w:val="003724A1"/>
    <w:rsid w:val="00372515"/>
    <w:rsid w:val="003727D9"/>
    <w:rsid w:val="003727F3"/>
    <w:rsid w:val="00372801"/>
    <w:rsid w:val="003729C0"/>
    <w:rsid w:val="00372A53"/>
    <w:rsid w:val="00372A6B"/>
    <w:rsid w:val="00372B53"/>
    <w:rsid w:val="00372C12"/>
    <w:rsid w:val="00372C25"/>
    <w:rsid w:val="00372C57"/>
    <w:rsid w:val="00372CC5"/>
    <w:rsid w:val="00372E7A"/>
    <w:rsid w:val="00372F08"/>
    <w:rsid w:val="00372FFC"/>
    <w:rsid w:val="003730C2"/>
    <w:rsid w:val="00373268"/>
    <w:rsid w:val="0037348A"/>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C0"/>
    <w:rsid w:val="003741D2"/>
    <w:rsid w:val="003744CB"/>
    <w:rsid w:val="0037450B"/>
    <w:rsid w:val="00374593"/>
    <w:rsid w:val="003746A4"/>
    <w:rsid w:val="0037477B"/>
    <w:rsid w:val="00374804"/>
    <w:rsid w:val="003748F9"/>
    <w:rsid w:val="00374AD6"/>
    <w:rsid w:val="00374C73"/>
    <w:rsid w:val="00374C80"/>
    <w:rsid w:val="00374E23"/>
    <w:rsid w:val="00374ED2"/>
    <w:rsid w:val="00374F06"/>
    <w:rsid w:val="00374F2D"/>
    <w:rsid w:val="00375222"/>
    <w:rsid w:val="0037531A"/>
    <w:rsid w:val="003753E7"/>
    <w:rsid w:val="00375608"/>
    <w:rsid w:val="0037562F"/>
    <w:rsid w:val="003756EB"/>
    <w:rsid w:val="003758F4"/>
    <w:rsid w:val="00375931"/>
    <w:rsid w:val="00375BF5"/>
    <w:rsid w:val="00375CC2"/>
    <w:rsid w:val="00375DC8"/>
    <w:rsid w:val="00375FFC"/>
    <w:rsid w:val="003760BB"/>
    <w:rsid w:val="00376289"/>
    <w:rsid w:val="0037638F"/>
    <w:rsid w:val="003763F3"/>
    <w:rsid w:val="003764FA"/>
    <w:rsid w:val="003765AF"/>
    <w:rsid w:val="003766DD"/>
    <w:rsid w:val="00376722"/>
    <w:rsid w:val="00376838"/>
    <w:rsid w:val="00376943"/>
    <w:rsid w:val="0037698F"/>
    <w:rsid w:val="00376A7F"/>
    <w:rsid w:val="00376CEE"/>
    <w:rsid w:val="00376E0C"/>
    <w:rsid w:val="0037709A"/>
    <w:rsid w:val="00377146"/>
    <w:rsid w:val="003771CA"/>
    <w:rsid w:val="00377214"/>
    <w:rsid w:val="0037723D"/>
    <w:rsid w:val="00377397"/>
    <w:rsid w:val="003774F5"/>
    <w:rsid w:val="0037757C"/>
    <w:rsid w:val="0037758C"/>
    <w:rsid w:val="003775BD"/>
    <w:rsid w:val="00377757"/>
    <w:rsid w:val="0037799A"/>
    <w:rsid w:val="00377D03"/>
    <w:rsid w:val="00377D5A"/>
    <w:rsid w:val="00377EED"/>
    <w:rsid w:val="0038004E"/>
    <w:rsid w:val="003800B4"/>
    <w:rsid w:val="00380316"/>
    <w:rsid w:val="00380357"/>
    <w:rsid w:val="00380543"/>
    <w:rsid w:val="00380602"/>
    <w:rsid w:val="0038065D"/>
    <w:rsid w:val="003807EA"/>
    <w:rsid w:val="00380892"/>
    <w:rsid w:val="003809F9"/>
    <w:rsid w:val="00380BBD"/>
    <w:rsid w:val="00380D00"/>
    <w:rsid w:val="00380D33"/>
    <w:rsid w:val="0038106A"/>
    <w:rsid w:val="00381084"/>
    <w:rsid w:val="003810B8"/>
    <w:rsid w:val="003811EC"/>
    <w:rsid w:val="003812AF"/>
    <w:rsid w:val="003818F1"/>
    <w:rsid w:val="00381A05"/>
    <w:rsid w:val="00381A52"/>
    <w:rsid w:val="00381C1E"/>
    <w:rsid w:val="00381DAF"/>
    <w:rsid w:val="00381E09"/>
    <w:rsid w:val="00382046"/>
    <w:rsid w:val="003821E7"/>
    <w:rsid w:val="00382823"/>
    <w:rsid w:val="00382903"/>
    <w:rsid w:val="00382A3F"/>
    <w:rsid w:val="00382A9D"/>
    <w:rsid w:val="00382BD1"/>
    <w:rsid w:val="00382CC0"/>
    <w:rsid w:val="00383091"/>
    <w:rsid w:val="003831DE"/>
    <w:rsid w:val="0038327A"/>
    <w:rsid w:val="003832C9"/>
    <w:rsid w:val="003835B7"/>
    <w:rsid w:val="00383677"/>
    <w:rsid w:val="003837DA"/>
    <w:rsid w:val="00383AC3"/>
    <w:rsid w:val="00383BF8"/>
    <w:rsid w:val="00383CB5"/>
    <w:rsid w:val="00383D4B"/>
    <w:rsid w:val="00383D4E"/>
    <w:rsid w:val="00383DDB"/>
    <w:rsid w:val="00383E8F"/>
    <w:rsid w:val="00383EE1"/>
    <w:rsid w:val="00383F84"/>
    <w:rsid w:val="003840D4"/>
    <w:rsid w:val="003842A8"/>
    <w:rsid w:val="0038440A"/>
    <w:rsid w:val="0038447D"/>
    <w:rsid w:val="003844B6"/>
    <w:rsid w:val="00384536"/>
    <w:rsid w:val="00384698"/>
    <w:rsid w:val="00384747"/>
    <w:rsid w:val="003847DE"/>
    <w:rsid w:val="003848D9"/>
    <w:rsid w:val="0038496A"/>
    <w:rsid w:val="00384BC0"/>
    <w:rsid w:val="00384C07"/>
    <w:rsid w:val="00384C30"/>
    <w:rsid w:val="00384F2D"/>
    <w:rsid w:val="00384FDE"/>
    <w:rsid w:val="003852CC"/>
    <w:rsid w:val="00385360"/>
    <w:rsid w:val="003853F0"/>
    <w:rsid w:val="003855A6"/>
    <w:rsid w:val="00385805"/>
    <w:rsid w:val="00385961"/>
    <w:rsid w:val="00385A70"/>
    <w:rsid w:val="00385BD7"/>
    <w:rsid w:val="00385C48"/>
    <w:rsid w:val="00385C5B"/>
    <w:rsid w:val="00385ED7"/>
    <w:rsid w:val="00385FC5"/>
    <w:rsid w:val="00385FE4"/>
    <w:rsid w:val="00386274"/>
    <w:rsid w:val="00386688"/>
    <w:rsid w:val="003866CC"/>
    <w:rsid w:val="0038671F"/>
    <w:rsid w:val="0038695D"/>
    <w:rsid w:val="00386A15"/>
    <w:rsid w:val="00386B71"/>
    <w:rsid w:val="00386CD1"/>
    <w:rsid w:val="00386D12"/>
    <w:rsid w:val="00386E8D"/>
    <w:rsid w:val="00386F10"/>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E43"/>
    <w:rsid w:val="00387E8D"/>
    <w:rsid w:val="00387F5A"/>
    <w:rsid w:val="0039010C"/>
    <w:rsid w:val="00390335"/>
    <w:rsid w:val="00390449"/>
    <w:rsid w:val="003904B1"/>
    <w:rsid w:val="003905C0"/>
    <w:rsid w:val="003905C3"/>
    <w:rsid w:val="003907D2"/>
    <w:rsid w:val="0039096E"/>
    <w:rsid w:val="00390C56"/>
    <w:rsid w:val="00390C74"/>
    <w:rsid w:val="00390EDD"/>
    <w:rsid w:val="00390F76"/>
    <w:rsid w:val="00390F8E"/>
    <w:rsid w:val="00390FC8"/>
    <w:rsid w:val="00391198"/>
    <w:rsid w:val="003911CA"/>
    <w:rsid w:val="0039122C"/>
    <w:rsid w:val="0039124D"/>
    <w:rsid w:val="003912B3"/>
    <w:rsid w:val="003915C9"/>
    <w:rsid w:val="00391911"/>
    <w:rsid w:val="00391A92"/>
    <w:rsid w:val="00391BEC"/>
    <w:rsid w:val="00391C09"/>
    <w:rsid w:val="00391C99"/>
    <w:rsid w:val="00391CF2"/>
    <w:rsid w:val="00391D0C"/>
    <w:rsid w:val="00391D5B"/>
    <w:rsid w:val="00391D8D"/>
    <w:rsid w:val="00391ED8"/>
    <w:rsid w:val="0039207A"/>
    <w:rsid w:val="00392112"/>
    <w:rsid w:val="00392288"/>
    <w:rsid w:val="003926BE"/>
    <w:rsid w:val="0039284B"/>
    <w:rsid w:val="003929BE"/>
    <w:rsid w:val="00392A1A"/>
    <w:rsid w:val="00392A1F"/>
    <w:rsid w:val="00392A20"/>
    <w:rsid w:val="00392B57"/>
    <w:rsid w:val="00392BF5"/>
    <w:rsid w:val="00392DB8"/>
    <w:rsid w:val="00392E19"/>
    <w:rsid w:val="00392F3B"/>
    <w:rsid w:val="00392F98"/>
    <w:rsid w:val="0039307D"/>
    <w:rsid w:val="003930BF"/>
    <w:rsid w:val="0039318E"/>
    <w:rsid w:val="00393258"/>
    <w:rsid w:val="00393354"/>
    <w:rsid w:val="003933C1"/>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4E32"/>
    <w:rsid w:val="0039502C"/>
    <w:rsid w:val="0039511C"/>
    <w:rsid w:val="0039511F"/>
    <w:rsid w:val="00395329"/>
    <w:rsid w:val="0039542B"/>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418"/>
    <w:rsid w:val="003965AE"/>
    <w:rsid w:val="003965EB"/>
    <w:rsid w:val="0039665F"/>
    <w:rsid w:val="0039666E"/>
    <w:rsid w:val="0039691C"/>
    <w:rsid w:val="00396BBB"/>
    <w:rsid w:val="00396BC2"/>
    <w:rsid w:val="00396D23"/>
    <w:rsid w:val="00396F5E"/>
    <w:rsid w:val="00396FF2"/>
    <w:rsid w:val="003970A2"/>
    <w:rsid w:val="003970C9"/>
    <w:rsid w:val="003970E0"/>
    <w:rsid w:val="00397287"/>
    <w:rsid w:val="00397292"/>
    <w:rsid w:val="00397346"/>
    <w:rsid w:val="00397503"/>
    <w:rsid w:val="003975F2"/>
    <w:rsid w:val="003976DD"/>
    <w:rsid w:val="003978B8"/>
    <w:rsid w:val="00397AD4"/>
    <w:rsid w:val="00397C89"/>
    <w:rsid w:val="00397D56"/>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59"/>
    <w:rsid w:val="003A16C0"/>
    <w:rsid w:val="003A1749"/>
    <w:rsid w:val="003A17BA"/>
    <w:rsid w:val="003A183B"/>
    <w:rsid w:val="003A18FD"/>
    <w:rsid w:val="003A19D8"/>
    <w:rsid w:val="003A19E0"/>
    <w:rsid w:val="003A1A07"/>
    <w:rsid w:val="003A1A20"/>
    <w:rsid w:val="003A1ADD"/>
    <w:rsid w:val="003A1B5C"/>
    <w:rsid w:val="003A1B83"/>
    <w:rsid w:val="003A1BC5"/>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17F"/>
    <w:rsid w:val="003A32F9"/>
    <w:rsid w:val="003A3470"/>
    <w:rsid w:val="003A349E"/>
    <w:rsid w:val="003A3533"/>
    <w:rsid w:val="003A36FF"/>
    <w:rsid w:val="003A3714"/>
    <w:rsid w:val="003A38AC"/>
    <w:rsid w:val="003A3D2C"/>
    <w:rsid w:val="003A3E24"/>
    <w:rsid w:val="003A403A"/>
    <w:rsid w:val="003A40D0"/>
    <w:rsid w:val="003A4151"/>
    <w:rsid w:val="003A42BB"/>
    <w:rsid w:val="003A44AA"/>
    <w:rsid w:val="003A4572"/>
    <w:rsid w:val="003A45FB"/>
    <w:rsid w:val="003A465F"/>
    <w:rsid w:val="003A48AE"/>
    <w:rsid w:val="003A48FC"/>
    <w:rsid w:val="003A4917"/>
    <w:rsid w:val="003A49C3"/>
    <w:rsid w:val="003A4A75"/>
    <w:rsid w:val="003A4AD7"/>
    <w:rsid w:val="003A4AE1"/>
    <w:rsid w:val="003A4BBE"/>
    <w:rsid w:val="003A4E82"/>
    <w:rsid w:val="003A504E"/>
    <w:rsid w:val="003A51E7"/>
    <w:rsid w:val="003A520C"/>
    <w:rsid w:val="003A523B"/>
    <w:rsid w:val="003A532D"/>
    <w:rsid w:val="003A5423"/>
    <w:rsid w:val="003A5865"/>
    <w:rsid w:val="003A58B3"/>
    <w:rsid w:val="003A58C8"/>
    <w:rsid w:val="003A590E"/>
    <w:rsid w:val="003A5A1D"/>
    <w:rsid w:val="003A5A9E"/>
    <w:rsid w:val="003A5EBB"/>
    <w:rsid w:val="003A5F1F"/>
    <w:rsid w:val="003A6025"/>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C71"/>
    <w:rsid w:val="003A7E32"/>
    <w:rsid w:val="003B00CC"/>
    <w:rsid w:val="003B021B"/>
    <w:rsid w:val="003B0297"/>
    <w:rsid w:val="003B0299"/>
    <w:rsid w:val="003B02CE"/>
    <w:rsid w:val="003B04B4"/>
    <w:rsid w:val="003B0B4B"/>
    <w:rsid w:val="003B0B4D"/>
    <w:rsid w:val="003B0B81"/>
    <w:rsid w:val="003B0F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2F8C"/>
    <w:rsid w:val="003B3046"/>
    <w:rsid w:val="003B3171"/>
    <w:rsid w:val="003B3295"/>
    <w:rsid w:val="003B32DF"/>
    <w:rsid w:val="003B3862"/>
    <w:rsid w:val="003B3DB1"/>
    <w:rsid w:val="003B3E56"/>
    <w:rsid w:val="003B3FBC"/>
    <w:rsid w:val="003B4039"/>
    <w:rsid w:val="003B407E"/>
    <w:rsid w:val="003B40CB"/>
    <w:rsid w:val="003B42EE"/>
    <w:rsid w:val="003B4482"/>
    <w:rsid w:val="003B4524"/>
    <w:rsid w:val="003B458E"/>
    <w:rsid w:val="003B48BC"/>
    <w:rsid w:val="003B495C"/>
    <w:rsid w:val="003B4B90"/>
    <w:rsid w:val="003B4D9B"/>
    <w:rsid w:val="003B4D9D"/>
    <w:rsid w:val="003B4E77"/>
    <w:rsid w:val="003B4E9C"/>
    <w:rsid w:val="003B4EDE"/>
    <w:rsid w:val="003B52C6"/>
    <w:rsid w:val="003B5335"/>
    <w:rsid w:val="003B53E7"/>
    <w:rsid w:val="003B54BE"/>
    <w:rsid w:val="003B5638"/>
    <w:rsid w:val="003B570A"/>
    <w:rsid w:val="003B570F"/>
    <w:rsid w:val="003B58AA"/>
    <w:rsid w:val="003B5A1F"/>
    <w:rsid w:val="003B5A71"/>
    <w:rsid w:val="003B5B57"/>
    <w:rsid w:val="003B5B7E"/>
    <w:rsid w:val="003B5BCB"/>
    <w:rsid w:val="003B5E30"/>
    <w:rsid w:val="003B6008"/>
    <w:rsid w:val="003B607E"/>
    <w:rsid w:val="003B611A"/>
    <w:rsid w:val="003B6204"/>
    <w:rsid w:val="003B62CA"/>
    <w:rsid w:val="003B63E5"/>
    <w:rsid w:val="003B640F"/>
    <w:rsid w:val="003B64CC"/>
    <w:rsid w:val="003B6C86"/>
    <w:rsid w:val="003B6FCB"/>
    <w:rsid w:val="003B7020"/>
    <w:rsid w:val="003B7175"/>
    <w:rsid w:val="003B7194"/>
    <w:rsid w:val="003B7294"/>
    <w:rsid w:val="003B73D7"/>
    <w:rsid w:val="003B741C"/>
    <w:rsid w:val="003B74BD"/>
    <w:rsid w:val="003B74E3"/>
    <w:rsid w:val="003B7579"/>
    <w:rsid w:val="003B76FE"/>
    <w:rsid w:val="003B79A8"/>
    <w:rsid w:val="003B7C3D"/>
    <w:rsid w:val="003B7D94"/>
    <w:rsid w:val="003B7E7F"/>
    <w:rsid w:val="003B7EC9"/>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59"/>
    <w:rsid w:val="003C129A"/>
    <w:rsid w:val="003C1337"/>
    <w:rsid w:val="003C13F8"/>
    <w:rsid w:val="003C1592"/>
    <w:rsid w:val="003C1727"/>
    <w:rsid w:val="003C17D5"/>
    <w:rsid w:val="003C18EB"/>
    <w:rsid w:val="003C1B85"/>
    <w:rsid w:val="003C1D2B"/>
    <w:rsid w:val="003C2052"/>
    <w:rsid w:val="003C21F2"/>
    <w:rsid w:val="003C2360"/>
    <w:rsid w:val="003C2406"/>
    <w:rsid w:val="003C2439"/>
    <w:rsid w:val="003C26A0"/>
    <w:rsid w:val="003C29F3"/>
    <w:rsid w:val="003C2BC7"/>
    <w:rsid w:val="003C2C9D"/>
    <w:rsid w:val="003C2D8A"/>
    <w:rsid w:val="003C2E4D"/>
    <w:rsid w:val="003C32B9"/>
    <w:rsid w:val="003C3424"/>
    <w:rsid w:val="003C34E4"/>
    <w:rsid w:val="003C35A9"/>
    <w:rsid w:val="003C3935"/>
    <w:rsid w:val="003C3B73"/>
    <w:rsid w:val="003C3D3D"/>
    <w:rsid w:val="003C3D6E"/>
    <w:rsid w:val="003C3F7B"/>
    <w:rsid w:val="003C3F8B"/>
    <w:rsid w:val="003C4090"/>
    <w:rsid w:val="003C4213"/>
    <w:rsid w:val="003C4250"/>
    <w:rsid w:val="003C42E1"/>
    <w:rsid w:val="003C44C8"/>
    <w:rsid w:val="003C44DB"/>
    <w:rsid w:val="003C4832"/>
    <w:rsid w:val="003C488E"/>
    <w:rsid w:val="003C499A"/>
    <w:rsid w:val="003C4E5E"/>
    <w:rsid w:val="003C4F25"/>
    <w:rsid w:val="003C5139"/>
    <w:rsid w:val="003C5211"/>
    <w:rsid w:val="003C5584"/>
    <w:rsid w:val="003C585F"/>
    <w:rsid w:val="003C5888"/>
    <w:rsid w:val="003C58EA"/>
    <w:rsid w:val="003C59AA"/>
    <w:rsid w:val="003C5A07"/>
    <w:rsid w:val="003C5DE0"/>
    <w:rsid w:val="003C5F73"/>
    <w:rsid w:val="003C60CD"/>
    <w:rsid w:val="003C6158"/>
    <w:rsid w:val="003C616A"/>
    <w:rsid w:val="003C62BB"/>
    <w:rsid w:val="003C6318"/>
    <w:rsid w:val="003C6464"/>
    <w:rsid w:val="003C64CD"/>
    <w:rsid w:val="003C6580"/>
    <w:rsid w:val="003C6606"/>
    <w:rsid w:val="003C6609"/>
    <w:rsid w:val="003C6657"/>
    <w:rsid w:val="003C6912"/>
    <w:rsid w:val="003C692C"/>
    <w:rsid w:val="003C695D"/>
    <w:rsid w:val="003C6AA5"/>
    <w:rsid w:val="003C6CCB"/>
    <w:rsid w:val="003C6DA9"/>
    <w:rsid w:val="003C6E14"/>
    <w:rsid w:val="003C6E29"/>
    <w:rsid w:val="003C6E68"/>
    <w:rsid w:val="003C6F89"/>
    <w:rsid w:val="003C71F0"/>
    <w:rsid w:val="003C73C5"/>
    <w:rsid w:val="003C74AB"/>
    <w:rsid w:val="003C755D"/>
    <w:rsid w:val="003C7614"/>
    <w:rsid w:val="003C761C"/>
    <w:rsid w:val="003C77A4"/>
    <w:rsid w:val="003C77FE"/>
    <w:rsid w:val="003C7855"/>
    <w:rsid w:val="003C7C00"/>
    <w:rsid w:val="003C7C17"/>
    <w:rsid w:val="003C7D7B"/>
    <w:rsid w:val="003D0240"/>
    <w:rsid w:val="003D0250"/>
    <w:rsid w:val="003D0297"/>
    <w:rsid w:val="003D03FA"/>
    <w:rsid w:val="003D06A7"/>
    <w:rsid w:val="003D0868"/>
    <w:rsid w:val="003D08E6"/>
    <w:rsid w:val="003D08EB"/>
    <w:rsid w:val="003D09DA"/>
    <w:rsid w:val="003D0AB1"/>
    <w:rsid w:val="003D0ACC"/>
    <w:rsid w:val="003D0D75"/>
    <w:rsid w:val="003D0E97"/>
    <w:rsid w:val="003D127A"/>
    <w:rsid w:val="003D13B6"/>
    <w:rsid w:val="003D1600"/>
    <w:rsid w:val="003D1677"/>
    <w:rsid w:val="003D18F9"/>
    <w:rsid w:val="003D1907"/>
    <w:rsid w:val="003D1BCA"/>
    <w:rsid w:val="003D1F11"/>
    <w:rsid w:val="003D1FF8"/>
    <w:rsid w:val="003D22AC"/>
    <w:rsid w:val="003D2339"/>
    <w:rsid w:val="003D239F"/>
    <w:rsid w:val="003D23CC"/>
    <w:rsid w:val="003D26AA"/>
    <w:rsid w:val="003D27C6"/>
    <w:rsid w:val="003D286C"/>
    <w:rsid w:val="003D2D2D"/>
    <w:rsid w:val="003D2E43"/>
    <w:rsid w:val="003D2ED0"/>
    <w:rsid w:val="003D2ED5"/>
    <w:rsid w:val="003D2F73"/>
    <w:rsid w:val="003D327D"/>
    <w:rsid w:val="003D3296"/>
    <w:rsid w:val="003D35C1"/>
    <w:rsid w:val="003D3720"/>
    <w:rsid w:val="003D372C"/>
    <w:rsid w:val="003D387A"/>
    <w:rsid w:val="003D38B6"/>
    <w:rsid w:val="003D393F"/>
    <w:rsid w:val="003D3A63"/>
    <w:rsid w:val="003D3A78"/>
    <w:rsid w:val="003D3AD8"/>
    <w:rsid w:val="003D3DF1"/>
    <w:rsid w:val="003D3EE3"/>
    <w:rsid w:val="003D3F84"/>
    <w:rsid w:val="003D41BB"/>
    <w:rsid w:val="003D42A4"/>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04D"/>
    <w:rsid w:val="003D727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D3D"/>
    <w:rsid w:val="003E0EA5"/>
    <w:rsid w:val="003E0F14"/>
    <w:rsid w:val="003E10E8"/>
    <w:rsid w:val="003E10EA"/>
    <w:rsid w:val="003E1383"/>
    <w:rsid w:val="003E1596"/>
    <w:rsid w:val="003E1661"/>
    <w:rsid w:val="003E16E6"/>
    <w:rsid w:val="003E16FD"/>
    <w:rsid w:val="003E1707"/>
    <w:rsid w:val="003E1868"/>
    <w:rsid w:val="003E1B00"/>
    <w:rsid w:val="003E1C20"/>
    <w:rsid w:val="003E1CF4"/>
    <w:rsid w:val="003E1E67"/>
    <w:rsid w:val="003E1EE7"/>
    <w:rsid w:val="003E1F9F"/>
    <w:rsid w:val="003E1FED"/>
    <w:rsid w:val="003E2349"/>
    <w:rsid w:val="003E23A4"/>
    <w:rsid w:val="003E245E"/>
    <w:rsid w:val="003E24A7"/>
    <w:rsid w:val="003E27B0"/>
    <w:rsid w:val="003E2805"/>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4F"/>
    <w:rsid w:val="003E3524"/>
    <w:rsid w:val="003E3582"/>
    <w:rsid w:val="003E35F9"/>
    <w:rsid w:val="003E361E"/>
    <w:rsid w:val="003E36E6"/>
    <w:rsid w:val="003E378C"/>
    <w:rsid w:val="003E37AD"/>
    <w:rsid w:val="003E37FC"/>
    <w:rsid w:val="003E3944"/>
    <w:rsid w:val="003E3A2D"/>
    <w:rsid w:val="003E3B07"/>
    <w:rsid w:val="003E3C5B"/>
    <w:rsid w:val="003E3CA6"/>
    <w:rsid w:val="003E40C9"/>
    <w:rsid w:val="003E416F"/>
    <w:rsid w:val="003E426A"/>
    <w:rsid w:val="003E43C4"/>
    <w:rsid w:val="003E44DC"/>
    <w:rsid w:val="003E44FB"/>
    <w:rsid w:val="003E45B2"/>
    <w:rsid w:val="003E465C"/>
    <w:rsid w:val="003E4CDB"/>
    <w:rsid w:val="003E4D2E"/>
    <w:rsid w:val="003E4EE3"/>
    <w:rsid w:val="003E50AA"/>
    <w:rsid w:val="003E52C7"/>
    <w:rsid w:val="003E531F"/>
    <w:rsid w:val="003E54B4"/>
    <w:rsid w:val="003E56B0"/>
    <w:rsid w:val="003E56CC"/>
    <w:rsid w:val="003E579F"/>
    <w:rsid w:val="003E59EE"/>
    <w:rsid w:val="003E5D3A"/>
    <w:rsid w:val="003E5DF4"/>
    <w:rsid w:val="003E5EE2"/>
    <w:rsid w:val="003E5F5C"/>
    <w:rsid w:val="003E611D"/>
    <w:rsid w:val="003E6289"/>
    <w:rsid w:val="003E6324"/>
    <w:rsid w:val="003E64EA"/>
    <w:rsid w:val="003E6592"/>
    <w:rsid w:val="003E65A7"/>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D54"/>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E6D"/>
    <w:rsid w:val="003F0F97"/>
    <w:rsid w:val="003F115D"/>
    <w:rsid w:val="003F1167"/>
    <w:rsid w:val="003F119D"/>
    <w:rsid w:val="003F1280"/>
    <w:rsid w:val="003F13B8"/>
    <w:rsid w:val="003F13D9"/>
    <w:rsid w:val="003F148D"/>
    <w:rsid w:val="003F1625"/>
    <w:rsid w:val="003F1859"/>
    <w:rsid w:val="003F1B6D"/>
    <w:rsid w:val="003F1C93"/>
    <w:rsid w:val="003F1E48"/>
    <w:rsid w:val="003F1E6D"/>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73"/>
    <w:rsid w:val="003F2AE4"/>
    <w:rsid w:val="003F2F56"/>
    <w:rsid w:val="003F2FF6"/>
    <w:rsid w:val="003F306B"/>
    <w:rsid w:val="003F3199"/>
    <w:rsid w:val="003F348A"/>
    <w:rsid w:val="003F362B"/>
    <w:rsid w:val="003F37D2"/>
    <w:rsid w:val="003F39E9"/>
    <w:rsid w:val="003F3A50"/>
    <w:rsid w:val="003F3B2B"/>
    <w:rsid w:val="003F3C1E"/>
    <w:rsid w:val="003F408A"/>
    <w:rsid w:val="003F4310"/>
    <w:rsid w:val="003F43F6"/>
    <w:rsid w:val="003F4492"/>
    <w:rsid w:val="003F454E"/>
    <w:rsid w:val="003F46F2"/>
    <w:rsid w:val="003F4795"/>
    <w:rsid w:val="003F47E8"/>
    <w:rsid w:val="003F4800"/>
    <w:rsid w:val="003F4810"/>
    <w:rsid w:val="003F4933"/>
    <w:rsid w:val="003F4977"/>
    <w:rsid w:val="003F4A21"/>
    <w:rsid w:val="003F4ADB"/>
    <w:rsid w:val="003F4C2D"/>
    <w:rsid w:val="003F4C44"/>
    <w:rsid w:val="003F4C7D"/>
    <w:rsid w:val="003F4D7A"/>
    <w:rsid w:val="003F4DBE"/>
    <w:rsid w:val="003F4E1C"/>
    <w:rsid w:val="003F4E91"/>
    <w:rsid w:val="003F4E98"/>
    <w:rsid w:val="003F4EED"/>
    <w:rsid w:val="003F536B"/>
    <w:rsid w:val="003F5399"/>
    <w:rsid w:val="003F55E7"/>
    <w:rsid w:val="003F560A"/>
    <w:rsid w:val="003F5632"/>
    <w:rsid w:val="003F57E4"/>
    <w:rsid w:val="003F586D"/>
    <w:rsid w:val="003F5ABA"/>
    <w:rsid w:val="003F5C57"/>
    <w:rsid w:val="003F60C3"/>
    <w:rsid w:val="003F6176"/>
    <w:rsid w:val="003F6268"/>
    <w:rsid w:val="003F6286"/>
    <w:rsid w:val="003F62B4"/>
    <w:rsid w:val="003F6527"/>
    <w:rsid w:val="003F682D"/>
    <w:rsid w:val="003F6853"/>
    <w:rsid w:val="003F6930"/>
    <w:rsid w:val="003F697D"/>
    <w:rsid w:val="003F6A55"/>
    <w:rsid w:val="003F715E"/>
    <w:rsid w:val="003F73A0"/>
    <w:rsid w:val="003F75DD"/>
    <w:rsid w:val="003F77A8"/>
    <w:rsid w:val="003F77DE"/>
    <w:rsid w:val="003F7908"/>
    <w:rsid w:val="003F7A7C"/>
    <w:rsid w:val="003F7DFF"/>
    <w:rsid w:val="003F7E3B"/>
    <w:rsid w:val="003F7E59"/>
    <w:rsid w:val="003F7E9E"/>
    <w:rsid w:val="00400060"/>
    <w:rsid w:val="0040015E"/>
    <w:rsid w:val="00400281"/>
    <w:rsid w:val="00400427"/>
    <w:rsid w:val="004004FC"/>
    <w:rsid w:val="00400615"/>
    <w:rsid w:val="004007C8"/>
    <w:rsid w:val="004008C8"/>
    <w:rsid w:val="00400C67"/>
    <w:rsid w:val="00400D86"/>
    <w:rsid w:val="00400F31"/>
    <w:rsid w:val="004010EF"/>
    <w:rsid w:val="00401191"/>
    <w:rsid w:val="0040142D"/>
    <w:rsid w:val="004015CF"/>
    <w:rsid w:val="00401706"/>
    <w:rsid w:val="004017C6"/>
    <w:rsid w:val="004019D2"/>
    <w:rsid w:val="00401DEC"/>
    <w:rsid w:val="00401ECB"/>
    <w:rsid w:val="00401F06"/>
    <w:rsid w:val="00401F99"/>
    <w:rsid w:val="00402069"/>
    <w:rsid w:val="004020E6"/>
    <w:rsid w:val="004021B5"/>
    <w:rsid w:val="0040235F"/>
    <w:rsid w:val="004024AB"/>
    <w:rsid w:val="004025CA"/>
    <w:rsid w:val="00402799"/>
    <w:rsid w:val="00402B4C"/>
    <w:rsid w:val="00402C3A"/>
    <w:rsid w:val="00402D32"/>
    <w:rsid w:val="00402DC4"/>
    <w:rsid w:val="00402E4A"/>
    <w:rsid w:val="00402F2C"/>
    <w:rsid w:val="0040303D"/>
    <w:rsid w:val="0040309E"/>
    <w:rsid w:val="004031F0"/>
    <w:rsid w:val="00403633"/>
    <w:rsid w:val="0040369A"/>
    <w:rsid w:val="0040369E"/>
    <w:rsid w:val="00403727"/>
    <w:rsid w:val="0040379F"/>
    <w:rsid w:val="00403805"/>
    <w:rsid w:val="00403B8A"/>
    <w:rsid w:val="00403BFA"/>
    <w:rsid w:val="00403F25"/>
    <w:rsid w:val="00403FB6"/>
    <w:rsid w:val="00403FEC"/>
    <w:rsid w:val="00404011"/>
    <w:rsid w:val="0040410C"/>
    <w:rsid w:val="004041FA"/>
    <w:rsid w:val="0040428F"/>
    <w:rsid w:val="004043AD"/>
    <w:rsid w:val="00404530"/>
    <w:rsid w:val="004047A6"/>
    <w:rsid w:val="004048C2"/>
    <w:rsid w:val="0040495B"/>
    <w:rsid w:val="00404A7F"/>
    <w:rsid w:val="00404CD7"/>
    <w:rsid w:val="00404D0C"/>
    <w:rsid w:val="00404D4D"/>
    <w:rsid w:val="00404E6C"/>
    <w:rsid w:val="00404F39"/>
    <w:rsid w:val="004050AF"/>
    <w:rsid w:val="00405200"/>
    <w:rsid w:val="004056D7"/>
    <w:rsid w:val="004057F5"/>
    <w:rsid w:val="00405898"/>
    <w:rsid w:val="004058EF"/>
    <w:rsid w:val="00405A9F"/>
    <w:rsid w:val="00405D95"/>
    <w:rsid w:val="00405E55"/>
    <w:rsid w:val="00405F30"/>
    <w:rsid w:val="00405F90"/>
    <w:rsid w:val="00406108"/>
    <w:rsid w:val="00406412"/>
    <w:rsid w:val="004065B1"/>
    <w:rsid w:val="004066EE"/>
    <w:rsid w:val="00406A99"/>
    <w:rsid w:val="00406BAF"/>
    <w:rsid w:val="00406C28"/>
    <w:rsid w:val="00406D4A"/>
    <w:rsid w:val="00406E71"/>
    <w:rsid w:val="00406ED3"/>
    <w:rsid w:val="00406F4B"/>
    <w:rsid w:val="00406FBD"/>
    <w:rsid w:val="00407079"/>
    <w:rsid w:val="004073B0"/>
    <w:rsid w:val="004073F6"/>
    <w:rsid w:val="00407444"/>
    <w:rsid w:val="0040756F"/>
    <w:rsid w:val="00407612"/>
    <w:rsid w:val="0040765E"/>
    <w:rsid w:val="0040770E"/>
    <w:rsid w:val="004077D0"/>
    <w:rsid w:val="004078B0"/>
    <w:rsid w:val="00407AB7"/>
    <w:rsid w:val="00407B33"/>
    <w:rsid w:val="00407FC2"/>
    <w:rsid w:val="00407FCD"/>
    <w:rsid w:val="0041029D"/>
    <w:rsid w:val="004102A7"/>
    <w:rsid w:val="004102DE"/>
    <w:rsid w:val="0041044B"/>
    <w:rsid w:val="00410559"/>
    <w:rsid w:val="0041059A"/>
    <w:rsid w:val="004106DD"/>
    <w:rsid w:val="004109E5"/>
    <w:rsid w:val="00410CBC"/>
    <w:rsid w:val="00410D37"/>
    <w:rsid w:val="00410D5F"/>
    <w:rsid w:val="00410E34"/>
    <w:rsid w:val="00410E63"/>
    <w:rsid w:val="00410EEB"/>
    <w:rsid w:val="00410FDC"/>
    <w:rsid w:val="00411028"/>
    <w:rsid w:val="00411213"/>
    <w:rsid w:val="00411230"/>
    <w:rsid w:val="00411358"/>
    <w:rsid w:val="00411413"/>
    <w:rsid w:val="004114E7"/>
    <w:rsid w:val="004114F2"/>
    <w:rsid w:val="00411586"/>
    <w:rsid w:val="00411657"/>
    <w:rsid w:val="004116C3"/>
    <w:rsid w:val="0041187F"/>
    <w:rsid w:val="00411889"/>
    <w:rsid w:val="004118C9"/>
    <w:rsid w:val="004118E5"/>
    <w:rsid w:val="004118EF"/>
    <w:rsid w:val="00411913"/>
    <w:rsid w:val="00411998"/>
    <w:rsid w:val="00411A13"/>
    <w:rsid w:val="00411A3B"/>
    <w:rsid w:val="00411AD1"/>
    <w:rsid w:val="00411AFB"/>
    <w:rsid w:val="00411BDE"/>
    <w:rsid w:val="00411C06"/>
    <w:rsid w:val="00411C0F"/>
    <w:rsid w:val="00412132"/>
    <w:rsid w:val="00412496"/>
    <w:rsid w:val="0041249C"/>
    <w:rsid w:val="0041257B"/>
    <w:rsid w:val="004125A2"/>
    <w:rsid w:val="00412695"/>
    <w:rsid w:val="00412697"/>
    <w:rsid w:val="0041272F"/>
    <w:rsid w:val="0041277F"/>
    <w:rsid w:val="0041283B"/>
    <w:rsid w:val="00412988"/>
    <w:rsid w:val="00412AB4"/>
    <w:rsid w:val="00412C3C"/>
    <w:rsid w:val="00412C43"/>
    <w:rsid w:val="00412EE3"/>
    <w:rsid w:val="00412F24"/>
    <w:rsid w:val="00412F64"/>
    <w:rsid w:val="00412FB8"/>
    <w:rsid w:val="00413021"/>
    <w:rsid w:val="00413035"/>
    <w:rsid w:val="004130C5"/>
    <w:rsid w:val="004130F8"/>
    <w:rsid w:val="00413319"/>
    <w:rsid w:val="00413369"/>
    <w:rsid w:val="00413471"/>
    <w:rsid w:val="004136EC"/>
    <w:rsid w:val="0041381B"/>
    <w:rsid w:val="0041386B"/>
    <w:rsid w:val="004138E2"/>
    <w:rsid w:val="00413970"/>
    <w:rsid w:val="00413DB0"/>
    <w:rsid w:val="00413EEE"/>
    <w:rsid w:val="00413F76"/>
    <w:rsid w:val="0041458C"/>
    <w:rsid w:val="004145AE"/>
    <w:rsid w:val="004147F4"/>
    <w:rsid w:val="00414857"/>
    <w:rsid w:val="004148AD"/>
    <w:rsid w:val="004148CF"/>
    <w:rsid w:val="004148D1"/>
    <w:rsid w:val="00414905"/>
    <w:rsid w:val="00414966"/>
    <w:rsid w:val="00414C3F"/>
    <w:rsid w:val="00414DD3"/>
    <w:rsid w:val="00414DFC"/>
    <w:rsid w:val="00415190"/>
    <w:rsid w:val="004152A5"/>
    <w:rsid w:val="0041539C"/>
    <w:rsid w:val="00415632"/>
    <w:rsid w:val="00415675"/>
    <w:rsid w:val="004156CB"/>
    <w:rsid w:val="00415769"/>
    <w:rsid w:val="0041577E"/>
    <w:rsid w:val="004157F6"/>
    <w:rsid w:val="00415827"/>
    <w:rsid w:val="004159D3"/>
    <w:rsid w:val="00415A14"/>
    <w:rsid w:val="00415A52"/>
    <w:rsid w:val="00415B63"/>
    <w:rsid w:val="00415D51"/>
    <w:rsid w:val="00416091"/>
    <w:rsid w:val="0041616C"/>
    <w:rsid w:val="00416232"/>
    <w:rsid w:val="0041634C"/>
    <w:rsid w:val="00416366"/>
    <w:rsid w:val="0041667A"/>
    <w:rsid w:val="00416781"/>
    <w:rsid w:val="004169E8"/>
    <w:rsid w:val="00416A66"/>
    <w:rsid w:val="00416CEC"/>
    <w:rsid w:val="00416F3B"/>
    <w:rsid w:val="00417076"/>
    <w:rsid w:val="0041735C"/>
    <w:rsid w:val="004173DF"/>
    <w:rsid w:val="0041743D"/>
    <w:rsid w:val="004174FC"/>
    <w:rsid w:val="004175B4"/>
    <w:rsid w:val="00417678"/>
    <w:rsid w:val="00417992"/>
    <w:rsid w:val="00417A72"/>
    <w:rsid w:val="00417D10"/>
    <w:rsid w:val="00417DC9"/>
    <w:rsid w:val="00417E81"/>
    <w:rsid w:val="00420081"/>
    <w:rsid w:val="004200F5"/>
    <w:rsid w:val="00420126"/>
    <w:rsid w:val="00420145"/>
    <w:rsid w:val="00420249"/>
    <w:rsid w:val="004203CF"/>
    <w:rsid w:val="00420755"/>
    <w:rsid w:val="0042076F"/>
    <w:rsid w:val="00420796"/>
    <w:rsid w:val="004209C0"/>
    <w:rsid w:val="004209D3"/>
    <w:rsid w:val="00420AB1"/>
    <w:rsid w:val="00420CB7"/>
    <w:rsid w:val="00420CD2"/>
    <w:rsid w:val="00420D30"/>
    <w:rsid w:val="00420D54"/>
    <w:rsid w:val="00420E53"/>
    <w:rsid w:val="00420ED3"/>
    <w:rsid w:val="0042106C"/>
    <w:rsid w:val="0042108C"/>
    <w:rsid w:val="004211B9"/>
    <w:rsid w:val="004211EB"/>
    <w:rsid w:val="004211F4"/>
    <w:rsid w:val="004213C2"/>
    <w:rsid w:val="004213E8"/>
    <w:rsid w:val="004213EA"/>
    <w:rsid w:val="0042156E"/>
    <w:rsid w:val="00421644"/>
    <w:rsid w:val="00421800"/>
    <w:rsid w:val="00421A06"/>
    <w:rsid w:val="00421BE0"/>
    <w:rsid w:val="00421CFB"/>
    <w:rsid w:val="00421D0A"/>
    <w:rsid w:val="00421DCF"/>
    <w:rsid w:val="00421ED8"/>
    <w:rsid w:val="00421FB9"/>
    <w:rsid w:val="0042201D"/>
    <w:rsid w:val="00422064"/>
    <w:rsid w:val="004222BF"/>
    <w:rsid w:val="004223A7"/>
    <w:rsid w:val="004223C5"/>
    <w:rsid w:val="004227D1"/>
    <w:rsid w:val="00422A01"/>
    <w:rsid w:val="00422AEE"/>
    <w:rsid w:val="00422B42"/>
    <w:rsid w:val="00422D58"/>
    <w:rsid w:val="00422D62"/>
    <w:rsid w:val="00422DB5"/>
    <w:rsid w:val="00422EC4"/>
    <w:rsid w:val="00422FBA"/>
    <w:rsid w:val="00423016"/>
    <w:rsid w:val="004232D4"/>
    <w:rsid w:val="00423326"/>
    <w:rsid w:val="0042353F"/>
    <w:rsid w:val="004238EC"/>
    <w:rsid w:val="004239F4"/>
    <w:rsid w:val="00423A54"/>
    <w:rsid w:val="00423B66"/>
    <w:rsid w:val="00423BB2"/>
    <w:rsid w:val="00423ECF"/>
    <w:rsid w:val="00423FD8"/>
    <w:rsid w:val="004240A2"/>
    <w:rsid w:val="004241DA"/>
    <w:rsid w:val="004242B0"/>
    <w:rsid w:val="00424684"/>
    <w:rsid w:val="00424754"/>
    <w:rsid w:val="00424844"/>
    <w:rsid w:val="00424ADE"/>
    <w:rsid w:val="00424DC3"/>
    <w:rsid w:val="00424E58"/>
    <w:rsid w:val="004251F8"/>
    <w:rsid w:val="00425229"/>
    <w:rsid w:val="00425314"/>
    <w:rsid w:val="004253B1"/>
    <w:rsid w:val="0042573B"/>
    <w:rsid w:val="0042587A"/>
    <w:rsid w:val="00425A26"/>
    <w:rsid w:val="00425A37"/>
    <w:rsid w:val="00425B7E"/>
    <w:rsid w:val="00425BB3"/>
    <w:rsid w:val="00425BE7"/>
    <w:rsid w:val="00425C97"/>
    <w:rsid w:val="00425CE3"/>
    <w:rsid w:val="00425D89"/>
    <w:rsid w:val="00425E7B"/>
    <w:rsid w:val="00425FFD"/>
    <w:rsid w:val="00426165"/>
    <w:rsid w:val="00426167"/>
    <w:rsid w:val="004262F8"/>
    <w:rsid w:val="00426442"/>
    <w:rsid w:val="0042654A"/>
    <w:rsid w:val="00426897"/>
    <w:rsid w:val="0042689B"/>
    <w:rsid w:val="00426947"/>
    <w:rsid w:val="00426A90"/>
    <w:rsid w:val="00426A93"/>
    <w:rsid w:val="00426DB7"/>
    <w:rsid w:val="00426DFA"/>
    <w:rsid w:val="0042705D"/>
    <w:rsid w:val="004271BD"/>
    <w:rsid w:val="0042724B"/>
    <w:rsid w:val="004272ED"/>
    <w:rsid w:val="0042745C"/>
    <w:rsid w:val="0042761A"/>
    <w:rsid w:val="0042761E"/>
    <w:rsid w:val="004276B6"/>
    <w:rsid w:val="004276E3"/>
    <w:rsid w:val="004277A1"/>
    <w:rsid w:val="00427B9D"/>
    <w:rsid w:val="00427BFB"/>
    <w:rsid w:val="00427C7C"/>
    <w:rsid w:val="00427E67"/>
    <w:rsid w:val="00427F3A"/>
    <w:rsid w:val="00427FF1"/>
    <w:rsid w:val="00430016"/>
    <w:rsid w:val="00430178"/>
    <w:rsid w:val="0043042C"/>
    <w:rsid w:val="00430495"/>
    <w:rsid w:val="004304BC"/>
    <w:rsid w:val="004304D1"/>
    <w:rsid w:val="0043063B"/>
    <w:rsid w:val="00430733"/>
    <w:rsid w:val="004307FF"/>
    <w:rsid w:val="004308CF"/>
    <w:rsid w:val="004308ED"/>
    <w:rsid w:val="00430B1B"/>
    <w:rsid w:val="00430C61"/>
    <w:rsid w:val="00430D09"/>
    <w:rsid w:val="00430D20"/>
    <w:rsid w:val="00430D65"/>
    <w:rsid w:val="00430DAB"/>
    <w:rsid w:val="00430E33"/>
    <w:rsid w:val="00431008"/>
    <w:rsid w:val="00431149"/>
    <w:rsid w:val="0043147C"/>
    <w:rsid w:val="00431497"/>
    <w:rsid w:val="0043151C"/>
    <w:rsid w:val="00431617"/>
    <w:rsid w:val="004316C1"/>
    <w:rsid w:val="00431849"/>
    <w:rsid w:val="0043189C"/>
    <w:rsid w:val="004318FF"/>
    <w:rsid w:val="004319F7"/>
    <w:rsid w:val="00431C77"/>
    <w:rsid w:val="00431C9D"/>
    <w:rsid w:val="00431CB1"/>
    <w:rsid w:val="00431CEB"/>
    <w:rsid w:val="00431D17"/>
    <w:rsid w:val="00431DB5"/>
    <w:rsid w:val="00431E2A"/>
    <w:rsid w:val="004322FB"/>
    <w:rsid w:val="0043240C"/>
    <w:rsid w:val="0043246E"/>
    <w:rsid w:val="00432473"/>
    <w:rsid w:val="0043255F"/>
    <w:rsid w:val="0043270B"/>
    <w:rsid w:val="00432780"/>
    <w:rsid w:val="00432982"/>
    <w:rsid w:val="00432AB2"/>
    <w:rsid w:val="00432AC3"/>
    <w:rsid w:val="00432C50"/>
    <w:rsid w:val="00432C6E"/>
    <w:rsid w:val="00432CF8"/>
    <w:rsid w:val="00432EEE"/>
    <w:rsid w:val="00432F8F"/>
    <w:rsid w:val="00432F9E"/>
    <w:rsid w:val="00432FA5"/>
    <w:rsid w:val="00433106"/>
    <w:rsid w:val="004331A5"/>
    <w:rsid w:val="0043359F"/>
    <w:rsid w:val="004335E4"/>
    <w:rsid w:val="00433607"/>
    <w:rsid w:val="00433665"/>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4FA2"/>
    <w:rsid w:val="00435009"/>
    <w:rsid w:val="004350CB"/>
    <w:rsid w:val="004350DD"/>
    <w:rsid w:val="004351AD"/>
    <w:rsid w:val="00435248"/>
    <w:rsid w:val="0043535B"/>
    <w:rsid w:val="0043542F"/>
    <w:rsid w:val="004354C4"/>
    <w:rsid w:val="004355EB"/>
    <w:rsid w:val="00435602"/>
    <w:rsid w:val="004356FA"/>
    <w:rsid w:val="004358CE"/>
    <w:rsid w:val="004358F4"/>
    <w:rsid w:val="00435BD3"/>
    <w:rsid w:val="00435CCF"/>
    <w:rsid w:val="00435F9A"/>
    <w:rsid w:val="00436064"/>
    <w:rsid w:val="004360A6"/>
    <w:rsid w:val="0043614E"/>
    <w:rsid w:val="0043636A"/>
    <w:rsid w:val="004364C8"/>
    <w:rsid w:val="00436518"/>
    <w:rsid w:val="00436613"/>
    <w:rsid w:val="0043662E"/>
    <w:rsid w:val="00436696"/>
    <w:rsid w:val="00436868"/>
    <w:rsid w:val="00436A3B"/>
    <w:rsid w:val="00436A93"/>
    <w:rsid w:val="00436ABA"/>
    <w:rsid w:val="00436C28"/>
    <w:rsid w:val="00436D7C"/>
    <w:rsid w:val="004371AB"/>
    <w:rsid w:val="004372F7"/>
    <w:rsid w:val="00437563"/>
    <w:rsid w:val="00437799"/>
    <w:rsid w:val="00437808"/>
    <w:rsid w:val="00437895"/>
    <w:rsid w:val="004378D0"/>
    <w:rsid w:val="004378DF"/>
    <w:rsid w:val="00437955"/>
    <w:rsid w:val="00437AC6"/>
    <w:rsid w:val="00437E77"/>
    <w:rsid w:val="00437F1F"/>
    <w:rsid w:val="00437F2F"/>
    <w:rsid w:val="004401D8"/>
    <w:rsid w:val="004402A7"/>
    <w:rsid w:val="0044035D"/>
    <w:rsid w:val="004403FF"/>
    <w:rsid w:val="00440735"/>
    <w:rsid w:val="00440850"/>
    <w:rsid w:val="00440A32"/>
    <w:rsid w:val="00440A77"/>
    <w:rsid w:val="00440C08"/>
    <w:rsid w:val="00440E86"/>
    <w:rsid w:val="00440EA5"/>
    <w:rsid w:val="00440EEA"/>
    <w:rsid w:val="00440FAB"/>
    <w:rsid w:val="0044130D"/>
    <w:rsid w:val="00441338"/>
    <w:rsid w:val="0044142F"/>
    <w:rsid w:val="0044174A"/>
    <w:rsid w:val="004417DC"/>
    <w:rsid w:val="0044199C"/>
    <w:rsid w:val="00441A8D"/>
    <w:rsid w:val="00441EB3"/>
    <w:rsid w:val="0044212D"/>
    <w:rsid w:val="00442377"/>
    <w:rsid w:val="004423E3"/>
    <w:rsid w:val="0044245C"/>
    <w:rsid w:val="004425C2"/>
    <w:rsid w:val="004426FE"/>
    <w:rsid w:val="00442782"/>
    <w:rsid w:val="004427B5"/>
    <w:rsid w:val="00442824"/>
    <w:rsid w:val="00442955"/>
    <w:rsid w:val="00442B2D"/>
    <w:rsid w:val="00442D07"/>
    <w:rsid w:val="00442FAE"/>
    <w:rsid w:val="00442FFB"/>
    <w:rsid w:val="004430FD"/>
    <w:rsid w:val="004431C9"/>
    <w:rsid w:val="00443287"/>
    <w:rsid w:val="00443583"/>
    <w:rsid w:val="00443586"/>
    <w:rsid w:val="004435E2"/>
    <w:rsid w:val="004439AB"/>
    <w:rsid w:val="00443A73"/>
    <w:rsid w:val="00443B74"/>
    <w:rsid w:val="00443C38"/>
    <w:rsid w:val="00443EF3"/>
    <w:rsid w:val="00443FAD"/>
    <w:rsid w:val="00443FBD"/>
    <w:rsid w:val="004441C8"/>
    <w:rsid w:val="004442A7"/>
    <w:rsid w:val="004442C1"/>
    <w:rsid w:val="004443D3"/>
    <w:rsid w:val="004444A5"/>
    <w:rsid w:val="00444576"/>
    <w:rsid w:val="00444901"/>
    <w:rsid w:val="0044492E"/>
    <w:rsid w:val="00444934"/>
    <w:rsid w:val="00444AB8"/>
    <w:rsid w:val="00444AEE"/>
    <w:rsid w:val="00444AFE"/>
    <w:rsid w:val="00444CEB"/>
    <w:rsid w:val="00444F5E"/>
    <w:rsid w:val="0044511A"/>
    <w:rsid w:val="004452F9"/>
    <w:rsid w:val="00445302"/>
    <w:rsid w:val="00445322"/>
    <w:rsid w:val="004453D8"/>
    <w:rsid w:val="00445513"/>
    <w:rsid w:val="0044561E"/>
    <w:rsid w:val="00445625"/>
    <w:rsid w:val="00445907"/>
    <w:rsid w:val="004459DE"/>
    <w:rsid w:val="00445AE1"/>
    <w:rsid w:val="00445CDF"/>
    <w:rsid w:val="00445CFF"/>
    <w:rsid w:val="00446198"/>
    <w:rsid w:val="004462AF"/>
    <w:rsid w:val="00446424"/>
    <w:rsid w:val="0044662A"/>
    <w:rsid w:val="004469E2"/>
    <w:rsid w:val="00446A56"/>
    <w:rsid w:val="00446A9F"/>
    <w:rsid w:val="00446C2D"/>
    <w:rsid w:val="00446C7F"/>
    <w:rsid w:val="0044732B"/>
    <w:rsid w:val="00447513"/>
    <w:rsid w:val="0044760C"/>
    <w:rsid w:val="00447660"/>
    <w:rsid w:val="004476BA"/>
    <w:rsid w:val="004477D0"/>
    <w:rsid w:val="004478FA"/>
    <w:rsid w:val="00447A93"/>
    <w:rsid w:val="00447BCD"/>
    <w:rsid w:val="00447C86"/>
    <w:rsid w:val="00447CD4"/>
    <w:rsid w:val="00447E4E"/>
    <w:rsid w:val="00447EA6"/>
    <w:rsid w:val="00450294"/>
    <w:rsid w:val="00450778"/>
    <w:rsid w:val="00450A07"/>
    <w:rsid w:val="00450A4D"/>
    <w:rsid w:val="00450B7A"/>
    <w:rsid w:val="00450D3B"/>
    <w:rsid w:val="00451101"/>
    <w:rsid w:val="0045124C"/>
    <w:rsid w:val="0045129E"/>
    <w:rsid w:val="00451409"/>
    <w:rsid w:val="0045159D"/>
    <w:rsid w:val="0045169D"/>
    <w:rsid w:val="00451857"/>
    <w:rsid w:val="004518D5"/>
    <w:rsid w:val="00451A8F"/>
    <w:rsid w:val="00451B06"/>
    <w:rsid w:val="00451BEB"/>
    <w:rsid w:val="00451D8A"/>
    <w:rsid w:val="004520FE"/>
    <w:rsid w:val="004521FF"/>
    <w:rsid w:val="0045224A"/>
    <w:rsid w:val="004522F8"/>
    <w:rsid w:val="00452714"/>
    <w:rsid w:val="004527C0"/>
    <w:rsid w:val="004527C6"/>
    <w:rsid w:val="0045299A"/>
    <w:rsid w:val="00452C9D"/>
    <w:rsid w:val="00452CC3"/>
    <w:rsid w:val="00452CEB"/>
    <w:rsid w:val="00452F66"/>
    <w:rsid w:val="004532EA"/>
    <w:rsid w:val="00453544"/>
    <w:rsid w:val="0045375D"/>
    <w:rsid w:val="00453871"/>
    <w:rsid w:val="00453A8A"/>
    <w:rsid w:val="00453AA9"/>
    <w:rsid w:val="00453BA3"/>
    <w:rsid w:val="00453DEF"/>
    <w:rsid w:val="00453E16"/>
    <w:rsid w:val="00453F42"/>
    <w:rsid w:val="004540AC"/>
    <w:rsid w:val="004543CB"/>
    <w:rsid w:val="004543E4"/>
    <w:rsid w:val="00454476"/>
    <w:rsid w:val="0045458F"/>
    <w:rsid w:val="00454658"/>
    <w:rsid w:val="0045466E"/>
    <w:rsid w:val="00454679"/>
    <w:rsid w:val="004548E5"/>
    <w:rsid w:val="00454998"/>
    <w:rsid w:val="004549C7"/>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3E3"/>
    <w:rsid w:val="00456492"/>
    <w:rsid w:val="00456611"/>
    <w:rsid w:val="004566CB"/>
    <w:rsid w:val="004567C5"/>
    <w:rsid w:val="00456971"/>
    <w:rsid w:val="00456AAE"/>
    <w:rsid w:val="00456AC7"/>
    <w:rsid w:val="00456B2D"/>
    <w:rsid w:val="00456DC6"/>
    <w:rsid w:val="00456E1C"/>
    <w:rsid w:val="00457287"/>
    <w:rsid w:val="0045742D"/>
    <w:rsid w:val="004575A4"/>
    <w:rsid w:val="00457784"/>
    <w:rsid w:val="004579A8"/>
    <w:rsid w:val="00457B78"/>
    <w:rsid w:val="00457BE5"/>
    <w:rsid w:val="00457C5A"/>
    <w:rsid w:val="00457C5E"/>
    <w:rsid w:val="00457CDA"/>
    <w:rsid w:val="00457D47"/>
    <w:rsid w:val="00457DCD"/>
    <w:rsid w:val="00457FBF"/>
    <w:rsid w:val="00460186"/>
    <w:rsid w:val="0046026D"/>
    <w:rsid w:val="0046027A"/>
    <w:rsid w:val="0046028F"/>
    <w:rsid w:val="004604FB"/>
    <w:rsid w:val="004605CC"/>
    <w:rsid w:val="00460671"/>
    <w:rsid w:val="004606FC"/>
    <w:rsid w:val="0046072D"/>
    <w:rsid w:val="004607E6"/>
    <w:rsid w:val="0046086B"/>
    <w:rsid w:val="00460921"/>
    <w:rsid w:val="00460958"/>
    <w:rsid w:val="0046097C"/>
    <w:rsid w:val="00460A3C"/>
    <w:rsid w:val="00460DE2"/>
    <w:rsid w:val="00460ECE"/>
    <w:rsid w:val="00460F10"/>
    <w:rsid w:val="0046101E"/>
    <w:rsid w:val="00461031"/>
    <w:rsid w:val="0046110A"/>
    <w:rsid w:val="004612C8"/>
    <w:rsid w:val="004612E2"/>
    <w:rsid w:val="0046136B"/>
    <w:rsid w:val="004614A1"/>
    <w:rsid w:val="004614D4"/>
    <w:rsid w:val="0046164D"/>
    <w:rsid w:val="00461678"/>
    <w:rsid w:val="004616D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66"/>
    <w:rsid w:val="00462676"/>
    <w:rsid w:val="00462A19"/>
    <w:rsid w:val="00462A67"/>
    <w:rsid w:val="00462ADC"/>
    <w:rsid w:val="00462B09"/>
    <w:rsid w:val="00462B2E"/>
    <w:rsid w:val="00462B31"/>
    <w:rsid w:val="00462EA7"/>
    <w:rsid w:val="00462EED"/>
    <w:rsid w:val="004630D9"/>
    <w:rsid w:val="0046311C"/>
    <w:rsid w:val="00463167"/>
    <w:rsid w:val="00463337"/>
    <w:rsid w:val="004633E9"/>
    <w:rsid w:val="00463448"/>
    <w:rsid w:val="0046366E"/>
    <w:rsid w:val="004636FA"/>
    <w:rsid w:val="00463827"/>
    <w:rsid w:val="004638DF"/>
    <w:rsid w:val="00463A4D"/>
    <w:rsid w:val="00463ABB"/>
    <w:rsid w:val="00463E8D"/>
    <w:rsid w:val="0046400B"/>
    <w:rsid w:val="004641A0"/>
    <w:rsid w:val="0046434B"/>
    <w:rsid w:val="004643B9"/>
    <w:rsid w:val="00464616"/>
    <w:rsid w:val="004646B4"/>
    <w:rsid w:val="00464A77"/>
    <w:rsid w:val="00464A82"/>
    <w:rsid w:val="00464E99"/>
    <w:rsid w:val="00464EE0"/>
    <w:rsid w:val="00464F1D"/>
    <w:rsid w:val="004650A7"/>
    <w:rsid w:val="0046517D"/>
    <w:rsid w:val="00465180"/>
    <w:rsid w:val="00465214"/>
    <w:rsid w:val="00465235"/>
    <w:rsid w:val="004652E2"/>
    <w:rsid w:val="00465467"/>
    <w:rsid w:val="004654BC"/>
    <w:rsid w:val="00465519"/>
    <w:rsid w:val="00465573"/>
    <w:rsid w:val="0046596C"/>
    <w:rsid w:val="004659D4"/>
    <w:rsid w:val="00465A48"/>
    <w:rsid w:val="00465C9E"/>
    <w:rsid w:val="00465EB3"/>
    <w:rsid w:val="00466268"/>
    <w:rsid w:val="0046637C"/>
    <w:rsid w:val="004666AF"/>
    <w:rsid w:val="004666FB"/>
    <w:rsid w:val="00466B06"/>
    <w:rsid w:val="00466C24"/>
    <w:rsid w:val="00466E99"/>
    <w:rsid w:val="00466FCE"/>
    <w:rsid w:val="00466FE4"/>
    <w:rsid w:val="004670AB"/>
    <w:rsid w:val="0046711A"/>
    <w:rsid w:val="0046721F"/>
    <w:rsid w:val="00467358"/>
    <w:rsid w:val="004673B8"/>
    <w:rsid w:val="00467504"/>
    <w:rsid w:val="004676E3"/>
    <w:rsid w:val="00467A43"/>
    <w:rsid w:val="00467B90"/>
    <w:rsid w:val="00467BDE"/>
    <w:rsid w:val="00467C13"/>
    <w:rsid w:val="00467C86"/>
    <w:rsid w:val="00467F55"/>
    <w:rsid w:val="0047000E"/>
    <w:rsid w:val="00470095"/>
    <w:rsid w:val="00470117"/>
    <w:rsid w:val="0047041E"/>
    <w:rsid w:val="004704A7"/>
    <w:rsid w:val="0047052F"/>
    <w:rsid w:val="00470628"/>
    <w:rsid w:val="00470750"/>
    <w:rsid w:val="00470770"/>
    <w:rsid w:val="0047079D"/>
    <w:rsid w:val="00470893"/>
    <w:rsid w:val="00470937"/>
    <w:rsid w:val="0047098A"/>
    <w:rsid w:val="00470A85"/>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408"/>
    <w:rsid w:val="0047253B"/>
    <w:rsid w:val="00472704"/>
    <w:rsid w:val="00472908"/>
    <w:rsid w:val="00472ACB"/>
    <w:rsid w:val="00472C94"/>
    <w:rsid w:val="00472EA6"/>
    <w:rsid w:val="0047300D"/>
    <w:rsid w:val="00473303"/>
    <w:rsid w:val="004733F1"/>
    <w:rsid w:val="00473455"/>
    <w:rsid w:val="004734CB"/>
    <w:rsid w:val="004734EE"/>
    <w:rsid w:val="004735E8"/>
    <w:rsid w:val="004737D3"/>
    <w:rsid w:val="004738DB"/>
    <w:rsid w:val="0047396A"/>
    <w:rsid w:val="00473DA8"/>
    <w:rsid w:val="00473F33"/>
    <w:rsid w:val="00473F5F"/>
    <w:rsid w:val="0047410D"/>
    <w:rsid w:val="0047418D"/>
    <w:rsid w:val="0047442E"/>
    <w:rsid w:val="0047454D"/>
    <w:rsid w:val="00474626"/>
    <w:rsid w:val="00474671"/>
    <w:rsid w:val="00474720"/>
    <w:rsid w:val="0047475B"/>
    <w:rsid w:val="0047478C"/>
    <w:rsid w:val="004747B4"/>
    <w:rsid w:val="0047490E"/>
    <w:rsid w:val="00474925"/>
    <w:rsid w:val="00474984"/>
    <w:rsid w:val="004749AE"/>
    <w:rsid w:val="004749BB"/>
    <w:rsid w:val="00474BC6"/>
    <w:rsid w:val="00474C07"/>
    <w:rsid w:val="00474E5B"/>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E79"/>
    <w:rsid w:val="00475F4A"/>
    <w:rsid w:val="00475F90"/>
    <w:rsid w:val="00476003"/>
    <w:rsid w:val="00476174"/>
    <w:rsid w:val="0047638B"/>
    <w:rsid w:val="00476549"/>
    <w:rsid w:val="004768BB"/>
    <w:rsid w:val="00476D03"/>
    <w:rsid w:val="00476D14"/>
    <w:rsid w:val="00476D5E"/>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A72"/>
    <w:rsid w:val="00477B60"/>
    <w:rsid w:val="00477D48"/>
    <w:rsid w:val="00477DC4"/>
    <w:rsid w:val="00480079"/>
    <w:rsid w:val="004802DE"/>
    <w:rsid w:val="00480401"/>
    <w:rsid w:val="00480526"/>
    <w:rsid w:val="004806A3"/>
    <w:rsid w:val="004806A5"/>
    <w:rsid w:val="0048074D"/>
    <w:rsid w:val="004807A3"/>
    <w:rsid w:val="004808F6"/>
    <w:rsid w:val="00480911"/>
    <w:rsid w:val="00480949"/>
    <w:rsid w:val="00480969"/>
    <w:rsid w:val="00480992"/>
    <w:rsid w:val="00480A54"/>
    <w:rsid w:val="00480B03"/>
    <w:rsid w:val="00480BC6"/>
    <w:rsid w:val="00480C70"/>
    <w:rsid w:val="00480CC5"/>
    <w:rsid w:val="00480FB0"/>
    <w:rsid w:val="004810EC"/>
    <w:rsid w:val="00481252"/>
    <w:rsid w:val="0048129B"/>
    <w:rsid w:val="004813A4"/>
    <w:rsid w:val="00481607"/>
    <w:rsid w:val="00481611"/>
    <w:rsid w:val="004816CB"/>
    <w:rsid w:val="0048176A"/>
    <w:rsid w:val="004818A3"/>
    <w:rsid w:val="004818FF"/>
    <w:rsid w:val="00481D46"/>
    <w:rsid w:val="00481EF2"/>
    <w:rsid w:val="00481FBD"/>
    <w:rsid w:val="0048215F"/>
    <w:rsid w:val="00482389"/>
    <w:rsid w:val="0048243E"/>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4B"/>
    <w:rsid w:val="00483784"/>
    <w:rsid w:val="00483940"/>
    <w:rsid w:val="0048399B"/>
    <w:rsid w:val="00483C88"/>
    <w:rsid w:val="00483D11"/>
    <w:rsid w:val="00483D20"/>
    <w:rsid w:val="00483DE9"/>
    <w:rsid w:val="00483F1B"/>
    <w:rsid w:val="0048406D"/>
    <w:rsid w:val="00484092"/>
    <w:rsid w:val="004841A2"/>
    <w:rsid w:val="004842DC"/>
    <w:rsid w:val="00484333"/>
    <w:rsid w:val="0048449E"/>
    <w:rsid w:val="004844CC"/>
    <w:rsid w:val="0048462B"/>
    <w:rsid w:val="004846C1"/>
    <w:rsid w:val="00484C46"/>
    <w:rsid w:val="00484D87"/>
    <w:rsid w:val="00484DC1"/>
    <w:rsid w:val="00485096"/>
    <w:rsid w:val="004850FF"/>
    <w:rsid w:val="0048510B"/>
    <w:rsid w:val="004851EC"/>
    <w:rsid w:val="004852CC"/>
    <w:rsid w:val="0048542B"/>
    <w:rsid w:val="004855F6"/>
    <w:rsid w:val="004856EF"/>
    <w:rsid w:val="00485853"/>
    <w:rsid w:val="004858D9"/>
    <w:rsid w:val="004858F4"/>
    <w:rsid w:val="0048598C"/>
    <w:rsid w:val="00485998"/>
    <w:rsid w:val="004859E6"/>
    <w:rsid w:val="00485A0B"/>
    <w:rsid w:val="00485E8A"/>
    <w:rsid w:val="00485F63"/>
    <w:rsid w:val="0048609D"/>
    <w:rsid w:val="00486133"/>
    <w:rsid w:val="004861C0"/>
    <w:rsid w:val="004862C1"/>
    <w:rsid w:val="004862DE"/>
    <w:rsid w:val="00486398"/>
    <w:rsid w:val="004863E5"/>
    <w:rsid w:val="004864FB"/>
    <w:rsid w:val="004867E1"/>
    <w:rsid w:val="004869B1"/>
    <w:rsid w:val="004869B5"/>
    <w:rsid w:val="00486C44"/>
    <w:rsid w:val="00486CD1"/>
    <w:rsid w:val="00486D84"/>
    <w:rsid w:val="00486D8C"/>
    <w:rsid w:val="00487030"/>
    <w:rsid w:val="004871BC"/>
    <w:rsid w:val="00487418"/>
    <w:rsid w:val="004877D4"/>
    <w:rsid w:val="00487866"/>
    <w:rsid w:val="00487A57"/>
    <w:rsid w:val="00487B9B"/>
    <w:rsid w:val="00487D4C"/>
    <w:rsid w:val="00487F28"/>
    <w:rsid w:val="004900DB"/>
    <w:rsid w:val="00490185"/>
    <w:rsid w:val="00490532"/>
    <w:rsid w:val="00490589"/>
    <w:rsid w:val="0049060D"/>
    <w:rsid w:val="00490649"/>
    <w:rsid w:val="004906BB"/>
    <w:rsid w:val="0049072F"/>
    <w:rsid w:val="0049093B"/>
    <w:rsid w:val="00490A47"/>
    <w:rsid w:val="00490E33"/>
    <w:rsid w:val="00490E94"/>
    <w:rsid w:val="00490EE3"/>
    <w:rsid w:val="00490F15"/>
    <w:rsid w:val="00490F2C"/>
    <w:rsid w:val="00491294"/>
    <w:rsid w:val="004912B8"/>
    <w:rsid w:val="0049143D"/>
    <w:rsid w:val="004914CD"/>
    <w:rsid w:val="00491544"/>
    <w:rsid w:val="0049154D"/>
    <w:rsid w:val="00491587"/>
    <w:rsid w:val="0049172A"/>
    <w:rsid w:val="004917C1"/>
    <w:rsid w:val="00491840"/>
    <w:rsid w:val="004918A0"/>
    <w:rsid w:val="004918E5"/>
    <w:rsid w:val="00491AD8"/>
    <w:rsid w:val="00491C03"/>
    <w:rsid w:val="00491DE5"/>
    <w:rsid w:val="00491E15"/>
    <w:rsid w:val="00492096"/>
    <w:rsid w:val="00492125"/>
    <w:rsid w:val="004921B8"/>
    <w:rsid w:val="004923A2"/>
    <w:rsid w:val="004924E5"/>
    <w:rsid w:val="00492597"/>
    <w:rsid w:val="00492619"/>
    <w:rsid w:val="004927F3"/>
    <w:rsid w:val="00492A07"/>
    <w:rsid w:val="00492AC8"/>
    <w:rsid w:val="00492BEC"/>
    <w:rsid w:val="004931D3"/>
    <w:rsid w:val="004932B7"/>
    <w:rsid w:val="00493390"/>
    <w:rsid w:val="0049349F"/>
    <w:rsid w:val="004935A4"/>
    <w:rsid w:val="004936E2"/>
    <w:rsid w:val="0049384A"/>
    <w:rsid w:val="00493861"/>
    <w:rsid w:val="004938AA"/>
    <w:rsid w:val="00493ADE"/>
    <w:rsid w:val="00493B2D"/>
    <w:rsid w:val="00493C5C"/>
    <w:rsid w:val="00493D08"/>
    <w:rsid w:val="004941E6"/>
    <w:rsid w:val="0049445F"/>
    <w:rsid w:val="004944EB"/>
    <w:rsid w:val="00494542"/>
    <w:rsid w:val="0049454E"/>
    <w:rsid w:val="004948E6"/>
    <w:rsid w:val="0049498C"/>
    <w:rsid w:val="004949D8"/>
    <w:rsid w:val="00494A74"/>
    <w:rsid w:val="00494AEE"/>
    <w:rsid w:val="00494B1F"/>
    <w:rsid w:val="00494BC8"/>
    <w:rsid w:val="00494C92"/>
    <w:rsid w:val="00494CB0"/>
    <w:rsid w:val="00494D5D"/>
    <w:rsid w:val="00494E75"/>
    <w:rsid w:val="00494E88"/>
    <w:rsid w:val="00494F64"/>
    <w:rsid w:val="00495071"/>
    <w:rsid w:val="004956ED"/>
    <w:rsid w:val="004957CE"/>
    <w:rsid w:val="00495A15"/>
    <w:rsid w:val="0049602E"/>
    <w:rsid w:val="004961DB"/>
    <w:rsid w:val="00496336"/>
    <w:rsid w:val="00496368"/>
    <w:rsid w:val="004964BA"/>
    <w:rsid w:val="0049653E"/>
    <w:rsid w:val="00496786"/>
    <w:rsid w:val="00496A75"/>
    <w:rsid w:val="00496ACC"/>
    <w:rsid w:val="00496B13"/>
    <w:rsid w:val="00496B9D"/>
    <w:rsid w:val="00496BEF"/>
    <w:rsid w:val="00496D00"/>
    <w:rsid w:val="00496D90"/>
    <w:rsid w:val="00496DC2"/>
    <w:rsid w:val="00496DCC"/>
    <w:rsid w:val="00496E38"/>
    <w:rsid w:val="00496F49"/>
    <w:rsid w:val="00496FF0"/>
    <w:rsid w:val="004973AD"/>
    <w:rsid w:val="004974F7"/>
    <w:rsid w:val="00497541"/>
    <w:rsid w:val="00497567"/>
    <w:rsid w:val="004975BE"/>
    <w:rsid w:val="004975D2"/>
    <w:rsid w:val="0049781C"/>
    <w:rsid w:val="00497A3D"/>
    <w:rsid w:val="00497C03"/>
    <w:rsid w:val="00497E55"/>
    <w:rsid w:val="004A01E1"/>
    <w:rsid w:val="004A0260"/>
    <w:rsid w:val="004A03DA"/>
    <w:rsid w:val="004A05C2"/>
    <w:rsid w:val="004A064C"/>
    <w:rsid w:val="004A067C"/>
    <w:rsid w:val="004A06CE"/>
    <w:rsid w:val="004A0821"/>
    <w:rsid w:val="004A08A1"/>
    <w:rsid w:val="004A0918"/>
    <w:rsid w:val="004A0AA0"/>
    <w:rsid w:val="004A0CD7"/>
    <w:rsid w:val="004A0D01"/>
    <w:rsid w:val="004A0E00"/>
    <w:rsid w:val="004A0E61"/>
    <w:rsid w:val="004A1366"/>
    <w:rsid w:val="004A13AF"/>
    <w:rsid w:val="004A14A8"/>
    <w:rsid w:val="004A1539"/>
    <w:rsid w:val="004A15F7"/>
    <w:rsid w:val="004A1600"/>
    <w:rsid w:val="004A18E4"/>
    <w:rsid w:val="004A1960"/>
    <w:rsid w:val="004A1A64"/>
    <w:rsid w:val="004A1A8C"/>
    <w:rsid w:val="004A1AC3"/>
    <w:rsid w:val="004A1AE5"/>
    <w:rsid w:val="004A1CC1"/>
    <w:rsid w:val="004A1CCF"/>
    <w:rsid w:val="004A1CDC"/>
    <w:rsid w:val="004A1CFC"/>
    <w:rsid w:val="004A1DAA"/>
    <w:rsid w:val="004A1DE1"/>
    <w:rsid w:val="004A1DE2"/>
    <w:rsid w:val="004A201F"/>
    <w:rsid w:val="004A2029"/>
    <w:rsid w:val="004A210C"/>
    <w:rsid w:val="004A220A"/>
    <w:rsid w:val="004A23B8"/>
    <w:rsid w:val="004A23C0"/>
    <w:rsid w:val="004A2413"/>
    <w:rsid w:val="004A2421"/>
    <w:rsid w:val="004A2675"/>
    <w:rsid w:val="004A268C"/>
    <w:rsid w:val="004A27B5"/>
    <w:rsid w:val="004A28CD"/>
    <w:rsid w:val="004A28D4"/>
    <w:rsid w:val="004A2908"/>
    <w:rsid w:val="004A297D"/>
    <w:rsid w:val="004A2A24"/>
    <w:rsid w:val="004A2BE1"/>
    <w:rsid w:val="004A2E44"/>
    <w:rsid w:val="004A2EF3"/>
    <w:rsid w:val="004A2F08"/>
    <w:rsid w:val="004A328E"/>
    <w:rsid w:val="004A32C1"/>
    <w:rsid w:val="004A34B4"/>
    <w:rsid w:val="004A350A"/>
    <w:rsid w:val="004A35BA"/>
    <w:rsid w:val="004A35F2"/>
    <w:rsid w:val="004A360C"/>
    <w:rsid w:val="004A366E"/>
    <w:rsid w:val="004A36C0"/>
    <w:rsid w:val="004A3AA3"/>
    <w:rsid w:val="004A3CB9"/>
    <w:rsid w:val="004A4042"/>
    <w:rsid w:val="004A4172"/>
    <w:rsid w:val="004A4364"/>
    <w:rsid w:val="004A44D0"/>
    <w:rsid w:val="004A4625"/>
    <w:rsid w:val="004A4900"/>
    <w:rsid w:val="004A4AC7"/>
    <w:rsid w:val="004A4D38"/>
    <w:rsid w:val="004A4E7E"/>
    <w:rsid w:val="004A4E95"/>
    <w:rsid w:val="004A4EB4"/>
    <w:rsid w:val="004A4EC0"/>
    <w:rsid w:val="004A4F16"/>
    <w:rsid w:val="004A51FA"/>
    <w:rsid w:val="004A520B"/>
    <w:rsid w:val="004A5270"/>
    <w:rsid w:val="004A56C4"/>
    <w:rsid w:val="004A57FC"/>
    <w:rsid w:val="004A5BC2"/>
    <w:rsid w:val="004A5C4B"/>
    <w:rsid w:val="004A5D36"/>
    <w:rsid w:val="004A603B"/>
    <w:rsid w:val="004A60D1"/>
    <w:rsid w:val="004A6198"/>
    <w:rsid w:val="004A629F"/>
    <w:rsid w:val="004A64A5"/>
    <w:rsid w:val="004A66F1"/>
    <w:rsid w:val="004A6A2C"/>
    <w:rsid w:val="004A6EF6"/>
    <w:rsid w:val="004A705C"/>
    <w:rsid w:val="004A7102"/>
    <w:rsid w:val="004A7132"/>
    <w:rsid w:val="004A7172"/>
    <w:rsid w:val="004A71A0"/>
    <w:rsid w:val="004A7251"/>
    <w:rsid w:val="004A7276"/>
    <w:rsid w:val="004A746B"/>
    <w:rsid w:val="004A770C"/>
    <w:rsid w:val="004A78A9"/>
    <w:rsid w:val="004A7AD0"/>
    <w:rsid w:val="004A7C14"/>
    <w:rsid w:val="004A7D5D"/>
    <w:rsid w:val="004A7E4A"/>
    <w:rsid w:val="004A7EE7"/>
    <w:rsid w:val="004A7F5D"/>
    <w:rsid w:val="004A7FB0"/>
    <w:rsid w:val="004A7FBB"/>
    <w:rsid w:val="004B041F"/>
    <w:rsid w:val="004B0600"/>
    <w:rsid w:val="004B0706"/>
    <w:rsid w:val="004B0780"/>
    <w:rsid w:val="004B0787"/>
    <w:rsid w:val="004B0892"/>
    <w:rsid w:val="004B08C5"/>
    <w:rsid w:val="004B096F"/>
    <w:rsid w:val="004B0A00"/>
    <w:rsid w:val="004B0A3A"/>
    <w:rsid w:val="004B0B4B"/>
    <w:rsid w:val="004B0B73"/>
    <w:rsid w:val="004B0BD5"/>
    <w:rsid w:val="004B0BEF"/>
    <w:rsid w:val="004B0F14"/>
    <w:rsid w:val="004B0FD1"/>
    <w:rsid w:val="004B109C"/>
    <w:rsid w:val="004B1180"/>
    <w:rsid w:val="004B11EA"/>
    <w:rsid w:val="004B1313"/>
    <w:rsid w:val="004B143A"/>
    <w:rsid w:val="004B1483"/>
    <w:rsid w:val="004B169E"/>
    <w:rsid w:val="004B19BB"/>
    <w:rsid w:val="004B1A48"/>
    <w:rsid w:val="004B1B75"/>
    <w:rsid w:val="004B1C42"/>
    <w:rsid w:val="004B1E5A"/>
    <w:rsid w:val="004B1FEC"/>
    <w:rsid w:val="004B20B2"/>
    <w:rsid w:val="004B2124"/>
    <w:rsid w:val="004B216F"/>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3E64"/>
    <w:rsid w:val="004B4158"/>
    <w:rsid w:val="004B4426"/>
    <w:rsid w:val="004B4495"/>
    <w:rsid w:val="004B4532"/>
    <w:rsid w:val="004B45A2"/>
    <w:rsid w:val="004B46C3"/>
    <w:rsid w:val="004B4789"/>
    <w:rsid w:val="004B48D9"/>
    <w:rsid w:val="004B4A0F"/>
    <w:rsid w:val="004B4B36"/>
    <w:rsid w:val="004B4B5B"/>
    <w:rsid w:val="004B4C0D"/>
    <w:rsid w:val="004B4E99"/>
    <w:rsid w:val="004B4EAE"/>
    <w:rsid w:val="004B4F3A"/>
    <w:rsid w:val="004B4F6B"/>
    <w:rsid w:val="004B4FA7"/>
    <w:rsid w:val="004B50E0"/>
    <w:rsid w:val="004B5101"/>
    <w:rsid w:val="004B51A6"/>
    <w:rsid w:val="004B549C"/>
    <w:rsid w:val="004B55EC"/>
    <w:rsid w:val="004B57D6"/>
    <w:rsid w:val="004B5856"/>
    <w:rsid w:val="004B587E"/>
    <w:rsid w:val="004B588F"/>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4C9"/>
    <w:rsid w:val="004B795F"/>
    <w:rsid w:val="004B7BA5"/>
    <w:rsid w:val="004B7BCF"/>
    <w:rsid w:val="004B7BDB"/>
    <w:rsid w:val="004B7C55"/>
    <w:rsid w:val="004B7CD4"/>
    <w:rsid w:val="004B7E23"/>
    <w:rsid w:val="004B7ECB"/>
    <w:rsid w:val="004B7F66"/>
    <w:rsid w:val="004C025F"/>
    <w:rsid w:val="004C0279"/>
    <w:rsid w:val="004C0346"/>
    <w:rsid w:val="004C04AD"/>
    <w:rsid w:val="004C06CF"/>
    <w:rsid w:val="004C0A21"/>
    <w:rsid w:val="004C0A7B"/>
    <w:rsid w:val="004C0A91"/>
    <w:rsid w:val="004C0B40"/>
    <w:rsid w:val="004C0B5B"/>
    <w:rsid w:val="004C0B97"/>
    <w:rsid w:val="004C0B9A"/>
    <w:rsid w:val="004C0BEA"/>
    <w:rsid w:val="004C0C5C"/>
    <w:rsid w:val="004C0DBC"/>
    <w:rsid w:val="004C0E34"/>
    <w:rsid w:val="004C0F99"/>
    <w:rsid w:val="004C130D"/>
    <w:rsid w:val="004C1581"/>
    <w:rsid w:val="004C1624"/>
    <w:rsid w:val="004C19E4"/>
    <w:rsid w:val="004C1AE6"/>
    <w:rsid w:val="004C1C55"/>
    <w:rsid w:val="004C1CBC"/>
    <w:rsid w:val="004C20FC"/>
    <w:rsid w:val="004C2371"/>
    <w:rsid w:val="004C2629"/>
    <w:rsid w:val="004C2695"/>
    <w:rsid w:val="004C2940"/>
    <w:rsid w:val="004C2954"/>
    <w:rsid w:val="004C2AC7"/>
    <w:rsid w:val="004C2B34"/>
    <w:rsid w:val="004C2D18"/>
    <w:rsid w:val="004C2E66"/>
    <w:rsid w:val="004C2EC4"/>
    <w:rsid w:val="004C2F01"/>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D1"/>
    <w:rsid w:val="004C3B9C"/>
    <w:rsid w:val="004C3C03"/>
    <w:rsid w:val="004C3C51"/>
    <w:rsid w:val="004C3F2B"/>
    <w:rsid w:val="004C3FD4"/>
    <w:rsid w:val="004C3FD9"/>
    <w:rsid w:val="004C4221"/>
    <w:rsid w:val="004C4700"/>
    <w:rsid w:val="004C47FE"/>
    <w:rsid w:val="004C48DC"/>
    <w:rsid w:val="004C4A5D"/>
    <w:rsid w:val="004C4B6B"/>
    <w:rsid w:val="004C4BCE"/>
    <w:rsid w:val="004C4BF3"/>
    <w:rsid w:val="004C4C1C"/>
    <w:rsid w:val="004C4C77"/>
    <w:rsid w:val="004C4E2C"/>
    <w:rsid w:val="004C4EC6"/>
    <w:rsid w:val="004C4F33"/>
    <w:rsid w:val="004C4FAD"/>
    <w:rsid w:val="004C4FF5"/>
    <w:rsid w:val="004C5012"/>
    <w:rsid w:val="004C521E"/>
    <w:rsid w:val="004C5283"/>
    <w:rsid w:val="004C52D4"/>
    <w:rsid w:val="004C55BC"/>
    <w:rsid w:val="004C566C"/>
    <w:rsid w:val="004C5685"/>
    <w:rsid w:val="004C59FA"/>
    <w:rsid w:val="004C5A17"/>
    <w:rsid w:val="004C5A24"/>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5AD"/>
    <w:rsid w:val="004C7739"/>
    <w:rsid w:val="004C7A50"/>
    <w:rsid w:val="004C7B57"/>
    <w:rsid w:val="004C7BD8"/>
    <w:rsid w:val="004C7BDF"/>
    <w:rsid w:val="004C7BF2"/>
    <w:rsid w:val="004C7CC5"/>
    <w:rsid w:val="004C7CE3"/>
    <w:rsid w:val="004C7D76"/>
    <w:rsid w:val="004C7D9F"/>
    <w:rsid w:val="004C7F9B"/>
    <w:rsid w:val="004D061A"/>
    <w:rsid w:val="004D082C"/>
    <w:rsid w:val="004D0B59"/>
    <w:rsid w:val="004D0C48"/>
    <w:rsid w:val="004D0D5B"/>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1FD4"/>
    <w:rsid w:val="004D2238"/>
    <w:rsid w:val="004D2255"/>
    <w:rsid w:val="004D22F5"/>
    <w:rsid w:val="004D2474"/>
    <w:rsid w:val="004D25D2"/>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3E"/>
    <w:rsid w:val="004D36E6"/>
    <w:rsid w:val="004D3960"/>
    <w:rsid w:val="004D39CA"/>
    <w:rsid w:val="004D3A2F"/>
    <w:rsid w:val="004D3A3B"/>
    <w:rsid w:val="004D40D5"/>
    <w:rsid w:val="004D43C1"/>
    <w:rsid w:val="004D4968"/>
    <w:rsid w:val="004D4A8A"/>
    <w:rsid w:val="004D4ABF"/>
    <w:rsid w:val="004D4B14"/>
    <w:rsid w:val="004D4B2E"/>
    <w:rsid w:val="004D4F4F"/>
    <w:rsid w:val="004D5011"/>
    <w:rsid w:val="004D50CC"/>
    <w:rsid w:val="004D5121"/>
    <w:rsid w:val="004D53FC"/>
    <w:rsid w:val="004D55EF"/>
    <w:rsid w:val="004D583C"/>
    <w:rsid w:val="004D58D1"/>
    <w:rsid w:val="004D5970"/>
    <w:rsid w:val="004D5B2C"/>
    <w:rsid w:val="004D5DBD"/>
    <w:rsid w:val="004D5E14"/>
    <w:rsid w:val="004D5E23"/>
    <w:rsid w:val="004D5F02"/>
    <w:rsid w:val="004D602D"/>
    <w:rsid w:val="004D60DB"/>
    <w:rsid w:val="004D62C7"/>
    <w:rsid w:val="004D62CE"/>
    <w:rsid w:val="004D65BA"/>
    <w:rsid w:val="004D68C0"/>
    <w:rsid w:val="004D691E"/>
    <w:rsid w:val="004D6C57"/>
    <w:rsid w:val="004D6C59"/>
    <w:rsid w:val="004D6C8B"/>
    <w:rsid w:val="004D6CD0"/>
    <w:rsid w:val="004D6F0F"/>
    <w:rsid w:val="004D6F39"/>
    <w:rsid w:val="004D6F91"/>
    <w:rsid w:val="004D7028"/>
    <w:rsid w:val="004D70E1"/>
    <w:rsid w:val="004D710C"/>
    <w:rsid w:val="004D73E6"/>
    <w:rsid w:val="004D7610"/>
    <w:rsid w:val="004D793A"/>
    <w:rsid w:val="004D79BE"/>
    <w:rsid w:val="004D7D48"/>
    <w:rsid w:val="004D7E9C"/>
    <w:rsid w:val="004E0033"/>
    <w:rsid w:val="004E00C7"/>
    <w:rsid w:val="004E00F1"/>
    <w:rsid w:val="004E03BE"/>
    <w:rsid w:val="004E04D6"/>
    <w:rsid w:val="004E05AD"/>
    <w:rsid w:val="004E0635"/>
    <w:rsid w:val="004E067F"/>
    <w:rsid w:val="004E069B"/>
    <w:rsid w:val="004E06C2"/>
    <w:rsid w:val="004E071E"/>
    <w:rsid w:val="004E07E2"/>
    <w:rsid w:val="004E0AAD"/>
    <w:rsid w:val="004E0BDA"/>
    <w:rsid w:val="004E0CD0"/>
    <w:rsid w:val="004E0F83"/>
    <w:rsid w:val="004E1248"/>
    <w:rsid w:val="004E1260"/>
    <w:rsid w:val="004E13A0"/>
    <w:rsid w:val="004E1543"/>
    <w:rsid w:val="004E1640"/>
    <w:rsid w:val="004E1970"/>
    <w:rsid w:val="004E19B5"/>
    <w:rsid w:val="004E1A80"/>
    <w:rsid w:val="004E1B73"/>
    <w:rsid w:val="004E1CBB"/>
    <w:rsid w:val="004E1D07"/>
    <w:rsid w:val="004E1E6A"/>
    <w:rsid w:val="004E209D"/>
    <w:rsid w:val="004E21D3"/>
    <w:rsid w:val="004E237B"/>
    <w:rsid w:val="004E2403"/>
    <w:rsid w:val="004E2478"/>
    <w:rsid w:val="004E272C"/>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BE3"/>
    <w:rsid w:val="004E3F9A"/>
    <w:rsid w:val="004E3FD8"/>
    <w:rsid w:val="004E40EB"/>
    <w:rsid w:val="004E426A"/>
    <w:rsid w:val="004E4308"/>
    <w:rsid w:val="004E43DB"/>
    <w:rsid w:val="004E4407"/>
    <w:rsid w:val="004E4463"/>
    <w:rsid w:val="004E471C"/>
    <w:rsid w:val="004E4786"/>
    <w:rsid w:val="004E48DC"/>
    <w:rsid w:val="004E4AD1"/>
    <w:rsid w:val="004E4B36"/>
    <w:rsid w:val="004E4EF1"/>
    <w:rsid w:val="004E5020"/>
    <w:rsid w:val="004E5132"/>
    <w:rsid w:val="004E5188"/>
    <w:rsid w:val="004E51AA"/>
    <w:rsid w:val="004E524E"/>
    <w:rsid w:val="004E52CA"/>
    <w:rsid w:val="004E53AE"/>
    <w:rsid w:val="004E541E"/>
    <w:rsid w:val="004E5449"/>
    <w:rsid w:val="004E545B"/>
    <w:rsid w:val="004E55D3"/>
    <w:rsid w:val="004E5710"/>
    <w:rsid w:val="004E5788"/>
    <w:rsid w:val="004E57CB"/>
    <w:rsid w:val="004E57F2"/>
    <w:rsid w:val="004E58CF"/>
    <w:rsid w:val="004E596D"/>
    <w:rsid w:val="004E5B84"/>
    <w:rsid w:val="004E5C61"/>
    <w:rsid w:val="004E5F18"/>
    <w:rsid w:val="004E6001"/>
    <w:rsid w:val="004E6029"/>
    <w:rsid w:val="004E6158"/>
    <w:rsid w:val="004E6184"/>
    <w:rsid w:val="004E6186"/>
    <w:rsid w:val="004E6356"/>
    <w:rsid w:val="004E6449"/>
    <w:rsid w:val="004E6463"/>
    <w:rsid w:val="004E6496"/>
    <w:rsid w:val="004E6585"/>
    <w:rsid w:val="004E666C"/>
    <w:rsid w:val="004E66A0"/>
    <w:rsid w:val="004E66C7"/>
    <w:rsid w:val="004E686A"/>
    <w:rsid w:val="004E6CB0"/>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E7D52"/>
    <w:rsid w:val="004F001B"/>
    <w:rsid w:val="004F01B4"/>
    <w:rsid w:val="004F020A"/>
    <w:rsid w:val="004F030A"/>
    <w:rsid w:val="004F03B0"/>
    <w:rsid w:val="004F03B8"/>
    <w:rsid w:val="004F07AF"/>
    <w:rsid w:val="004F103B"/>
    <w:rsid w:val="004F1107"/>
    <w:rsid w:val="004F117D"/>
    <w:rsid w:val="004F133C"/>
    <w:rsid w:val="004F13D2"/>
    <w:rsid w:val="004F1443"/>
    <w:rsid w:val="004F152A"/>
    <w:rsid w:val="004F15AE"/>
    <w:rsid w:val="004F1633"/>
    <w:rsid w:val="004F16DD"/>
    <w:rsid w:val="004F1733"/>
    <w:rsid w:val="004F17BD"/>
    <w:rsid w:val="004F180E"/>
    <w:rsid w:val="004F18ED"/>
    <w:rsid w:val="004F1A00"/>
    <w:rsid w:val="004F1AEF"/>
    <w:rsid w:val="004F229E"/>
    <w:rsid w:val="004F27A7"/>
    <w:rsid w:val="004F27DB"/>
    <w:rsid w:val="004F2826"/>
    <w:rsid w:val="004F29A6"/>
    <w:rsid w:val="004F2A82"/>
    <w:rsid w:val="004F2AA6"/>
    <w:rsid w:val="004F2B9C"/>
    <w:rsid w:val="004F2CCE"/>
    <w:rsid w:val="004F3023"/>
    <w:rsid w:val="004F30B9"/>
    <w:rsid w:val="004F331D"/>
    <w:rsid w:val="004F3368"/>
    <w:rsid w:val="004F3511"/>
    <w:rsid w:val="004F359A"/>
    <w:rsid w:val="004F3614"/>
    <w:rsid w:val="004F3729"/>
    <w:rsid w:val="004F39B4"/>
    <w:rsid w:val="004F3D49"/>
    <w:rsid w:val="004F3DD1"/>
    <w:rsid w:val="004F3E14"/>
    <w:rsid w:val="004F3E1F"/>
    <w:rsid w:val="004F4208"/>
    <w:rsid w:val="004F4224"/>
    <w:rsid w:val="004F4230"/>
    <w:rsid w:val="004F42D2"/>
    <w:rsid w:val="004F44AD"/>
    <w:rsid w:val="004F4815"/>
    <w:rsid w:val="004F4913"/>
    <w:rsid w:val="004F4A7A"/>
    <w:rsid w:val="004F4C02"/>
    <w:rsid w:val="004F4C14"/>
    <w:rsid w:val="004F4D10"/>
    <w:rsid w:val="004F4E53"/>
    <w:rsid w:val="004F5026"/>
    <w:rsid w:val="004F523C"/>
    <w:rsid w:val="004F5376"/>
    <w:rsid w:val="004F53C2"/>
    <w:rsid w:val="004F551B"/>
    <w:rsid w:val="004F556C"/>
    <w:rsid w:val="004F557A"/>
    <w:rsid w:val="004F57C3"/>
    <w:rsid w:val="004F58AB"/>
    <w:rsid w:val="004F5999"/>
    <w:rsid w:val="004F5A10"/>
    <w:rsid w:val="004F5B14"/>
    <w:rsid w:val="004F5BDD"/>
    <w:rsid w:val="004F5D4A"/>
    <w:rsid w:val="004F5D6E"/>
    <w:rsid w:val="004F5D96"/>
    <w:rsid w:val="004F5EBB"/>
    <w:rsid w:val="004F5FB5"/>
    <w:rsid w:val="004F6142"/>
    <w:rsid w:val="004F6255"/>
    <w:rsid w:val="004F6385"/>
    <w:rsid w:val="004F6670"/>
    <w:rsid w:val="004F6795"/>
    <w:rsid w:val="004F67F7"/>
    <w:rsid w:val="004F6AFE"/>
    <w:rsid w:val="004F6BB3"/>
    <w:rsid w:val="004F6BFE"/>
    <w:rsid w:val="004F6C6C"/>
    <w:rsid w:val="004F6D8F"/>
    <w:rsid w:val="004F6E35"/>
    <w:rsid w:val="004F6F20"/>
    <w:rsid w:val="004F7106"/>
    <w:rsid w:val="004F7247"/>
    <w:rsid w:val="004F735F"/>
    <w:rsid w:val="004F7373"/>
    <w:rsid w:val="004F73A5"/>
    <w:rsid w:val="004F750A"/>
    <w:rsid w:val="004F76A6"/>
    <w:rsid w:val="004F774D"/>
    <w:rsid w:val="004F78BE"/>
    <w:rsid w:val="004F7A2D"/>
    <w:rsid w:val="004F7C51"/>
    <w:rsid w:val="004F7C9D"/>
    <w:rsid w:val="004F7DCA"/>
    <w:rsid w:val="004F7F1A"/>
    <w:rsid w:val="004F7FDB"/>
    <w:rsid w:val="0050006F"/>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0E9D"/>
    <w:rsid w:val="005010C6"/>
    <w:rsid w:val="00501283"/>
    <w:rsid w:val="0050132F"/>
    <w:rsid w:val="005013C8"/>
    <w:rsid w:val="0050160C"/>
    <w:rsid w:val="005016BF"/>
    <w:rsid w:val="00501723"/>
    <w:rsid w:val="005017C0"/>
    <w:rsid w:val="00501834"/>
    <w:rsid w:val="00501A8C"/>
    <w:rsid w:val="00501ABA"/>
    <w:rsid w:val="00501E0C"/>
    <w:rsid w:val="00501F0D"/>
    <w:rsid w:val="0050203B"/>
    <w:rsid w:val="005020FF"/>
    <w:rsid w:val="005023DC"/>
    <w:rsid w:val="0050256E"/>
    <w:rsid w:val="00502857"/>
    <w:rsid w:val="005028C7"/>
    <w:rsid w:val="005029A2"/>
    <w:rsid w:val="00502ADC"/>
    <w:rsid w:val="00502C2F"/>
    <w:rsid w:val="00502C46"/>
    <w:rsid w:val="00502FCA"/>
    <w:rsid w:val="00503082"/>
    <w:rsid w:val="005032BE"/>
    <w:rsid w:val="005033EE"/>
    <w:rsid w:val="0050344D"/>
    <w:rsid w:val="00503561"/>
    <w:rsid w:val="0050377B"/>
    <w:rsid w:val="005037B6"/>
    <w:rsid w:val="005037BF"/>
    <w:rsid w:val="005038A7"/>
    <w:rsid w:val="0050398B"/>
    <w:rsid w:val="00503AE0"/>
    <w:rsid w:val="00503B04"/>
    <w:rsid w:val="00503C4E"/>
    <w:rsid w:val="00503CF1"/>
    <w:rsid w:val="00503DAD"/>
    <w:rsid w:val="00503FAD"/>
    <w:rsid w:val="00504023"/>
    <w:rsid w:val="0050404D"/>
    <w:rsid w:val="005040C7"/>
    <w:rsid w:val="005040C8"/>
    <w:rsid w:val="00504265"/>
    <w:rsid w:val="005042F0"/>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CB9"/>
    <w:rsid w:val="00506D5A"/>
    <w:rsid w:val="00506DD7"/>
    <w:rsid w:val="00506DEB"/>
    <w:rsid w:val="00506E9D"/>
    <w:rsid w:val="00506F8B"/>
    <w:rsid w:val="005074C9"/>
    <w:rsid w:val="00507754"/>
    <w:rsid w:val="00507951"/>
    <w:rsid w:val="00507995"/>
    <w:rsid w:val="005079E6"/>
    <w:rsid w:val="005079EF"/>
    <w:rsid w:val="00507B38"/>
    <w:rsid w:val="00507CAF"/>
    <w:rsid w:val="00507EBD"/>
    <w:rsid w:val="00507F09"/>
    <w:rsid w:val="00507FAF"/>
    <w:rsid w:val="005100D5"/>
    <w:rsid w:val="00510157"/>
    <w:rsid w:val="00510374"/>
    <w:rsid w:val="005103BB"/>
    <w:rsid w:val="00510415"/>
    <w:rsid w:val="00510444"/>
    <w:rsid w:val="00510534"/>
    <w:rsid w:val="0051054B"/>
    <w:rsid w:val="00510924"/>
    <w:rsid w:val="00510BED"/>
    <w:rsid w:val="00510C82"/>
    <w:rsid w:val="005110E6"/>
    <w:rsid w:val="005111EF"/>
    <w:rsid w:val="0051121B"/>
    <w:rsid w:val="005113A2"/>
    <w:rsid w:val="00511599"/>
    <w:rsid w:val="0051163C"/>
    <w:rsid w:val="0051180D"/>
    <w:rsid w:val="005119B8"/>
    <w:rsid w:val="005119D6"/>
    <w:rsid w:val="00511E25"/>
    <w:rsid w:val="00511E67"/>
    <w:rsid w:val="0051210B"/>
    <w:rsid w:val="0051225C"/>
    <w:rsid w:val="005123CD"/>
    <w:rsid w:val="00512411"/>
    <w:rsid w:val="005126F5"/>
    <w:rsid w:val="00512747"/>
    <w:rsid w:val="005128B9"/>
    <w:rsid w:val="00512961"/>
    <w:rsid w:val="00512979"/>
    <w:rsid w:val="00512A7B"/>
    <w:rsid w:val="00512C1D"/>
    <w:rsid w:val="00512CB1"/>
    <w:rsid w:val="00512D39"/>
    <w:rsid w:val="00512D68"/>
    <w:rsid w:val="00512DBF"/>
    <w:rsid w:val="0051301F"/>
    <w:rsid w:val="00513192"/>
    <w:rsid w:val="005135C0"/>
    <w:rsid w:val="005136F4"/>
    <w:rsid w:val="005137DC"/>
    <w:rsid w:val="00513B1A"/>
    <w:rsid w:val="00513B8C"/>
    <w:rsid w:val="00513DE7"/>
    <w:rsid w:val="00513E24"/>
    <w:rsid w:val="00513F8F"/>
    <w:rsid w:val="00514458"/>
    <w:rsid w:val="00514531"/>
    <w:rsid w:val="005147E7"/>
    <w:rsid w:val="00514955"/>
    <w:rsid w:val="005149A2"/>
    <w:rsid w:val="00514B16"/>
    <w:rsid w:val="00514CEE"/>
    <w:rsid w:val="005150E4"/>
    <w:rsid w:val="00515207"/>
    <w:rsid w:val="00515507"/>
    <w:rsid w:val="0051553D"/>
    <w:rsid w:val="00515708"/>
    <w:rsid w:val="00515733"/>
    <w:rsid w:val="00515746"/>
    <w:rsid w:val="00515907"/>
    <w:rsid w:val="00515AA5"/>
    <w:rsid w:val="00515B12"/>
    <w:rsid w:val="00515DCB"/>
    <w:rsid w:val="00515E2B"/>
    <w:rsid w:val="00515ECA"/>
    <w:rsid w:val="00515ED2"/>
    <w:rsid w:val="005161F8"/>
    <w:rsid w:val="0051630F"/>
    <w:rsid w:val="005166EC"/>
    <w:rsid w:val="005168EC"/>
    <w:rsid w:val="00516AC2"/>
    <w:rsid w:val="00516AE9"/>
    <w:rsid w:val="00516B96"/>
    <w:rsid w:val="00516E87"/>
    <w:rsid w:val="00516E9E"/>
    <w:rsid w:val="00516F96"/>
    <w:rsid w:val="005171B6"/>
    <w:rsid w:val="005172AA"/>
    <w:rsid w:val="00517360"/>
    <w:rsid w:val="005173A4"/>
    <w:rsid w:val="005173E1"/>
    <w:rsid w:val="0051742A"/>
    <w:rsid w:val="0051743B"/>
    <w:rsid w:val="005175E1"/>
    <w:rsid w:val="00517913"/>
    <w:rsid w:val="005179A8"/>
    <w:rsid w:val="005179DC"/>
    <w:rsid w:val="00517A49"/>
    <w:rsid w:val="00517D07"/>
    <w:rsid w:val="0052001B"/>
    <w:rsid w:val="00520059"/>
    <w:rsid w:val="005207BE"/>
    <w:rsid w:val="00520AE3"/>
    <w:rsid w:val="00520F92"/>
    <w:rsid w:val="00521294"/>
    <w:rsid w:val="00521622"/>
    <w:rsid w:val="00521769"/>
    <w:rsid w:val="00521AAC"/>
    <w:rsid w:val="00521B0D"/>
    <w:rsid w:val="00521C5E"/>
    <w:rsid w:val="00521CFF"/>
    <w:rsid w:val="00521D24"/>
    <w:rsid w:val="00521D65"/>
    <w:rsid w:val="005221A4"/>
    <w:rsid w:val="00522255"/>
    <w:rsid w:val="00522483"/>
    <w:rsid w:val="00522965"/>
    <w:rsid w:val="00522AFD"/>
    <w:rsid w:val="00522D49"/>
    <w:rsid w:val="00522D6C"/>
    <w:rsid w:val="00522D85"/>
    <w:rsid w:val="00522F27"/>
    <w:rsid w:val="00522F90"/>
    <w:rsid w:val="00523072"/>
    <w:rsid w:val="00523083"/>
    <w:rsid w:val="005230FB"/>
    <w:rsid w:val="00523168"/>
    <w:rsid w:val="00523366"/>
    <w:rsid w:val="005233A5"/>
    <w:rsid w:val="005234A3"/>
    <w:rsid w:val="005234CA"/>
    <w:rsid w:val="005236F0"/>
    <w:rsid w:val="0052381F"/>
    <w:rsid w:val="00523E18"/>
    <w:rsid w:val="00523E6D"/>
    <w:rsid w:val="00523F32"/>
    <w:rsid w:val="00523F66"/>
    <w:rsid w:val="00524092"/>
    <w:rsid w:val="00524160"/>
    <w:rsid w:val="0052422C"/>
    <w:rsid w:val="005243E3"/>
    <w:rsid w:val="005244D5"/>
    <w:rsid w:val="0052483D"/>
    <w:rsid w:val="005249E0"/>
    <w:rsid w:val="00524AD1"/>
    <w:rsid w:val="00524AE9"/>
    <w:rsid w:val="00524BE5"/>
    <w:rsid w:val="00524D58"/>
    <w:rsid w:val="00524DB3"/>
    <w:rsid w:val="00524E6A"/>
    <w:rsid w:val="00524EF9"/>
    <w:rsid w:val="00525176"/>
    <w:rsid w:val="005251DA"/>
    <w:rsid w:val="00525407"/>
    <w:rsid w:val="005254A3"/>
    <w:rsid w:val="005255B0"/>
    <w:rsid w:val="005255C8"/>
    <w:rsid w:val="0052560D"/>
    <w:rsid w:val="00525830"/>
    <w:rsid w:val="0052594B"/>
    <w:rsid w:val="00525C4E"/>
    <w:rsid w:val="00525C50"/>
    <w:rsid w:val="00525F71"/>
    <w:rsid w:val="00526270"/>
    <w:rsid w:val="005262A5"/>
    <w:rsid w:val="005269C2"/>
    <w:rsid w:val="005269E4"/>
    <w:rsid w:val="00526A5E"/>
    <w:rsid w:val="00526C8A"/>
    <w:rsid w:val="00526CB0"/>
    <w:rsid w:val="00526CC1"/>
    <w:rsid w:val="00526DC1"/>
    <w:rsid w:val="00526DD7"/>
    <w:rsid w:val="00526E74"/>
    <w:rsid w:val="00526E77"/>
    <w:rsid w:val="00526EB6"/>
    <w:rsid w:val="00526EEF"/>
    <w:rsid w:val="005270E4"/>
    <w:rsid w:val="005270F4"/>
    <w:rsid w:val="00527155"/>
    <w:rsid w:val="005272A8"/>
    <w:rsid w:val="0052731B"/>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4D7"/>
    <w:rsid w:val="00531562"/>
    <w:rsid w:val="00531607"/>
    <w:rsid w:val="0053166B"/>
    <w:rsid w:val="005316BE"/>
    <w:rsid w:val="005316CE"/>
    <w:rsid w:val="0053173A"/>
    <w:rsid w:val="0053175F"/>
    <w:rsid w:val="00531824"/>
    <w:rsid w:val="00531AF4"/>
    <w:rsid w:val="00531B97"/>
    <w:rsid w:val="00531C6B"/>
    <w:rsid w:val="00531EA2"/>
    <w:rsid w:val="00531F71"/>
    <w:rsid w:val="00531F77"/>
    <w:rsid w:val="00532086"/>
    <w:rsid w:val="005320AF"/>
    <w:rsid w:val="00532292"/>
    <w:rsid w:val="005322A0"/>
    <w:rsid w:val="00532462"/>
    <w:rsid w:val="00532528"/>
    <w:rsid w:val="005328D8"/>
    <w:rsid w:val="0053290D"/>
    <w:rsid w:val="005329B3"/>
    <w:rsid w:val="00532B16"/>
    <w:rsid w:val="00532C9D"/>
    <w:rsid w:val="00532CAA"/>
    <w:rsid w:val="00532EDD"/>
    <w:rsid w:val="005330DD"/>
    <w:rsid w:val="0053313F"/>
    <w:rsid w:val="00533204"/>
    <w:rsid w:val="00533215"/>
    <w:rsid w:val="00533436"/>
    <w:rsid w:val="00533474"/>
    <w:rsid w:val="005334E4"/>
    <w:rsid w:val="005336B8"/>
    <w:rsid w:val="005336E2"/>
    <w:rsid w:val="00533A17"/>
    <w:rsid w:val="00533A5B"/>
    <w:rsid w:val="00533B15"/>
    <w:rsid w:val="00533C5D"/>
    <w:rsid w:val="00533C61"/>
    <w:rsid w:val="00533DF2"/>
    <w:rsid w:val="00533F39"/>
    <w:rsid w:val="00533F4E"/>
    <w:rsid w:val="00534079"/>
    <w:rsid w:val="00534086"/>
    <w:rsid w:val="005343F6"/>
    <w:rsid w:val="00534439"/>
    <w:rsid w:val="0053447E"/>
    <w:rsid w:val="005344D2"/>
    <w:rsid w:val="0053463E"/>
    <w:rsid w:val="005347FB"/>
    <w:rsid w:val="0053485C"/>
    <w:rsid w:val="00534963"/>
    <w:rsid w:val="005349EB"/>
    <w:rsid w:val="00534AA6"/>
    <w:rsid w:val="00534C83"/>
    <w:rsid w:val="00534CEA"/>
    <w:rsid w:val="00534EE4"/>
    <w:rsid w:val="005350D4"/>
    <w:rsid w:val="0053510B"/>
    <w:rsid w:val="00535142"/>
    <w:rsid w:val="00535211"/>
    <w:rsid w:val="005352B9"/>
    <w:rsid w:val="005352E4"/>
    <w:rsid w:val="0053537D"/>
    <w:rsid w:val="005356D4"/>
    <w:rsid w:val="00535756"/>
    <w:rsid w:val="00535847"/>
    <w:rsid w:val="0053587A"/>
    <w:rsid w:val="005358FE"/>
    <w:rsid w:val="00535A27"/>
    <w:rsid w:val="00535B60"/>
    <w:rsid w:val="00535B74"/>
    <w:rsid w:val="00536751"/>
    <w:rsid w:val="0053677E"/>
    <w:rsid w:val="005367AA"/>
    <w:rsid w:val="00536A7B"/>
    <w:rsid w:val="00536AEE"/>
    <w:rsid w:val="00536D1E"/>
    <w:rsid w:val="00536D39"/>
    <w:rsid w:val="00536D47"/>
    <w:rsid w:val="00536FD7"/>
    <w:rsid w:val="0053707D"/>
    <w:rsid w:val="00537092"/>
    <w:rsid w:val="00537640"/>
    <w:rsid w:val="005377AB"/>
    <w:rsid w:val="005377D5"/>
    <w:rsid w:val="0053782E"/>
    <w:rsid w:val="00537896"/>
    <w:rsid w:val="00537989"/>
    <w:rsid w:val="00537A2B"/>
    <w:rsid w:val="00537BE9"/>
    <w:rsid w:val="00537E0E"/>
    <w:rsid w:val="00537E56"/>
    <w:rsid w:val="00537F0B"/>
    <w:rsid w:val="00537F99"/>
    <w:rsid w:val="00540055"/>
    <w:rsid w:val="00540147"/>
    <w:rsid w:val="00540172"/>
    <w:rsid w:val="00540334"/>
    <w:rsid w:val="0054037E"/>
    <w:rsid w:val="00540613"/>
    <w:rsid w:val="005406EC"/>
    <w:rsid w:val="00540725"/>
    <w:rsid w:val="00540925"/>
    <w:rsid w:val="00540B80"/>
    <w:rsid w:val="00540C7A"/>
    <w:rsid w:val="00540DA2"/>
    <w:rsid w:val="00541030"/>
    <w:rsid w:val="005410A9"/>
    <w:rsid w:val="00541113"/>
    <w:rsid w:val="005412D8"/>
    <w:rsid w:val="005414B5"/>
    <w:rsid w:val="00541768"/>
    <w:rsid w:val="00541771"/>
    <w:rsid w:val="005417A0"/>
    <w:rsid w:val="0054183A"/>
    <w:rsid w:val="00541D0D"/>
    <w:rsid w:val="00541D11"/>
    <w:rsid w:val="00541E2B"/>
    <w:rsid w:val="00541E33"/>
    <w:rsid w:val="00542140"/>
    <w:rsid w:val="00542154"/>
    <w:rsid w:val="0054246C"/>
    <w:rsid w:val="0054293C"/>
    <w:rsid w:val="00542C9E"/>
    <w:rsid w:val="00542D85"/>
    <w:rsid w:val="00542E5F"/>
    <w:rsid w:val="00542FBA"/>
    <w:rsid w:val="00543044"/>
    <w:rsid w:val="00543083"/>
    <w:rsid w:val="0054322C"/>
    <w:rsid w:val="005432E7"/>
    <w:rsid w:val="00543311"/>
    <w:rsid w:val="00543414"/>
    <w:rsid w:val="0054348B"/>
    <w:rsid w:val="005436D7"/>
    <w:rsid w:val="00543703"/>
    <w:rsid w:val="00543752"/>
    <w:rsid w:val="0054377B"/>
    <w:rsid w:val="00543991"/>
    <w:rsid w:val="00543A06"/>
    <w:rsid w:val="00543A66"/>
    <w:rsid w:val="00543A83"/>
    <w:rsid w:val="00543EBF"/>
    <w:rsid w:val="00543FA3"/>
    <w:rsid w:val="00543FEC"/>
    <w:rsid w:val="005448C1"/>
    <w:rsid w:val="005448EF"/>
    <w:rsid w:val="00544B86"/>
    <w:rsid w:val="00544ED8"/>
    <w:rsid w:val="00544FBC"/>
    <w:rsid w:val="00545069"/>
    <w:rsid w:val="005450C4"/>
    <w:rsid w:val="005450F5"/>
    <w:rsid w:val="0054518F"/>
    <w:rsid w:val="005452BE"/>
    <w:rsid w:val="005452C0"/>
    <w:rsid w:val="005453BA"/>
    <w:rsid w:val="00545408"/>
    <w:rsid w:val="00545491"/>
    <w:rsid w:val="005454AA"/>
    <w:rsid w:val="0054556F"/>
    <w:rsid w:val="005456AD"/>
    <w:rsid w:val="005457B1"/>
    <w:rsid w:val="00545A27"/>
    <w:rsid w:val="00545B46"/>
    <w:rsid w:val="00545C3D"/>
    <w:rsid w:val="00545DAE"/>
    <w:rsid w:val="00545E6A"/>
    <w:rsid w:val="00545EB6"/>
    <w:rsid w:val="00545F9F"/>
    <w:rsid w:val="0054616C"/>
    <w:rsid w:val="00546310"/>
    <w:rsid w:val="005464EC"/>
    <w:rsid w:val="005466B9"/>
    <w:rsid w:val="00546738"/>
    <w:rsid w:val="005467D6"/>
    <w:rsid w:val="00546942"/>
    <w:rsid w:val="005469B9"/>
    <w:rsid w:val="00546BCD"/>
    <w:rsid w:val="00546C5E"/>
    <w:rsid w:val="00546D63"/>
    <w:rsid w:val="00546F54"/>
    <w:rsid w:val="00547044"/>
    <w:rsid w:val="0054704D"/>
    <w:rsid w:val="005471A3"/>
    <w:rsid w:val="0054746A"/>
    <w:rsid w:val="005474C6"/>
    <w:rsid w:val="005474FD"/>
    <w:rsid w:val="005475DE"/>
    <w:rsid w:val="00547612"/>
    <w:rsid w:val="00547696"/>
    <w:rsid w:val="005476D5"/>
    <w:rsid w:val="00547838"/>
    <w:rsid w:val="0054791D"/>
    <w:rsid w:val="00547A17"/>
    <w:rsid w:val="00547A27"/>
    <w:rsid w:val="00547B9C"/>
    <w:rsid w:val="00547D9B"/>
    <w:rsid w:val="00547DCA"/>
    <w:rsid w:val="00547DF6"/>
    <w:rsid w:val="00547E09"/>
    <w:rsid w:val="00547E68"/>
    <w:rsid w:val="00547F14"/>
    <w:rsid w:val="00550155"/>
    <w:rsid w:val="005502EE"/>
    <w:rsid w:val="0055049D"/>
    <w:rsid w:val="005504B6"/>
    <w:rsid w:val="005504D1"/>
    <w:rsid w:val="00550500"/>
    <w:rsid w:val="0055052C"/>
    <w:rsid w:val="005506AE"/>
    <w:rsid w:val="005506EA"/>
    <w:rsid w:val="0055088A"/>
    <w:rsid w:val="00550D6F"/>
    <w:rsid w:val="00550F23"/>
    <w:rsid w:val="005511B1"/>
    <w:rsid w:val="005511CB"/>
    <w:rsid w:val="005511D4"/>
    <w:rsid w:val="00551248"/>
    <w:rsid w:val="00551288"/>
    <w:rsid w:val="005512FC"/>
    <w:rsid w:val="005513AB"/>
    <w:rsid w:val="00551593"/>
    <w:rsid w:val="00551691"/>
    <w:rsid w:val="005517DF"/>
    <w:rsid w:val="00551868"/>
    <w:rsid w:val="005519BC"/>
    <w:rsid w:val="005519F7"/>
    <w:rsid w:val="00551AC1"/>
    <w:rsid w:val="00551AFC"/>
    <w:rsid w:val="00551E52"/>
    <w:rsid w:val="00551EBD"/>
    <w:rsid w:val="00551FB8"/>
    <w:rsid w:val="00552038"/>
    <w:rsid w:val="00552078"/>
    <w:rsid w:val="0055233E"/>
    <w:rsid w:val="005524E1"/>
    <w:rsid w:val="00552569"/>
    <w:rsid w:val="00552606"/>
    <w:rsid w:val="005528E1"/>
    <w:rsid w:val="00552A32"/>
    <w:rsid w:val="00552A73"/>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77"/>
    <w:rsid w:val="005546A4"/>
    <w:rsid w:val="005546BB"/>
    <w:rsid w:val="00554737"/>
    <w:rsid w:val="005547CB"/>
    <w:rsid w:val="005549B2"/>
    <w:rsid w:val="00554D38"/>
    <w:rsid w:val="00554DF7"/>
    <w:rsid w:val="005552B9"/>
    <w:rsid w:val="00555311"/>
    <w:rsid w:val="00555520"/>
    <w:rsid w:val="00555603"/>
    <w:rsid w:val="00555713"/>
    <w:rsid w:val="00555772"/>
    <w:rsid w:val="005557E4"/>
    <w:rsid w:val="00555817"/>
    <w:rsid w:val="00555B7C"/>
    <w:rsid w:val="00555C50"/>
    <w:rsid w:val="00555D6F"/>
    <w:rsid w:val="00555E18"/>
    <w:rsid w:val="00555E29"/>
    <w:rsid w:val="00555F10"/>
    <w:rsid w:val="00556027"/>
    <w:rsid w:val="005562FB"/>
    <w:rsid w:val="00556380"/>
    <w:rsid w:val="0055641C"/>
    <w:rsid w:val="00556446"/>
    <w:rsid w:val="00556573"/>
    <w:rsid w:val="00556680"/>
    <w:rsid w:val="005566E6"/>
    <w:rsid w:val="005567BF"/>
    <w:rsid w:val="00556810"/>
    <w:rsid w:val="005569D2"/>
    <w:rsid w:val="00556A9A"/>
    <w:rsid w:val="00556BF7"/>
    <w:rsid w:val="00556CAA"/>
    <w:rsid w:val="00556D62"/>
    <w:rsid w:val="00556F48"/>
    <w:rsid w:val="00557064"/>
    <w:rsid w:val="005570E7"/>
    <w:rsid w:val="0055718D"/>
    <w:rsid w:val="00557223"/>
    <w:rsid w:val="00557464"/>
    <w:rsid w:val="005576FC"/>
    <w:rsid w:val="0055771C"/>
    <w:rsid w:val="00557A2C"/>
    <w:rsid w:val="00557CAB"/>
    <w:rsid w:val="00557D87"/>
    <w:rsid w:val="00557E14"/>
    <w:rsid w:val="0056004A"/>
    <w:rsid w:val="005601E3"/>
    <w:rsid w:val="00560308"/>
    <w:rsid w:val="00560357"/>
    <w:rsid w:val="00560571"/>
    <w:rsid w:val="00560637"/>
    <w:rsid w:val="0056096B"/>
    <w:rsid w:val="00560AC9"/>
    <w:rsid w:val="00560E36"/>
    <w:rsid w:val="00560E6E"/>
    <w:rsid w:val="00560EAA"/>
    <w:rsid w:val="00560F13"/>
    <w:rsid w:val="00560F3F"/>
    <w:rsid w:val="0056114B"/>
    <w:rsid w:val="005611F7"/>
    <w:rsid w:val="00561250"/>
    <w:rsid w:val="0056134D"/>
    <w:rsid w:val="00561421"/>
    <w:rsid w:val="00561429"/>
    <w:rsid w:val="0056144D"/>
    <w:rsid w:val="0056156A"/>
    <w:rsid w:val="00561691"/>
    <w:rsid w:val="0056170A"/>
    <w:rsid w:val="005618C8"/>
    <w:rsid w:val="00561A95"/>
    <w:rsid w:val="00561BA2"/>
    <w:rsid w:val="00561BF6"/>
    <w:rsid w:val="00561D1E"/>
    <w:rsid w:val="00561E60"/>
    <w:rsid w:val="00562189"/>
    <w:rsid w:val="005622D6"/>
    <w:rsid w:val="00562757"/>
    <w:rsid w:val="005627C0"/>
    <w:rsid w:val="0056285C"/>
    <w:rsid w:val="00562915"/>
    <w:rsid w:val="005629AE"/>
    <w:rsid w:val="00562BE6"/>
    <w:rsid w:val="00562C73"/>
    <w:rsid w:val="00562CCB"/>
    <w:rsid w:val="00562CDC"/>
    <w:rsid w:val="00563048"/>
    <w:rsid w:val="005633AB"/>
    <w:rsid w:val="005634BB"/>
    <w:rsid w:val="00563507"/>
    <w:rsid w:val="00563851"/>
    <w:rsid w:val="00563C93"/>
    <w:rsid w:val="00563FD2"/>
    <w:rsid w:val="00564202"/>
    <w:rsid w:val="0056434D"/>
    <w:rsid w:val="00564597"/>
    <w:rsid w:val="005646BB"/>
    <w:rsid w:val="005647C5"/>
    <w:rsid w:val="00564868"/>
    <w:rsid w:val="005648A6"/>
    <w:rsid w:val="00564903"/>
    <w:rsid w:val="005649A4"/>
    <w:rsid w:val="005649E3"/>
    <w:rsid w:val="00564B83"/>
    <w:rsid w:val="00564E6A"/>
    <w:rsid w:val="00564EB9"/>
    <w:rsid w:val="00564FB1"/>
    <w:rsid w:val="005653BF"/>
    <w:rsid w:val="0056541A"/>
    <w:rsid w:val="00565494"/>
    <w:rsid w:val="005654B4"/>
    <w:rsid w:val="0056555F"/>
    <w:rsid w:val="00565F5A"/>
    <w:rsid w:val="005660B0"/>
    <w:rsid w:val="005660B2"/>
    <w:rsid w:val="0056631C"/>
    <w:rsid w:val="00566334"/>
    <w:rsid w:val="0056638D"/>
    <w:rsid w:val="005667B1"/>
    <w:rsid w:val="005667EF"/>
    <w:rsid w:val="0056682E"/>
    <w:rsid w:val="00566C19"/>
    <w:rsid w:val="00566D7F"/>
    <w:rsid w:val="00566F5A"/>
    <w:rsid w:val="0056704C"/>
    <w:rsid w:val="00567051"/>
    <w:rsid w:val="00567058"/>
    <w:rsid w:val="00567191"/>
    <w:rsid w:val="0056719E"/>
    <w:rsid w:val="00567518"/>
    <w:rsid w:val="00567657"/>
    <w:rsid w:val="005676F8"/>
    <w:rsid w:val="005677FF"/>
    <w:rsid w:val="0056785E"/>
    <w:rsid w:val="00567B3B"/>
    <w:rsid w:val="00567B75"/>
    <w:rsid w:val="00567B9D"/>
    <w:rsid w:val="00567C60"/>
    <w:rsid w:val="00567EF0"/>
    <w:rsid w:val="00567FA8"/>
    <w:rsid w:val="005701C5"/>
    <w:rsid w:val="0057021C"/>
    <w:rsid w:val="00570227"/>
    <w:rsid w:val="0057025F"/>
    <w:rsid w:val="005703E3"/>
    <w:rsid w:val="00570409"/>
    <w:rsid w:val="0057043D"/>
    <w:rsid w:val="00570475"/>
    <w:rsid w:val="0057052C"/>
    <w:rsid w:val="0057054C"/>
    <w:rsid w:val="00570764"/>
    <w:rsid w:val="0057085A"/>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1FCE"/>
    <w:rsid w:val="00572467"/>
    <w:rsid w:val="005724FE"/>
    <w:rsid w:val="00572583"/>
    <w:rsid w:val="005725AE"/>
    <w:rsid w:val="005725FA"/>
    <w:rsid w:val="0057262A"/>
    <w:rsid w:val="00572643"/>
    <w:rsid w:val="005727BD"/>
    <w:rsid w:val="005727FA"/>
    <w:rsid w:val="00572945"/>
    <w:rsid w:val="00572995"/>
    <w:rsid w:val="00572CD6"/>
    <w:rsid w:val="00572F26"/>
    <w:rsid w:val="005730FF"/>
    <w:rsid w:val="00573169"/>
    <w:rsid w:val="00573183"/>
    <w:rsid w:val="0057327A"/>
    <w:rsid w:val="005734F8"/>
    <w:rsid w:val="0057354F"/>
    <w:rsid w:val="00573599"/>
    <w:rsid w:val="00573740"/>
    <w:rsid w:val="0057380A"/>
    <w:rsid w:val="00573BB0"/>
    <w:rsid w:val="00573D2B"/>
    <w:rsid w:val="00573D36"/>
    <w:rsid w:val="00573F24"/>
    <w:rsid w:val="00573FBE"/>
    <w:rsid w:val="00574167"/>
    <w:rsid w:val="005742F7"/>
    <w:rsid w:val="00574553"/>
    <w:rsid w:val="0057459B"/>
    <w:rsid w:val="005746B3"/>
    <w:rsid w:val="00574765"/>
    <w:rsid w:val="00574767"/>
    <w:rsid w:val="00574778"/>
    <w:rsid w:val="00574AFC"/>
    <w:rsid w:val="00574B3F"/>
    <w:rsid w:val="00574D14"/>
    <w:rsid w:val="00574F9B"/>
    <w:rsid w:val="00574FDC"/>
    <w:rsid w:val="0057503C"/>
    <w:rsid w:val="0057506B"/>
    <w:rsid w:val="005751AA"/>
    <w:rsid w:val="005751BD"/>
    <w:rsid w:val="005753DB"/>
    <w:rsid w:val="00575619"/>
    <w:rsid w:val="005756BD"/>
    <w:rsid w:val="0057571B"/>
    <w:rsid w:val="005757FE"/>
    <w:rsid w:val="005759A1"/>
    <w:rsid w:val="005759B2"/>
    <w:rsid w:val="00575E41"/>
    <w:rsid w:val="005760C5"/>
    <w:rsid w:val="0057633D"/>
    <w:rsid w:val="005763A6"/>
    <w:rsid w:val="00576592"/>
    <w:rsid w:val="005766EA"/>
    <w:rsid w:val="005769AE"/>
    <w:rsid w:val="00576A17"/>
    <w:rsid w:val="00576A37"/>
    <w:rsid w:val="00576B38"/>
    <w:rsid w:val="00576B97"/>
    <w:rsid w:val="00576FC8"/>
    <w:rsid w:val="0057703A"/>
    <w:rsid w:val="00577368"/>
    <w:rsid w:val="005773FF"/>
    <w:rsid w:val="00577540"/>
    <w:rsid w:val="00577773"/>
    <w:rsid w:val="005777AC"/>
    <w:rsid w:val="00577800"/>
    <w:rsid w:val="0057793E"/>
    <w:rsid w:val="00577DE2"/>
    <w:rsid w:val="00577EB4"/>
    <w:rsid w:val="005800E1"/>
    <w:rsid w:val="00580109"/>
    <w:rsid w:val="005803DA"/>
    <w:rsid w:val="0058045F"/>
    <w:rsid w:val="005805D7"/>
    <w:rsid w:val="005806ED"/>
    <w:rsid w:val="00580ABB"/>
    <w:rsid w:val="00580B76"/>
    <w:rsid w:val="00580BD3"/>
    <w:rsid w:val="00580D2C"/>
    <w:rsid w:val="00580DF5"/>
    <w:rsid w:val="00580E4A"/>
    <w:rsid w:val="00580F72"/>
    <w:rsid w:val="00581081"/>
    <w:rsid w:val="005812CA"/>
    <w:rsid w:val="005815D2"/>
    <w:rsid w:val="005817CA"/>
    <w:rsid w:val="005818D4"/>
    <w:rsid w:val="0058199E"/>
    <w:rsid w:val="005819D7"/>
    <w:rsid w:val="00581AB8"/>
    <w:rsid w:val="00581B4F"/>
    <w:rsid w:val="00581C6E"/>
    <w:rsid w:val="00581C98"/>
    <w:rsid w:val="00581E61"/>
    <w:rsid w:val="00581ECA"/>
    <w:rsid w:val="00581F40"/>
    <w:rsid w:val="0058203D"/>
    <w:rsid w:val="00582099"/>
    <w:rsid w:val="00582120"/>
    <w:rsid w:val="005821F4"/>
    <w:rsid w:val="00582315"/>
    <w:rsid w:val="0058237A"/>
    <w:rsid w:val="00582413"/>
    <w:rsid w:val="005824E2"/>
    <w:rsid w:val="005825AF"/>
    <w:rsid w:val="005829CC"/>
    <w:rsid w:val="00582E3D"/>
    <w:rsid w:val="00583118"/>
    <w:rsid w:val="00583147"/>
    <w:rsid w:val="00583495"/>
    <w:rsid w:val="005836D0"/>
    <w:rsid w:val="005837E9"/>
    <w:rsid w:val="00583D8B"/>
    <w:rsid w:val="00583DEF"/>
    <w:rsid w:val="00583E78"/>
    <w:rsid w:val="005840B1"/>
    <w:rsid w:val="00584281"/>
    <w:rsid w:val="0058439B"/>
    <w:rsid w:val="00584496"/>
    <w:rsid w:val="00584719"/>
    <w:rsid w:val="0058474D"/>
    <w:rsid w:val="0058482D"/>
    <w:rsid w:val="00584851"/>
    <w:rsid w:val="005848A5"/>
    <w:rsid w:val="00584C53"/>
    <w:rsid w:val="00584DCF"/>
    <w:rsid w:val="00584F6E"/>
    <w:rsid w:val="00584FAE"/>
    <w:rsid w:val="005852AA"/>
    <w:rsid w:val="00585534"/>
    <w:rsid w:val="00585867"/>
    <w:rsid w:val="00585931"/>
    <w:rsid w:val="005859BC"/>
    <w:rsid w:val="00585A1F"/>
    <w:rsid w:val="00585A58"/>
    <w:rsid w:val="00585AAD"/>
    <w:rsid w:val="00585C3A"/>
    <w:rsid w:val="00585D2C"/>
    <w:rsid w:val="00585F74"/>
    <w:rsid w:val="00586013"/>
    <w:rsid w:val="0058628A"/>
    <w:rsid w:val="005862DC"/>
    <w:rsid w:val="005864BE"/>
    <w:rsid w:val="0058663E"/>
    <w:rsid w:val="005866CD"/>
    <w:rsid w:val="005867D9"/>
    <w:rsid w:val="00586827"/>
    <w:rsid w:val="0058683F"/>
    <w:rsid w:val="00586AEF"/>
    <w:rsid w:val="00586B34"/>
    <w:rsid w:val="00586CC8"/>
    <w:rsid w:val="00586D10"/>
    <w:rsid w:val="00586EAE"/>
    <w:rsid w:val="00586EEF"/>
    <w:rsid w:val="00587117"/>
    <w:rsid w:val="005872A9"/>
    <w:rsid w:val="00587499"/>
    <w:rsid w:val="0058759B"/>
    <w:rsid w:val="0058764D"/>
    <w:rsid w:val="00587652"/>
    <w:rsid w:val="005876DD"/>
    <w:rsid w:val="005878F5"/>
    <w:rsid w:val="0058797D"/>
    <w:rsid w:val="005879E5"/>
    <w:rsid w:val="00587AAE"/>
    <w:rsid w:val="00587AF2"/>
    <w:rsid w:val="00587EBC"/>
    <w:rsid w:val="00587F91"/>
    <w:rsid w:val="005901F5"/>
    <w:rsid w:val="0059027C"/>
    <w:rsid w:val="0059050A"/>
    <w:rsid w:val="005906AB"/>
    <w:rsid w:val="00590743"/>
    <w:rsid w:val="0059081B"/>
    <w:rsid w:val="005909AD"/>
    <w:rsid w:val="00590A0C"/>
    <w:rsid w:val="00590A68"/>
    <w:rsid w:val="00590BF6"/>
    <w:rsid w:val="00590D9D"/>
    <w:rsid w:val="00590DC5"/>
    <w:rsid w:val="00590FB5"/>
    <w:rsid w:val="00591063"/>
    <w:rsid w:val="005910CB"/>
    <w:rsid w:val="0059121A"/>
    <w:rsid w:val="005913C0"/>
    <w:rsid w:val="0059141C"/>
    <w:rsid w:val="0059144D"/>
    <w:rsid w:val="0059188A"/>
    <w:rsid w:val="00591AD9"/>
    <w:rsid w:val="00591B9C"/>
    <w:rsid w:val="00591CF5"/>
    <w:rsid w:val="005920E4"/>
    <w:rsid w:val="00592160"/>
    <w:rsid w:val="005923C9"/>
    <w:rsid w:val="0059242C"/>
    <w:rsid w:val="0059260A"/>
    <w:rsid w:val="005926AB"/>
    <w:rsid w:val="00592831"/>
    <w:rsid w:val="0059284F"/>
    <w:rsid w:val="00592976"/>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489"/>
    <w:rsid w:val="00594646"/>
    <w:rsid w:val="00594692"/>
    <w:rsid w:val="005946E2"/>
    <w:rsid w:val="00594719"/>
    <w:rsid w:val="00594762"/>
    <w:rsid w:val="0059486C"/>
    <w:rsid w:val="005948DE"/>
    <w:rsid w:val="00594ABF"/>
    <w:rsid w:val="00594C02"/>
    <w:rsid w:val="00594E33"/>
    <w:rsid w:val="00594E48"/>
    <w:rsid w:val="00594FAA"/>
    <w:rsid w:val="00594FBB"/>
    <w:rsid w:val="00594FCC"/>
    <w:rsid w:val="005952EA"/>
    <w:rsid w:val="00595308"/>
    <w:rsid w:val="005955E8"/>
    <w:rsid w:val="00595600"/>
    <w:rsid w:val="00595763"/>
    <w:rsid w:val="00595777"/>
    <w:rsid w:val="005957BB"/>
    <w:rsid w:val="00595855"/>
    <w:rsid w:val="0059590E"/>
    <w:rsid w:val="00595C88"/>
    <w:rsid w:val="00595D0D"/>
    <w:rsid w:val="00595D50"/>
    <w:rsid w:val="00595DA2"/>
    <w:rsid w:val="00595E51"/>
    <w:rsid w:val="00595E99"/>
    <w:rsid w:val="00596308"/>
    <w:rsid w:val="00596382"/>
    <w:rsid w:val="005964BB"/>
    <w:rsid w:val="0059653F"/>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7E6"/>
    <w:rsid w:val="005A0854"/>
    <w:rsid w:val="005A09B1"/>
    <w:rsid w:val="005A0B2A"/>
    <w:rsid w:val="005A0BEC"/>
    <w:rsid w:val="005A0CB6"/>
    <w:rsid w:val="005A0D0D"/>
    <w:rsid w:val="005A0E15"/>
    <w:rsid w:val="005A0E27"/>
    <w:rsid w:val="005A0E7A"/>
    <w:rsid w:val="005A0E88"/>
    <w:rsid w:val="005A0EFD"/>
    <w:rsid w:val="005A0F7B"/>
    <w:rsid w:val="005A1007"/>
    <w:rsid w:val="005A1014"/>
    <w:rsid w:val="005A1062"/>
    <w:rsid w:val="005A1242"/>
    <w:rsid w:val="005A13F4"/>
    <w:rsid w:val="005A14AD"/>
    <w:rsid w:val="005A171B"/>
    <w:rsid w:val="005A18F9"/>
    <w:rsid w:val="005A1AA7"/>
    <w:rsid w:val="005A1BAF"/>
    <w:rsid w:val="005A1C03"/>
    <w:rsid w:val="005A1CC6"/>
    <w:rsid w:val="005A1F59"/>
    <w:rsid w:val="005A200C"/>
    <w:rsid w:val="005A2121"/>
    <w:rsid w:val="005A2229"/>
    <w:rsid w:val="005A23BE"/>
    <w:rsid w:val="005A2422"/>
    <w:rsid w:val="005A243D"/>
    <w:rsid w:val="005A2566"/>
    <w:rsid w:val="005A27C8"/>
    <w:rsid w:val="005A2A99"/>
    <w:rsid w:val="005A2F5C"/>
    <w:rsid w:val="005A305F"/>
    <w:rsid w:val="005A31E4"/>
    <w:rsid w:val="005A320D"/>
    <w:rsid w:val="005A3215"/>
    <w:rsid w:val="005A3520"/>
    <w:rsid w:val="005A36DF"/>
    <w:rsid w:val="005A36E3"/>
    <w:rsid w:val="005A37BB"/>
    <w:rsid w:val="005A39D1"/>
    <w:rsid w:val="005A3A31"/>
    <w:rsid w:val="005A3A39"/>
    <w:rsid w:val="005A3CBA"/>
    <w:rsid w:val="005A3CF4"/>
    <w:rsid w:val="005A3E31"/>
    <w:rsid w:val="005A40D5"/>
    <w:rsid w:val="005A40E7"/>
    <w:rsid w:val="005A416C"/>
    <w:rsid w:val="005A4170"/>
    <w:rsid w:val="005A4215"/>
    <w:rsid w:val="005A43AF"/>
    <w:rsid w:val="005A44A5"/>
    <w:rsid w:val="005A4534"/>
    <w:rsid w:val="005A45E2"/>
    <w:rsid w:val="005A4668"/>
    <w:rsid w:val="005A4762"/>
    <w:rsid w:val="005A4764"/>
    <w:rsid w:val="005A47D2"/>
    <w:rsid w:val="005A4867"/>
    <w:rsid w:val="005A4932"/>
    <w:rsid w:val="005A4971"/>
    <w:rsid w:val="005A4C27"/>
    <w:rsid w:val="005A4E38"/>
    <w:rsid w:val="005A4E4B"/>
    <w:rsid w:val="005A5053"/>
    <w:rsid w:val="005A50FF"/>
    <w:rsid w:val="005A5487"/>
    <w:rsid w:val="005A5746"/>
    <w:rsid w:val="005A588D"/>
    <w:rsid w:val="005A59CF"/>
    <w:rsid w:val="005A5A96"/>
    <w:rsid w:val="005A5BFE"/>
    <w:rsid w:val="005A5C55"/>
    <w:rsid w:val="005A5DE6"/>
    <w:rsid w:val="005A5E09"/>
    <w:rsid w:val="005A5EFB"/>
    <w:rsid w:val="005A6223"/>
    <w:rsid w:val="005A6425"/>
    <w:rsid w:val="005A654C"/>
    <w:rsid w:val="005A6608"/>
    <w:rsid w:val="005A66D7"/>
    <w:rsid w:val="005A673B"/>
    <w:rsid w:val="005A6955"/>
    <w:rsid w:val="005A6A3A"/>
    <w:rsid w:val="005A6C31"/>
    <w:rsid w:val="005A6CA2"/>
    <w:rsid w:val="005A6E87"/>
    <w:rsid w:val="005A726E"/>
    <w:rsid w:val="005A738A"/>
    <w:rsid w:val="005A7848"/>
    <w:rsid w:val="005A7854"/>
    <w:rsid w:val="005A78AB"/>
    <w:rsid w:val="005A7AEE"/>
    <w:rsid w:val="005A7B6E"/>
    <w:rsid w:val="005A7DBE"/>
    <w:rsid w:val="005A7F72"/>
    <w:rsid w:val="005B0095"/>
    <w:rsid w:val="005B0141"/>
    <w:rsid w:val="005B0505"/>
    <w:rsid w:val="005B06BF"/>
    <w:rsid w:val="005B0768"/>
    <w:rsid w:val="005B0862"/>
    <w:rsid w:val="005B0A7D"/>
    <w:rsid w:val="005B0B23"/>
    <w:rsid w:val="005B0B45"/>
    <w:rsid w:val="005B0B94"/>
    <w:rsid w:val="005B0BB9"/>
    <w:rsid w:val="005B0E61"/>
    <w:rsid w:val="005B0F18"/>
    <w:rsid w:val="005B0FEF"/>
    <w:rsid w:val="005B105B"/>
    <w:rsid w:val="005B10F2"/>
    <w:rsid w:val="005B1197"/>
    <w:rsid w:val="005B1271"/>
    <w:rsid w:val="005B1311"/>
    <w:rsid w:val="005B131D"/>
    <w:rsid w:val="005B1450"/>
    <w:rsid w:val="005B152E"/>
    <w:rsid w:val="005B16CC"/>
    <w:rsid w:val="005B1706"/>
    <w:rsid w:val="005B17A0"/>
    <w:rsid w:val="005B18BB"/>
    <w:rsid w:val="005B18E8"/>
    <w:rsid w:val="005B1AA8"/>
    <w:rsid w:val="005B1B01"/>
    <w:rsid w:val="005B1D6D"/>
    <w:rsid w:val="005B1E54"/>
    <w:rsid w:val="005B1FF5"/>
    <w:rsid w:val="005B220A"/>
    <w:rsid w:val="005B2389"/>
    <w:rsid w:val="005B24B4"/>
    <w:rsid w:val="005B25FB"/>
    <w:rsid w:val="005B2669"/>
    <w:rsid w:val="005B26CB"/>
    <w:rsid w:val="005B280F"/>
    <w:rsid w:val="005B2899"/>
    <w:rsid w:val="005B2A4A"/>
    <w:rsid w:val="005B2DA2"/>
    <w:rsid w:val="005B2DB7"/>
    <w:rsid w:val="005B2EB8"/>
    <w:rsid w:val="005B2FBA"/>
    <w:rsid w:val="005B3226"/>
    <w:rsid w:val="005B348D"/>
    <w:rsid w:val="005B350D"/>
    <w:rsid w:val="005B355C"/>
    <w:rsid w:val="005B36F6"/>
    <w:rsid w:val="005B3931"/>
    <w:rsid w:val="005B3A7E"/>
    <w:rsid w:val="005B3AD2"/>
    <w:rsid w:val="005B3C7C"/>
    <w:rsid w:val="005B3E36"/>
    <w:rsid w:val="005B3E70"/>
    <w:rsid w:val="005B3F1E"/>
    <w:rsid w:val="005B411A"/>
    <w:rsid w:val="005B4184"/>
    <w:rsid w:val="005B421A"/>
    <w:rsid w:val="005B44EE"/>
    <w:rsid w:val="005B468D"/>
    <w:rsid w:val="005B475F"/>
    <w:rsid w:val="005B4911"/>
    <w:rsid w:val="005B49CB"/>
    <w:rsid w:val="005B4A7B"/>
    <w:rsid w:val="005B4B38"/>
    <w:rsid w:val="005B4BB4"/>
    <w:rsid w:val="005B4C5C"/>
    <w:rsid w:val="005B4C80"/>
    <w:rsid w:val="005B4C83"/>
    <w:rsid w:val="005B4DFF"/>
    <w:rsid w:val="005B4E13"/>
    <w:rsid w:val="005B4E83"/>
    <w:rsid w:val="005B507E"/>
    <w:rsid w:val="005B5082"/>
    <w:rsid w:val="005B50EF"/>
    <w:rsid w:val="005B5143"/>
    <w:rsid w:val="005B5152"/>
    <w:rsid w:val="005B52A6"/>
    <w:rsid w:val="005B5425"/>
    <w:rsid w:val="005B54FE"/>
    <w:rsid w:val="005B5524"/>
    <w:rsid w:val="005B5A40"/>
    <w:rsid w:val="005B5A55"/>
    <w:rsid w:val="005B5CE4"/>
    <w:rsid w:val="005B5D6D"/>
    <w:rsid w:val="005B5FC4"/>
    <w:rsid w:val="005B602B"/>
    <w:rsid w:val="005B605A"/>
    <w:rsid w:val="005B62C6"/>
    <w:rsid w:val="005B6353"/>
    <w:rsid w:val="005B64D9"/>
    <w:rsid w:val="005B6692"/>
    <w:rsid w:val="005B68EB"/>
    <w:rsid w:val="005B68F1"/>
    <w:rsid w:val="005B697C"/>
    <w:rsid w:val="005B69B2"/>
    <w:rsid w:val="005B6A5A"/>
    <w:rsid w:val="005B6B79"/>
    <w:rsid w:val="005B6C4A"/>
    <w:rsid w:val="005B6F97"/>
    <w:rsid w:val="005B6FAE"/>
    <w:rsid w:val="005B703E"/>
    <w:rsid w:val="005B719C"/>
    <w:rsid w:val="005B7553"/>
    <w:rsid w:val="005B7824"/>
    <w:rsid w:val="005B7847"/>
    <w:rsid w:val="005B78EC"/>
    <w:rsid w:val="005B793C"/>
    <w:rsid w:val="005B7A4C"/>
    <w:rsid w:val="005B7A5C"/>
    <w:rsid w:val="005B7D19"/>
    <w:rsid w:val="005B7E5C"/>
    <w:rsid w:val="005B7EE4"/>
    <w:rsid w:val="005C001C"/>
    <w:rsid w:val="005C01BD"/>
    <w:rsid w:val="005C02F0"/>
    <w:rsid w:val="005C0625"/>
    <w:rsid w:val="005C06CF"/>
    <w:rsid w:val="005C083F"/>
    <w:rsid w:val="005C0904"/>
    <w:rsid w:val="005C0908"/>
    <w:rsid w:val="005C09BF"/>
    <w:rsid w:val="005C0D61"/>
    <w:rsid w:val="005C0D91"/>
    <w:rsid w:val="005C0DDE"/>
    <w:rsid w:val="005C0FE2"/>
    <w:rsid w:val="005C1000"/>
    <w:rsid w:val="005C1225"/>
    <w:rsid w:val="005C132F"/>
    <w:rsid w:val="005C1752"/>
    <w:rsid w:val="005C1777"/>
    <w:rsid w:val="005C18FD"/>
    <w:rsid w:val="005C199D"/>
    <w:rsid w:val="005C1A3A"/>
    <w:rsid w:val="005C1BF2"/>
    <w:rsid w:val="005C1CB3"/>
    <w:rsid w:val="005C2013"/>
    <w:rsid w:val="005C2144"/>
    <w:rsid w:val="005C23C7"/>
    <w:rsid w:val="005C247C"/>
    <w:rsid w:val="005C247F"/>
    <w:rsid w:val="005C2557"/>
    <w:rsid w:val="005C2577"/>
    <w:rsid w:val="005C2589"/>
    <w:rsid w:val="005C25F5"/>
    <w:rsid w:val="005C281E"/>
    <w:rsid w:val="005C28D4"/>
    <w:rsid w:val="005C29C5"/>
    <w:rsid w:val="005C2A05"/>
    <w:rsid w:val="005C2D32"/>
    <w:rsid w:val="005C2ECA"/>
    <w:rsid w:val="005C33CA"/>
    <w:rsid w:val="005C36CF"/>
    <w:rsid w:val="005C376D"/>
    <w:rsid w:val="005C37D4"/>
    <w:rsid w:val="005C3A52"/>
    <w:rsid w:val="005C3BBA"/>
    <w:rsid w:val="005C3C25"/>
    <w:rsid w:val="005C3D96"/>
    <w:rsid w:val="005C3E19"/>
    <w:rsid w:val="005C3E44"/>
    <w:rsid w:val="005C4159"/>
    <w:rsid w:val="005C416D"/>
    <w:rsid w:val="005C4282"/>
    <w:rsid w:val="005C461F"/>
    <w:rsid w:val="005C4706"/>
    <w:rsid w:val="005C481A"/>
    <w:rsid w:val="005C4A71"/>
    <w:rsid w:val="005C4B4D"/>
    <w:rsid w:val="005C4DE3"/>
    <w:rsid w:val="005C5024"/>
    <w:rsid w:val="005C50D2"/>
    <w:rsid w:val="005C51F2"/>
    <w:rsid w:val="005C5208"/>
    <w:rsid w:val="005C5372"/>
    <w:rsid w:val="005C5379"/>
    <w:rsid w:val="005C5425"/>
    <w:rsid w:val="005C5548"/>
    <w:rsid w:val="005C5659"/>
    <w:rsid w:val="005C5734"/>
    <w:rsid w:val="005C5843"/>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157"/>
    <w:rsid w:val="005C7408"/>
    <w:rsid w:val="005C7453"/>
    <w:rsid w:val="005C74A7"/>
    <w:rsid w:val="005C75B3"/>
    <w:rsid w:val="005C7709"/>
    <w:rsid w:val="005C772B"/>
    <w:rsid w:val="005C7929"/>
    <w:rsid w:val="005C7A54"/>
    <w:rsid w:val="005C7B63"/>
    <w:rsid w:val="005C7B84"/>
    <w:rsid w:val="005C7CAD"/>
    <w:rsid w:val="005C7CB8"/>
    <w:rsid w:val="005C7CF2"/>
    <w:rsid w:val="005C7E82"/>
    <w:rsid w:val="005C7ED0"/>
    <w:rsid w:val="005C7EF8"/>
    <w:rsid w:val="005D00F0"/>
    <w:rsid w:val="005D01A8"/>
    <w:rsid w:val="005D02FA"/>
    <w:rsid w:val="005D047B"/>
    <w:rsid w:val="005D072F"/>
    <w:rsid w:val="005D0790"/>
    <w:rsid w:val="005D0A25"/>
    <w:rsid w:val="005D0A2A"/>
    <w:rsid w:val="005D0AE5"/>
    <w:rsid w:val="005D0D3E"/>
    <w:rsid w:val="005D0DBA"/>
    <w:rsid w:val="005D121B"/>
    <w:rsid w:val="005D1672"/>
    <w:rsid w:val="005D17BF"/>
    <w:rsid w:val="005D17E8"/>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3D"/>
    <w:rsid w:val="005D2EE8"/>
    <w:rsid w:val="005D2FDF"/>
    <w:rsid w:val="005D3078"/>
    <w:rsid w:val="005D3143"/>
    <w:rsid w:val="005D3534"/>
    <w:rsid w:val="005D362F"/>
    <w:rsid w:val="005D3707"/>
    <w:rsid w:val="005D37F1"/>
    <w:rsid w:val="005D382F"/>
    <w:rsid w:val="005D3AA0"/>
    <w:rsid w:val="005D3AF0"/>
    <w:rsid w:val="005D3BFD"/>
    <w:rsid w:val="005D40D1"/>
    <w:rsid w:val="005D4215"/>
    <w:rsid w:val="005D4242"/>
    <w:rsid w:val="005D4548"/>
    <w:rsid w:val="005D465C"/>
    <w:rsid w:val="005D46C9"/>
    <w:rsid w:val="005D46D4"/>
    <w:rsid w:val="005D46E9"/>
    <w:rsid w:val="005D476A"/>
    <w:rsid w:val="005D4834"/>
    <w:rsid w:val="005D4945"/>
    <w:rsid w:val="005D4AFC"/>
    <w:rsid w:val="005D4B17"/>
    <w:rsid w:val="005D4C08"/>
    <w:rsid w:val="005D4C54"/>
    <w:rsid w:val="005D5012"/>
    <w:rsid w:val="005D55C9"/>
    <w:rsid w:val="005D5612"/>
    <w:rsid w:val="005D569B"/>
    <w:rsid w:val="005D5839"/>
    <w:rsid w:val="005D5B0C"/>
    <w:rsid w:val="005D5B66"/>
    <w:rsid w:val="005D5CC1"/>
    <w:rsid w:val="005D5DAF"/>
    <w:rsid w:val="005D5DC6"/>
    <w:rsid w:val="005D5E0B"/>
    <w:rsid w:val="005D5E46"/>
    <w:rsid w:val="005D5EE5"/>
    <w:rsid w:val="005D5F02"/>
    <w:rsid w:val="005D609E"/>
    <w:rsid w:val="005D6129"/>
    <w:rsid w:val="005D64A5"/>
    <w:rsid w:val="005D659D"/>
    <w:rsid w:val="005D6629"/>
    <w:rsid w:val="005D6859"/>
    <w:rsid w:val="005D68B8"/>
    <w:rsid w:val="005D6929"/>
    <w:rsid w:val="005D6A28"/>
    <w:rsid w:val="005D6B30"/>
    <w:rsid w:val="005D6B85"/>
    <w:rsid w:val="005D6E1C"/>
    <w:rsid w:val="005D7458"/>
    <w:rsid w:val="005D74B7"/>
    <w:rsid w:val="005D7539"/>
    <w:rsid w:val="005D759A"/>
    <w:rsid w:val="005D76DE"/>
    <w:rsid w:val="005D76F4"/>
    <w:rsid w:val="005D7ACD"/>
    <w:rsid w:val="005D7BAE"/>
    <w:rsid w:val="005D7CA8"/>
    <w:rsid w:val="005D7E04"/>
    <w:rsid w:val="005D7EE2"/>
    <w:rsid w:val="005D7F78"/>
    <w:rsid w:val="005D7FE7"/>
    <w:rsid w:val="005E0082"/>
    <w:rsid w:val="005E014B"/>
    <w:rsid w:val="005E0428"/>
    <w:rsid w:val="005E052B"/>
    <w:rsid w:val="005E064A"/>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13B"/>
    <w:rsid w:val="005E2545"/>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ADA"/>
    <w:rsid w:val="005E3B77"/>
    <w:rsid w:val="005E3C3F"/>
    <w:rsid w:val="005E3D45"/>
    <w:rsid w:val="005E3DD8"/>
    <w:rsid w:val="005E3E18"/>
    <w:rsid w:val="005E3EEC"/>
    <w:rsid w:val="005E3F4A"/>
    <w:rsid w:val="005E3FE7"/>
    <w:rsid w:val="005E4064"/>
    <w:rsid w:val="005E414B"/>
    <w:rsid w:val="005E429D"/>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62C"/>
    <w:rsid w:val="005E5729"/>
    <w:rsid w:val="005E5854"/>
    <w:rsid w:val="005E59C5"/>
    <w:rsid w:val="005E5AE7"/>
    <w:rsid w:val="005E5BC5"/>
    <w:rsid w:val="005E5E74"/>
    <w:rsid w:val="005E5F6C"/>
    <w:rsid w:val="005E6207"/>
    <w:rsid w:val="005E66AC"/>
    <w:rsid w:val="005E66F1"/>
    <w:rsid w:val="005E6718"/>
    <w:rsid w:val="005E6945"/>
    <w:rsid w:val="005E6AFB"/>
    <w:rsid w:val="005E6C10"/>
    <w:rsid w:val="005E6C36"/>
    <w:rsid w:val="005E6C51"/>
    <w:rsid w:val="005E6DC8"/>
    <w:rsid w:val="005E6EA6"/>
    <w:rsid w:val="005E7087"/>
    <w:rsid w:val="005E7698"/>
    <w:rsid w:val="005E76A0"/>
    <w:rsid w:val="005E7849"/>
    <w:rsid w:val="005E7888"/>
    <w:rsid w:val="005E797F"/>
    <w:rsid w:val="005E7A8C"/>
    <w:rsid w:val="005E7C65"/>
    <w:rsid w:val="005E7FF6"/>
    <w:rsid w:val="005F00CC"/>
    <w:rsid w:val="005F02AE"/>
    <w:rsid w:val="005F0304"/>
    <w:rsid w:val="005F042D"/>
    <w:rsid w:val="005F06FA"/>
    <w:rsid w:val="005F06FD"/>
    <w:rsid w:val="005F089B"/>
    <w:rsid w:val="005F096A"/>
    <w:rsid w:val="005F0A65"/>
    <w:rsid w:val="005F0AB9"/>
    <w:rsid w:val="005F0B1C"/>
    <w:rsid w:val="005F0B22"/>
    <w:rsid w:val="005F0B38"/>
    <w:rsid w:val="005F0B4C"/>
    <w:rsid w:val="005F0B53"/>
    <w:rsid w:val="005F0C46"/>
    <w:rsid w:val="005F0E0C"/>
    <w:rsid w:val="005F0F29"/>
    <w:rsid w:val="005F0F79"/>
    <w:rsid w:val="005F0FDE"/>
    <w:rsid w:val="005F14D7"/>
    <w:rsid w:val="005F159C"/>
    <w:rsid w:val="005F15F4"/>
    <w:rsid w:val="005F16D6"/>
    <w:rsid w:val="005F16F7"/>
    <w:rsid w:val="005F18A4"/>
    <w:rsid w:val="005F18B7"/>
    <w:rsid w:val="005F1903"/>
    <w:rsid w:val="005F1B61"/>
    <w:rsid w:val="005F1BB2"/>
    <w:rsid w:val="005F1DB1"/>
    <w:rsid w:val="005F1F76"/>
    <w:rsid w:val="005F1FE4"/>
    <w:rsid w:val="005F21D0"/>
    <w:rsid w:val="005F2528"/>
    <w:rsid w:val="005F2566"/>
    <w:rsid w:val="005F2674"/>
    <w:rsid w:val="005F2748"/>
    <w:rsid w:val="005F278E"/>
    <w:rsid w:val="005F2A26"/>
    <w:rsid w:val="005F2B72"/>
    <w:rsid w:val="005F2C90"/>
    <w:rsid w:val="005F2D46"/>
    <w:rsid w:val="005F3080"/>
    <w:rsid w:val="005F34D8"/>
    <w:rsid w:val="005F3597"/>
    <w:rsid w:val="005F369B"/>
    <w:rsid w:val="005F3943"/>
    <w:rsid w:val="005F3955"/>
    <w:rsid w:val="005F3BFB"/>
    <w:rsid w:val="005F3C34"/>
    <w:rsid w:val="005F3D97"/>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0E9"/>
    <w:rsid w:val="005F523F"/>
    <w:rsid w:val="005F5362"/>
    <w:rsid w:val="005F547B"/>
    <w:rsid w:val="005F556F"/>
    <w:rsid w:val="005F5766"/>
    <w:rsid w:val="005F57A5"/>
    <w:rsid w:val="005F5822"/>
    <w:rsid w:val="005F58A9"/>
    <w:rsid w:val="005F5998"/>
    <w:rsid w:val="005F5C3D"/>
    <w:rsid w:val="005F5E9B"/>
    <w:rsid w:val="005F5FF5"/>
    <w:rsid w:val="005F6150"/>
    <w:rsid w:val="005F63EC"/>
    <w:rsid w:val="005F660A"/>
    <w:rsid w:val="005F6674"/>
    <w:rsid w:val="005F6697"/>
    <w:rsid w:val="005F6698"/>
    <w:rsid w:val="005F6700"/>
    <w:rsid w:val="005F69DD"/>
    <w:rsid w:val="005F6A8A"/>
    <w:rsid w:val="005F6CA5"/>
    <w:rsid w:val="005F6CC1"/>
    <w:rsid w:val="005F6CC9"/>
    <w:rsid w:val="005F6EF0"/>
    <w:rsid w:val="005F6F60"/>
    <w:rsid w:val="005F6F9C"/>
    <w:rsid w:val="005F6FFC"/>
    <w:rsid w:val="005F7450"/>
    <w:rsid w:val="005F745E"/>
    <w:rsid w:val="005F75E7"/>
    <w:rsid w:val="005F7696"/>
    <w:rsid w:val="005F785B"/>
    <w:rsid w:val="005F7AC5"/>
    <w:rsid w:val="005F7CC1"/>
    <w:rsid w:val="005F7D59"/>
    <w:rsid w:val="005F7D98"/>
    <w:rsid w:val="005F7E0E"/>
    <w:rsid w:val="005F7E8E"/>
    <w:rsid w:val="005F7EBB"/>
    <w:rsid w:val="00600056"/>
    <w:rsid w:val="006000FC"/>
    <w:rsid w:val="006002F7"/>
    <w:rsid w:val="0060031E"/>
    <w:rsid w:val="006004DE"/>
    <w:rsid w:val="00600593"/>
    <w:rsid w:val="006005C4"/>
    <w:rsid w:val="00600AA2"/>
    <w:rsid w:val="00600AAB"/>
    <w:rsid w:val="00600AD5"/>
    <w:rsid w:val="00600B6C"/>
    <w:rsid w:val="00600E12"/>
    <w:rsid w:val="00600FF6"/>
    <w:rsid w:val="00601072"/>
    <w:rsid w:val="00601097"/>
    <w:rsid w:val="0060144E"/>
    <w:rsid w:val="00601598"/>
    <w:rsid w:val="00601862"/>
    <w:rsid w:val="00601A32"/>
    <w:rsid w:val="00601A59"/>
    <w:rsid w:val="00601BD6"/>
    <w:rsid w:val="00601BE3"/>
    <w:rsid w:val="00601CD1"/>
    <w:rsid w:val="00601DDB"/>
    <w:rsid w:val="00601FB8"/>
    <w:rsid w:val="00601FCD"/>
    <w:rsid w:val="00602123"/>
    <w:rsid w:val="00602166"/>
    <w:rsid w:val="0060230C"/>
    <w:rsid w:val="00602354"/>
    <w:rsid w:val="0060254B"/>
    <w:rsid w:val="0060261A"/>
    <w:rsid w:val="0060268D"/>
    <w:rsid w:val="006027D5"/>
    <w:rsid w:val="00602A97"/>
    <w:rsid w:val="00602BB3"/>
    <w:rsid w:val="00602D1B"/>
    <w:rsid w:val="00602DE5"/>
    <w:rsid w:val="00602E5B"/>
    <w:rsid w:val="0060305B"/>
    <w:rsid w:val="006031E9"/>
    <w:rsid w:val="00603582"/>
    <w:rsid w:val="00603675"/>
    <w:rsid w:val="00603708"/>
    <w:rsid w:val="00603816"/>
    <w:rsid w:val="006039C5"/>
    <w:rsid w:val="00603B1B"/>
    <w:rsid w:val="00603D30"/>
    <w:rsid w:val="00604002"/>
    <w:rsid w:val="00604106"/>
    <w:rsid w:val="006043D7"/>
    <w:rsid w:val="00604433"/>
    <w:rsid w:val="00604594"/>
    <w:rsid w:val="0060465B"/>
    <w:rsid w:val="00604708"/>
    <w:rsid w:val="006047D5"/>
    <w:rsid w:val="00604888"/>
    <w:rsid w:val="006049F2"/>
    <w:rsid w:val="00604A11"/>
    <w:rsid w:val="00604C06"/>
    <w:rsid w:val="00604CFF"/>
    <w:rsid w:val="00604FBC"/>
    <w:rsid w:val="0060507A"/>
    <w:rsid w:val="006052DB"/>
    <w:rsid w:val="00605399"/>
    <w:rsid w:val="0060545C"/>
    <w:rsid w:val="006054EE"/>
    <w:rsid w:val="006057D8"/>
    <w:rsid w:val="00605806"/>
    <w:rsid w:val="0060591D"/>
    <w:rsid w:val="006059EC"/>
    <w:rsid w:val="00605A02"/>
    <w:rsid w:val="00605A2D"/>
    <w:rsid w:val="00605A5D"/>
    <w:rsid w:val="00605B5D"/>
    <w:rsid w:val="00605B62"/>
    <w:rsid w:val="00605E91"/>
    <w:rsid w:val="0060647C"/>
    <w:rsid w:val="0060647D"/>
    <w:rsid w:val="006064EF"/>
    <w:rsid w:val="006066AF"/>
    <w:rsid w:val="006066B3"/>
    <w:rsid w:val="00606984"/>
    <w:rsid w:val="00606A5C"/>
    <w:rsid w:val="00606B3C"/>
    <w:rsid w:val="00606C81"/>
    <w:rsid w:val="00606D69"/>
    <w:rsid w:val="00606EB5"/>
    <w:rsid w:val="00606F06"/>
    <w:rsid w:val="0060718B"/>
    <w:rsid w:val="0060739E"/>
    <w:rsid w:val="006074B1"/>
    <w:rsid w:val="006074C5"/>
    <w:rsid w:val="00607710"/>
    <w:rsid w:val="00607ADE"/>
    <w:rsid w:val="00607B14"/>
    <w:rsid w:val="00607D56"/>
    <w:rsid w:val="00607D71"/>
    <w:rsid w:val="00607E68"/>
    <w:rsid w:val="0061007C"/>
    <w:rsid w:val="006100FA"/>
    <w:rsid w:val="00610224"/>
    <w:rsid w:val="006102C6"/>
    <w:rsid w:val="006103F0"/>
    <w:rsid w:val="0061043E"/>
    <w:rsid w:val="0061045E"/>
    <w:rsid w:val="006106F1"/>
    <w:rsid w:val="0061073C"/>
    <w:rsid w:val="0061073E"/>
    <w:rsid w:val="0061080E"/>
    <w:rsid w:val="00610971"/>
    <w:rsid w:val="006109FE"/>
    <w:rsid w:val="00610AFA"/>
    <w:rsid w:val="00610B78"/>
    <w:rsid w:val="00610C53"/>
    <w:rsid w:val="00610D1E"/>
    <w:rsid w:val="00610DEA"/>
    <w:rsid w:val="00610F3D"/>
    <w:rsid w:val="00611172"/>
    <w:rsid w:val="006113A9"/>
    <w:rsid w:val="00611666"/>
    <w:rsid w:val="006116FA"/>
    <w:rsid w:val="00611816"/>
    <w:rsid w:val="00611876"/>
    <w:rsid w:val="006118F0"/>
    <w:rsid w:val="006119C6"/>
    <w:rsid w:val="00611A2B"/>
    <w:rsid w:val="00611C39"/>
    <w:rsid w:val="00611C82"/>
    <w:rsid w:val="00611CFA"/>
    <w:rsid w:val="00611DA0"/>
    <w:rsid w:val="00611E57"/>
    <w:rsid w:val="0061229A"/>
    <w:rsid w:val="006123BB"/>
    <w:rsid w:val="006125A3"/>
    <w:rsid w:val="006125DB"/>
    <w:rsid w:val="00612702"/>
    <w:rsid w:val="00612841"/>
    <w:rsid w:val="00612850"/>
    <w:rsid w:val="00612907"/>
    <w:rsid w:val="00612A88"/>
    <w:rsid w:val="00612B6D"/>
    <w:rsid w:val="00612C73"/>
    <w:rsid w:val="00612D80"/>
    <w:rsid w:val="00612D99"/>
    <w:rsid w:val="00612E96"/>
    <w:rsid w:val="00612F54"/>
    <w:rsid w:val="00613203"/>
    <w:rsid w:val="00613339"/>
    <w:rsid w:val="0061335A"/>
    <w:rsid w:val="006133A2"/>
    <w:rsid w:val="006133C8"/>
    <w:rsid w:val="006134CE"/>
    <w:rsid w:val="00613610"/>
    <w:rsid w:val="0061367A"/>
    <w:rsid w:val="006138D8"/>
    <w:rsid w:val="00613A15"/>
    <w:rsid w:val="00613A55"/>
    <w:rsid w:val="00613B4D"/>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2"/>
    <w:rsid w:val="00614E35"/>
    <w:rsid w:val="0061507B"/>
    <w:rsid w:val="0061513A"/>
    <w:rsid w:val="00615155"/>
    <w:rsid w:val="0061524B"/>
    <w:rsid w:val="0061527E"/>
    <w:rsid w:val="00615581"/>
    <w:rsid w:val="0061565F"/>
    <w:rsid w:val="006159C9"/>
    <w:rsid w:val="006159FA"/>
    <w:rsid w:val="00615A66"/>
    <w:rsid w:val="00615AF2"/>
    <w:rsid w:val="00615B13"/>
    <w:rsid w:val="00615BDB"/>
    <w:rsid w:val="00615CC4"/>
    <w:rsid w:val="00615E25"/>
    <w:rsid w:val="00615FC0"/>
    <w:rsid w:val="006162D2"/>
    <w:rsid w:val="006165C6"/>
    <w:rsid w:val="006165F1"/>
    <w:rsid w:val="006166E2"/>
    <w:rsid w:val="00616885"/>
    <w:rsid w:val="00616F00"/>
    <w:rsid w:val="00616F90"/>
    <w:rsid w:val="006170A1"/>
    <w:rsid w:val="0061717B"/>
    <w:rsid w:val="0061717F"/>
    <w:rsid w:val="00617384"/>
    <w:rsid w:val="00617440"/>
    <w:rsid w:val="006174E4"/>
    <w:rsid w:val="006175CF"/>
    <w:rsid w:val="006178DD"/>
    <w:rsid w:val="00617AF9"/>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676"/>
    <w:rsid w:val="00621920"/>
    <w:rsid w:val="00621A22"/>
    <w:rsid w:val="00621ACD"/>
    <w:rsid w:val="00621AD7"/>
    <w:rsid w:val="00621B6A"/>
    <w:rsid w:val="00621C0B"/>
    <w:rsid w:val="00621C72"/>
    <w:rsid w:val="00621CAD"/>
    <w:rsid w:val="00621DB8"/>
    <w:rsid w:val="00622517"/>
    <w:rsid w:val="006227ED"/>
    <w:rsid w:val="0062290F"/>
    <w:rsid w:val="00622D41"/>
    <w:rsid w:val="00622DAE"/>
    <w:rsid w:val="00622E80"/>
    <w:rsid w:val="00622FF3"/>
    <w:rsid w:val="0062315F"/>
    <w:rsid w:val="0062328C"/>
    <w:rsid w:val="00623367"/>
    <w:rsid w:val="00623427"/>
    <w:rsid w:val="00623432"/>
    <w:rsid w:val="00623503"/>
    <w:rsid w:val="006236E1"/>
    <w:rsid w:val="0062370A"/>
    <w:rsid w:val="00623752"/>
    <w:rsid w:val="00623881"/>
    <w:rsid w:val="006238F3"/>
    <w:rsid w:val="00623AEB"/>
    <w:rsid w:val="00623B11"/>
    <w:rsid w:val="00623C03"/>
    <w:rsid w:val="00623E4E"/>
    <w:rsid w:val="00623F49"/>
    <w:rsid w:val="00623F95"/>
    <w:rsid w:val="0062402E"/>
    <w:rsid w:val="00624210"/>
    <w:rsid w:val="006243E1"/>
    <w:rsid w:val="0062440F"/>
    <w:rsid w:val="00624468"/>
    <w:rsid w:val="00624500"/>
    <w:rsid w:val="00624613"/>
    <w:rsid w:val="0062477A"/>
    <w:rsid w:val="00624A34"/>
    <w:rsid w:val="00624C2C"/>
    <w:rsid w:val="00624C6E"/>
    <w:rsid w:val="00624C97"/>
    <w:rsid w:val="00624DD3"/>
    <w:rsid w:val="00624DFB"/>
    <w:rsid w:val="00624FB3"/>
    <w:rsid w:val="006250ED"/>
    <w:rsid w:val="00625191"/>
    <w:rsid w:val="006254FE"/>
    <w:rsid w:val="006255BC"/>
    <w:rsid w:val="00625678"/>
    <w:rsid w:val="006257BB"/>
    <w:rsid w:val="006257C2"/>
    <w:rsid w:val="00625B24"/>
    <w:rsid w:val="00625CA5"/>
    <w:rsid w:val="00625E16"/>
    <w:rsid w:val="00626447"/>
    <w:rsid w:val="006264C2"/>
    <w:rsid w:val="0062657C"/>
    <w:rsid w:val="006265E0"/>
    <w:rsid w:val="00626985"/>
    <w:rsid w:val="00626C25"/>
    <w:rsid w:val="00626CFA"/>
    <w:rsid w:val="00626E64"/>
    <w:rsid w:val="00626F0A"/>
    <w:rsid w:val="0062725A"/>
    <w:rsid w:val="0062729E"/>
    <w:rsid w:val="00627338"/>
    <w:rsid w:val="0062744F"/>
    <w:rsid w:val="00627586"/>
    <w:rsid w:val="0062795C"/>
    <w:rsid w:val="00627AF7"/>
    <w:rsid w:val="00627BA3"/>
    <w:rsid w:val="00627C39"/>
    <w:rsid w:val="00627CD1"/>
    <w:rsid w:val="00627E44"/>
    <w:rsid w:val="00627F04"/>
    <w:rsid w:val="00627FDE"/>
    <w:rsid w:val="006300D7"/>
    <w:rsid w:val="006301A4"/>
    <w:rsid w:val="00630333"/>
    <w:rsid w:val="0063059D"/>
    <w:rsid w:val="006306C3"/>
    <w:rsid w:val="006307C7"/>
    <w:rsid w:val="0063082D"/>
    <w:rsid w:val="006308E0"/>
    <w:rsid w:val="006308E7"/>
    <w:rsid w:val="00630946"/>
    <w:rsid w:val="00630A21"/>
    <w:rsid w:val="00630B66"/>
    <w:rsid w:val="00630B9E"/>
    <w:rsid w:val="00631007"/>
    <w:rsid w:val="006311DF"/>
    <w:rsid w:val="006312B2"/>
    <w:rsid w:val="006312B4"/>
    <w:rsid w:val="00631533"/>
    <w:rsid w:val="00631826"/>
    <w:rsid w:val="00631AF3"/>
    <w:rsid w:val="00631C5B"/>
    <w:rsid w:val="00631C73"/>
    <w:rsid w:val="00631D3A"/>
    <w:rsid w:val="00632027"/>
    <w:rsid w:val="00632170"/>
    <w:rsid w:val="0063227A"/>
    <w:rsid w:val="00632343"/>
    <w:rsid w:val="0063262E"/>
    <w:rsid w:val="006326BC"/>
    <w:rsid w:val="00632763"/>
    <w:rsid w:val="00632783"/>
    <w:rsid w:val="00632927"/>
    <w:rsid w:val="00632A0E"/>
    <w:rsid w:val="00632A4C"/>
    <w:rsid w:val="00632A6C"/>
    <w:rsid w:val="00632DA0"/>
    <w:rsid w:val="00632EEF"/>
    <w:rsid w:val="00633046"/>
    <w:rsid w:val="0063305B"/>
    <w:rsid w:val="0063338B"/>
    <w:rsid w:val="006334C8"/>
    <w:rsid w:val="0063381A"/>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E17"/>
    <w:rsid w:val="00634FCD"/>
    <w:rsid w:val="0063505C"/>
    <w:rsid w:val="00635131"/>
    <w:rsid w:val="006352D5"/>
    <w:rsid w:val="0063539B"/>
    <w:rsid w:val="006353D0"/>
    <w:rsid w:val="006354A5"/>
    <w:rsid w:val="00635604"/>
    <w:rsid w:val="006356B5"/>
    <w:rsid w:val="006356B8"/>
    <w:rsid w:val="006357D7"/>
    <w:rsid w:val="0063582A"/>
    <w:rsid w:val="00635849"/>
    <w:rsid w:val="00635BF9"/>
    <w:rsid w:val="00635EDC"/>
    <w:rsid w:val="00635F56"/>
    <w:rsid w:val="00635F8B"/>
    <w:rsid w:val="00636094"/>
    <w:rsid w:val="0063633A"/>
    <w:rsid w:val="0063650D"/>
    <w:rsid w:val="00636641"/>
    <w:rsid w:val="00636943"/>
    <w:rsid w:val="006369A3"/>
    <w:rsid w:val="00636A76"/>
    <w:rsid w:val="00636BD0"/>
    <w:rsid w:val="00636E7F"/>
    <w:rsid w:val="00636F7C"/>
    <w:rsid w:val="0063707C"/>
    <w:rsid w:val="00637088"/>
    <w:rsid w:val="0063708A"/>
    <w:rsid w:val="0063717B"/>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3E"/>
    <w:rsid w:val="006401C6"/>
    <w:rsid w:val="00640207"/>
    <w:rsid w:val="00640222"/>
    <w:rsid w:val="0064037D"/>
    <w:rsid w:val="0064045E"/>
    <w:rsid w:val="00640660"/>
    <w:rsid w:val="006409F3"/>
    <w:rsid w:val="00640A98"/>
    <w:rsid w:val="00640AA2"/>
    <w:rsid w:val="00640E9C"/>
    <w:rsid w:val="00640EBE"/>
    <w:rsid w:val="00640EFC"/>
    <w:rsid w:val="00640FED"/>
    <w:rsid w:val="00641061"/>
    <w:rsid w:val="00641067"/>
    <w:rsid w:val="006411DF"/>
    <w:rsid w:val="006411F3"/>
    <w:rsid w:val="0064131F"/>
    <w:rsid w:val="0064152B"/>
    <w:rsid w:val="006419ED"/>
    <w:rsid w:val="00641BF8"/>
    <w:rsid w:val="00641CE8"/>
    <w:rsid w:val="00641D92"/>
    <w:rsid w:val="00641E5D"/>
    <w:rsid w:val="00641FB7"/>
    <w:rsid w:val="00642143"/>
    <w:rsid w:val="0064214C"/>
    <w:rsid w:val="00642591"/>
    <w:rsid w:val="006427DE"/>
    <w:rsid w:val="006428B1"/>
    <w:rsid w:val="00642A22"/>
    <w:rsid w:val="00642C85"/>
    <w:rsid w:val="00642D10"/>
    <w:rsid w:val="00642E65"/>
    <w:rsid w:val="00642F5F"/>
    <w:rsid w:val="006431E8"/>
    <w:rsid w:val="0064320A"/>
    <w:rsid w:val="006435D8"/>
    <w:rsid w:val="0064360E"/>
    <w:rsid w:val="00643769"/>
    <w:rsid w:val="00643855"/>
    <w:rsid w:val="00643891"/>
    <w:rsid w:val="006438F7"/>
    <w:rsid w:val="00643908"/>
    <w:rsid w:val="00643BD9"/>
    <w:rsid w:val="00643BE2"/>
    <w:rsid w:val="00643CB4"/>
    <w:rsid w:val="00643DCD"/>
    <w:rsid w:val="00644200"/>
    <w:rsid w:val="0064428B"/>
    <w:rsid w:val="00644511"/>
    <w:rsid w:val="00644527"/>
    <w:rsid w:val="0064472F"/>
    <w:rsid w:val="0064486C"/>
    <w:rsid w:val="006448CE"/>
    <w:rsid w:val="006448D2"/>
    <w:rsid w:val="0064497B"/>
    <w:rsid w:val="006449B7"/>
    <w:rsid w:val="006449C6"/>
    <w:rsid w:val="00644AB3"/>
    <w:rsid w:val="00644AC3"/>
    <w:rsid w:val="00644ACB"/>
    <w:rsid w:val="00644BF1"/>
    <w:rsid w:val="00644E60"/>
    <w:rsid w:val="00645084"/>
    <w:rsid w:val="006450E3"/>
    <w:rsid w:val="00645190"/>
    <w:rsid w:val="0064548B"/>
    <w:rsid w:val="00645835"/>
    <w:rsid w:val="006458CA"/>
    <w:rsid w:val="00645ACC"/>
    <w:rsid w:val="00645B87"/>
    <w:rsid w:val="00645C50"/>
    <w:rsid w:val="0064604A"/>
    <w:rsid w:val="006460FF"/>
    <w:rsid w:val="0064612B"/>
    <w:rsid w:val="0064655B"/>
    <w:rsid w:val="0064665F"/>
    <w:rsid w:val="006466B5"/>
    <w:rsid w:val="006466CC"/>
    <w:rsid w:val="00646A13"/>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B9C"/>
    <w:rsid w:val="00650C27"/>
    <w:rsid w:val="00650D1E"/>
    <w:rsid w:val="00650D3F"/>
    <w:rsid w:val="00650EB8"/>
    <w:rsid w:val="00650F1B"/>
    <w:rsid w:val="00650F53"/>
    <w:rsid w:val="00650F7C"/>
    <w:rsid w:val="00650FBE"/>
    <w:rsid w:val="006511AE"/>
    <w:rsid w:val="0065124D"/>
    <w:rsid w:val="006513B4"/>
    <w:rsid w:val="006513D5"/>
    <w:rsid w:val="00651579"/>
    <w:rsid w:val="00651820"/>
    <w:rsid w:val="00651848"/>
    <w:rsid w:val="006518B1"/>
    <w:rsid w:val="006519CF"/>
    <w:rsid w:val="00651AD3"/>
    <w:rsid w:val="00651B74"/>
    <w:rsid w:val="00651B99"/>
    <w:rsid w:val="00651E2C"/>
    <w:rsid w:val="00651FA0"/>
    <w:rsid w:val="00652085"/>
    <w:rsid w:val="0065219A"/>
    <w:rsid w:val="00652537"/>
    <w:rsid w:val="00652599"/>
    <w:rsid w:val="006527FD"/>
    <w:rsid w:val="006528A9"/>
    <w:rsid w:val="006529DF"/>
    <w:rsid w:val="00652D67"/>
    <w:rsid w:val="00652D9E"/>
    <w:rsid w:val="00653217"/>
    <w:rsid w:val="00653273"/>
    <w:rsid w:val="0065327F"/>
    <w:rsid w:val="00653280"/>
    <w:rsid w:val="006533A1"/>
    <w:rsid w:val="00653423"/>
    <w:rsid w:val="00653470"/>
    <w:rsid w:val="0065385A"/>
    <w:rsid w:val="00653A3C"/>
    <w:rsid w:val="00653AB0"/>
    <w:rsid w:val="00653ACC"/>
    <w:rsid w:val="00653B67"/>
    <w:rsid w:val="00653E8C"/>
    <w:rsid w:val="00653ED7"/>
    <w:rsid w:val="00653F54"/>
    <w:rsid w:val="00653FED"/>
    <w:rsid w:val="00654021"/>
    <w:rsid w:val="0065402E"/>
    <w:rsid w:val="00654149"/>
    <w:rsid w:val="0065424F"/>
    <w:rsid w:val="006543B8"/>
    <w:rsid w:val="006544F6"/>
    <w:rsid w:val="0065465B"/>
    <w:rsid w:val="00654760"/>
    <w:rsid w:val="006547CC"/>
    <w:rsid w:val="006547D2"/>
    <w:rsid w:val="0065489A"/>
    <w:rsid w:val="00654C4F"/>
    <w:rsid w:val="00654CF4"/>
    <w:rsid w:val="00654DAA"/>
    <w:rsid w:val="00654E85"/>
    <w:rsid w:val="00655070"/>
    <w:rsid w:val="006550CC"/>
    <w:rsid w:val="00655223"/>
    <w:rsid w:val="00655272"/>
    <w:rsid w:val="0065532C"/>
    <w:rsid w:val="0065560D"/>
    <w:rsid w:val="0065568F"/>
    <w:rsid w:val="00655780"/>
    <w:rsid w:val="0065579D"/>
    <w:rsid w:val="0065594D"/>
    <w:rsid w:val="00655AEA"/>
    <w:rsid w:val="00655E88"/>
    <w:rsid w:val="00656084"/>
    <w:rsid w:val="006561FF"/>
    <w:rsid w:val="00656589"/>
    <w:rsid w:val="00656BDF"/>
    <w:rsid w:val="00656BE8"/>
    <w:rsid w:val="00656BF9"/>
    <w:rsid w:val="00656C17"/>
    <w:rsid w:val="00656D6F"/>
    <w:rsid w:val="00656ECF"/>
    <w:rsid w:val="00657005"/>
    <w:rsid w:val="006570C8"/>
    <w:rsid w:val="006572FB"/>
    <w:rsid w:val="0065740C"/>
    <w:rsid w:val="00657449"/>
    <w:rsid w:val="0065747B"/>
    <w:rsid w:val="00657588"/>
    <w:rsid w:val="0065769F"/>
    <w:rsid w:val="0065783B"/>
    <w:rsid w:val="006578D9"/>
    <w:rsid w:val="00657A30"/>
    <w:rsid w:val="00657D4D"/>
    <w:rsid w:val="00657EF3"/>
    <w:rsid w:val="00657F67"/>
    <w:rsid w:val="006603CD"/>
    <w:rsid w:val="006604E8"/>
    <w:rsid w:val="006605DC"/>
    <w:rsid w:val="006607C9"/>
    <w:rsid w:val="0066092F"/>
    <w:rsid w:val="00660952"/>
    <w:rsid w:val="00660B35"/>
    <w:rsid w:val="00660DC0"/>
    <w:rsid w:val="00660F57"/>
    <w:rsid w:val="00661111"/>
    <w:rsid w:val="0066139F"/>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CCF"/>
    <w:rsid w:val="00662EC6"/>
    <w:rsid w:val="00662FA2"/>
    <w:rsid w:val="006630C4"/>
    <w:rsid w:val="0066310A"/>
    <w:rsid w:val="0066325B"/>
    <w:rsid w:val="00663554"/>
    <w:rsid w:val="00663562"/>
    <w:rsid w:val="006635DC"/>
    <w:rsid w:val="0066369A"/>
    <w:rsid w:val="006638DF"/>
    <w:rsid w:val="00663908"/>
    <w:rsid w:val="00663A9A"/>
    <w:rsid w:val="00663AE3"/>
    <w:rsid w:val="00663DAB"/>
    <w:rsid w:val="00664071"/>
    <w:rsid w:val="00664293"/>
    <w:rsid w:val="0066438D"/>
    <w:rsid w:val="00664453"/>
    <w:rsid w:val="006644D9"/>
    <w:rsid w:val="00664559"/>
    <w:rsid w:val="006645BF"/>
    <w:rsid w:val="00664678"/>
    <w:rsid w:val="006646F4"/>
    <w:rsid w:val="00664768"/>
    <w:rsid w:val="006647C5"/>
    <w:rsid w:val="006647EC"/>
    <w:rsid w:val="006649BB"/>
    <w:rsid w:val="006649D7"/>
    <w:rsid w:val="00664BCC"/>
    <w:rsid w:val="00664CD3"/>
    <w:rsid w:val="00664EF9"/>
    <w:rsid w:val="006650EC"/>
    <w:rsid w:val="00665103"/>
    <w:rsid w:val="00665229"/>
    <w:rsid w:val="00665316"/>
    <w:rsid w:val="006654E8"/>
    <w:rsid w:val="00665604"/>
    <w:rsid w:val="0066568F"/>
    <w:rsid w:val="006656F4"/>
    <w:rsid w:val="00665CCE"/>
    <w:rsid w:val="00665DDB"/>
    <w:rsid w:val="00666008"/>
    <w:rsid w:val="0066611A"/>
    <w:rsid w:val="006664AD"/>
    <w:rsid w:val="006667A6"/>
    <w:rsid w:val="0066686D"/>
    <w:rsid w:val="00666CCC"/>
    <w:rsid w:val="00666E49"/>
    <w:rsid w:val="00666FDF"/>
    <w:rsid w:val="0066704A"/>
    <w:rsid w:val="00667144"/>
    <w:rsid w:val="00667183"/>
    <w:rsid w:val="006671B0"/>
    <w:rsid w:val="006672FC"/>
    <w:rsid w:val="0066735D"/>
    <w:rsid w:val="00667378"/>
    <w:rsid w:val="0066745C"/>
    <w:rsid w:val="006674A0"/>
    <w:rsid w:val="00667537"/>
    <w:rsid w:val="0066757D"/>
    <w:rsid w:val="00667906"/>
    <w:rsid w:val="00667A1A"/>
    <w:rsid w:val="00667A27"/>
    <w:rsid w:val="00667ABE"/>
    <w:rsid w:val="00667B0D"/>
    <w:rsid w:val="00667B43"/>
    <w:rsid w:val="00667BC3"/>
    <w:rsid w:val="00667DD8"/>
    <w:rsid w:val="00667E47"/>
    <w:rsid w:val="00667F45"/>
    <w:rsid w:val="00670204"/>
    <w:rsid w:val="00670284"/>
    <w:rsid w:val="00670290"/>
    <w:rsid w:val="00670429"/>
    <w:rsid w:val="006704BF"/>
    <w:rsid w:val="0067058E"/>
    <w:rsid w:val="00670646"/>
    <w:rsid w:val="00670A50"/>
    <w:rsid w:val="00670AA6"/>
    <w:rsid w:val="00670AD6"/>
    <w:rsid w:val="00670BFF"/>
    <w:rsid w:val="00670ECD"/>
    <w:rsid w:val="00670FA1"/>
    <w:rsid w:val="00671010"/>
    <w:rsid w:val="0067106A"/>
    <w:rsid w:val="00671213"/>
    <w:rsid w:val="006712EE"/>
    <w:rsid w:val="00671379"/>
    <w:rsid w:val="00671621"/>
    <w:rsid w:val="006716DC"/>
    <w:rsid w:val="00671743"/>
    <w:rsid w:val="00671B4F"/>
    <w:rsid w:val="00671C1F"/>
    <w:rsid w:val="00671C79"/>
    <w:rsid w:val="00671E40"/>
    <w:rsid w:val="00671F03"/>
    <w:rsid w:val="00671F5B"/>
    <w:rsid w:val="006720F7"/>
    <w:rsid w:val="006723CD"/>
    <w:rsid w:val="00672415"/>
    <w:rsid w:val="0067252A"/>
    <w:rsid w:val="00672565"/>
    <w:rsid w:val="006725BF"/>
    <w:rsid w:val="006725CC"/>
    <w:rsid w:val="00672718"/>
    <w:rsid w:val="0067273D"/>
    <w:rsid w:val="00672793"/>
    <w:rsid w:val="00672966"/>
    <w:rsid w:val="00672C08"/>
    <w:rsid w:val="00672C97"/>
    <w:rsid w:val="00672CBB"/>
    <w:rsid w:val="00672DF8"/>
    <w:rsid w:val="00672E5D"/>
    <w:rsid w:val="0067318D"/>
    <w:rsid w:val="006731DF"/>
    <w:rsid w:val="0067322A"/>
    <w:rsid w:val="006733B2"/>
    <w:rsid w:val="006733BC"/>
    <w:rsid w:val="00673594"/>
    <w:rsid w:val="006735BC"/>
    <w:rsid w:val="006738A0"/>
    <w:rsid w:val="006739CD"/>
    <w:rsid w:val="00673BA6"/>
    <w:rsid w:val="00673BDE"/>
    <w:rsid w:val="00673C36"/>
    <w:rsid w:val="00673E7E"/>
    <w:rsid w:val="00673EB7"/>
    <w:rsid w:val="00673FBF"/>
    <w:rsid w:val="00674081"/>
    <w:rsid w:val="006740F1"/>
    <w:rsid w:val="0067410F"/>
    <w:rsid w:val="0067439E"/>
    <w:rsid w:val="006743A9"/>
    <w:rsid w:val="00674460"/>
    <w:rsid w:val="006745C2"/>
    <w:rsid w:val="00674E17"/>
    <w:rsid w:val="00674F13"/>
    <w:rsid w:val="006754D4"/>
    <w:rsid w:val="00675652"/>
    <w:rsid w:val="006758E5"/>
    <w:rsid w:val="00675934"/>
    <w:rsid w:val="00675B15"/>
    <w:rsid w:val="00675C1A"/>
    <w:rsid w:val="00675C2E"/>
    <w:rsid w:val="00675D5D"/>
    <w:rsid w:val="00675DA0"/>
    <w:rsid w:val="00675DBE"/>
    <w:rsid w:val="00675DD7"/>
    <w:rsid w:val="00675ECB"/>
    <w:rsid w:val="006763F9"/>
    <w:rsid w:val="00676407"/>
    <w:rsid w:val="0067649C"/>
    <w:rsid w:val="006764FA"/>
    <w:rsid w:val="00676506"/>
    <w:rsid w:val="006765BA"/>
    <w:rsid w:val="0067663F"/>
    <w:rsid w:val="006766D0"/>
    <w:rsid w:val="006767B8"/>
    <w:rsid w:val="006768F3"/>
    <w:rsid w:val="006768FF"/>
    <w:rsid w:val="006769F1"/>
    <w:rsid w:val="00676BA7"/>
    <w:rsid w:val="00676DCB"/>
    <w:rsid w:val="00676DED"/>
    <w:rsid w:val="00676EC7"/>
    <w:rsid w:val="00677202"/>
    <w:rsid w:val="0067721F"/>
    <w:rsid w:val="00677379"/>
    <w:rsid w:val="00677540"/>
    <w:rsid w:val="0067769D"/>
    <w:rsid w:val="00677725"/>
    <w:rsid w:val="0067786C"/>
    <w:rsid w:val="006778EC"/>
    <w:rsid w:val="006779A2"/>
    <w:rsid w:val="00677AA4"/>
    <w:rsid w:val="00677BC8"/>
    <w:rsid w:val="00677D0D"/>
    <w:rsid w:val="00677DF4"/>
    <w:rsid w:val="00677F10"/>
    <w:rsid w:val="0068012A"/>
    <w:rsid w:val="0068013A"/>
    <w:rsid w:val="0068031C"/>
    <w:rsid w:val="0068043D"/>
    <w:rsid w:val="00680A97"/>
    <w:rsid w:val="00680B09"/>
    <w:rsid w:val="00680BB9"/>
    <w:rsid w:val="00680E08"/>
    <w:rsid w:val="00680EA8"/>
    <w:rsid w:val="00680F30"/>
    <w:rsid w:val="00680F72"/>
    <w:rsid w:val="00680F81"/>
    <w:rsid w:val="0068102D"/>
    <w:rsid w:val="00681254"/>
    <w:rsid w:val="00681307"/>
    <w:rsid w:val="00681320"/>
    <w:rsid w:val="006813E1"/>
    <w:rsid w:val="00681432"/>
    <w:rsid w:val="006815B8"/>
    <w:rsid w:val="00681972"/>
    <w:rsid w:val="006819A7"/>
    <w:rsid w:val="00681B6D"/>
    <w:rsid w:val="00681CE3"/>
    <w:rsid w:val="00681DF9"/>
    <w:rsid w:val="006820C0"/>
    <w:rsid w:val="00682160"/>
    <w:rsid w:val="006821F3"/>
    <w:rsid w:val="0068226B"/>
    <w:rsid w:val="00682508"/>
    <w:rsid w:val="00682849"/>
    <w:rsid w:val="00682B77"/>
    <w:rsid w:val="00682C0B"/>
    <w:rsid w:val="00682C6A"/>
    <w:rsid w:val="00682CBB"/>
    <w:rsid w:val="00682E47"/>
    <w:rsid w:val="00682ED3"/>
    <w:rsid w:val="00682F2B"/>
    <w:rsid w:val="00682FF4"/>
    <w:rsid w:val="006830A8"/>
    <w:rsid w:val="00683120"/>
    <w:rsid w:val="00683410"/>
    <w:rsid w:val="006834DE"/>
    <w:rsid w:val="006834F0"/>
    <w:rsid w:val="00683582"/>
    <w:rsid w:val="00683606"/>
    <w:rsid w:val="00683769"/>
    <w:rsid w:val="00683C2D"/>
    <w:rsid w:val="00683D0C"/>
    <w:rsid w:val="00683D7F"/>
    <w:rsid w:val="00683DB0"/>
    <w:rsid w:val="00683E9E"/>
    <w:rsid w:val="00683F62"/>
    <w:rsid w:val="00684070"/>
    <w:rsid w:val="006841FA"/>
    <w:rsid w:val="00684258"/>
    <w:rsid w:val="0068437D"/>
    <w:rsid w:val="0068452D"/>
    <w:rsid w:val="0068457A"/>
    <w:rsid w:val="006845C9"/>
    <w:rsid w:val="0068482E"/>
    <w:rsid w:val="006848AF"/>
    <w:rsid w:val="006848E7"/>
    <w:rsid w:val="00684994"/>
    <w:rsid w:val="00684C1D"/>
    <w:rsid w:val="00684C91"/>
    <w:rsid w:val="00684D45"/>
    <w:rsid w:val="00684F9A"/>
    <w:rsid w:val="00685115"/>
    <w:rsid w:val="006853EF"/>
    <w:rsid w:val="006853FF"/>
    <w:rsid w:val="00685610"/>
    <w:rsid w:val="00685629"/>
    <w:rsid w:val="0068568B"/>
    <w:rsid w:val="00685725"/>
    <w:rsid w:val="00685834"/>
    <w:rsid w:val="00685867"/>
    <w:rsid w:val="00685A0A"/>
    <w:rsid w:val="00685C0F"/>
    <w:rsid w:val="00685D3B"/>
    <w:rsid w:val="00685DB7"/>
    <w:rsid w:val="00685DE2"/>
    <w:rsid w:val="00685E34"/>
    <w:rsid w:val="00685EB6"/>
    <w:rsid w:val="00685F0E"/>
    <w:rsid w:val="0068623E"/>
    <w:rsid w:val="0068629C"/>
    <w:rsid w:val="00686366"/>
    <w:rsid w:val="006863E5"/>
    <w:rsid w:val="00686456"/>
    <w:rsid w:val="0068653A"/>
    <w:rsid w:val="006865CF"/>
    <w:rsid w:val="00686768"/>
    <w:rsid w:val="00686884"/>
    <w:rsid w:val="0068696A"/>
    <w:rsid w:val="00686A14"/>
    <w:rsid w:val="00686CAB"/>
    <w:rsid w:val="00686DD3"/>
    <w:rsid w:val="00686FAD"/>
    <w:rsid w:val="0068720D"/>
    <w:rsid w:val="0068721F"/>
    <w:rsid w:val="00687339"/>
    <w:rsid w:val="006874AE"/>
    <w:rsid w:val="00687599"/>
    <w:rsid w:val="0068767C"/>
    <w:rsid w:val="00687797"/>
    <w:rsid w:val="006878B2"/>
    <w:rsid w:val="006879A8"/>
    <w:rsid w:val="00687A10"/>
    <w:rsid w:val="00687A5F"/>
    <w:rsid w:val="00687A9B"/>
    <w:rsid w:val="00687B8B"/>
    <w:rsid w:val="00687D88"/>
    <w:rsid w:val="00687E1C"/>
    <w:rsid w:val="00690109"/>
    <w:rsid w:val="006903AF"/>
    <w:rsid w:val="006903D2"/>
    <w:rsid w:val="006905EE"/>
    <w:rsid w:val="00690657"/>
    <w:rsid w:val="006907B3"/>
    <w:rsid w:val="0069081E"/>
    <w:rsid w:val="0069089A"/>
    <w:rsid w:val="00690926"/>
    <w:rsid w:val="00690977"/>
    <w:rsid w:val="00690A6D"/>
    <w:rsid w:val="00690D12"/>
    <w:rsid w:val="00690F0E"/>
    <w:rsid w:val="0069153B"/>
    <w:rsid w:val="00691590"/>
    <w:rsid w:val="006919C5"/>
    <w:rsid w:val="00691E00"/>
    <w:rsid w:val="00691F47"/>
    <w:rsid w:val="0069200B"/>
    <w:rsid w:val="0069204F"/>
    <w:rsid w:val="0069214E"/>
    <w:rsid w:val="006923E5"/>
    <w:rsid w:val="00692799"/>
    <w:rsid w:val="006927F0"/>
    <w:rsid w:val="00692A0D"/>
    <w:rsid w:val="00692BDC"/>
    <w:rsid w:val="00692C58"/>
    <w:rsid w:val="00692D44"/>
    <w:rsid w:val="00692FAB"/>
    <w:rsid w:val="00693077"/>
    <w:rsid w:val="00693295"/>
    <w:rsid w:val="006934CE"/>
    <w:rsid w:val="006934DC"/>
    <w:rsid w:val="00693529"/>
    <w:rsid w:val="0069359D"/>
    <w:rsid w:val="006935E1"/>
    <w:rsid w:val="00693839"/>
    <w:rsid w:val="00693A5C"/>
    <w:rsid w:val="00693AE5"/>
    <w:rsid w:val="00693C1D"/>
    <w:rsid w:val="00693C95"/>
    <w:rsid w:val="00693EB0"/>
    <w:rsid w:val="00693F0A"/>
    <w:rsid w:val="00694399"/>
    <w:rsid w:val="0069447C"/>
    <w:rsid w:val="00694583"/>
    <w:rsid w:val="006945BE"/>
    <w:rsid w:val="0069463D"/>
    <w:rsid w:val="00694692"/>
    <w:rsid w:val="006948A0"/>
    <w:rsid w:val="006949AD"/>
    <w:rsid w:val="00694BA7"/>
    <w:rsid w:val="00694CB2"/>
    <w:rsid w:val="00694E1F"/>
    <w:rsid w:val="00694FFA"/>
    <w:rsid w:val="0069501F"/>
    <w:rsid w:val="006950A7"/>
    <w:rsid w:val="006951A8"/>
    <w:rsid w:val="00695219"/>
    <w:rsid w:val="00695352"/>
    <w:rsid w:val="00695434"/>
    <w:rsid w:val="006954DD"/>
    <w:rsid w:val="0069579D"/>
    <w:rsid w:val="00695884"/>
    <w:rsid w:val="00695891"/>
    <w:rsid w:val="006958D6"/>
    <w:rsid w:val="006959D9"/>
    <w:rsid w:val="00695A07"/>
    <w:rsid w:val="00695A0F"/>
    <w:rsid w:val="00695E47"/>
    <w:rsid w:val="00695F3C"/>
    <w:rsid w:val="00696169"/>
    <w:rsid w:val="00696244"/>
    <w:rsid w:val="00696342"/>
    <w:rsid w:val="006963FC"/>
    <w:rsid w:val="006964CF"/>
    <w:rsid w:val="006964F2"/>
    <w:rsid w:val="00696617"/>
    <w:rsid w:val="006966CE"/>
    <w:rsid w:val="006966F6"/>
    <w:rsid w:val="00696738"/>
    <w:rsid w:val="0069681E"/>
    <w:rsid w:val="006969C2"/>
    <w:rsid w:val="006969D6"/>
    <w:rsid w:val="00696AE4"/>
    <w:rsid w:val="00696B6A"/>
    <w:rsid w:val="00696C0A"/>
    <w:rsid w:val="00696CC9"/>
    <w:rsid w:val="00696D22"/>
    <w:rsid w:val="00696D4E"/>
    <w:rsid w:val="00696D7E"/>
    <w:rsid w:val="00696DD1"/>
    <w:rsid w:val="00696DEF"/>
    <w:rsid w:val="00696E60"/>
    <w:rsid w:val="00697015"/>
    <w:rsid w:val="0069717E"/>
    <w:rsid w:val="00697181"/>
    <w:rsid w:val="00697247"/>
    <w:rsid w:val="0069735A"/>
    <w:rsid w:val="00697409"/>
    <w:rsid w:val="0069755C"/>
    <w:rsid w:val="006976B7"/>
    <w:rsid w:val="00697782"/>
    <w:rsid w:val="006977CA"/>
    <w:rsid w:val="00697927"/>
    <w:rsid w:val="00697949"/>
    <w:rsid w:val="006979DC"/>
    <w:rsid w:val="00697A2D"/>
    <w:rsid w:val="00697BF0"/>
    <w:rsid w:val="00697C2C"/>
    <w:rsid w:val="00697C35"/>
    <w:rsid w:val="00697E0B"/>
    <w:rsid w:val="00697F71"/>
    <w:rsid w:val="00697FCB"/>
    <w:rsid w:val="00697FF9"/>
    <w:rsid w:val="006A0067"/>
    <w:rsid w:val="006A0248"/>
    <w:rsid w:val="006A04D8"/>
    <w:rsid w:val="006A05EF"/>
    <w:rsid w:val="006A05FC"/>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1F17"/>
    <w:rsid w:val="006A2026"/>
    <w:rsid w:val="006A20BD"/>
    <w:rsid w:val="006A211A"/>
    <w:rsid w:val="006A221F"/>
    <w:rsid w:val="006A2286"/>
    <w:rsid w:val="006A2312"/>
    <w:rsid w:val="006A2347"/>
    <w:rsid w:val="006A23AA"/>
    <w:rsid w:val="006A23E1"/>
    <w:rsid w:val="006A2495"/>
    <w:rsid w:val="006A24B3"/>
    <w:rsid w:val="006A26AC"/>
    <w:rsid w:val="006A272B"/>
    <w:rsid w:val="006A287F"/>
    <w:rsid w:val="006A2881"/>
    <w:rsid w:val="006A2AEE"/>
    <w:rsid w:val="006A2BF5"/>
    <w:rsid w:val="006A2D0E"/>
    <w:rsid w:val="006A2D41"/>
    <w:rsid w:val="006A2E53"/>
    <w:rsid w:val="006A2E66"/>
    <w:rsid w:val="006A2EF4"/>
    <w:rsid w:val="006A2EFF"/>
    <w:rsid w:val="006A3227"/>
    <w:rsid w:val="006A3275"/>
    <w:rsid w:val="006A3297"/>
    <w:rsid w:val="006A32EB"/>
    <w:rsid w:val="006A3396"/>
    <w:rsid w:val="006A3513"/>
    <w:rsid w:val="006A361F"/>
    <w:rsid w:val="006A3A18"/>
    <w:rsid w:val="006A3E74"/>
    <w:rsid w:val="006A3F73"/>
    <w:rsid w:val="006A3F94"/>
    <w:rsid w:val="006A4003"/>
    <w:rsid w:val="006A40D0"/>
    <w:rsid w:val="006A4113"/>
    <w:rsid w:val="006A412C"/>
    <w:rsid w:val="006A420E"/>
    <w:rsid w:val="006A42B5"/>
    <w:rsid w:val="006A434F"/>
    <w:rsid w:val="006A4447"/>
    <w:rsid w:val="006A4496"/>
    <w:rsid w:val="006A44BC"/>
    <w:rsid w:val="006A4569"/>
    <w:rsid w:val="006A4917"/>
    <w:rsid w:val="006A49B5"/>
    <w:rsid w:val="006A4B87"/>
    <w:rsid w:val="006A4B8B"/>
    <w:rsid w:val="006A4B8E"/>
    <w:rsid w:val="006A4CD2"/>
    <w:rsid w:val="006A4D8E"/>
    <w:rsid w:val="006A4DFF"/>
    <w:rsid w:val="006A4E17"/>
    <w:rsid w:val="006A4E4E"/>
    <w:rsid w:val="006A4EE1"/>
    <w:rsid w:val="006A4FD2"/>
    <w:rsid w:val="006A4FF3"/>
    <w:rsid w:val="006A500D"/>
    <w:rsid w:val="006A5551"/>
    <w:rsid w:val="006A575D"/>
    <w:rsid w:val="006A581F"/>
    <w:rsid w:val="006A5845"/>
    <w:rsid w:val="006A59E8"/>
    <w:rsid w:val="006A5A45"/>
    <w:rsid w:val="006A5B3C"/>
    <w:rsid w:val="006A5C57"/>
    <w:rsid w:val="006A5CA3"/>
    <w:rsid w:val="006A5D5C"/>
    <w:rsid w:val="006A5E26"/>
    <w:rsid w:val="006A6081"/>
    <w:rsid w:val="006A60E4"/>
    <w:rsid w:val="006A674A"/>
    <w:rsid w:val="006A6871"/>
    <w:rsid w:val="006A6987"/>
    <w:rsid w:val="006A6B3F"/>
    <w:rsid w:val="006A6B69"/>
    <w:rsid w:val="006A6B90"/>
    <w:rsid w:val="006A6CDB"/>
    <w:rsid w:val="006A6FE9"/>
    <w:rsid w:val="006A71E1"/>
    <w:rsid w:val="006A738B"/>
    <w:rsid w:val="006A739E"/>
    <w:rsid w:val="006A74C0"/>
    <w:rsid w:val="006A7574"/>
    <w:rsid w:val="006A77DC"/>
    <w:rsid w:val="006A78D9"/>
    <w:rsid w:val="006A799D"/>
    <w:rsid w:val="006A7AC4"/>
    <w:rsid w:val="006A7B00"/>
    <w:rsid w:val="006A7BDA"/>
    <w:rsid w:val="006A7BEC"/>
    <w:rsid w:val="006A7C50"/>
    <w:rsid w:val="006A7F13"/>
    <w:rsid w:val="006A7F56"/>
    <w:rsid w:val="006A7FA9"/>
    <w:rsid w:val="006B01EB"/>
    <w:rsid w:val="006B01F2"/>
    <w:rsid w:val="006B0215"/>
    <w:rsid w:val="006B027E"/>
    <w:rsid w:val="006B0489"/>
    <w:rsid w:val="006B05C6"/>
    <w:rsid w:val="006B05F5"/>
    <w:rsid w:val="006B0639"/>
    <w:rsid w:val="006B085C"/>
    <w:rsid w:val="006B0A30"/>
    <w:rsid w:val="006B0ACF"/>
    <w:rsid w:val="006B0AD6"/>
    <w:rsid w:val="006B0ADA"/>
    <w:rsid w:val="006B0C07"/>
    <w:rsid w:val="006B0C75"/>
    <w:rsid w:val="006B0D2D"/>
    <w:rsid w:val="006B0F39"/>
    <w:rsid w:val="006B0F87"/>
    <w:rsid w:val="006B110B"/>
    <w:rsid w:val="006B1193"/>
    <w:rsid w:val="006B1213"/>
    <w:rsid w:val="006B1289"/>
    <w:rsid w:val="006B143B"/>
    <w:rsid w:val="006B14E5"/>
    <w:rsid w:val="006B157F"/>
    <w:rsid w:val="006B1601"/>
    <w:rsid w:val="006B163E"/>
    <w:rsid w:val="006B166D"/>
    <w:rsid w:val="006B17EB"/>
    <w:rsid w:val="006B17FC"/>
    <w:rsid w:val="006B19B2"/>
    <w:rsid w:val="006B1A07"/>
    <w:rsid w:val="006B1C0E"/>
    <w:rsid w:val="006B1C5B"/>
    <w:rsid w:val="006B1DA2"/>
    <w:rsid w:val="006B1E03"/>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DBF"/>
    <w:rsid w:val="006B3E55"/>
    <w:rsid w:val="006B3EA5"/>
    <w:rsid w:val="006B401E"/>
    <w:rsid w:val="006B4066"/>
    <w:rsid w:val="006B42CE"/>
    <w:rsid w:val="006B4788"/>
    <w:rsid w:val="006B4928"/>
    <w:rsid w:val="006B4D17"/>
    <w:rsid w:val="006B4D6D"/>
    <w:rsid w:val="006B4E21"/>
    <w:rsid w:val="006B5111"/>
    <w:rsid w:val="006B550F"/>
    <w:rsid w:val="006B554B"/>
    <w:rsid w:val="006B5551"/>
    <w:rsid w:val="006B572C"/>
    <w:rsid w:val="006B578A"/>
    <w:rsid w:val="006B5880"/>
    <w:rsid w:val="006B5E72"/>
    <w:rsid w:val="006B6346"/>
    <w:rsid w:val="006B63A4"/>
    <w:rsid w:val="006B662F"/>
    <w:rsid w:val="006B66BC"/>
    <w:rsid w:val="006B6744"/>
    <w:rsid w:val="006B6778"/>
    <w:rsid w:val="006B6788"/>
    <w:rsid w:val="006B68AC"/>
    <w:rsid w:val="006B6AD0"/>
    <w:rsid w:val="006B6B52"/>
    <w:rsid w:val="006B6BA3"/>
    <w:rsid w:val="006B6C68"/>
    <w:rsid w:val="006B6C83"/>
    <w:rsid w:val="006B6C95"/>
    <w:rsid w:val="006B6D11"/>
    <w:rsid w:val="006B70D7"/>
    <w:rsid w:val="006B725C"/>
    <w:rsid w:val="006B72A2"/>
    <w:rsid w:val="006B7864"/>
    <w:rsid w:val="006B7873"/>
    <w:rsid w:val="006B7874"/>
    <w:rsid w:val="006B7C58"/>
    <w:rsid w:val="006B7D6A"/>
    <w:rsid w:val="006C00B7"/>
    <w:rsid w:val="006C0286"/>
    <w:rsid w:val="006C02AC"/>
    <w:rsid w:val="006C03B2"/>
    <w:rsid w:val="006C0482"/>
    <w:rsid w:val="006C04CC"/>
    <w:rsid w:val="006C0576"/>
    <w:rsid w:val="006C09DD"/>
    <w:rsid w:val="006C0A9A"/>
    <w:rsid w:val="006C0A9E"/>
    <w:rsid w:val="006C0AD7"/>
    <w:rsid w:val="006C0B08"/>
    <w:rsid w:val="006C0B36"/>
    <w:rsid w:val="006C0D23"/>
    <w:rsid w:val="006C0D68"/>
    <w:rsid w:val="006C0E8B"/>
    <w:rsid w:val="006C0F88"/>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88"/>
    <w:rsid w:val="006C2BC6"/>
    <w:rsid w:val="006C2C28"/>
    <w:rsid w:val="006C2D39"/>
    <w:rsid w:val="006C2FCC"/>
    <w:rsid w:val="006C30C3"/>
    <w:rsid w:val="006C31E9"/>
    <w:rsid w:val="006C3309"/>
    <w:rsid w:val="006C34ED"/>
    <w:rsid w:val="006C375B"/>
    <w:rsid w:val="006C37C5"/>
    <w:rsid w:val="006C38BC"/>
    <w:rsid w:val="006C38FA"/>
    <w:rsid w:val="006C3A8F"/>
    <w:rsid w:val="006C3EB2"/>
    <w:rsid w:val="006C3ECF"/>
    <w:rsid w:val="006C3F53"/>
    <w:rsid w:val="006C3F91"/>
    <w:rsid w:val="006C3FD1"/>
    <w:rsid w:val="006C3FF3"/>
    <w:rsid w:val="006C410A"/>
    <w:rsid w:val="006C4343"/>
    <w:rsid w:val="006C44D3"/>
    <w:rsid w:val="006C4595"/>
    <w:rsid w:val="006C45C1"/>
    <w:rsid w:val="006C46DA"/>
    <w:rsid w:val="006C4AED"/>
    <w:rsid w:val="006C4B11"/>
    <w:rsid w:val="006C4D35"/>
    <w:rsid w:val="006C4D69"/>
    <w:rsid w:val="006C4DF5"/>
    <w:rsid w:val="006C4E89"/>
    <w:rsid w:val="006C4FD4"/>
    <w:rsid w:val="006C5000"/>
    <w:rsid w:val="006C500F"/>
    <w:rsid w:val="006C5085"/>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350"/>
    <w:rsid w:val="006C6438"/>
    <w:rsid w:val="006C6527"/>
    <w:rsid w:val="006C6584"/>
    <w:rsid w:val="006C677C"/>
    <w:rsid w:val="006C67CA"/>
    <w:rsid w:val="006C67E1"/>
    <w:rsid w:val="006C6A26"/>
    <w:rsid w:val="006C6A3E"/>
    <w:rsid w:val="006C6C06"/>
    <w:rsid w:val="006C6CCF"/>
    <w:rsid w:val="006C6DDC"/>
    <w:rsid w:val="006C6E92"/>
    <w:rsid w:val="006C6F16"/>
    <w:rsid w:val="006C70DA"/>
    <w:rsid w:val="006C71A1"/>
    <w:rsid w:val="006C75C9"/>
    <w:rsid w:val="006C763F"/>
    <w:rsid w:val="006C768E"/>
    <w:rsid w:val="006C7709"/>
    <w:rsid w:val="006C77B8"/>
    <w:rsid w:val="006C7808"/>
    <w:rsid w:val="006C78D5"/>
    <w:rsid w:val="006C7A99"/>
    <w:rsid w:val="006C7CAC"/>
    <w:rsid w:val="006C7E94"/>
    <w:rsid w:val="006C7FB9"/>
    <w:rsid w:val="006D0142"/>
    <w:rsid w:val="006D03B0"/>
    <w:rsid w:val="006D05B9"/>
    <w:rsid w:val="006D0660"/>
    <w:rsid w:val="006D0706"/>
    <w:rsid w:val="006D073A"/>
    <w:rsid w:val="006D07F3"/>
    <w:rsid w:val="006D080C"/>
    <w:rsid w:val="006D0846"/>
    <w:rsid w:val="006D09AD"/>
    <w:rsid w:val="006D0C09"/>
    <w:rsid w:val="006D0C67"/>
    <w:rsid w:val="006D0EBC"/>
    <w:rsid w:val="006D0F94"/>
    <w:rsid w:val="006D10D6"/>
    <w:rsid w:val="006D1349"/>
    <w:rsid w:val="006D1372"/>
    <w:rsid w:val="006D1694"/>
    <w:rsid w:val="006D1790"/>
    <w:rsid w:val="006D17A3"/>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1FCA"/>
    <w:rsid w:val="006D2039"/>
    <w:rsid w:val="006D20A8"/>
    <w:rsid w:val="006D21FF"/>
    <w:rsid w:val="006D223A"/>
    <w:rsid w:val="006D2347"/>
    <w:rsid w:val="006D23C8"/>
    <w:rsid w:val="006D241A"/>
    <w:rsid w:val="006D25E4"/>
    <w:rsid w:val="006D262A"/>
    <w:rsid w:val="006D2654"/>
    <w:rsid w:val="006D272A"/>
    <w:rsid w:val="006D27A4"/>
    <w:rsid w:val="006D289C"/>
    <w:rsid w:val="006D2928"/>
    <w:rsid w:val="006D2A38"/>
    <w:rsid w:val="006D2B3C"/>
    <w:rsid w:val="006D2D8C"/>
    <w:rsid w:val="006D2F7A"/>
    <w:rsid w:val="006D3111"/>
    <w:rsid w:val="006D31AF"/>
    <w:rsid w:val="006D31DD"/>
    <w:rsid w:val="006D3240"/>
    <w:rsid w:val="006D350D"/>
    <w:rsid w:val="006D35CD"/>
    <w:rsid w:val="006D363F"/>
    <w:rsid w:val="006D374E"/>
    <w:rsid w:val="006D376A"/>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5AD"/>
    <w:rsid w:val="006D45E2"/>
    <w:rsid w:val="006D4617"/>
    <w:rsid w:val="006D4761"/>
    <w:rsid w:val="006D4835"/>
    <w:rsid w:val="006D492A"/>
    <w:rsid w:val="006D493C"/>
    <w:rsid w:val="006D49FA"/>
    <w:rsid w:val="006D4B00"/>
    <w:rsid w:val="006D4C61"/>
    <w:rsid w:val="006D4EBD"/>
    <w:rsid w:val="006D4FC1"/>
    <w:rsid w:val="006D511A"/>
    <w:rsid w:val="006D5197"/>
    <w:rsid w:val="006D51C4"/>
    <w:rsid w:val="006D5457"/>
    <w:rsid w:val="006D54C5"/>
    <w:rsid w:val="006D579A"/>
    <w:rsid w:val="006D57FC"/>
    <w:rsid w:val="006D59BF"/>
    <w:rsid w:val="006D5A01"/>
    <w:rsid w:val="006D5A62"/>
    <w:rsid w:val="006D5A98"/>
    <w:rsid w:val="006D5EC2"/>
    <w:rsid w:val="006D5EEF"/>
    <w:rsid w:val="006D5FEF"/>
    <w:rsid w:val="006D604D"/>
    <w:rsid w:val="006D6218"/>
    <w:rsid w:val="006D626F"/>
    <w:rsid w:val="006D6275"/>
    <w:rsid w:val="006D649C"/>
    <w:rsid w:val="006D667A"/>
    <w:rsid w:val="006D6B45"/>
    <w:rsid w:val="006D7018"/>
    <w:rsid w:val="006D7044"/>
    <w:rsid w:val="006D71D8"/>
    <w:rsid w:val="006D7282"/>
    <w:rsid w:val="006D72BB"/>
    <w:rsid w:val="006D72E1"/>
    <w:rsid w:val="006D7325"/>
    <w:rsid w:val="006D7423"/>
    <w:rsid w:val="006D74C9"/>
    <w:rsid w:val="006D753C"/>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3DF"/>
    <w:rsid w:val="006E04C6"/>
    <w:rsid w:val="006E0566"/>
    <w:rsid w:val="006E06A7"/>
    <w:rsid w:val="006E076B"/>
    <w:rsid w:val="006E0876"/>
    <w:rsid w:val="006E0990"/>
    <w:rsid w:val="006E09D9"/>
    <w:rsid w:val="006E0B16"/>
    <w:rsid w:val="006E0C09"/>
    <w:rsid w:val="006E0DEC"/>
    <w:rsid w:val="006E10F1"/>
    <w:rsid w:val="006E1135"/>
    <w:rsid w:val="006E11DB"/>
    <w:rsid w:val="006E1437"/>
    <w:rsid w:val="006E1469"/>
    <w:rsid w:val="006E1554"/>
    <w:rsid w:val="006E15A0"/>
    <w:rsid w:val="006E172B"/>
    <w:rsid w:val="006E176F"/>
    <w:rsid w:val="006E1783"/>
    <w:rsid w:val="006E1961"/>
    <w:rsid w:val="006E1A01"/>
    <w:rsid w:val="006E1A68"/>
    <w:rsid w:val="006E1AC1"/>
    <w:rsid w:val="006E1AEE"/>
    <w:rsid w:val="006E1C34"/>
    <w:rsid w:val="006E1DB4"/>
    <w:rsid w:val="006E1E45"/>
    <w:rsid w:val="006E1E73"/>
    <w:rsid w:val="006E2275"/>
    <w:rsid w:val="006E22CC"/>
    <w:rsid w:val="006E2375"/>
    <w:rsid w:val="006E26EE"/>
    <w:rsid w:val="006E27CB"/>
    <w:rsid w:val="006E27E3"/>
    <w:rsid w:val="006E2C03"/>
    <w:rsid w:val="006E2C89"/>
    <w:rsid w:val="006E2D1D"/>
    <w:rsid w:val="006E2D74"/>
    <w:rsid w:val="006E2EE9"/>
    <w:rsid w:val="006E30C9"/>
    <w:rsid w:val="006E332A"/>
    <w:rsid w:val="006E3A94"/>
    <w:rsid w:val="006E3BE4"/>
    <w:rsid w:val="006E3D3A"/>
    <w:rsid w:val="006E3D43"/>
    <w:rsid w:val="006E405E"/>
    <w:rsid w:val="006E415C"/>
    <w:rsid w:val="006E419D"/>
    <w:rsid w:val="006E4646"/>
    <w:rsid w:val="006E47B9"/>
    <w:rsid w:val="006E49DD"/>
    <w:rsid w:val="006E4FBD"/>
    <w:rsid w:val="006E4FEE"/>
    <w:rsid w:val="006E512D"/>
    <w:rsid w:val="006E5268"/>
    <w:rsid w:val="006E53DD"/>
    <w:rsid w:val="006E5477"/>
    <w:rsid w:val="006E5520"/>
    <w:rsid w:val="006E554E"/>
    <w:rsid w:val="006E56CD"/>
    <w:rsid w:val="006E5784"/>
    <w:rsid w:val="006E57C7"/>
    <w:rsid w:val="006E58EE"/>
    <w:rsid w:val="006E5923"/>
    <w:rsid w:val="006E5ADB"/>
    <w:rsid w:val="006E5AFE"/>
    <w:rsid w:val="006E5D57"/>
    <w:rsid w:val="006E5E67"/>
    <w:rsid w:val="006E5F26"/>
    <w:rsid w:val="006E62E5"/>
    <w:rsid w:val="006E665A"/>
    <w:rsid w:val="006E67DC"/>
    <w:rsid w:val="006E67E9"/>
    <w:rsid w:val="006E696A"/>
    <w:rsid w:val="006E6C33"/>
    <w:rsid w:val="006E6CC8"/>
    <w:rsid w:val="006E6EAC"/>
    <w:rsid w:val="006E6F03"/>
    <w:rsid w:val="006E6F2A"/>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079"/>
    <w:rsid w:val="006F0198"/>
    <w:rsid w:val="006F0209"/>
    <w:rsid w:val="006F038C"/>
    <w:rsid w:val="006F0418"/>
    <w:rsid w:val="006F053A"/>
    <w:rsid w:val="006F0598"/>
    <w:rsid w:val="006F05C2"/>
    <w:rsid w:val="006F0837"/>
    <w:rsid w:val="006F090B"/>
    <w:rsid w:val="006F0C12"/>
    <w:rsid w:val="006F0DB2"/>
    <w:rsid w:val="006F0E07"/>
    <w:rsid w:val="006F0E38"/>
    <w:rsid w:val="006F0EB1"/>
    <w:rsid w:val="006F0F59"/>
    <w:rsid w:val="006F1213"/>
    <w:rsid w:val="006F1417"/>
    <w:rsid w:val="006F15DF"/>
    <w:rsid w:val="006F1881"/>
    <w:rsid w:val="006F199A"/>
    <w:rsid w:val="006F1A2A"/>
    <w:rsid w:val="006F1AEE"/>
    <w:rsid w:val="006F1C26"/>
    <w:rsid w:val="006F1CD8"/>
    <w:rsid w:val="006F1D86"/>
    <w:rsid w:val="006F1DAF"/>
    <w:rsid w:val="006F1E30"/>
    <w:rsid w:val="006F2051"/>
    <w:rsid w:val="006F20A5"/>
    <w:rsid w:val="006F20A6"/>
    <w:rsid w:val="006F2211"/>
    <w:rsid w:val="006F251E"/>
    <w:rsid w:val="006F291E"/>
    <w:rsid w:val="006F2B1C"/>
    <w:rsid w:val="006F2FFF"/>
    <w:rsid w:val="006F3052"/>
    <w:rsid w:val="006F3066"/>
    <w:rsid w:val="006F314D"/>
    <w:rsid w:val="006F345B"/>
    <w:rsid w:val="006F34CF"/>
    <w:rsid w:val="006F34F8"/>
    <w:rsid w:val="006F36C4"/>
    <w:rsid w:val="006F38F2"/>
    <w:rsid w:val="006F3B01"/>
    <w:rsid w:val="006F3C66"/>
    <w:rsid w:val="006F3FF6"/>
    <w:rsid w:val="006F4002"/>
    <w:rsid w:val="006F4059"/>
    <w:rsid w:val="006F40DC"/>
    <w:rsid w:val="006F4189"/>
    <w:rsid w:val="006F41A7"/>
    <w:rsid w:val="006F4464"/>
    <w:rsid w:val="006F4609"/>
    <w:rsid w:val="006F460F"/>
    <w:rsid w:val="006F468E"/>
    <w:rsid w:val="006F4695"/>
    <w:rsid w:val="006F4869"/>
    <w:rsid w:val="006F4B21"/>
    <w:rsid w:val="006F4F08"/>
    <w:rsid w:val="006F528E"/>
    <w:rsid w:val="006F5386"/>
    <w:rsid w:val="006F54DE"/>
    <w:rsid w:val="006F54EC"/>
    <w:rsid w:val="006F5529"/>
    <w:rsid w:val="006F557B"/>
    <w:rsid w:val="006F557C"/>
    <w:rsid w:val="006F5674"/>
    <w:rsid w:val="006F587B"/>
    <w:rsid w:val="006F59B1"/>
    <w:rsid w:val="006F5B41"/>
    <w:rsid w:val="006F5B7A"/>
    <w:rsid w:val="006F5E50"/>
    <w:rsid w:val="006F5F87"/>
    <w:rsid w:val="006F6112"/>
    <w:rsid w:val="006F65D6"/>
    <w:rsid w:val="006F6668"/>
    <w:rsid w:val="006F6689"/>
    <w:rsid w:val="006F6740"/>
    <w:rsid w:val="006F6DD2"/>
    <w:rsid w:val="006F6DE7"/>
    <w:rsid w:val="006F6E0F"/>
    <w:rsid w:val="006F6F6A"/>
    <w:rsid w:val="006F6FC5"/>
    <w:rsid w:val="006F6FEA"/>
    <w:rsid w:val="006F70E1"/>
    <w:rsid w:val="006F7114"/>
    <w:rsid w:val="006F7427"/>
    <w:rsid w:val="006F746D"/>
    <w:rsid w:val="006F74FB"/>
    <w:rsid w:val="006F75C2"/>
    <w:rsid w:val="006F7795"/>
    <w:rsid w:val="006F7799"/>
    <w:rsid w:val="006F7A92"/>
    <w:rsid w:val="006F7B9F"/>
    <w:rsid w:val="006F7DAF"/>
    <w:rsid w:val="006F7E42"/>
    <w:rsid w:val="006F7EB0"/>
    <w:rsid w:val="006F7F66"/>
    <w:rsid w:val="006F7F75"/>
    <w:rsid w:val="006F7F87"/>
    <w:rsid w:val="006F7FEA"/>
    <w:rsid w:val="006F7FF1"/>
    <w:rsid w:val="00700042"/>
    <w:rsid w:val="0070013F"/>
    <w:rsid w:val="0070023A"/>
    <w:rsid w:val="007003AD"/>
    <w:rsid w:val="007004DE"/>
    <w:rsid w:val="0070063F"/>
    <w:rsid w:val="0070079F"/>
    <w:rsid w:val="00700C12"/>
    <w:rsid w:val="00700D0B"/>
    <w:rsid w:val="0070117D"/>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4CF"/>
    <w:rsid w:val="007036E5"/>
    <w:rsid w:val="0070393B"/>
    <w:rsid w:val="00703B8F"/>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AFD"/>
    <w:rsid w:val="00704CB1"/>
    <w:rsid w:val="00704DD7"/>
    <w:rsid w:val="00704F0F"/>
    <w:rsid w:val="007050A6"/>
    <w:rsid w:val="00705186"/>
    <w:rsid w:val="007051D6"/>
    <w:rsid w:val="007053C0"/>
    <w:rsid w:val="007055D9"/>
    <w:rsid w:val="0070569A"/>
    <w:rsid w:val="007056ED"/>
    <w:rsid w:val="00705758"/>
    <w:rsid w:val="00705B53"/>
    <w:rsid w:val="00705D28"/>
    <w:rsid w:val="00705D4A"/>
    <w:rsid w:val="00705D5D"/>
    <w:rsid w:val="00705F1E"/>
    <w:rsid w:val="00705F37"/>
    <w:rsid w:val="00705F73"/>
    <w:rsid w:val="00706126"/>
    <w:rsid w:val="007062C8"/>
    <w:rsid w:val="00706454"/>
    <w:rsid w:val="00706622"/>
    <w:rsid w:val="007067D1"/>
    <w:rsid w:val="0070681E"/>
    <w:rsid w:val="00706943"/>
    <w:rsid w:val="00706A71"/>
    <w:rsid w:val="00706AC2"/>
    <w:rsid w:val="00706B51"/>
    <w:rsid w:val="00706CBB"/>
    <w:rsid w:val="00706D30"/>
    <w:rsid w:val="00706FA3"/>
    <w:rsid w:val="00707132"/>
    <w:rsid w:val="00707376"/>
    <w:rsid w:val="0070743B"/>
    <w:rsid w:val="0070775C"/>
    <w:rsid w:val="00707984"/>
    <w:rsid w:val="00707A0F"/>
    <w:rsid w:val="00707A6C"/>
    <w:rsid w:val="00707BB8"/>
    <w:rsid w:val="00707C6B"/>
    <w:rsid w:val="00707CC2"/>
    <w:rsid w:val="00707CEA"/>
    <w:rsid w:val="00707D77"/>
    <w:rsid w:val="00707DBB"/>
    <w:rsid w:val="00707EA8"/>
    <w:rsid w:val="00707EC9"/>
    <w:rsid w:val="00707ECE"/>
    <w:rsid w:val="0071011B"/>
    <w:rsid w:val="007101EE"/>
    <w:rsid w:val="00710347"/>
    <w:rsid w:val="007103FA"/>
    <w:rsid w:val="00710708"/>
    <w:rsid w:val="00710744"/>
    <w:rsid w:val="0071086A"/>
    <w:rsid w:val="00710870"/>
    <w:rsid w:val="00710994"/>
    <w:rsid w:val="007109CD"/>
    <w:rsid w:val="00710A3E"/>
    <w:rsid w:val="00710C12"/>
    <w:rsid w:val="00710D33"/>
    <w:rsid w:val="00710DB9"/>
    <w:rsid w:val="00710DF3"/>
    <w:rsid w:val="00710E29"/>
    <w:rsid w:val="00711003"/>
    <w:rsid w:val="00711099"/>
    <w:rsid w:val="0071127B"/>
    <w:rsid w:val="007114AA"/>
    <w:rsid w:val="007115E3"/>
    <w:rsid w:val="0071161F"/>
    <w:rsid w:val="007116A9"/>
    <w:rsid w:val="00711760"/>
    <w:rsid w:val="00711783"/>
    <w:rsid w:val="007118BE"/>
    <w:rsid w:val="007118BF"/>
    <w:rsid w:val="0071196B"/>
    <w:rsid w:val="00711A0F"/>
    <w:rsid w:val="00711A5E"/>
    <w:rsid w:val="00711AE4"/>
    <w:rsid w:val="00711B2B"/>
    <w:rsid w:val="00711B30"/>
    <w:rsid w:val="00711B52"/>
    <w:rsid w:val="00711B80"/>
    <w:rsid w:val="00711D10"/>
    <w:rsid w:val="00711D73"/>
    <w:rsid w:val="00711E4B"/>
    <w:rsid w:val="00712202"/>
    <w:rsid w:val="007124A7"/>
    <w:rsid w:val="007125BF"/>
    <w:rsid w:val="00712712"/>
    <w:rsid w:val="007127E2"/>
    <w:rsid w:val="007129EB"/>
    <w:rsid w:val="00712A0F"/>
    <w:rsid w:val="00712DB7"/>
    <w:rsid w:val="00712E0E"/>
    <w:rsid w:val="00712ED8"/>
    <w:rsid w:val="00712FDB"/>
    <w:rsid w:val="00712FFA"/>
    <w:rsid w:val="0071305B"/>
    <w:rsid w:val="007131B0"/>
    <w:rsid w:val="007135BF"/>
    <w:rsid w:val="007135F7"/>
    <w:rsid w:val="00713603"/>
    <w:rsid w:val="00713679"/>
    <w:rsid w:val="0071371F"/>
    <w:rsid w:val="0071374D"/>
    <w:rsid w:val="00713C19"/>
    <w:rsid w:val="00713D66"/>
    <w:rsid w:val="00713DD7"/>
    <w:rsid w:val="00713EAD"/>
    <w:rsid w:val="00714065"/>
    <w:rsid w:val="00714133"/>
    <w:rsid w:val="00714157"/>
    <w:rsid w:val="00714186"/>
    <w:rsid w:val="007142C2"/>
    <w:rsid w:val="00714312"/>
    <w:rsid w:val="0071455B"/>
    <w:rsid w:val="00714600"/>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DD3"/>
    <w:rsid w:val="00715DE0"/>
    <w:rsid w:val="00715F49"/>
    <w:rsid w:val="00716037"/>
    <w:rsid w:val="007160CF"/>
    <w:rsid w:val="00716253"/>
    <w:rsid w:val="00716324"/>
    <w:rsid w:val="007163BF"/>
    <w:rsid w:val="0071649C"/>
    <w:rsid w:val="0071657E"/>
    <w:rsid w:val="00716672"/>
    <w:rsid w:val="007167A4"/>
    <w:rsid w:val="00716B52"/>
    <w:rsid w:val="00716B63"/>
    <w:rsid w:val="00716EA7"/>
    <w:rsid w:val="00716FC0"/>
    <w:rsid w:val="00717060"/>
    <w:rsid w:val="007170CE"/>
    <w:rsid w:val="00717267"/>
    <w:rsid w:val="007174F3"/>
    <w:rsid w:val="00717538"/>
    <w:rsid w:val="007175BB"/>
    <w:rsid w:val="0071775C"/>
    <w:rsid w:val="007177B6"/>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CF6"/>
    <w:rsid w:val="00720E32"/>
    <w:rsid w:val="00720EB0"/>
    <w:rsid w:val="007210FD"/>
    <w:rsid w:val="00721109"/>
    <w:rsid w:val="00721114"/>
    <w:rsid w:val="007214AE"/>
    <w:rsid w:val="007215A9"/>
    <w:rsid w:val="0072165F"/>
    <w:rsid w:val="007216B7"/>
    <w:rsid w:val="00721770"/>
    <w:rsid w:val="0072188F"/>
    <w:rsid w:val="0072190B"/>
    <w:rsid w:val="00721B24"/>
    <w:rsid w:val="00721C32"/>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174"/>
    <w:rsid w:val="007242E3"/>
    <w:rsid w:val="00724426"/>
    <w:rsid w:val="00724437"/>
    <w:rsid w:val="007244BA"/>
    <w:rsid w:val="007244EE"/>
    <w:rsid w:val="0072454B"/>
    <w:rsid w:val="007245F9"/>
    <w:rsid w:val="00724618"/>
    <w:rsid w:val="0072461A"/>
    <w:rsid w:val="00724879"/>
    <w:rsid w:val="007248B6"/>
    <w:rsid w:val="00724A50"/>
    <w:rsid w:val="00724AD7"/>
    <w:rsid w:val="00724B0E"/>
    <w:rsid w:val="00724C2A"/>
    <w:rsid w:val="00725068"/>
    <w:rsid w:val="00725071"/>
    <w:rsid w:val="007250CD"/>
    <w:rsid w:val="0072519C"/>
    <w:rsid w:val="007252FF"/>
    <w:rsid w:val="007254CD"/>
    <w:rsid w:val="0072560E"/>
    <w:rsid w:val="0072579F"/>
    <w:rsid w:val="007258C9"/>
    <w:rsid w:val="00725A02"/>
    <w:rsid w:val="00725C6D"/>
    <w:rsid w:val="00725CB6"/>
    <w:rsid w:val="00725CDC"/>
    <w:rsid w:val="00725D7D"/>
    <w:rsid w:val="00726281"/>
    <w:rsid w:val="007262FE"/>
    <w:rsid w:val="00726444"/>
    <w:rsid w:val="0072650B"/>
    <w:rsid w:val="00726537"/>
    <w:rsid w:val="0072665F"/>
    <w:rsid w:val="00726742"/>
    <w:rsid w:val="00726811"/>
    <w:rsid w:val="00726934"/>
    <w:rsid w:val="00726B2A"/>
    <w:rsid w:val="00726BA2"/>
    <w:rsid w:val="007273EC"/>
    <w:rsid w:val="007273FE"/>
    <w:rsid w:val="00727614"/>
    <w:rsid w:val="007276BF"/>
    <w:rsid w:val="007279F1"/>
    <w:rsid w:val="00727D63"/>
    <w:rsid w:val="00727E9F"/>
    <w:rsid w:val="00727F4A"/>
    <w:rsid w:val="0073030C"/>
    <w:rsid w:val="007304E3"/>
    <w:rsid w:val="007308A7"/>
    <w:rsid w:val="0073098A"/>
    <w:rsid w:val="00730A08"/>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2C12"/>
    <w:rsid w:val="00732F08"/>
    <w:rsid w:val="00732F1B"/>
    <w:rsid w:val="00733014"/>
    <w:rsid w:val="007330DB"/>
    <w:rsid w:val="00733569"/>
    <w:rsid w:val="0073361A"/>
    <w:rsid w:val="00733858"/>
    <w:rsid w:val="007338AC"/>
    <w:rsid w:val="007339D8"/>
    <w:rsid w:val="00733A80"/>
    <w:rsid w:val="00733D2E"/>
    <w:rsid w:val="00733D60"/>
    <w:rsid w:val="00733D99"/>
    <w:rsid w:val="00733E69"/>
    <w:rsid w:val="00733FBF"/>
    <w:rsid w:val="00734118"/>
    <w:rsid w:val="007341FF"/>
    <w:rsid w:val="0073431F"/>
    <w:rsid w:val="007343FC"/>
    <w:rsid w:val="0073457B"/>
    <w:rsid w:val="007345FD"/>
    <w:rsid w:val="00734690"/>
    <w:rsid w:val="0073487C"/>
    <w:rsid w:val="0073497A"/>
    <w:rsid w:val="00734B4B"/>
    <w:rsid w:val="0073513A"/>
    <w:rsid w:val="00735174"/>
    <w:rsid w:val="007351F6"/>
    <w:rsid w:val="0073520E"/>
    <w:rsid w:val="007352BF"/>
    <w:rsid w:val="00735314"/>
    <w:rsid w:val="0073532A"/>
    <w:rsid w:val="007358AC"/>
    <w:rsid w:val="00735A60"/>
    <w:rsid w:val="00735AB8"/>
    <w:rsid w:val="00735B91"/>
    <w:rsid w:val="00735D76"/>
    <w:rsid w:val="00735E35"/>
    <w:rsid w:val="007360A6"/>
    <w:rsid w:val="007361A3"/>
    <w:rsid w:val="0073637C"/>
    <w:rsid w:val="007363B8"/>
    <w:rsid w:val="00736565"/>
    <w:rsid w:val="00736620"/>
    <w:rsid w:val="00736886"/>
    <w:rsid w:val="00736974"/>
    <w:rsid w:val="00736A6D"/>
    <w:rsid w:val="00736B2D"/>
    <w:rsid w:val="00736BE9"/>
    <w:rsid w:val="00736C3A"/>
    <w:rsid w:val="00736D02"/>
    <w:rsid w:val="00736D7B"/>
    <w:rsid w:val="00736DC8"/>
    <w:rsid w:val="00736E2A"/>
    <w:rsid w:val="00736F53"/>
    <w:rsid w:val="007370B7"/>
    <w:rsid w:val="00737302"/>
    <w:rsid w:val="0073739A"/>
    <w:rsid w:val="0073748E"/>
    <w:rsid w:val="007377ED"/>
    <w:rsid w:val="007379C8"/>
    <w:rsid w:val="00737C35"/>
    <w:rsid w:val="00737C64"/>
    <w:rsid w:val="00737E43"/>
    <w:rsid w:val="00737FC0"/>
    <w:rsid w:val="0074005C"/>
    <w:rsid w:val="00740188"/>
    <w:rsid w:val="007403E2"/>
    <w:rsid w:val="00740404"/>
    <w:rsid w:val="0074056B"/>
    <w:rsid w:val="007406A2"/>
    <w:rsid w:val="007406C0"/>
    <w:rsid w:val="0074075C"/>
    <w:rsid w:val="007407C9"/>
    <w:rsid w:val="007407F3"/>
    <w:rsid w:val="00740866"/>
    <w:rsid w:val="007409A1"/>
    <w:rsid w:val="00740AC1"/>
    <w:rsid w:val="00740B34"/>
    <w:rsid w:val="00740B5C"/>
    <w:rsid w:val="00740BE1"/>
    <w:rsid w:val="00740BF9"/>
    <w:rsid w:val="00740D1A"/>
    <w:rsid w:val="00740E20"/>
    <w:rsid w:val="0074108B"/>
    <w:rsid w:val="00741311"/>
    <w:rsid w:val="00741434"/>
    <w:rsid w:val="00741455"/>
    <w:rsid w:val="007415B6"/>
    <w:rsid w:val="0074182A"/>
    <w:rsid w:val="00741A56"/>
    <w:rsid w:val="00741F95"/>
    <w:rsid w:val="00741FB8"/>
    <w:rsid w:val="0074209D"/>
    <w:rsid w:val="007420C9"/>
    <w:rsid w:val="007420F1"/>
    <w:rsid w:val="00742170"/>
    <w:rsid w:val="0074267A"/>
    <w:rsid w:val="00742695"/>
    <w:rsid w:val="0074297E"/>
    <w:rsid w:val="00742A51"/>
    <w:rsid w:val="00742B44"/>
    <w:rsid w:val="00742E3A"/>
    <w:rsid w:val="00742E63"/>
    <w:rsid w:val="00742E8F"/>
    <w:rsid w:val="00743004"/>
    <w:rsid w:val="007430B8"/>
    <w:rsid w:val="0074310D"/>
    <w:rsid w:val="0074311D"/>
    <w:rsid w:val="007431A2"/>
    <w:rsid w:val="00743468"/>
    <w:rsid w:val="007434EF"/>
    <w:rsid w:val="007435CB"/>
    <w:rsid w:val="00743640"/>
    <w:rsid w:val="0074366B"/>
    <w:rsid w:val="007436B1"/>
    <w:rsid w:val="007436D5"/>
    <w:rsid w:val="00743867"/>
    <w:rsid w:val="00743962"/>
    <w:rsid w:val="00743FB5"/>
    <w:rsid w:val="00744055"/>
    <w:rsid w:val="0074443A"/>
    <w:rsid w:val="0074453A"/>
    <w:rsid w:val="0074475B"/>
    <w:rsid w:val="00744E4F"/>
    <w:rsid w:val="00744F79"/>
    <w:rsid w:val="0074544C"/>
    <w:rsid w:val="00745461"/>
    <w:rsid w:val="0074576E"/>
    <w:rsid w:val="0074586C"/>
    <w:rsid w:val="007458E7"/>
    <w:rsid w:val="00745A11"/>
    <w:rsid w:val="00745BD0"/>
    <w:rsid w:val="00745C78"/>
    <w:rsid w:val="00745CF2"/>
    <w:rsid w:val="00745D31"/>
    <w:rsid w:val="00745E68"/>
    <w:rsid w:val="00745EBB"/>
    <w:rsid w:val="00745FD4"/>
    <w:rsid w:val="00745FDB"/>
    <w:rsid w:val="0074605D"/>
    <w:rsid w:val="0074608E"/>
    <w:rsid w:val="00746127"/>
    <w:rsid w:val="00746167"/>
    <w:rsid w:val="00746199"/>
    <w:rsid w:val="007461F7"/>
    <w:rsid w:val="00746397"/>
    <w:rsid w:val="0074651E"/>
    <w:rsid w:val="00746B2B"/>
    <w:rsid w:val="00746BBC"/>
    <w:rsid w:val="00746D48"/>
    <w:rsid w:val="00746E94"/>
    <w:rsid w:val="00747129"/>
    <w:rsid w:val="00747265"/>
    <w:rsid w:val="00747446"/>
    <w:rsid w:val="007477E6"/>
    <w:rsid w:val="00747818"/>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0BD6"/>
    <w:rsid w:val="00750EB7"/>
    <w:rsid w:val="0075102B"/>
    <w:rsid w:val="0075112E"/>
    <w:rsid w:val="00751348"/>
    <w:rsid w:val="0075135F"/>
    <w:rsid w:val="00751386"/>
    <w:rsid w:val="007513B4"/>
    <w:rsid w:val="0075142E"/>
    <w:rsid w:val="007515B0"/>
    <w:rsid w:val="00751655"/>
    <w:rsid w:val="007518F5"/>
    <w:rsid w:val="007519D2"/>
    <w:rsid w:val="00751C87"/>
    <w:rsid w:val="00751F76"/>
    <w:rsid w:val="00751FF2"/>
    <w:rsid w:val="007521E8"/>
    <w:rsid w:val="0075242A"/>
    <w:rsid w:val="00752497"/>
    <w:rsid w:val="007524E2"/>
    <w:rsid w:val="00752614"/>
    <w:rsid w:val="00752768"/>
    <w:rsid w:val="007527F7"/>
    <w:rsid w:val="00752C0C"/>
    <w:rsid w:val="00752CA7"/>
    <w:rsid w:val="00752D94"/>
    <w:rsid w:val="00752E29"/>
    <w:rsid w:val="00752F48"/>
    <w:rsid w:val="00752FE7"/>
    <w:rsid w:val="007530E1"/>
    <w:rsid w:val="0075334C"/>
    <w:rsid w:val="007534D1"/>
    <w:rsid w:val="0075362F"/>
    <w:rsid w:val="007536EF"/>
    <w:rsid w:val="007538EE"/>
    <w:rsid w:val="00753937"/>
    <w:rsid w:val="00753BCB"/>
    <w:rsid w:val="00753C06"/>
    <w:rsid w:val="00753D66"/>
    <w:rsid w:val="00753D90"/>
    <w:rsid w:val="00753F01"/>
    <w:rsid w:val="007540A5"/>
    <w:rsid w:val="007540C5"/>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1C"/>
    <w:rsid w:val="007552E5"/>
    <w:rsid w:val="0075536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AFF"/>
    <w:rsid w:val="00756CCE"/>
    <w:rsid w:val="00756F15"/>
    <w:rsid w:val="00756F1E"/>
    <w:rsid w:val="00757008"/>
    <w:rsid w:val="007570A4"/>
    <w:rsid w:val="00757282"/>
    <w:rsid w:val="007572E9"/>
    <w:rsid w:val="00757475"/>
    <w:rsid w:val="00757713"/>
    <w:rsid w:val="007579F6"/>
    <w:rsid w:val="00757A61"/>
    <w:rsid w:val="00757C04"/>
    <w:rsid w:val="00757C72"/>
    <w:rsid w:val="00757CD9"/>
    <w:rsid w:val="00757E8E"/>
    <w:rsid w:val="00757EBB"/>
    <w:rsid w:val="00757FE8"/>
    <w:rsid w:val="007600CF"/>
    <w:rsid w:val="0076015A"/>
    <w:rsid w:val="0076031F"/>
    <w:rsid w:val="00760756"/>
    <w:rsid w:val="00760B29"/>
    <w:rsid w:val="00760D79"/>
    <w:rsid w:val="00760EFB"/>
    <w:rsid w:val="00760F66"/>
    <w:rsid w:val="00760F71"/>
    <w:rsid w:val="0076100F"/>
    <w:rsid w:val="0076116A"/>
    <w:rsid w:val="0076131E"/>
    <w:rsid w:val="0076137B"/>
    <w:rsid w:val="007613AF"/>
    <w:rsid w:val="0076145C"/>
    <w:rsid w:val="00761493"/>
    <w:rsid w:val="00761651"/>
    <w:rsid w:val="0076170C"/>
    <w:rsid w:val="007617D1"/>
    <w:rsid w:val="00761838"/>
    <w:rsid w:val="007619A0"/>
    <w:rsid w:val="007619FB"/>
    <w:rsid w:val="00761A37"/>
    <w:rsid w:val="00761B00"/>
    <w:rsid w:val="00761CCC"/>
    <w:rsid w:val="0076200C"/>
    <w:rsid w:val="0076248F"/>
    <w:rsid w:val="007624A2"/>
    <w:rsid w:val="00762531"/>
    <w:rsid w:val="0076256F"/>
    <w:rsid w:val="007626E3"/>
    <w:rsid w:val="007628CE"/>
    <w:rsid w:val="007628F2"/>
    <w:rsid w:val="00762924"/>
    <w:rsid w:val="0076295C"/>
    <w:rsid w:val="00762A95"/>
    <w:rsid w:val="00762B16"/>
    <w:rsid w:val="00762FA7"/>
    <w:rsid w:val="00763055"/>
    <w:rsid w:val="00763098"/>
    <w:rsid w:val="00763209"/>
    <w:rsid w:val="007632D6"/>
    <w:rsid w:val="00763332"/>
    <w:rsid w:val="00763432"/>
    <w:rsid w:val="00763448"/>
    <w:rsid w:val="00763582"/>
    <w:rsid w:val="007635A3"/>
    <w:rsid w:val="007635EE"/>
    <w:rsid w:val="00763658"/>
    <w:rsid w:val="00763770"/>
    <w:rsid w:val="00763848"/>
    <w:rsid w:val="00763991"/>
    <w:rsid w:val="00763CE0"/>
    <w:rsid w:val="00763D61"/>
    <w:rsid w:val="00763D64"/>
    <w:rsid w:val="00763E60"/>
    <w:rsid w:val="00763E7C"/>
    <w:rsid w:val="00763EB7"/>
    <w:rsid w:val="00764043"/>
    <w:rsid w:val="007644D8"/>
    <w:rsid w:val="00764611"/>
    <w:rsid w:val="007647B2"/>
    <w:rsid w:val="00764AAE"/>
    <w:rsid w:val="00764B51"/>
    <w:rsid w:val="00764B54"/>
    <w:rsid w:val="00764C4F"/>
    <w:rsid w:val="00764E68"/>
    <w:rsid w:val="00764EB8"/>
    <w:rsid w:val="0076501F"/>
    <w:rsid w:val="00765098"/>
    <w:rsid w:val="007650A7"/>
    <w:rsid w:val="007650A8"/>
    <w:rsid w:val="0076527C"/>
    <w:rsid w:val="0076539C"/>
    <w:rsid w:val="00765832"/>
    <w:rsid w:val="00765C58"/>
    <w:rsid w:val="00765EC3"/>
    <w:rsid w:val="00765FDC"/>
    <w:rsid w:val="00766029"/>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EEE"/>
    <w:rsid w:val="00767F3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B4"/>
    <w:rsid w:val="00772DC3"/>
    <w:rsid w:val="00772F3E"/>
    <w:rsid w:val="007730FB"/>
    <w:rsid w:val="007733C4"/>
    <w:rsid w:val="007734B0"/>
    <w:rsid w:val="007739BB"/>
    <w:rsid w:val="00773B58"/>
    <w:rsid w:val="00773B86"/>
    <w:rsid w:val="00773D0B"/>
    <w:rsid w:val="00773EC7"/>
    <w:rsid w:val="00773FC1"/>
    <w:rsid w:val="007740A5"/>
    <w:rsid w:val="007741F2"/>
    <w:rsid w:val="007742F4"/>
    <w:rsid w:val="0077435D"/>
    <w:rsid w:val="007743A1"/>
    <w:rsid w:val="00774410"/>
    <w:rsid w:val="007744EF"/>
    <w:rsid w:val="0077450E"/>
    <w:rsid w:val="00774564"/>
    <w:rsid w:val="007749A8"/>
    <w:rsid w:val="007749AE"/>
    <w:rsid w:val="00774B61"/>
    <w:rsid w:val="00774BD7"/>
    <w:rsid w:val="00774D95"/>
    <w:rsid w:val="00775022"/>
    <w:rsid w:val="00775629"/>
    <w:rsid w:val="007757D8"/>
    <w:rsid w:val="0077582F"/>
    <w:rsid w:val="00775918"/>
    <w:rsid w:val="0077592A"/>
    <w:rsid w:val="00775A14"/>
    <w:rsid w:val="00775BAA"/>
    <w:rsid w:val="00775BB2"/>
    <w:rsid w:val="00775D21"/>
    <w:rsid w:val="00775E32"/>
    <w:rsid w:val="00775EFD"/>
    <w:rsid w:val="00775F11"/>
    <w:rsid w:val="007760E0"/>
    <w:rsid w:val="007760F9"/>
    <w:rsid w:val="007761CA"/>
    <w:rsid w:val="00776351"/>
    <w:rsid w:val="00776679"/>
    <w:rsid w:val="00776689"/>
    <w:rsid w:val="007766FD"/>
    <w:rsid w:val="007768AA"/>
    <w:rsid w:val="007768F2"/>
    <w:rsid w:val="00776C10"/>
    <w:rsid w:val="00776DA1"/>
    <w:rsid w:val="00776E9E"/>
    <w:rsid w:val="00776F98"/>
    <w:rsid w:val="00777053"/>
    <w:rsid w:val="007772E5"/>
    <w:rsid w:val="0077741C"/>
    <w:rsid w:val="007774FE"/>
    <w:rsid w:val="007775DE"/>
    <w:rsid w:val="007779B6"/>
    <w:rsid w:val="00777A19"/>
    <w:rsid w:val="00777B46"/>
    <w:rsid w:val="00777BE7"/>
    <w:rsid w:val="00777DC2"/>
    <w:rsid w:val="00777E1A"/>
    <w:rsid w:val="00777EA0"/>
    <w:rsid w:val="00777EE9"/>
    <w:rsid w:val="007800E1"/>
    <w:rsid w:val="0078062F"/>
    <w:rsid w:val="0078077D"/>
    <w:rsid w:val="007808D1"/>
    <w:rsid w:val="00780918"/>
    <w:rsid w:val="00780980"/>
    <w:rsid w:val="00780987"/>
    <w:rsid w:val="007809E1"/>
    <w:rsid w:val="00780A03"/>
    <w:rsid w:val="00780AAB"/>
    <w:rsid w:val="00780AF4"/>
    <w:rsid w:val="00780E50"/>
    <w:rsid w:val="00780F3D"/>
    <w:rsid w:val="007813C8"/>
    <w:rsid w:val="0078146E"/>
    <w:rsid w:val="0078165E"/>
    <w:rsid w:val="007816FD"/>
    <w:rsid w:val="00781AD8"/>
    <w:rsid w:val="00781AE0"/>
    <w:rsid w:val="00781B9A"/>
    <w:rsid w:val="00781BC7"/>
    <w:rsid w:val="00781DAD"/>
    <w:rsid w:val="00781E18"/>
    <w:rsid w:val="00781E60"/>
    <w:rsid w:val="00781E93"/>
    <w:rsid w:val="00781FBF"/>
    <w:rsid w:val="0078223E"/>
    <w:rsid w:val="0078243D"/>
    <w:rsid w:val="007824C8"/>
    <w:rsid w:val="00782604"/>
    <w:rsid w:val="007827B3"/>
    <w:rsid w:val="00782844"/>
    <w:rsid w:val="00782CDB"/>
    <w:rsid w:val="00782D8A"/>
    <w:rsid w:val="00782FBA"/>
    <w:rsid w:val="00783042"/>
    <w:rsid w:val="0078310C"/>
    <w:rsid w:val="00783200"/>
    <w:rsid w:val="007833C3"/>
    <w:rsid w:val="00783405"/>
    <w:rsid w:val="0078340B"/>
    <w:rsid w:val="00783446"/>
    <w:rsid w:val="007834C2"/>
    <w:rsid w:val="007837BE"/>
    <w:rsid w:val="0078380D"/>
    <w:rsid w:val="00783A33"/>
    <w:rsid w:val="00783A45"/>
    <w:rsid w:val="00783E76"/>
    <w:rsid w:val="00783F61"/>
    <w:rsid w:val="00784112"/>
    <w:rsid w:val="00784179"/>
    <w:rsid w:val="007842FE"/>
    <w:rsid w:val="0078440C"/>
    <w:rsid w:val="0078441A"/>
    <w:rsid w:val="00784689"/>
    <w:rsid w:val="00784702"/>
    <w:rsid w:val="0078470D"/>
    <w:rsid w:val="007848B7"/>
    <w:rsid w:val="00784924"/>
    <w:rsid w:val="00784B48"/>
    <w:rsid w:val="00784C31"/>
    <w:rsid w:val="00784EA1"/>
    <w:rsid w:val="00784ECF"/>
    <w:rsid w:val="00784FC7"/>
    <w:rsid w:val="00785223"/>
    <w:rsid w:val="007852BF"/>
    <w:rsid w:val="007852EC"/>
    <w:rsid w:val="007853C1"/>
    <w:rsid w:val="007853CB"/>
    <w:rsid w:val="00785496"/>
    <w:rsid w:val="007854C1"/>
    <w:rsid w:val="007859E1"/>
    <w:rsid w:val="00785D5A"/>
    <w:rsid w:val="00785D7F"/>
    <w:rsid w:val="00785E31"/>
    <w:rsid w:val="007861D1"/>
    <w:rsid w:val="00786272"/>
    <w:rsid w:val="0078635A"/>
    <w:rsid w:val="007864B2"/>
    <w:rsid w:val="007864B4"/>
    <w:rsid w:val="00786545"/>
    <w:rsid w:val="007865D6"/>
    <w:rsid w:val="00786620"/>
    <w:rsid w:val="00786734"/>
    <w:rsid w:val="0078680F"/>
    <w:rsid w:val="0078681A"/>
    <w:rsid w:val="007868B7"/>
    <w:rsid w:val="00786A00"/>
    <w:rsid w:val="00786BC0"/>
    <w:rsid w:val="00786E37"/>
    <w:rsid w:val="00786E51"/>
    <w:rsid w:val="00786ED9"/>
    <w:rsid w:val="00786FE9"/>
    <w:rsid w:val="00787161"/>
    <w:rsid w:val="0078720E"/>
    <w:rsid w:val="00787412"/>
    <w:rsid w:val="00787425"/>
    <w:rsid w:val="00787453"/>
    <w:rsid w:val="007874C8"/>
    <w:rsid w:val="007875E7"/>
    <w:rsid w:val="007875F3"/>
    <w:rsid w:val="00787642"/>
    <w:rsid w:val="00787736"/>
    <w:rsid w:val="007877B9"/>
    <w:rsid w:val="007878C2"/>
    <w:rsid w:val="00787A55"/>
    <w:rsid w:val="00787C9B"/>
    <w:rsid w:val="00787CDC"/>
    <w:rsid w:val="00787D30"/>
    <w:rsid w:val="00787D74"/>
    <w:rsid w:val="00787F5D"/>
    <w:rsid w:val="00787F89"/>
    <w:rsid w:val="00787FF1"/>
    <w:rsid w:val="007900FD"/>
    <w:rsid w:val="00790299"/>
    <w:rsid w:val="00790409"/>
    <w:rsid w:val="0079045A"/>
    <w:rsid w:val="00790736"/>
    <w:rsid w:val="0079073B"/>
    <w:rsid w:val="00790AB7"/>
    <w:rsid w:val="00790BDC"/>
    <w:rsid w:val="00790EC4"/>
    <w:rsid w:val="00790F46"/>
    <w:rsid w:val="0079113A"/>
    <w:rsid w:val="00791190"/>
    <w:rsid w:val="00791278"/>
    <w:rsid w:val="00791360"/>
    <w:rsid w:val="007916D2"/>
    <w:rsid w:val="00791866"/>
    <w:rsid w:val="00791ACB"/>
    <w:rsid w:val="00791ADE"/>
    <w:rsid w:val="00791B4B"/>
    <w:rsid w:val="00791BE9"/>
    <w:rsid w:val="00791BEA"/>
    <w:rsid w:val="00791E44"/>
    <w:rsid w:val="00791F4F"/>
    <w:rsid w:val="007926A6"/>
    <w:rsid w:val="007926B7"/>
    <w:rsid w:val="007929B8"/>
    <w:rsid w:val="00792AD3"/>
    <w:rsid w:val="00792B7F"/>
    <w:rsid w:val="00792ECC"/>
    <w:rsid w:val="00793066"/>
    <w:rsid w:val="0079309D"/>
    <w:rsid w:val="0079311E"/>
    <w:rsid w:val="007932FE"/>
    <w:rsid w:val="007933DB"/>
    <w:rsid w:val="00793703"/>
    <w:rsid w:val="00793774"/>
    <w:rsid w:val="007937A7"/>
    <w:rsid w:val="00793901"/>
    <w:rsid w:val="007939C7"/>
    <w:rsid w:val="00793F44"/>
    <w:rsid w:val="00793F6A"/>
    <w:rsid w:val="00793F70"/>
    <w:rsid w:val="00794601"/>
    <w:rsid w:val="0079475B"/>
    <w:rsid w:val="007947D4"/>
    <w:rsid w:val="007947FB"/>
    <w:rsid w:val="007948D5"/>
    <w:rsid w:val="007949DF"/>
    <w:rsid w:val="00794CA1"/>
    <w:rsid w:val="00794DFE"/>
    <w:rsid w:val="00794E67"/>
    <w:rsid w:val="007950DA"/>
    <w:rsid w:val="00795456"/>
    <w:rsid w:val="007954AC"/>
    <w:rsid w:val="007955A0"/>
    <w:rsid w:val="00795804"/>
    <w:rsid w:val="00795809"/>
    <w:rsid w:val="007958F1"/>
    <w:rsid w:val="007959A6"/>
    <w:rsid w:val="00795AEC"/>
    <w:rsid w:val="00795BA6"/>
    <w:rsid w:val="00795C33"/>
    <w:rsid w:val="00795E30"/>
    <w:rsid w:val="0079601B"/>
    <w:rsid w:val="007960D2"/>
    <w:rsid w:val="007962E1"/>
    <w:rsid w:val="0079654D"/>
    <w:rsid w:val="0079694C"/>
    <w:rsid w:val="00796B15"/>
    <w:rsid w:val="00796BA8"/>
    <w:rsid w:val="00796E1C"/>
    <w:rsid w:val="00796F89"/>
    <w:rsid w:val="00797000"/>
    <w:rsid w:val="0079702B"/>
    <w:rsid w:val="00797156"/>
    <w:rsid w:val="007973B3"/>
    <w:rsid w:val="00797433"/>
    <w:rsid w:val="00797895"/>
    <w:rsid w:val="007979D5"/>
    <w:rsid w:val="007979F6"/>
    <w:rsid w:val="00797C7F"/>
    <w:rsid w:val="00797CD7"/>
    <w:rsid w:val="00797DAA"/>
    <w:rsid w:val="00797FCF"/>
    <w:rsid w:val="007A001F"/>
    <w:rsid w:val="007A0520"/>
    <w:rsid w:val="007A0616"/>
    <w:rsid w:val="007A06CC"/>
    <w:rsid w:val="007A09D3"/>
    <w:rsid w:val="007A0B3F"/>
    <w:rsid w:val="007A0BDA"/>
    <w:rsid w:val="007A0CDD"/>
    <w:rsid w:val="007A0CE1"/>
    <w:rsid w:val="007A0D0D"/>
    <w:rsid w:val="007A0DAC"/>
    <w:rsid w:val="007A0EBA"/>
    <w:rsid w:val="007A0FAC"/>
    <w:rsid w:val="007A0FD5"/>
    <w:rsid w:val="007A1189"/>
    <w:rsid w:val="007A15BA"/>
    <w:rsid w:val="007A169D"/>
    <w:rsid w:val="007A16E9"/>
    <w:rsid w:val="007A1710"/>
    <w:rsid w:val="007A1B63"/>
    <w:rsid w:val="007A1B6C"/>
    <w:rsid w:val="007A1D8B"/>
    <w:rsid w:val="007A1E27"/>
    <w:rsid w:val="007A1ED1"/>
    <w:rsid w:val="007A1FF1"/>
    <w:rsid w:val="007A2105"/>
    <w:rsid w:val="007A22D6"/>
    <w:rsid w:val="007A2334"/>
    <w:rsid w:val="007A2379"/>
    <w:rsid w:val="007A2652"/>
    <w:rsid w:val="007A26B5"/>
    <w:rsid w:val="007A2AF7"/>
    <w:rsid w:val="007A2B25"/>
    <w:rsid w:val="007A2B54"/>
    <w:rsid w:val="007A2BFF"/>
    <w:rsid w:val="007A2C7B"/>
    <w:rsid w:val="007A2D56"/>
    <w:rsid w:val="007A2FCF"/>
    <w:rsid w:val="007A3091"/>
    <w:rsid w:val="007A32DA"/>
    <w:rsid w:val="007A32E9"/>
    <w:rsid w:val="007A3395"/>
    <w:rsid w:val="007A33B4"/>
    <w:rsid w:val="007A33B5"/>
    <w:rsid w:val="007A3505"/>
    <w:rsid w:val="007A382F"/>
    <w:rsid w:val="007A3982"/>
    <w:rsid w:val="007A39A9"/>
    <w:rsid w:val="007A3A46"/>
    <w:rsid w:val="007A3BF2"/>
    <w:rsid w:val="007A3E4A"/>
    <w:rsid w:val="007A3EB7"/>
    <w:rsid w:val="007A3FD2"/>
    <w:rsid w:val="007A4275"/>
    <w:rsid w:val="007A4322"/>
    <w:rsid w:val="007A4338"/>
    <w:rsid w:val="007A43F0"/>
    <w:rsid w:val="007A4509"/>
    <w:rsid w:val="007A452E"/>
    <w:rsid w:val="007A45C7"/>
    <w:rsid w:val="007A4710"/>
    <w:rsid w:val="007A4898"/>
    <w:rsid w:val="007A499D"/>
    <w:rsid w:val="007A49C0"/>
    <w:rsid w:val="007A4AF1"/>
    <w:rsid w:val="007A4D07"/>
    <w:rsid w:val="007A4D64"/>
    <w:rsid w:val="007A4E65"/>
    <w:rsid w:val="007A502A"/>
    <w:rsid w:val="007A50B1"/>
    <w:rsid w:val="007A524D"/>
    <w:rsid w:val="007A5288"/>
    <w:rsid w:val="007A56FF"/>
    <w:rsid w:val="007A5B2D"/>
    <w:rsid w:val="007A5C80"/>
    <w:rsid w:val="007A5CE6"/>
    <w:rsid w:val="007A5DF1"/>
    <w:rsid w:val="007A5E72"/>
    <w:rsid w:val="007A5EA0"/>
    <w:rsid w:val="007A5F87"/>
    <w:rsid w:val="007A6053"/>
    <w:rsid w:val="007A618D"/>
    <w:rsid w:val="007A61E1"/>
    <w:rsid w:val="007A6256"/>
    <w:rsid w:val="007A6333"/>
    <w:rsid w:val="007A6477"/>
    <w:rsid w:val="007A650C"/>
    <w:rsid w:val="007A6729"/>
    <w:rsid w:val="007A687C"/>
    <w:rsid w:val="007A6909"/>
    <w:rsid w:val="007A6A76"/>
    <w:rsid w:val="007A6B4C"/>
    <w:rsid w:val="007A6D83"/>
    <w:rsid w:val="007A6E3E"/>
    <w:rsid w:val="007A7018"/>
    <w:rsid w:val="007A7022"/>
    <w:rsid w:val="007A7213"/>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1F5"/>
    <w:rsid w:val="007B0253"/>
    <w:rsid w:val="007B02B3"/>
    <w:rsid w:val="007B0398"/>
    <w:rsid w:val="007B04BA"/>
    <w:rsid w:val="007B073B"/>
    <w:rsid w:val="007B0822"/>
    <w:rsid w:val="007B086F"/>
    <w:rsid w:val="007B0A85"/>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52B"/>
    <w:rsid w:val="007B2638"/>
    <w:rsid w:val="007B28E3"/>
    <w:rsid w:val="007B28F2"/>
    <w:rsid w:val="007B2BB1"/>
    <w:rsid w:val="007B2C44"/>
    <w:rsid w:val="007B2FE7"/>
    <w:rsid w:val="007B2FFB"/>
    <w:rsid w:val="007B309F"/>
    <w:rsid w:val="007B30D5"/>
    <w:rsid w:val="007B3476"/>
    <w:rsid w:val="007B3515"/>
    <w:rsid w:val="007B3522"/>
    <w:rsid w:val="007B38AB"/>
    <w:rsid w:val="007B3ABE"/>
    <w:rsid w:val="007B3ABF"/>
    <w:rsid w:val="007B3BC0"/>
    <w:rsid w:val="007B3CE4"/>
    <w:rsid w:val="007B3D69"/>
    <w:rsid w:val="007B3E0C"/>
    <w:rsid w:val="007B3FC4"/>
    <w:rsid w:val="007B3FF9"/>
    <w:rsid w:val="007B4118"/>
    <w:rsid w:val="007B448A"/>
    <w:rsid w:val="007B44DC"/>
    <w:rsid w:val="007B4543"/>
    <w:rsid w:val="007B4919"/>
    <w:rsid w:val="007B4937"/>
    <w:rsid w:val="007B4A13"/>
    <w:rsid w:val="007B4B00"/>
    <w:rsid w:val="007B4B59"/>
    <w:rsid w:val="007B4C4D"/>
    <w:rsid w:val="007B4D3D"/>
    <w:rsid w:val="007B5180"/>
    <w:rsid w:val="007B5383"/>
    <w:rsid w:val="007B54C2"/>
    <w:rsid w:val="007B550D"/>
    <w:rsid w:val="007B56BB"/>
    <w:rsid w:val="007B5849"/>
    <w:rsid w:val="007B5930"/>
    <w:rsid w:val="007B5987"/>
    <w:rsid w:val="007B5A66"/>
    <w:rsid w:val="007B5C0C"/>
    <w:rsid w:val="007B5C9A"/>
    <w:rsid w:val="007B60C3"/>
    <w:rsid w:val="007B615B"/>
    <w:rsid w:val="007B6215"/>
    <w:rsid w:val="007B630D"/>
    <w:rsid w:val="007B66DF"/>
    <w:rsid w:val="007B688F"/>
    <w:rsid w:val="007B69C9"/>
    <w:rsid w:val="007B6EA8"/>
    <w:rsid w:val="007B70F8"/>
    <w:rsid w:val="007B7199"/>
    <w:rsid w:val="007B7410"/>
    <w:rsid w:val="007B778A"/>
    <w:rsid w:val="007B77FB"/>
    <w:rsid w:val="007B78A3"/>
    <w:rsid w:val="007B7B12"/>
    <w:rsid w:val="007B7BBC"/>
    <w:rsid w:val="007B7C15"/>
    <w:rsid w:val="007B7D58"/>
    <w:rsid w:val="007B7E59"/>
    <w:rsid w:val="007B7EAB"/>
    <w:rsid w:val="007B7F28"/>
    <w:rsid w:val="007C02E4"/>
    <w:rsid w:val="007C041A"/>
    <w:rsid w:val="007C0474"/>
    <w:rsid w:val="007C0880"/>
    <w:rsid w:val="007C08EA"/>
    <w:rsid w:val="007C0AE5"/>
    <w:rsid w:val="007C0AE9"/>
    <w:rsid w:val="007C0BD2"/>
    <w:rsid w:val="007C0C2D"/>
    <w:rsid w:val="007C0F3A"/>
    <w:rsid w:val="007C0FA1"/>
    <w:rsid w:val="007C1065"/>
    <w:rsid w:val="007C107C"/>
    <w:rsid w:val="007C1249"/>
    <w:rsid w:val="007C1328"/>
    <w:rsid w:val="007C1389"/>
    <w:rsid w:val="007C14BD"/>
    <w:rsid w:val="007C1537"/>
    <w:rsid w:val="007C159F"/>
    <w:rsid w:val="007C1840"/>
    <w:rsid w:val="007C18BD"/>
    <w:rsid w:val="007C198E"/>
    <w:rsid w:val="007C1AF2"/>
    <w:rsid w:val="007C1B94"/>
    <w:rsid w:val="007C1C1B"/>
    <w:rsid w:val="007C1CE2"/>
    <w:rsid w:val="007C1D25"/>
    <w:rsid w:val="007C1DFC"/>
    <w:rsid w:val="007C1E04"/>
    <w:rsid w:val="007C21CA"/>
    <w:rsid w:val="007C238F"/>
    <w:rsid w:val="007C2660"/>
    <w:rsid w:val="007C26FF"/>
    <w:rsid w:val="007C2810"/>
    <w:rsid w:val="007C2886"/>
    <w:rsid w:val="007C2A0E"/>
    <w:rsid w:val="007C2A39"/>
    <w:rsid w:val="007C2AAF"/>
    <w:rsid w:val="007C2AB5"/>
    <w:rsid w:val="007C2C39"/>
    <w:rsid w:val="007C2CB1"/>
    <w:rsid w:val="007C2E92"/>
    <w:rsid w:val="007C2F27"/>
    <w:rsid w:val="007C2F2E"/>
    <w:rsid w:val="007C2FDC"/>
    <w:rsid w:val="007C301B"/>
    <w:rsid w:val="007C3045"/>
    <w:rsid w:val="007C30B4"/>
    <w:rsid w:val="007C3193"/>
    <w:rsid w:val="007C32C4"/>
    <w:rsid w:val="007C3577"/>
    <w:rsid w:val="007C3645"/>
    <w:rsid w:val="007C37FF"/>
    <w:rsid w:val="007C3A40"/>
    <w:rsid w:val="007C3BEC"/>
    <w:rsid w:val="007C3C91"/>
    <w:rsid w:val="007C3D88"/>
    <w:rsid w:val="007C3E55"/>
    <w:rsid w:val="007C3EE5"/>
    <w:rsid w:val="007C3F14"/>
    <w:rsid w:val="007C4015"/>
    <w:rsid w:val="007C450E"/>
    <w:rsid w:val="007C45E5"/>
    <w:rsid w:val="007C4605"/>
    <w:rsid w:val="007C4789"/>
    <w:rsid w:val="007C4810"/>
    <w:rsid w:val="007C4A00"/>
    <w:rsid w:val="007C4BA8"/>
    <w:rsid w:val="007C4C33"/>
    <w:rsid w:val="007C4E5B"/>
    <w:rsid w:val="007C4EA4"/>
    <w:rsid w:val="007C4F27"/>
    <w:rsid w:val="007C500B"/>
    <w:rsid w:val="007C508D"/>
    <w:rsid w:val="007C50D1"/>
    <w:rsid w:val="007C515A"/>
    <w:rsid w:val="007C52ED"/>
    <w:rsid w:val="007C52F0"/>
    <w:rsid w:val="007C56CE"/>
    <w:rsid w:val="007C57CB"/>
    <w:rsid w:val="007C586D"/>
    <w:rsid w:val="007C5B2E"/>
    <w:rsid w:val="007C5BAA"/>
    <w:rsid w:val="007C5CE6"/>
    <w:rsid w:val="007C5D05"/>
    <w:rsid w:val="007C5D13"/>
    <w:rsid w:val="007C5D51"/>
    <w:rsid w:val="007C5DB6"/>
    <w:rsid w:val="007C5F57"/>
    <w:rsid w:val="007C6002"/>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0BC"/>
    <w:rsid w:val="007C7207"/>
    <w:rsid w:val="007C744A"/>
    <w:rsid w:val="007C7578"/>
    <w:rsid w:val="007C76C9"/>
    <w:rsid w:val="007C779D"/>
    <w:rsid w:val="007C7974"/>
    <w:rsid w:val="007C7B0F"/>
    <w:rsid w:val="007C7BC8"/>
    <w:rsid w:val="007C7C4E"/>
    <w:rsid w:val="007C7C51"/>
    <w:rsid w:val="007C7EF3"/>
    <w:rsid w:val="007D004A"/>
    <w:rsid w:val="007D00D8"/>
    <w:rsid w:val="007D020B"/>
    <w:rsid w:val="007D02A6"/>
    <w:rsid w:val="007D036A"/>
    <w:rsid w:val="007D0390"/>
    <w:rsid w:val="007D0645"/>
    <w:rsid w:val="007D06AF"/>
    <w:rsid w:val="007D070F"/>
    <w:rsid w:val="007D0771"/>
    <w:rsid w:val="007D098C"/>
    <w:rsid w:val="007D0AD1"/>
    <w:rsid w:val="007D0B1B"/>
    <w:rsid w:val="007D0E85"/>
    <w:rsid w:val="007D0EF8"/>
    <w:rsid w:val="007D1127"/>
    <w:rsid w:val="007D1147"/>
    <w:rsid w:val="007D11B6"/>
    <w:rsid w:val="007D11BD"/>
    <w:rsid w:val="007D149C"/>
    <w:rsid w:val="007D163B"/>
    <w:rsid w:val="007D1A4A"/>
    <w:rsid w:val="007D1A90"/>
    <w:rsid w:val="007D1AA4"/>
    <w:rsid w:val="007D1AAB"/>
    <w:rsid w:val="007D1B7C"/>
    <w:rsid w:val="007D1DBF"/>
    <w:rsid w:val="007D20B4"/>
    <w:rsid w:val="007D211C"/>
    <w:rsid w:val="007D214A"/>
    <w:rsid w:val="007D21B2"/>
    <w:rsid w:val="007D22B9"/>
    <w:rsid w:val="007D23EE"/>
    <w:rsid w:val="007D26CD"/>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0A"/>
    <w:rsid w:val="007D4AEC"/>
    <w:rsid w:val="007D4B00"/>
    <w:rsid w:val="007D4B5E"/>
    <w:rsid w:val="007D4B72"/>
    <w:rsid w:val="007D4FF2"/>
    <w:rsid w:val="007D5033"/>
    <w:rsid w:val="007D512C"/>
    <w:rsid w:val="007D519E"/>
    <w:rsid w:val="007D526F"/>
    <w:rsid w:val="007D52D8"/>
    <w:rsid w:val="007D531E"/>
    <w:rsid w:val="007D58A9"/>
    <w:rsid w:val="007D5AB2"/>
    <w:rsid w:val="007D5B61"/>
    <w:rsid w:val="007D5CFA"/>
    <w:rsid w:val="007D5DC5"/>
    <w:rsid w:val="007D5E2A"/>
    <w:rsid w:val="007D5E2D"/>
    <w:rsid w:val="007D5E36"/>
    <w:rsid w:val="007D60F9"/>
    <w:rsid w:val="007D61CB"/>
    <w:rsid w:val="007D6310"/>
    <w:rsid w:val="007D6325"/>
    <w:rsid w:val="007D63ED"/>
    <w:rsid w:val="007D64DD"/>
    <w:rsid w:val="007D673F"/>
    <w:rsid w:val="007D684D"/>
    <w:rsid w:val="007D68F4"/>
    <w:rsid w:val="007D6906"/>
    <w:rsid w:val="007D6AA1"/>
    <w:rsid w:val="007D6CE5"/>
    <w:rsid w:val="007D6E4A"/>
    <w:rsid w:val="007D6E59"/>
    <w:rsid w:val="007D6E8A"/>
    <w:rsid w:val="007D6EF0"/>
    <w:rsid w:val="007D7042"/>
    <w:rsid w:val="007D7059"/>
    <w:rsid w:val="007D7199"/>
    <w:rsid w:val="007D724D"/>
    <w:rsid w:val="007D737A"/>
    <w:rsid w:val="007D74D4"/>
    <w:rsid w:val="007D7522"/>
    <w:rsid w:val="007D7561"/>
    <w:rsid w:val="007D7698"/>
    <w:rsid w:val="007D783C"/>
    <w:rsid w:val="007D793C"/>
    <w:rsid w:val="007D7AB0"/>
    <w:rsid w:val="007D7BD1"/>
    <w:rsid w:val="007D7DA5"/>
    <w:rsid w:val="007D7E3D"/>
    <w:rsid w:val="007E0162"/>
    <w:rsid w:val="007E029A"/>
    <w:rsid w:val="007E05CC"/>
    <w:rsid w:val="007E078D"/>
    <w:rsid w:val="007E08F5"/>
    <w:rsid w:val="007E0986"/>
    <w:rsid w:val="007E0C8C"/>
    <w:rsid w:val="007E0F5A"/>
    <w:rsid w:val="007E122E"/>
    <w:rsid w:val="007E13D8"/>
    <w:rsid w:val="007E1477"/>
    <w:rsid w:val="007E1479"/>
    <w:rsid w:val="007E17C8"/>
    <w:rsid w:val="007E1A55"/>
    <w:rsid w:val="007E1CB1"/>
    <w:rsid w:val="007E1D35"/>
    <w:rsid w:val="007E1EBF"/>
    <w:rsid w:val="007E1FA7"/>
    <w:rsid w:val="007E201B"/>
    <w:rsid w:val="007E2146"/>
    <w:rsid w:val="007E229C"/>
    <w:rsid w:val="007E22ED"/>
    <w:rsid w:val="007E2387"/>
    <w:rsid w:val="007E24C4"/>
    <w:rsid w:val="007E2661"/>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3D9F"/>
    <w:rsid w:val="007E3E53"/>
    <w:rsid w:val="007E4070"/>
    <w:rsid w:val="007E42F2"/>
    <w:rsid w:val="007E4526"/>
    <w:rsid w:val="007E4797"/>
    <w:rsid w:val="007E48CD"/>
    <w:rsid w:val="007E48E4"/>
    <w:rsid w:val="007E492A"/>
    <w:rsid w:val="007E4A93"/>
    <w:rsid w:val="007E4C90"/>
    <w:rsid w:val="007E4D54"/>
    <w:rsid w:val="007E4DFE"/>
    <w:rsid w:val="007E5061"/>
    <w:rsid w:val="007E531F"/>
    <w:rsid w:val="007E55B1"/>
    <w:rsid w:val="007E5634"/>
    <w:rsid w:val="007E564F"/>
    <w:rsid w:val="007E5ACB"/>
    <w:rsid w:val="007E5D16"/>
    <w:rsid w:val="007E5DCD"/>
    <w:rsid w:val="007E5FFD"/>
    <w:rsid w:val="007E602C"/>
    <w:rsid w:val="007E6239"/>
    <w:rsid w:val="007E643E"/>
    <w:rsid w:val="007E6510"/>
    <w:rsid w:val="007E66F7"/>
    <w:rsid w:val="007E6735"/>
    <w:rsid w:val="007E67F4"/>
    <w:rsid w:val="007E6ACB"/>
    <w:rsid w:val="007E6ADF"/>
    <w:rsid w:val="007E6BDE"/>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DF3"/>
    <w:rsid w:val="007E7E6F"/>
    <w:rsid w:val="007E7EA5"/>
    <w:rsid w:val="007E7EAA"/>
    <w:rsid w:val="007F019E"/>
    <w:rsid w:val="007F02AA"/>
    <w:rsid w:val="007F04B8"/>
    <w:rsid w:val="007F04C4"/>
    <w:rsid w:val="007F0571"/>
    <w:rsid w:val="007F05CF"/>
    <w:rsid w:val="007F05E0"/>
    <w:rsid w:val="007F0B77"/>
    <w:rsid w:val="007F0B82"/>
    <w:rsid w:val="007F0CDB"/>
    <w:rsid w:val="007F0DD3"/>
    <w:rsid w:val="007F0FAC"/>
    <w:rsid w:val="007F1083"/>
    <w:rsid w:val="007F1145"/>
    <w:rsid w:val="007F124C"/>
    <w:rsid w:val="007F125B"/>
    <w:rsid w:val="007F169B"/>
    <w:rsid w:val="007F1846"/>
    <w:rsid w:val="007F1896"/>
    <w:rsid w:val="007F18C0"/>
    <w:rsid w:val="007F1D25"/>
    <w:rsid w:val="007F1D93"/>
    <w:rsid w:val="007F1E4B"/>
    <w:rsid w:val="007F2391"/>
    <w:rsid w:val="007F2477"/>
    <w:rsid w:val="007F2B65"/>
    <w:rsid w:val="007F2DBB"/>
    <w:rsid w:val="007F2DD0"/>
    <w:rsid w:val="007F2ED4"/>
    <w:rsid w:val="007F327B"/>
    <w:rsid w:val="007F3595"/>
    <w:rsid w:val="007F35B2"/>
    <w:rsid w:val="007F363C"/>
    <w:rsid w:val="007F369B"/>
    <w:rsid w:val="007F38F1"/>
    <w:rsid w:val="007F3960"/>
    <w:rsid w:val="007F3B00"/>
    <w:rsid w:val="007F3CF1"/>
    <w:rsid w:val="007F3FB0"/>
    <w:rsid w:val="007F43A9"/>
    <w:rsid w:val="007F451D"/>
    <w:rsid w:val="007F48BE"/>
    <w:rsid w:val="007F4B04"/>
    <w:rsid w:val="007F4E33"/>
    <w:rsid w:val="007F4EC5"/>
    <w:rsid w:val="007F50A7"/>
    <w:rsid w:val="007F542A"/>
    <w:rsid w:val="007F54CD"/>
    <w:rsid w:val="007F5605"/>
    <w:rsid w:val="007F5608"/>
    <w:rsid w:val="007F5874"/>
    <w:rsid w:val="007F587B"/>
    <w:rsid w:val="007F5922"/>
    <w:rsid w:val="007F5BD3"/>
    <w:rsid w:val="007F5C79"/>
    <w:rsid w:val="007F5CB5"/>
    <w:rsid w:val="007F5D4A"/>
    <w:rsid w:val="007F5D51"/>
    <w:rsid w:val="007F5DB6"/>
    <w:rsid w:val="007F5DB7"/>
    <w:rsid w:val="007F5FE9"/>
    <w:rsid w:val="007F5FEC"/>
    <w:rsid w:val="007F615F"/>
    <w:rsid w:val="007F627C"/>
    <w:rsid w:val="007F631F"/>
    <w:rsid w:val="007F6342"/>
    <w:rsid w:val="007F6393"/>
    <w:rsid w:val="007F6562"/>
    <w:rsid w:val="007F65F2"/>
    <w:rsid w:val="007F6689"/>
    <w:rsid w:val="007F6772"/>
    <w:rsid w:val="007F6A48"/>
    <w:rsid w:val="007F6A4D"/>
    <w:rsid w:val="007F6A9C"/>
    <w:rsid w:val="007F6AD2"/>
    <w:rsid w:val="007F6B71"/>
    <w:rsid w:val="007F6BAF"/>
    <w:rsid w:val="007F6CBA"/>
    <w:rsid w:val="007F6D44"/>
    <w:rsid w:val="007F6E6E"/>
    <w:rsid w:val="007F7091"/>
    <w:rsid w:val="007F70D6"/>
    <w:rsid w:val="007F70E1"/>
    <w:rsid w:val="007F7237"/>
    <w:rsid w:val="007F731B"/>
    <w:rsid w:val="007F7733"/>
    <w:rsid w:val="007F7805"/>
    <w:rsid w:val="007F7864"/>
    <w:rsid w:val="007F795B"/>
    <w:rsid w:val="007F7B33"/>
    <w:rsid w:val="007F7D0A"/>
    <w:rsid w:val="007F7D55"/>
    <w:rsid w:val="007F7E74"/>
    <w:rsid w:val="007F7FB8"/>
    <w:rsid w:val="007F7FE6"/>
    <w:rsid w:val="00800104"/>
    <w:rsid w:val="00800184"/>
    <w:rsid w:val="00800312"/>
    <w:rsid w:val="00800387"/>
    <w:rsid w:val="008005E8"/>
    <w:rsid w:val="00800994"/>
    <w:rsid w:val="00800D5F"/>
    <w:rsid w:val="00800E15"/>
    <w:rsid w:val="008013B8"/>
    <w:rsid w:val="00801492"/>
    <w:rsid w:val="0080151F"/>
    <w:rsid w:val="00801589"/>
    <w:rsid w:val="008016C8"/>
    <w:rsid w:val="008016CB"/>
    <w:rsid w:val="0080179D"/>
    <w:rsid w:val="008017E8"/>
    <w:rsid w:val="008017F1"/>
    <w:rsid w:val="00801838"/>
    <w:rsid w:val="008018C7"/>
    <w:rsid w:val="008018DC"/>
    <w:rsid w:val="00801992"/>
    <w:rsid w:val="00801A18"/>
    <w:rsid w:val="00801A81"/>
    <w:rsid w:val="00801DF5"/>
    <w:rsid w:val="00801FCB"/>
    <w:rsid w:val="0080212F"/>
    <w:rsid w:val="00802152"/>
    <w:rsid w:val="008023C3"/>
    <w:rsid w:val="00802410"/>
    <w:rsid w:val="00802491"/>
    <w:rsid w:val="008024A9"/>
    <w:rsid w:val="008024B9"/>
    <w:rsid w:val="008024D5"/>
    <w:rsid w:val="008025FC"/>
    <w:rsid w:val="008026B1"/>
    <w:rsid w:val="00802709"/>
    <w:rsid w:val="0080270F"/>
    <w:rsid w:val="00802928"/>
    <w:rsid w:val="008029B8"/>
    <w:rsid w:val="00802AA7"/>
    <w:rsid w:val="00802ADF"/>
    <w:rsid w:val="00802B6A"/>
    <w:rsid w:val="00802BB0"/>
    <w:rsid w:val="00802ED3"/>
    <w:rsid w:val="00802FB8"/>
    <w:rsid w:val="00802FDA"/>
    <w:rsid w:val="00802FE8"/>
    <w:rsid w:val="0080303D"/>
    <w:rsid w:val="00803068"/>
    <w:rsid w:val="00803160"/>
    <w:rsid w:val="0080327C"/>
    <w:rsid w:val="00803379"/>
    <w:rsid w:val="008034FE"/>
    <w:rsid w:val="0080351D"/>
    <w:rsid w:val="0080356F"/>
    <w:rsid w:val="008035D5"/>
    <w:rsid w:val="008035F5"/>
    <w:rsid w:val="008036F8"/>
    <w:rsid w:val="008037EB"/>
    <w:rsid w:val="00803937"/>
    <w:rsid w:val="0080397E"/>
    <w:rsid w:val="00803C97"/>
    <w:rsid w:val="00803D3E"/>
    <w:rsid w:val="00803E2E"/>
    <w:rsid w:val="00803E89"/>
    <w:rsid w:val="00803FB4"/>
    <w:rsid w:val="00803FD6"/>
    <w:rsid w:val="00803FEF"/>
    <w:rsid w:val="00804119"/>
    <w:rsid w:val="008041DB"/>
    <w:rsid w:val="008041E1"/>
    <w:rsid w:val="0080440A"/>
    <w:rsid w:val="00804867"/>
    <w:rsid w:val="00804896"/>
    <w:rsid w:val="008048F3"/>
    <w:rsid w:val="00804AC9"/>
    <w:rsid w:val="00804B2F"/>
    <w:rsid w:val="00804B63"/>
    <w:rsid w:val="00804C2A"/>
    <w:rsid w:val="00804C8D"/>
    <w:rsid w:val="00804D80"/>
    <w:rsid w:val="00804EDA"/>
    <w:rsid w:val="00804EE8"/>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2"/>
    <w:rsid w:val="0080656E"/>
    <w:rsid w:val="00806979"/>
    <w:rsid w:val="0080699F"/>
    <w:rsid w:val="00806B40"/>
    <w:rsid w:val="00806B4F"/>
    <w:rsid w:val="00806C0A"/>
    <w:rsid w:val="00806D24"/>
    <w:rsid w:val="00806D29"/>
    <w:rsid w:val="00806F5E"/>
    <w:rsid w:val="00807001"/>
    <w:rsid w:val="00807071"/>
    <w:rsid w:val="0080725E"/>
    <w:rsid w:val="008072DE"/>
    <w:rsid w:val="00807365"/>
    <w:rsid w:val="0080770D"/>
    <w:rsid w:val="008078AA"/>
    <w:rsid w:val="00807A12"/>
    <w:rsid w:val="00807B29"/>
    <w:rsid w:val="00807D28"/>
    <w:rsid w:val="00807D5E"/>
    <w:rsid w:val="00807D73"/>
    <w:rsid w:val="00807E1B"/>
    <w:rsid w:val="00807F25"/>
    <w:rsid w:val="00807F7B"/>
    <w:rsid w:val="00810069"/>
    <w:rsid w:val="0081006B"/>
    <w:rsid w:val="008100D3"/>
    <w:rsid w:val="0081012C"/>
    <w:rsid w:val="0081018C"/>
    <w:rsid w:val="008103A7"/>
    <w:rsid w:val="00810629"/>
    <w:rsid w:val="00810636"/>
    <w:rsid w:val="00810667"/>
    <w:rsid w:val="00810780"/>
    <w:rsid w:val="00810884"/>
    <w:rsid w:val="00810AA6"/>
    <w:rsid w:val="00810DE9"/>
    <w:rsid w:val="00810EAE"/>
    <w:rsid w:val="00810F4A"/>
    <w:rsid w:val="00811036"/>
    <w:rsid w:val="008110E0"/>
    <w:rsid w:val="00811417"/>
    <w:rsid w:val="008114C3"/>
    <w:rsid w:val="00811923"/>
    <w:rsid w:val="00811E1F"/>
    <w:rsid w:val="00812027"/>
    <w:rsid w:val="008121EB"/>
    <w:rsid w:val="00812237"/>
    <w:rsid w:val="008123D5"/>
    <w:rsid w:val="008124FE"/>
    <w:rsid w:val="008125A5"/>
    <w:rsid w:val="0081269A"/>
    <w:rsid w:val="008127B0"/>
    <w:rsid w:val="008128B9"/>
    <w:rsid w:val="00812DCF"/>
    <w:rsid w:val="00812FC7"/>
    <w:rsid w:val="00812FE3"/>
    <w:rsid w:val="0081307B"/>
    <w:rsid w:val="00813672"/>
    <w:rsid w:val="008136B0"/>
    <w:rsid w:val="00813759"/>
    <w:rsid w:val="00813B78"/>
    <w:rsid w:val="00813CE0"/>
    <w:rsid w:val="00813D05"/>
    <w:rsid w:val="00813D2B"/>
    <w:rsid w:val="00813DC1"/>
    <w:rsid w:val="00813ED0"/>
    <w:rsid w:val="00813FE6"/>
    <w:rsid w:val="00814072"/>
    <w:rsid w:val="008142CD"/>
    <w:rsid w:val="008142EB"/>
    <w:rsid w:val="0081433F"/>
    <w:rsid w:val="008143BF"/>
    <w:rsid w:val="00814500"/>
    <w:rsid w:val="0081470B"/>
    <w:rsid w:val="0081481D"/>
    <w:rsid w:val="008149A8"/>
    <w:rsid w:val="00814B38"/>
    <w:rsid w:val="00814B65"/>
    <w:rsid w:val="00814B7C"/>
    <w:rsid w:val="00814BBD"/>
    <w:rsid w:val="00814BD6"/>
    <w:rsid w:val="00814C94"/>
    <w:rsid w:val="00814D2B"/>
    <w:rsid w:val="00814DC7"/>
    <w:rsid w:val="00814DED"/>
    <w:rsid w:val="00814EA4"/>
    <w:rsid w:val="00814EAF"/>
    <w:rsid w:val="008150B9"/>
    <w:rsid w:val="0081529F"/>
    <w:rsid w:val="008153F0"/>
    <w:rsid w:val="00815496"/>
    <w:rsid w:val="008154B6"/>
    <w:rsid w:val="008154CB"/>
    <w:rsid w:val="0081557A"/>
    <w:rsid w:val="008155E8"/>
    <w:rsid w:val="00815706"/>
    <w:rsid w:val="00815998"/>
    <w:rsid w:val="00815B3C"/>
    <w:rsid w:val="00815D64"/>
    <w:rsid w:val="00815ED2"/>
    <w:rsid w:val="008160A4"/>
    <w:rsid w:val="00816292"/>
    <w:rsid w:val="00816428"/>
    <w:rsid w:val="00816896"/>
    <w:rsid w:val="008168F7"/>
    <w:rsid w:val="00816A54"/>
    <w:rsid w:val="00816B97"/>
    <w:rsid w:val="00816CAC"/>
    <w:rsid w:val="00816D94"/>
    <w:rsid w:val="00816D9C"/>
    <w:rsid w:val="008170F4"/>
    <w:rsid w:val="00817151"/>
    <w:rsid w:val="0081745E"/>
    <w:rsid w:val="00817822"/>
    <w:rsid w:val="0081787C"/>
    <w:rsid w:val="00817975"/>
    <w:rsid w:val="00817B1F"/>
    <w:rsid w:val="00817B8F"/>
    <w:rsid w:val="00817C96"/>
    <w:rsid w:val="00817CB0"/>
    <w:rsid w:val="00817CD5"/>
    <w:rsid w:val="00817CD6"/>
    <w:rsid w:val="00817CFA"/>
    <w:rsid w:val="00817D2A"/>
    <w:rsid w:val="00817DF1"/>
    <w:rsid w:val="00817F27"/>
    <w:rsid w:val="0082002C"/>
    <w:rsid w:val="00820042"/>
    <w:rsid w:val="00820662"/>
    <w:rsid w:val="00820695"/>
    <w:rsid w:val="008206D2"/>
    <w:rsid w:val="008207D7"/>
    <w:rsid w:val="008208A4"/>
    <w:rsid w:val="00820A96"/>
    <w:rsid w:val="00820BF5"/>
    <w:rsid w:val="00820C15"/>
    <w:rsid w:val="00820C9E"/>
    <w:rsid w:val="0082106F"/>
    <w:rsid w:val="008210B6"/>
    <w:rsid w:val="008211C7"/>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032"/>
    <w:rsid w:val="008230F4"/>
    <w:rsid w:val="008231D9"/>
    <w:rsid w:val="0082331C"/>
    <w:rsid w:val="00823335"/>
    <w:rsid w:val="00823534"/>
    <w:rsid w:val="008235E4"/>
    <w:rsid w:val="00823697"/>
    <w:rsid w:val="008236CD"/>
    <w:rsid w:val="008237B2"/>
    <w:rsid w:val="00823800"/>
    <w:rsid w:val="0082389C"/>
    <w:rsid w:val="00823A26"/>
    <w:rsid w:val="00823B2A"/>
    <w:rsid w:val="00823E0F"/>
    <w:rsid w:val="00823ED0"/>
    <w:rsid w:val="00823F61"/>
    <w:rsid w:val="0082403D"/>
    <w:rsid w:val="008240AB"/>
    <w:rsid w:val="008241C4"/>
    <w:rsid w:val="00824360"/>
    <w:rsid w:val="0082449E"/>
    <w:rsid w:val="008244C4"/>
    <w:rsid w:val="008244D9"/>
    <w:rsid w:val="0082472D"/>
    <w:rsid w:val="008247A4"/>
    <w:rsid w:val="0082488B"/>
    <w:rsid w:val="008249DE"/>
    <w:rsid w:val="008249FF"/>
    <w:rsid w:val="00824D55"/>
    <w:rsid w:val="00824F69"/>
    <w:rsid w:val="008251D2"/>
    <w:rsid w:val="008251EC"/>
    <w:rsid w:val="00825221"/>
    <w:rsid w:val="008252C7"/>
    <w:rsid w:val="00825351"/>
    <w:rsid w:val="00825511"/>
    <w:rsid w:val="00825558"/>
    <w:rsid w:val="0082555B"/>
    <w:rsid w:val="00825642"/>
    <w:rsid w:val="00825643"/>
    <w:rsid w:val="00825659"/>
    <w:rsid w:val="00825681"/>
    <w:rsid w:val="00825693"/>
    <w:rsid w:val="0082578C"/>
    <w:rsid w:val="008259DF"/>
    <w:rsid w:val="00825B23"/>
    <w:rsid w:val="00825B99"/>
    <w:rsid w:val="00825CE9"/>
    <w:rsid w:val="00825E7E"/>
    <w:rsid w:val="00825EEF"/>
    <w:rsid w:val="00825F7B"/>
    <w:rsid w:val="00826068"/>
    <w:rsid w:val="0082618F"/>
    <w:rsid w:val="00826204"/>
    <w:rsid w:val="008263C1"/>
    <w:rsid w:val="008263C2"/>
    <w:rsid w:val="008263E0"/>
    <w:rsid w:val="00826405"/>
    <w:rsid w:val="00826498"/>
    <w:rsid w:val="0082655A"/>
    <w:rsid w:val="0082659B"/>
    <w:rsid w:val="008265E2"/>
    <w:rsid w:val="00826797"/>
    <w:rsid w:val="0082679C"/>
    <w:rsid w:val="00826962"/>
    <w:rsid w:val="00826970"/>
    <w:rsid w:val="00826BF9"/>
    <w:rsid w:val="00826C40"/>
    <w:rsid w:val="00826D90"/>
    <w:rsid w:val="00826FF0"/>
    <w:rsid w:val="00827015"/>
    <w:rsid w:val="008270BE"/>
    <w:rsid w:val="008270E7"/>
    <w:rsid w:val="00827109"/>
    <w:rsid w:val="008272E9"/>
    <w:rsid w:val="008274DA"/>
    <w:rsid w:val="00827899"/>
    <w:rsid w:val="00827A23"/>
    <w:rsid w:val="00827A41"/>
    <w:rsid w:val="00827AF3"/>
    <w:rsid w:val="00827D1B"/>
    <w:rsid w:val="0083011E"/>
    <w:rsid w:val="008301A9"/>
    <w:rsid w:val="008301C9"/>
    <w:rsid w:val="00830243"/>
    <w:rsid w:val="008303F1"/>
    <w:rsid w:val="008304E7"/>
    <w:rsid w:val="00830519"/>
    <w:rsid w:val="0083073E"/>
    <w:rsid w:val="00830955"/>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2142"/>
    <w:rsid w:val="0083232F"/>
    <w:rsid w:val="008323D1"/>
    <w:rsid w:val="00832465"/>
    <w:rsid w:val="0083250F"/>
    <w:rsid w:val="00832828"/>
    <w:rsid w:val="0083291B"/>
    <w:rsid w:val="0083293B"/>
    <w:rsid w:val="00832AB1"/>
    <w:rsid w:val="00832C18"/>
    <w:rsid w:val="00832CAF"/>
    <w:rsid w:val="0083302C"/>
    <w:rsid w:val="00833097"/>
    <w:rsid w:val="0083311A"/>
    <w:rsid w:val="0083326A"/>
    <w:rsid w:val="00833651"/>
    <w:rsid w:val="00833854"/>
    <w:rsid w:val="0083386A"/>
    <w:rsid w:val="00833889"/>
    <w:rsid w:val="00833E14"/>
    <w:rsid w:val="00834091"/>
    <w:rsid w:val="0083417A"/>
    <w:rsid w:val="00834463"/>
    <w:rsid w:val="00834483"/>
    <w:rsid w:val="00834512"/>
    <w:rsid w:val="00834915"/>
    <w:rsid w:val="008349E7"/>
    <w:rsid w:val="00834A23"/>
    <w:rsid w:val="00834A4F"/>
    <w:rsid w:val="00834B6B"/>
    <w:rsid w:val="00834D81"/>
    <w:rsid w:val="00834E90"/>
    <w:rsid w:val="0083502E"/>
    <w:rsid w:val="008350E9"/>
    <w:rsid w:val="0083520F"/>
    <w:rsid w:val="0083535F"/>
    <w:rsid w:val="0083542B"/>
    <w:rsid w:val="008354E7"/>
    <w:rsid w:val="008356B8"/>
    <w:rsid w:val="008357EC"/>
    <w:rsid w:val="008358B7"/>
    <w:rsid w:val="0083594D"/>
    <w:rsid w:val="008359BC"/>
    <w:rsid w:val="00835B82"/>
    <w:rsid w:val="00835BF7"/>
    <w:rsid w:val="00835C13"/>
    <w:rsid w:val="00835D34"/>
    <w:rsid w:val="00835F1B"/>
    <w:rsid w:val="00835F28"/>
    <w:rsid w:val="00835F39"/>
    <w:rsid w:val="00835FFF"/>
    <w:rsid w:val="00836089"/>
    <w:rsid w:val="00836133"/>
    <w:rsid w:val="0083614C"/>
    <w:rsid w:val="0083657B"/>
    <w:rsid w:val="0083668C"/>
    <w:rsid w:val="00836B5B"/>
    <w:rsid w:val="00836CB7"/>
    <w:rsid w:val="00836DB5"/>
    <w:rsid w:val="00836F6A"/>
    <w:rsid w:val="00836FD1"/>
    <w:rsid w:val="008372D4"/>
    <w:rsid w:val="008372F0"/>
    <w:rsid w:val="00837452"/>
    <w:rsid w:val="008374E0"/>
    <w:rsid w:val="0083768C"/>
    <w:rsid w:val="0083775A"/>
    <w:rsid w:val="008378B2"/>
    <w:rsid w:val="00837CE8"/>
    <w:rsid w:val="00837E87"/>
    <w:rsid w:val="00837FFC"/>
    <w:rsid w:val="00840188"/>
    <w:rsid w:val="008401C3"/>
    <w:rsid w:val="008403BA"/>
    <w:rsid w:val="0084041F"/>
    <w:rsid w:val="008404D7"/>
    <w:rsid w:val="00840634"/>
    <w:rsid w:val="008407E1"/>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C47"/>
    <w:rsid w:val="00841DCA"/>
    <w:rsid w:val="00841E1D"/>
    <w:rsid w:val="00841EE6"/>
    <w:rsid w:val="00841FA0"/>
    <w:rsid w:val="00841FB4"/>
    <w:rsid w:val="00842061"/>
    <w:rsid w:val="00842149"/>
    <w:rsid w:val="0084244F"/>
    <w:rsid w:val="008424A1"/>
    <w:rsid w:val="0084263E"/>
    <w:rsid w:val="008427B8"/>
    <w:rsid w:val="0084296C"/>
    <w:rsid w:val="00842B39"/>
    <w:rsid w:val="00842B49"/>
    <w:rsid w:val="00842D5F"/>
    <w:rsid w:val="00842DB7"/>
    <w:rsid w:val="008430BD"/>
    <w:rsid w:val="00843103"/>
    <w:rsid w:val="0084338C"/>
    <w:rsid w:val="008435C7"/>
    <w:rsid w:val="00843766"/>
    <w:rsid w:val="00843767"/>
    <w:rsid w:val="0084387F"/>
    <w:rsid w:val="008438D1"/>
    <w:rsid w:val="00843AA1"/>
    <w:rsid w:val="00843AFD"/>
    <w:rsid w:val="00843B2C"/>
    <w:rsid w:val="00843FB3"/>
    <w:rsid w:val="008440C6"/>
    <w:rsid w:val="0084425B"/>
    <w:rsid w:val="00844302"/>
    <w:rsid w:val="008444E3"/>
    <w:rsid w:val="008444F8"/>
    <w:rsid w:val="008445D2"/>
    <w:rsid w:val="00844750"/>
    <w:rsid w:val="00844864"/>
    <w:rsid w:val="008449EC"/>
    <w:rsid w:val="00844B27"/>
    <w:rsid w:val="00844CFE"/>
    <w:rsid w:val="00844D09"/>
    <w:rsid w:val="00844F8C"/>
    <w:rsid w:val="00844FF1"/>
    <w:rsid w:val="008450F6"/>
    <w:rsid w:val="008451AB"/>
    <w:rsid w:val="0084526B"/>
    <w:rsid w:val="0084566B"/>
    <w:rsid w:val="00845917"/>
    <w:rsid w:val="00845A92"/>
    <w:rsid w:val="00845F51"/>
    <w:rsid w:val="00845F78"/>
    <w:rsid w:val="00845F9F"/>
    <w:rsid w:val="00845FD0"/>
    <w:rsid w:val="00845FF5"/>
    <w:rsid w:val="00846054"/>
    <w:rsid w:val="00846106"/>
    <w:rsid w:val="00846108"/>
    <w:rsid w:val="00846162"/>
    <w:rsid w:val="00846201"/>
    <w:rsid w:val="0084620E"/>
    <w:rsid w:val="00846273"/>
    <w:rsid w:val="00846467"/>
    <w:rsid w:val="008464AE"/>
    <w:rsid w:val="00846520"/>
    <w:rsid w:val="00846573"/>
    <w:rsid w:val="00846661"/>
    <w:rsid w:val="008467B4"/>
    <w:rsid w:val="00846AC4"/>
    <w:rsid w:val="00846C77"/>
    <w:rsid w:val="00846E99"/>
    <w:rsid w:val="00846F6E"/>
    <w:rsid w:val="00846FBF"/>
    <w:rsid w:val="008470AE"/>
    <w:rsid w:val="008471B0"/>
    <w:rsid w:val="00847436"/>
    <w:rsid w:val="008474F9"/>
    <w:rsid w:val="008477E0"/>
    <w:rsid w:val="00847964"/>
    <w:rsid w:val="00847991"/>
    <w:rsid w:val="00847A32"/>
    <w:rsid w:val="00847ADC"/>
    <w:rsid w:val="00847BD1"/>
    <w:rsid w:val="00847C4E"/>
    <w:rsid w:val="00847D07"/>
    <w:rsid w:val="00847EC0"/>
    <w:rsid w:val="00847F69"/>
    <w:rsid w:val="00847F8B"/>
    <w:rsid w:val="00847F8C"/>
    <w:rsid w:val="008501DB"/>
    <w:rsid w:val="008503DF"/>
    <w:rsid w:val="008504B4"/>
    <w:rsid w:val="008504BA"/>
    <w:rsid w:val="0085072C"/>
    <w:rsid w:val="008507C9"/>
    <w:rsid w:val="008508AC"/>
    <w:rsid w:val="00850988"/>
    <w:rsid w:val="00850AE8"/>
    <w:rsid w:val="00850B13"/>
    <w:rsid w:val="00850B1B"/>
    <w:rsid w:val="00850BDB"/>
    <w:rsid w:val="00851845"/>
    <w:rsid w:val="00851983"/>
    <w:rsid w:val="008519A6"/>
    <w:rsid w:val="00851A55"/>
    <w:rsid w:val="00851AB9"/>
    <w:rsid w:val="00851B22"/>
    <w:rsid w:val="00851B8B"/>
    <w:rsid w:val="00851D02"/>
    <w:rsid w:val="00851DB4"/>
    <w:rsid w:val="00851E00"/>
    <w:rsid w:val="00851F17"/>
    <w:rsid w:val="00852116"/>
    <w:rsid w:val="00852258"/>
    <w:rsid w:val="00852338"/>
    <w:rsid w:val="0085270C"/>
    <w:rsid w:val="0085294C"/>
    <w:rsid w:val="00852AA6"/>
    <w:rsid w:val="00852BD4"/>
    <w:rsid w:val="00852C2E"/>
    <w:rsid w:val="00852C80"/>
    <w:rsid w:val="00852E21"/>
    <w:rsid w:val="00852EC9"/>
    <w:rsid w:val="008531B8"/>
    <w:rsid w:val="008531F1"/>
    <w:rsid w:val="00853301"/>
    <w:rsid w:val="0085333E"/>
    <w:rsid w:val="00853543"/>
    <w:rsid w:val="00853710"/>
    <w:rsid w:val="00853794"/>
    <w:rsid w:val="00853837"/>
    <w:rsid w:val="008539B9"/>
    <w:rsid w:val="008539BD"/>
    <w:rsid w:val="00853BEB"/>
    <w:rsid w:val="00853C45"/>
    <w:rsid w:val="00853CD1"/>
    <w:rsid w:val="00853E20"/>
    <w:rsid w:val="00853E31"/>
    <w:rsid w:val="00854062"/>
    <w:rsid w:val="00854090"/>
    <w:rsid w:val="008540C8"/>
    <w:rsid w:val="008542ED"/>
    <w:rsid w:val="008543A9"/>
    <w:rsid w:val="008543BB"/>
    <w:rsid w:val="0085452F"/>
    <w:rsid w:val="00854633"/>
    <w:rsid w:val="0085465C"/>
    <w:rsid w:val="008546A5"/>
    <w:rsid w:val="00854741"/>
    <w:rsid w:val="00854983"/>
    <w:rsid w:val="00854A91"/>
    <w:rsid w:val="00854AAB"/>
    <w:rsid w:val="00854B73"/>
    <w:rsid w:val="00854B83"/>
    <w:rsid w:val="00854E0E"/>
    <w:rsid w:val="00854F11"/>
    <w:rsid w:val="0085514C"/>
    <w:rsid w:val="008553EA"/>
    <w:rsid w:val="0085557D"/>
    <w:rsid w:val="0085562D"/>
    <w:rsid w:val="0085580C"/>
    <w:rsid w:val="00855862"/>
    <w:rsid w:val="00855AD4"/>
    <w:rsid w:val="00855B5B"/>
    <w:rsid w:val="00855EE8"/>
    <w:rsid w:val="008561BB"/>
    <w:rsid w:val="00856214"/>
    <w:rsid w:val="00856301"/>
    <w:rsid w:val="0085632D"/>
    <w:rsid w:val="0085639F"/>
    <w:rsid w:val="008565DB"/>
    <w:rsid w:val="0085663F"/>
    <w:rsid w:val="00856701"/>
    <w:rsid w:val="008567F5"/>
    <w:rsid w:val="0085682C"/>
    <w:rsid w:val="00856837"/>
    <w:rsid w:val="00856890"/>
    <w:rsid w:val="008569DF"/>
    <w:rsid w:val="00856D2B"/>
    <w:rsid w:val="00856D93"/>
    <w:rsid w:val="00856E4A"/>
    <w:rsid w:val="0085701C"/>
    <w:rsid w:val="0085722A"/>
    <w:rsid w:val="00857686"/>
    <w:rsid w:val="00857749"/>
    <w:rsid w:val="00857865"/>
    <w:rsid w:val="00857B0A"/>
    <w:rsid w:val="00857C34"/>
    <w:rsid w:val="00857D3C"/>
    <w:rsid w:val="00857D56"/>
    <w:rsid w:val="008600FD"/>
    <w:rsid w:val="0086010E"/>
    <w:rsid w:val="00860141"/>
    <w:rsid w:val="00860236"/>
    <w:rsid w:val="0086037F"/>
    <w:rsid w:val="008603CD"/>
    <w:rsid w:val="00860464"/>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3D"/>
    <w:rsid w:val="00861750"/>
    <w:rsid w:val="008617B9"/>
    <w:rsid w:val="00861961"/>
    <w:rsid w:val="00861B41"/>
    <w:rsid w:val="00861B97"/>
    <w:rsid w:val="00861D65"/>
    <w:rsid w:val="00861DA1"/>
    <w:rsid w:val="00861DDD"/>
    <w:rsid w:val="008620C2"/>
    <w:rsid w:val="0086210A"/>
    <w:rsid w:val="00862173"/>
    <w:rsid w:val="00862202"/>
    <w:rsid w:val="0086220A"/>
    <w:rsid w:val="00862290"/>
    <w:rsid w:val="0086234B"/>
    <w:rsid w:val="00862378"/>
    <w:rsid w:val="008623C1"/>
    <w:rsid w:val="00862539"/>
    <w:rsid w:val="00862558"/>
    <w:rsid w:val="0086260E"/>
    <w:rsid w:val="00862639"/>
    <w:rsid w:val="0086264A"/>
    <w:rsid w:val="008626B0"/>
    <w:rsid w:val="00862789"/>
    <w:rsid w:val="00862988"/>
    <w:rsid w:val="008629C5"/>
    <w:rsid w:val="00862A4E"/>
    <w:rsid w:val="00862BA2"/>
    <w:rsid w:val="00862C16"/>
    <w:rsid w:val="0086308C"/>
    <w:rsid w:val="00863096"/>
    <w:rsid w:val="008633F6"/>
    <w:rsid w:val="00863479"/>
    <w:rsid w:val="008639B0"/>
    <w:rsid w:val="00863AA0"/>
    <w:rsid w:val="00863AA3"/>
    <w:rsid w:val="00863B83"/>
    <w:rsid w:val="00863D14"/>
    <w:rsid w:val="00863DFD"/>
    <w:rsid w:val="00864134"/>
    <w:rsid w:val="008644E6"/>
    <w:rsid w:val="008647D8"/>
    <w:rsid w:val="0086481A"/>
    <w:rsid w:val="00864827"/>
    <w:rsid w:val="008649EF"/>
    <w:rsid w:val="00864A9F"/>
    <w:rsid w:val="00864B46"/>
    <w:rsid w:val="00864C02"/>
    <w:rsid w:val="00864DF9"/>
    <w:rsid w:val="00864FEA"/>
    <w:rsid w:val="00864FF6"/>
    <w:rsid w:val="008650AB"/>
    <w:rsid w:val="00865389"/>
    <w:rsid w:val="0086554B"/>
    <w:rsid w:val="008655A0"/>
    <w:rsid w:val="00865696"/>
    <w:rsid w:val="008657C2"/>
    <w:rsid w:val="008659F2"/>
    <w:rsid w:val="00865D02"/>
    <w:rsid w:val="00865D4C"/>
    <w:rsid w:val="00865D96"/>
    <w:rsid w:val="00865DE1"/>
    <w:rsid w:val="0086608E"/>
    <w:rsid w:val="008660D2"/>
    <w:rsid w:val="00866328"/>
    <w:rsid w:val="00866619"/>
    <w:rsid w:val="00866A9D"/>
    <w:rsid w:val="00866B28"/>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A7A"/>
    <w:rsid w:val="00870B48"/>
    <w:rsid w:val="00870C55"/>
    <w:rsid w:val="00870CBF"/>
    <w:rsid w:val="00871029"/>
    <w:rsid w:val="00871096"/>
    <w:rsid w:val="008710F4"/>
    <w:rsid w:val="00871171"/>
    <w:rsid w:val="008711F8"/>
    <w:rsid w:val="00871372"/>
    <w:rsid w:val="008713F0"/>
    <w:rsid w:val="008717F9"/>
    <w:rsid w:val="00871932"/>
    <w:rsid w:val="00871971"/>
    <w:rsid w:val="00871A26"/>
    <w:rsid w:val="00871D14"/>
    <w:rsid w:val="00871EB8"/>
    <w:rsid w:val="0087200D"/>
    <w:rsid w:val="0087216D"/>
    <w:rsid w:val="0087218F"/>
    <w:rsid w:val="00872269"/>
    <w:rsid w:val="008722B0"/>
    <w:rsid w:val="008723EB"/>
    <w:rsid w:val="0087250F"/>
    <w:rsid w:val="00872B9D"/>
    <w:rsid w:val="00872C7C"/>
    <w:rsid w:val="00872CA0"/>
    <w:rsid w:val="00872D63"/>
    <w:rsid w:val="00872E0F"/>
    <w:rsid w:val="00872F20"/>
    <w:rsid w:val="00872F39"/>
    <w:rsid w:val="0087300B"/>
    <w:rsid w:val="008730A9"/>
    <w:rsid w:val="008731FA"/>
    <w:rsid w:val="008732E1"/>
    <w:rsid w:val="00873463"/>
    <w:rsid w:val="008734E5"/>
    <w:rsid w:val="008734E7"/>
    <w:rsid w:val="0087375B"/>
    <w:rsid w:val="00873771"/>
    <w:rsid w:val="0087384E"/>
    <w:rsid w:val="00873924"/>
    <w:rsid w:val="008739D7"/>
    <w:rsid w:val="00873AA3"/>
    <w:rsid w:val="00873BF0"/>
    <w:rsid w:val="00873C85"/>
    <w:rsid w:val="00873EAF"/>
    <w:rsid w:val="00873F8A"/>
    <w:rsid w:val="0087421C"/>
    <w:rsid w:val="0087423A"/>
    <w:rsid w:val="008742C0"/>
    <w:rsid w:val="008742CE"/>
    <w:rsid w:val="00874686"/>
    <w:rsid w:val="00874A6D"/>
    <w:rsid w:val="00874B07"/>
    <w:rsid w:val="00874E33"/>
    <w:rsid w:val="00874E70"/>
    <w:rsid w:val="00874F90"/>
    <w:rsid w:val="00874FAC"/>
    <w:rsid w:val="0087504C"/>
    <w:rsid w:val="008753B6"/>
    <w:rsid w:val="008755B1"/>
    <w:rsid w:val="008755FE"/>
    <w:rsid w:val="008756BF"/>
    <w:rsid w:val="008756C7"/>
    <w:rsid w:val="00875755"/>
    <w:rsid w:val="00875865"/>
    <w:rsid w:val="008758A2"/>
    <w:rsid w:val="00875905"/>
    <w:rsid w:val="00875AF2"/>
    <w:rsid w:val="00875BB4"/>
    <w:rsid w:val="00875BC6"/>
    <w:rsid w:val="00875F79"/>
    <w:rsid w:val="00875FBD"/>
    <w:rsid w:val="00875FEF"/>
    <w:rsid w:val="00876013"/>
    <w:rsid w:val="0087607E"/>
    <w:rsid w:val="00876292"/>
    <w:rsid w:val="00876363"/>
    <w:rsid w:val="0087662D"/>
    <w:rsid w:val="0087672D"/>
    <w:rsid w:val="008768C1"/>
    <w:rsid w:val="00876A88"/>
    <w:rsid w:val="00876AC7"/>
    <w:rsid w:val="00876BAD"/>
    <w:rsid w:val="00876CC0"/>
    <w:rsid w:val="00876DC0"/>
    <w:rsid w:val="00876E54"/>
    <w:rsid w:val="00877104"/>
    <w:rsid w:val="00877192"/>
    <w:rsid w:val="0087763F"/>
    <w:rsid w:val="0087766E"/>
    <w:rsid w:val="008777DD"/>
    <w:rsid w:val="00877839"/>
    <w:rsid w:val="0087790B"/>
    <w:rsid w:val="00877C45"/>
    <w:rsid w:val="00877C52"/>
    <w:rsid w:val="00877C57"/>
    <w:rsid w:val="00877D5B"/>
    <w:rsid w:val="00877EAC"/>
    <w:rsid w:val="00877FA3"/>
    <w:rsid w:val="00880227"/>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36"/>
    <w:rsid w:val="008819A5"/>
    <w:rsid w:val="00881A0F"/>
    <w:rsid w:val="00881A5A"/>
    <w:rsid w:val="00881A5D"/>
    <w:rsid w:val="00881A82"/>
    <w:rsid w:val="00881B88"/>
    <w:rsid w:val="00881F28"/>
    <w:rsid w:val="0088206A"/>
    <w:rsid w:val="008820B4"/>
    <w:rsid w:val="008820C1"/>
    <w:rsid w:val="0088225B"/>
    <w:rsid w:val="00882508"/>
    <w:rsid w:val="008825AA"/>
    <w:rsid w:val="0088266D"/>
    <w:rsid w:val="008827E1"/>
    <w:rsid w:val="0088289D"/>
    <w:rsid w:val="008829DC"/>
    <w:rsid w:val="00882BB1"/>
    <w:rsid w:val="00883004"/>
    <w:rsid w:val="008832CC"/>
    <w:rsid w:val="008832D8"/>
    <w:rsid w:val="0088347B"/>
    <w:rsid w:val="008834EB"/>
    <w:rsid w:val="00883724"/>
    <w:rsid w:val="008839D5"/>
    <w:rsid w:val="00883CFF"/>
    <w:rsid w:val="00883D0C"/>
    <w:rsid w:val="00883D77"/>
    <w:rsid w:val="00883ED6"/>
    <w:rsid w:val="00883FB8"/>
    <w:rsid w:val="00883FE4"/>
    <w:rsid w:val="0088424B"/>
    <w:rsid w:val="00884255"/>
    <w:rsid w:val="0088425B"/>
    <w:rsid w:val="008842A3"/>
    <w:rsid w:val="0088486F"/>
    <w:rsid w:val="00884923"/>
    <w:rsid w:val="008849A2"/>
    <w:rsid w:val="00884A16"/>
    <w:rsid w:val="00884A77"/>
    <w:rsid w:val="00884AD8"/>
    <w:rsid w:val="00884B26"/>
    <w:rsid w:val="00884B42"/>
    <w:rsid w:val="00884B4D"/>
    <w:rsid w:val="00884B78"/>
    <w:rsid w:val="00884CDF"/>
    <w:rsid w:val="00885022"/>
    <w:rsid w:val="00885186"/>
    <w:rsid w:val="00885195"/>
    <w:rsid w:val="008853E3"/>
    <w:rsid w:val="00885460"/>
    <w:rsid w:val="0088579F"/>
    <w:rsid w:val="00885848"/>
    <w:rsid w:val="00885982"/>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D8"/>
    <w:rsid w:val="008868F1"/>
    <w:rsid w:val="00886AA9"/>
    <w:rsid w:val="00886ADB"/>
    <w:rsid w:val="00886E95"/>
    <w:rsid w:val="008870BE"/>
    <w:rsid w:val="00887110"/>
    <w:rsid w:val="00887456"/>
    <w:rsid w:val="00887585"/>
    <w:rsid w:val="008876DF"/>
    <w:rsid w:val="00887771"/>
    <w:rsid w:val="00887A1C"/>
    <w:rsid w:val="00887A2C"/>
    <w:rsid w:val="00887C68"/>
    <w:rsid w:val="00887C8C"/>
    <w:rsid w:val="00887FEF"/>
    <w:rsid w:val="00887FFA"/>
    <w:rsid w:val="00890008"/>
    <w:rsid w:val="0089015D"/>
    <w:rsid w:val="008901D0"/>
    <w:rsid w:val="00890450"/>
    <w:rsid w:val="00890616"/>
    <w:rsid w:val="0089073B"/>
    <w:rsid w:val="00890749"/>
    <w:rsid w:val="008907B2"/>
    <w:rsid w:val="008907F7"/>
    <w:rsid w:val="008908DD"/>
    <w:rsid w:val="00890B12"/>
    <w:rsid w:val="00890BCD"/>
    <w:rsid w:val="00890C7F"/>
    <w:rsid w:val="00890E0D"/>
    <w:rsid w:val="00890F04"/>
    <w:rsid w:val="00890F1E"/>
    <w:rsid w:val="00890FBE"/>
    <w:rsid w:val="008916A1"/>
    <w:rsid w:val="0089171F"/>
    <w:rsid w:val="0089193F"/>
    <w:rsid w:val="00891A6E"/>
    <w:rsid w:val="00891ACB"/>
    <w:rsid w:val="00891BE8"/>
    <w:rsid w:val="00891DA9"/>
    <w:rsid w:val="00891E7D"/>
    <w:rsid w:val="00891F63"/>
    <w:rsid w:val="00891FB7"/>
    <w:rsid w:val="00891FFF"/>
    <w:rsid w:val="00892152"/>
    <w:rsid w:val="00892253"/>
    <w:rsid w:val="008922DF"/>
    <w:rsid w:val="0089258B"/>
    <w:rsid w:val="00892766"/>
    <w:rsid w:val="00892902"/>
    <w:rsid w:val="00892953"/>
    <w:rsid w:val="00892BB0"/>
    <w:rsid w:val="00892BF4"/>
    <w:rsid w:val="00892EFA"/>
    <w:rsid w:val="00893024"/>
    <w:rsid w:val="00893079"/>
    <w:rsid w:val="0089309D"/>
    <w:rsid w:val="0089320E"/>
    <w:rsid w:val="008932D1"/>
    <w:rsid w:val="008935EA"/>
    <w:rsid w:val="00893762"/>
    <w:rsid w:val="008939C4"/>
    <w:rsid w:val="00893AEF"/>
    <w:rsid w:val="00893B3B"/>
    <w:rsid w:val="00893B56"/>
    <w:rsid w:val="00893BA4"/>
    <w:rsid w:val="00893D22"/>
    <w:rsid w:val="00893D70"/>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0D4"/>
    <w:rsid w:val="0089515B"/>
    <w:rsid w:val="008951B2"/>
    <w:rsid w:val="00895243"/>
    <w:rsid w:val="008955E4"/>
    <w:rsid w:val="0089564C"/>
    <w:rsid w:val="008958BA"/>
    <w:rsid w:val="0089597C"/>
    <w:rsid w:val="00895A0C"/>
    <w:rsid w:val="00895C37"/>
    <w:rsid w:val="00895C3F"/>
    <w:rsid w:val="00895C6B"/>
    <w:rsid w:val="008961A5"/>
    <w:rsid w:val="00896345"/>
    <w:rsid w:val="008964E2"/>
    <w:rsid w:val="008966DA"/>
    <w:rsid w:val="008967A8"/>
    <w:rsid w:val="00896820"/>
    <w:rsid w:val="00896929"/>
    <w:rsid w:val="0089699C"/>
    <w:rsid w:val="00896A65"/>
    <w:rsid w:val="00896B8C"/>
    <w:rsid w:val="00896D10"/>
    <w:rsid w:val="00896DF5"/>
    <w:rsid w:val="00896ECB"/>
    <w:rsid w:val="00896F42"/>
    <w:rsid w:val="00896F4C"/>
    <w:rsid w:val="00896FD8"/>
    <w:rsid w:val="00897082"/>
    <w:rsid w:val="008970F6"/>
    <w:rsid w:val="0089711E"/>
    <w:rsid w:val="008972CB"/>
    <w:rsid w:val="00897368"/>
    <w:rsid w:val="0089748D"/>
    <w:rsid w:val="008975C4"/>
    <w:rsid w:val="00897948"/>
    <w:rsid w:val="00897A1C"/>
    <w:rsid w:val="00897CF2"/>
    <w:rsid w:val="00897D75"/>
    <w:rsid w:val="00897DEA"/>
    <w:rsid w:val="00897E2D"/>
    <w:rsid w:val="00897E9D"/>
    <w:rsid w:val="00897FA7"/>
    <w:rsid w:val="008A0058"/>
    <w:rsid w:val="008A0173"/>
    <w:rsid w:val="008A018B"/>
    <w:rsid w:val="008A0339"/>
    <w:rsid w:val="008A03A0"/>
    <w:rsid w:val="008A0473"/>
    <w:rsid w:val="008A04C7"/>
    <w:rsid w:val="008A0567"/>
    <w:rsid w:val="008A072B"/>
    <w:rsid w:val="008A08B2"/>
    <w:rsid w:val="008A0BE4"/>
    <w:rsid w:val="008A0E1B"/>
    <w:rsid w:val="008A118D"/>
    <w:rsid w:val="008A12E8"/>
    <w:rsid w:val="008A12FF"/>
    <w:rsid w:val="008A15C2"/>
    <w:rsid w:val="008A1768"/>
    <w:rsid w:val="008A18BF"/>
    <w:rsid w:val="008A19AE"/>
    <w:rsid w:val="008A1C65"/>
    <w:rsid w:val="008A1DC2"/>
    <w:rsid w:val="008A1EA1"/>
    <w:rsid w:val="008A1F0A"/>
    <w:rsid w:val="008A1F8B"/>
    <w:rsid w:val="008A1FBC"/>
    <w:rsid w:val="008A2126"/>
    <w:rsid w:val="008A22C7"/>
    <w:rsid w:val="008A24BD"/>
    <w:rsid w:val="008A2571"/>
    <w:rsid w:val="008A275E"/>
    <w:rsid w:val="008A294D"/>
    <w:rsid w:val="008A2AAE"/>
    <w:rsid w:val="008A2D0E"/>
    <w:rsid w:val="008A2EAA"/>
    <w:rsid w:val="008A2EB7"/>
    <w:rsid w:val="008A2EEF"/>
    <w:rsid w:val="008A2F26"/>
    <w:rsid w:val="008A2F37"/>
    <w:rsid w:val="008A3057"/>
    <w:rsid w:val="008A33B0"/>
    <w:rsid w:val="008A3551"/>
    <w:rsid w:val="008A35AE"/>
    <w:rsid w:val="008A3619"/>
    <w:rsid w:val="008A36ED"/>
    <w:rsid w:val="008A3898"/>
    <w:rsid w:val="008A3B90"/>
    <w:rsid w:val="008A3FC5"/>
    <w:rsid w:val="008A4038"/>
    <w:rsid w:val="008A4142"/>
    <w:rsid w:val="008A42D1"/>
    <w:rsid w:val="008A42D8"/>
    <w:rsid w:val="008A4541"/>
    <w:rsid w:val="008A457F"/>
    <w:rsid w:val="008A488E"/>
    <w:rsid w:val="008A4C3A"/>
    <w:rsid w:val="008A4DAC"/>
    <w:rsid w:val="008A4E04"/>
    <w:rsid w:val="008A4F4C"/>
    <w:rsid w:val="008A5064"/>
    <w:rsid w:val="008A5065"/>
    <w:rsid w:val="008A507E"/>
    <w:rsid w:val="008A5083"/>
    <w:rsid w:val="008A51C5"/>
    <w:rsid w:val="008A51CB"/>
    <w:rsid w:val="008A53C3"/>
    <w:rsid w:val="008A59E9"/>
    <w:rsid w:val="008A5C7F"/>
    <w:rsid w:val="008A5FB3"/>
    <w:rsid w:val="008A62D3"/>
    <w:rsid w:val="008A631F"/>
    <w:rsid w:val="008A644C"/>
    <w:rsid w:val="008A65B2"/>
    <w:rsid w:val="008A668F"/>
    <w:rsid w:val="008A6A30"/>
    <w:rsid w:val="008A6AA9"/>
    <w:rsid w:val="008A6C0D"/>
    <w:rsid w:val="008A6D89"/>
    <w:rsid w:val="008A6F7D"/>
    <w:rsid w:val="008A6F9D"/>
    <w:rsid w:val="008A7034"/>
    <w:rsid w:val="008A7045"/>
    <w:rsid w:val="008A72A4"/>
    <w:rsid w:val="008A74E1"/>
    <w:rsid w:val="008A758D"/>
    <w:rsid w:val="008A75B1"/>
    <w:rsid w:val="008A75C5"/>
    <w:rsid w:val="008A764C"/>
    <w:rsid w:val="008A7669"/>
    <w:rsid w:val="008A76CB"/>
    <w:rsid w:val="008A77A3"/>
    <w:rsid w:val="008A7819"/>
    <w:rsid w:val="008A7B15"/>
    <w:rsid w:val="008A7B51"/>
    <w:rsid w:val="008A7C40"/>
    <w:rsid w:val="008A7C48"/>
    <w:rsid w:val="008A7E67"/>
    <w:rsid w:val="008A7E7F"/>
    <w:rsid w:val="008A7F70"/>
    <w:rsid w:val="008B00DC"/>
    <w:rsid w:val="008B00E5"/>
    <w:rsid w:val="008B01A2"/>
    <w:rsid w:val="008B034E"/>
    <w:rsid w:val="008B0677"/>
    <w:rsid w:val="008B07C2"/>
    <w:rsid w:val="008B088E"/>
    <w:rsid w:val="008B097E"/>
    <w:rsid w:val="008B0A4D"/>
    <w:rsid w:val="008B0C9C"/>
    <w:rsid w:val="008B0CD0"/>
    <w:rsid w:val="008B0D18"/>
    <w:rsid w:val="008B0D34"/>
    <w:rsid w:val="008B0F9B"/>
    <w:rsid w:val="008B112F"/>
    <w:rsid w:val="008B12C6"/>
    <w:rsid w:val="008B130E"/>
    <w:rsid w:val="008B138A"/>
    <w:rsid w:val="008B139F"/>
    <w:rsid w:val="008B1651"/>
    <w:rsid w:val="008B175A"/>
    <w:rsid w:val="008B182D"/>
    <w:rsid w:val="008B1850"/>
    <w:rsid w:val="008B18CE"/>
    <w:rsid w:val="008B19D2"/>
    <w:rsid w:val="008B1BE7"/>
    <w:rsid w:val="008B1C17"/>
    <w:rsid w:val="008B1F36"/>
    <w:rsid w:val="008B2052"/>
    <w:rsid w:val="008B207E"/>
    <w:rsid w:val="008B215B"/>
    <w:rsid w:val="008B2169"/>
    <w:rsid w:val="008B21F5"/>
    <w:rsid w:val="008B2317"/>
    <w:rsid w:val="008B269F"/>
    <w:rsid w:val="008B27B8"/>
    <w:rsid w:val="008B2873"/>
    <w:rsid w:val="008B28D3"/>
    <w:rsid w:val="008B2A0D"/>
    <w:rsid w:val="008B2A2E"/>
    <w:rsid w:val="008B2AAB"/>
    <w:rsid w:val="008B2AB2"/>
    <w:rsid w:val="008B2B90"/>
    <w:rsid w:val="008B2D1D"/>
    <w:rsid w:val="008B2DEB"/>
    <w:rsid w:val="008B2E02"/>
    <w:rsid w:val="008B2FB3"/>
    <w:rsid w:val="008B3128"/>
    <w:rsid w:val="008B34EF"/>
    <w:rsid w:val="008B3526"/>
    <w:rsid w:val="008B352A"/>
    <w:rsid w:val="008B3627"/>
    <w:rsid w:val="008B376A"/>
    <w:rsid w:val="008B3779"/>
    <w:rsid w:val="008B3867"/>
    <w:rsid w:val="008B3A8E"/>
    <w:rsid w:val="008B3AAF"/>
    <w:rsid w:val="008B3AB8"/>
    <w:rsid w:val="008B3B11"/>
    <w:rsid w:val="008B3B65"/>
    <w:rsid w:val="008B3BE1"/>
    <w:rsid w:val="008B3C04"/>
    <w:rsid w:val="008B3E80"/>
    <w:rsid w:val="008B3E81"/>
    <w:rsid w:val="008B3FC9"/>
    <w:rsid w:val="008B3FF2"/>
    <w:rsid w:val="008B41EF"/>
    <w:rsid w:val="008B4230"/>
    <w:rsid w:val="008B43CE"/>
    <w:rsid w:val="008B447F"/>
    <w:rsid w:val="008B4497"/>
    <w:rsid w:val="008B44A9"/>
    <w:rsid w:val="008B4711"/>
    <w:rsid w:val="008B488A"/>
    <w:rsid w:val="008B4A4A"/>
    <w:rsid w:val="008B4A5F"/>
    <w:rsid w:val="008B4B0D"/>
    <w:rsid w:val="008B4B33"/>
    <w:rsid w:val="008B4E5E"/>
    <w:rsid w:val="008B500E"/>
    <w:rsid w:val="008B518C"/>
    <w:rsid w:val="008B5254"/>
    <w:rsid w:val="008B528B"/>
    <w:rsid w:val="008B5448"/>
    <w:rsid w:val="008B5487"/>
    <w:rsid w:val="008B5577"/>
    <w:rsid w:val="008B56A5"/>
    <w:rsid w:val="008B5909"/>
    <w:rsid w:val="008B5ACB"/>
    <w:rsid w:val="008B5B47"/>
    <w:rsid w:val="008B5BCC"/>
    <w:rsid w:val="008B5CB3"/>
    <w:rsid w:val="008B5E15"/>
    <w:rsid w:val="008B60ED"/>
    <w:rsid w:val="008B664E"/>
    <w:rsid w:val="008B66A6"/>
    <w:rsid w:val="008B66CB"/>
    <w:rsid w:val="008B6CC3"/>
    <w:rsid w:val="008B6E5C"/>
    <w:rsid w:val="008B6EEA"/>
    <w:rsid w:val="008B704E"/>
    <w:rsid w:val="008B7072"/>
    <w:rsid w:val="008B71DE"/>
    <w:rsid w:val="008B7209"/>
    <w:rsid w:val="008B7533"/>
    <w:rsid w:val="008B77A8"/>
    <w:rsid w:val="008B77EF"/>
    <w:rsid w:val="008B793A"/>
    <w:rsid w:val="008B7A4D"/>
    <w:rsid w:val="008B7A94"/>
    <w:rsid w:val="008B7E71"/>
    <w:rsid w:val="008C008F"/>
    <w:rsid w:val="008C0547"/>
    <w:rsid w:val="008C08AD"/>
    <w:rsid w:val="008C0AAA"/>
    <w:rsid w:val="008C0ACA"/>
    <w:rsid w:val="008C0BBE"/>
    <w:rsid w:val="008C0C4D"/>
    <w:rsid w:val="008C0D75"/>
    <w:rsid w:val="008C0D83"/>
    <w:rsid w:val="008C1161"/>
    <w:rsid w:val="008C119E"/>
    <w:rsid w:val="008C1286"/>
    <w:rsid w:val="008C135C"/>
    <w:rsid w:val="008C14F9"/>
    <w:rsid w:val="008C15C2"/>
    <w:rsid w:val="008C170A"/>
    <w:rsid w:val="008C17FD"/>
    <w:rsid w:val="008C1A8C"/>
    <w:rsid w:val="008C1C56"/>
    <w:rsid w:val="008C1E09"/>
    <w:rsid w:val="008C1FED"/>
    <w:rsid w:val="008C2135"/>
    <w:rsid w:val="008C21EC"/>
    <w:rsid w:val="008C2236"/>
    <w:rsid w:val="008C2258"/>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699"/>
    <w:rsid w:val="008C47A4"/>
    <w:rsid w:val="008C4925"/>
    <w:rsid w:val="008C4AB2"/>
    <w:rsid w:val="008C4B47"/>
    <w:rsid w:val="008C4D61"/>
    <w:rsid w:val="008C4DC1"/>
    <w:rsid w:val="008C50D9"/>
    <w:rsid w:val="008C514E"/>
    <w:rsid w:val="008C519E"/>
    <w:rsid w:val="008C5242"/>
    <w:rsid w:val="008C5369"/>
    <w:rsid w:val="008C570A"/>
    <w:rsid w:val="008C5905"/>
    <w:rsid w:val="008C59D5"/>
    <w:rsid w:val="008C5A52"/>
    <w:rsid w:val="008C5B10"/>
    <w:rsid w:val="008C5C1E"/>
    <w:rsid w:val="008C5F43"/>
    <w:rsid w:val="008C5FA3"/>
    <w:rsid w:val="008C620D"/>
    <w:rsid w:val="008C622E"/>
    <w:rsid w:val="008C65E0"/>
    <w:rsid w:val="008C6970"/>
    <w:rsid w:val="008C69DC"/>
    <w:rsid w:val="008C6BAF"/>
    <w:rsid w:val="008C6C7A"/>
    <w:rsid w:val="008C6CA9"/>
    <w:rsid w:val="008C6CDE"/>
    <w:rsid w:val="008C6D71"/>
    <w:rsid w:val="008C6DAC"/>
    <w:rsid w:val="008C6EFD"/>
    <w:rsid w:val="008C6F4F"/>
    <w:rsid w:val="008C6F9B"/>
    <w:rsid w:val="008C6FA2"/>
    <w:rsid w:val="008C7113"/>
    <w:rsid w:val="008C7245"/>
    <w:rsid w:val="008C74CC"/>
    <w:rsid w:val="008C76D5"/>
    <w:rsid w:val="008C78D7"/>
    <w:rsid w:val="008C7CA9"/>
    <w:rsid w:val="008C7D79"/>
    <w:rsid w:val="008C7E86"/>
    <w:rsid w:val="008C7EC8"/>
    <w:rsid w:val="008C7F77"/>
    <w:rsid w:val="008D00E3"/>
    <w:rsid w:val="008D0459"/>
    <w:rsid w:val="008D05D2"/>
    <w:rsid w:val="008D062D"/>
    <w:rsid w:val="008D069D"/>
    <w:rsid w:val="008D09C0"/>
    <w:rsid w:val="008D0A7A"/>
    <w:rsid w:val="008D0AA1"/>
    <w:rsid w:val="008D0B27"/>
    <w:rsid w:val="008D0D5D"/>
    <w:rsid w:val="008D0DF4"/>
    <w:rsid w:val="008D1051"/>
    <w:rsid w:val="008D10E9"/>
    <w:rsid w:val="008D13DC"/>
    <w:rsid w:val="008D13E1"/>
    <w:rsid w:val="008D149D"/>
    <w:rsid w:val="008D15A0"/>
    <w:rsid w:val="008D1880"/>
    <w:rsid w:val="008D1E23"/>
    <w:rsid w:val="008D2209"/>
    <w:rsid w:val="008D221C"/>
    <w:rsid w:val="008D2381"/>
    <w:rsid w:val="008D23B2"/>
    <w:rsid w:val="008D2461"/>
    <w:rsid w:val="008D247B"/>
    <w:rsid w:val="008D2523"/>
    <w:rsid w:val="008D2739"/>
    <w:rsid w:val="008D29B8"/>
    <w:rsid w:val="008D29D2"/>
    <w:rsid w:val="008D2BB3"/>
    <w:rsid w:val="008D2DC2"/>
    <w:rsid w:val="008D2E71"/>
    <w:rsid w:val="008D2FFD"/>
    <w:rsid w:val="008D3018"/>
    <w:rsid w:val="008D3188"/>
    <w:rsid w:val="008D3208"/>
    <w:rsid w:val="008D335F"/>
    <w:rsid w:val="008D3503"/>
    <w:rsid w:val="008D3604"/>
    <w:rsid w:val="008D36FD"/>
    <w:rsid w:val="008D3700"/>
    <w:rsid w:val="008D3913"/>
    <w:rsid w:val="008D394C"/>
    <w:rsid w:val="008D399A"/>
    <w:rsid w:val="008D3BE4"/>
    <w:rsid w:val="008D3D86"/>
    <w:rsid w:val="008D3F5B"/>
    <w:rsid w:val="008D3FE0"/>
    <w:rsid w:val="008D428F"/>
    <w:rsid w:val="008D429D"/>
    <w:rsid w:val="008D42A0"/>
    <w:rsid w:val="008D42C0"/>
    <w:rsid w:val="008D42F0"/>
    <w:rsid w:val="008D4318"/>
    <w:rsid w:val="008D43FC"/>
    <w:rsid w:val="008D453F"/>
    <w:rsid w:val="008D465D"/>
    <w:rsid w:val="008D4731"/>
    <w:rsid w:val="008D47D4"/>
    <w:rsid w:val="008D486F"/>
    <w:rsid w:val="008D48FB"/>
    <w:rsid w:val="008D4B94"/>
    <w:rsid w:val="008D4E41"/>
    <w:rsid w:val="008D508F"/>
    <w:rsid w:val="008D509D"/>
    <w:rsid w:val="008D5293"/>
    <w:rsid w:val="008D538D"/>
    <w:rsid w:val="008D55A8"/>
    <w:rsid w:val="008D5725"/>
    <w:rsid w:val="008D5879"/>
    <w:rsid w:val="008D592F"/>
    <w:rsid w:val="008D5955"/>
    <w:rsid w:val="008D5A3E"/>
    <w:rsid w:val="008D5B24"/>
    <w:rsid w:val="008D5BBD"/>
    <w:rsid w:val="008D5C7E"/>
    <w:rsid w:val="008D5D90"/>
    <w:rsid w:val="008D5F53"/>
    <w:rsid w:val="008D5FCD"/>
    <w:rsid w:val="008D613C"/>
    <w:rsid w:val="008D624C"/>
    <w:rsid w:val="008D6255"/>
    <w:rsid w:val="008D64DB"/>
    <w:rsid w:val="008D65B3"/>
    <w:rsid w:val="008D6733"/>
    <w:rsid w:val="008D6755"/>
    <w:rsid w:val="008D67AD"/>
    <w:rsid w:val="008D6939"/>
    <w:rsid w:val="008D6944"/>
    <w:rsid w:val="008D6992"/>
    <w:rsid w:val="008D6BDB"/>
    <w:rsid w:val="008D6CB3"/>
    <w:rsid w:val="008D6D68"/>
    <w:rsid w:val="008D6DCC"/>
    <w:rsid w:val="008D6E17"/>
    <w:rsid w:val="008D6E70"/>
    <w:rsid w:val="008D6F90"/>
    <w:rsid w:val="008D7066"/>
    <w:rsid w:val="008D7554"/>
    <w:rsid w:val="008D75BC"/>
    <w:rsid w:val="008D7615"/>
    <w:rsid w:val="008D76A0"/>
    <w:rsid w:val="008D770C"/>
    <w:rsid w:val="008D7787"/>
    <w:rsid w:val="008D77F9"/>
    <w:rsid w:val="008D7907"/>
    <w:rsid w:val="008D7AE2"/>
    <w:rsid w:val="008D7B3A"/>
    <w:rsid w:val="008D7BF0"/>
    <w:rsid w:val="008D7DEB"/>
    <w:rsid w:val="008D7F20"/>
    <w:rsid w:val="008E00CC"/>
    <w:rsid w:val="008E00F5"/>
    <w:rsid w:val="008E026E"/>
    <w:rsid w:val="008E0282"/>
    <w:rsid w:val="008E0441"/>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60B"/>
    <w:rsid w:val="008E173A"/>
    <w:rsid w:val="008E17B6"/>
    <w:rsid w:val="008E1AC3"/>
    <w:rsid w:val="008E1B0F"/>
    <w:rsid w:val="008E1B6C"/>
    <w:rsid w:val="008E1D45"/>
    <w:rsid w:val="008E1E06"/>
    <w:rsid w:val="008E1F51"/>
    <w:rsid w:val="008E1FDF"/>
    <w:rsid w:val="008E204A"/>
    <w:rsid w:val="008E2051"/>
    <w:rsid w:val="008E20D6"/>
    <w:rsid w:val="008E20EC"/>
    <w:rsid w:val="008E225F"/>
    <w:rsid w:val="008E2326"/>
    <w:rsid w:val="008E2357"/>
    <w:rsid w:val="008E24E0"/>
    <w:rsid w:val="008E24ED"/>
    <w:rsid w:val="008E2562"/>
    <w:rsid w:val="008E27EF"/>
    <w:rsid w:val="008E28DD"/>
    <w:rsid w:val="008E2960"/>
    <w:rsid w:val="008E2B47"/>
    <w:rsid w:val="008E2B8F"/>
    <w:rsid w:val="008E2E73"/>
    <w:rsid w:val="008E2E8C"/>
    <w:rsid w:val="008E3050"/>
    <w:rsid w:val="008E32FC"/>
    <w:rsid w:val="008E3463"/>
    <w:rsid w:val="008E36DF"/>
    <w:rsid w:val="008E3753"/>
    <w:rsid w:val="008E378A"/>
    <w:rsid w:val="008E37E9"/>
    <w:rsid w:val="008E3BF3"/>
    <w:rsid w:val="008E3C69"/>
    <w:rsid w:val="008E3CD3"/>
    <w:rsid w:val="008E3D3C"/>
    <w:rsid w:val="008E3F52"/>
    <w:rsid w:val="008E3FA8"/>
    <w:rsid w:val="008E409D"/>
    <w:rsid w:val="008E412D"/>
    <w:rsid w:val="008E4139"/>
    <w:rsid w:val="008E4467"/>
    <w:rsid w:val="008E451A"/>
    <w:rsid w:val="008E48AA"/>
    <w:rsid w:val="008E48FD"/>
    <w:rsid w:val="008E49DE"/>
    <w:rsid w:val="008E4A56"/>
    <w:rsid w:val="008E4AAE"/>
    <w:rsid w:val="008E4C2D"/>
    <w:rsid w:val="008E4CA5"/>
    <w:rsid w:val="008E4DCE"/>
    <w:rsid w:val="008E4E1F"/>
    <w:rsid w:val="008E4E8E"/>
    <w:rsid w:val="008E4F9E"/>
    <w:rsid w:val="008E4FE5"/>
    <w:rsid w:val="008E5002"/>
    <w:rsid w:val="008E51E5"/>
    <w:rsid w:val="008E52DD"/>
    <w:rsid w:val="008E5311"/>
    <w:rsid w:val="008E53EA"/>
    <w:rsid w:val="008E5412"/>
    <w:rsid w:val="008E5577"/>
    <w:rsid w:val="008E55D3"/>
    <w:rsid w:val="008E5625"/>
    <w:rsid w:val="008E5B5F"/>
    <w:rsid w:val="008E5B71"/>
    <w:rsid w:val="008E5BDB"/>
    <w:rsid w:val="008E5D5A"/>
    <w:rsid w:val="008E5F2B"/>
    <w:rsid w:val="008E61CF"/>
    <w:rsid w:val="008E624A"/>
    <w:rsid w:val="008E6343"/>
    <w:rsid w:val="008E643B"/>
    <w:rsid w:val="008E6788"/>
    <w:rsid w:val="008E68CE"/>
    <w:rsid w:val="008E6B28"/>
    <w:rsid w:val="008E6C7C"/>
    <w:rsid w:val="008E700E"/>
    <w:rsid w:val="008E71BB"/>
    <w:rsid w:val="008E7237"/>
    <w:rsid w:val="008E7396"/>
    <w:rsid w:val="008E7431"/>
    <w:rsid w:val="008E743E"/>
    <w:rsid w:val="008E7611"/>
    <w:rsid w:val="008E7684"/>
    <w:rsid w:val="008E76C6"/>
    <w:rsid w:val="008E7708"/>
    <w:rsid w:val="008E79F4"/>
    <w:rsid w:val="008E7A8A"/>
    <w:rsid w:val="008E7D62"/>
    <w:rsid w:val="008E7DB3"/>
    <w:rsid w:val="008E7F9D"/>
    <w:rsid w:val="008F005E"/>
    <w:rsid w:val="008F0090"/>
    <w:rsid w:val="008F0148"/>
    <w:rsid w:val="008F01AB"/>
    <w:rsid w:val="008F01F8"/>
    <w:rsid w:val="008F0259"/>
    <w:rsid w:val="008F0432"/>
    <w:rsid w:val="008F044C"/>
    <w:rsid w:val="008F0460"/>
    <w:rsid w:val="008F0658"/>
    <w:rsid w:val="008F0687"/>
    <w:rsid w:val="008F06D5"/>
    <w:rsid w:val="008F06E5"/>
    <w:rsid w:val="008F0785"/>
    <w:rsid w:val="008F07DF"/>
    <w:rsid w:val="008F0822"/>
    <w:rsid w:val="008F0928"/>
    <w:rsid w:val="008F095A"/>
    <w:rsid w:val="008F097C"/>
    <w:rsid w:val="008F0A28"/>
    <w:rsid w:val="008F0BA6"/>
    <w:rsid w:val="008F0BB8"/>
    <w:rsid w:val="008F0E76"/>
    <w:rsid w:val="008F0FC8"/>
    <w:rsid w:val="008F108A"/>
    <w:rsid w:val="008F1555"/>
    <w:rsid w:val="008F1926"/>
    <w:rsid w:val="008F1A16"/>
    <w:rsid w:val="008F1A1A"/>
    <w:rsid w:val="008F1A62"/>
    <w:rsid w:val="008F1B8A"/>
    <w:rsid w:val="008F1BD1"/>
    <w:rsid w:val="008F1BEC"/>
    <w:rsid w:val="008F1C97"/>
    <w:rsid w:val="008F1CF8"/>
    <w:rsid w:val="008F20F6"/>
    <w:rsid w:val="008F2201"/>
    <w:rsid w:val="008F22C2"/>
    <w:rsid w:val="008F239C"/>
    <w:rsid w:val="008F23C2"/>
    <w:rsid w:val="008F25DD"/>
    <w:rsid w:val="008F2610"/>
    <w:rsid w:val="008F265F"/>
    <w:rsid w:val="008F293B"/>
    <w:rsid w:val="008F2A33"/>
    <w:rsid w:val="008F2A8C"/>
    <w:rsid w:val="008F2E7F"/>
    <w:rsid w:val="008F2EA2"/>
    <w:rsid w:val="008F2EC1"/>
    <w:rsid w:val="008F2F88"/>
    <w:rsid w:val="008F3018"/>
    <w:rsid w:val="008F3069"/>
    <w:rsid w:val="008F3174"/>
    <w:rsid w:val="008F3184"/>
    <w:rsid w:val="008F3289"/>
    <w:rsid w:val="008F35F6"/>
    <w:rsid w:val="008F37E2"/>
    <w:rsid w:val="008F397F"/>
    <w:rsid w:val="008F3B64"/>
    <w:rsid w:val="008F3BB1"/>
    <w:rsid w:val="008F3D2D"/>
    <w:rsid w:val="008F3D7C"/>
    <w:rsid w:val="008F3D93"/>
    <w:rsid w:val="008F3DC9"/>
    <w:rsid w:val="008F3E09"/>
    <w:rsid w:val="008F3E74"/>
    <w:rsid w:val="008F3FDD"/>
    <w:rsid w:val="008F402A"/>
    <w:rsid w:val="008F4107"/>
    <w:rsid w:val="008F41E8"/>
    <w:rsid w:val="008F425F"/>
    <w:rsid w:val="008F439C"/>
    <w:rsid w:val="008F43A7"/>
    <w:rsid w:val="008F4643"/>
    <w:rsid w:val="008F46E2"/>
    <w:rsid w:val="008F4B0F"/>
    <w:rsid w:val="008F4BFE"/>
    <w:rsid w:val="008F4C40"/>
    <w:rsid w:val="008F4DD5"/>
    <w:rsid w:val="008F4E3F"/>
    <w:rsid w:val="008F5272"/>
    <w:rsid w:val="008F52CA"/>
    <w:rsid w:val="008F5406"/>
    <w:rsid w:val="008F5474"/>
    <w:rsid w:val="008F5587"/>
    <w:rsid w:val="008F5660"/>
    <w:rsid w:val="008F5866"/>
    <w:rsid w:val="008F5910"/>
    <w:rsid w:val="008F595E"/>
    <w:rsid w:val="008F5B1F"/>
    <w:rsid w:val="008F5C4A"/>
    <w:rsid w:val="008F5F06"/>
    <w:rsid w:val="008F6058"/>
    <w:rsid w:val="008F6132"/>
    <w:rsid w:val="008F6188"/>
    <w:rsid w:val="008F63BA"/>
    <w:rsid w:val="008F6487"/>
    <w:rsid w:val="008F650B"/>
    <w:rsid w:val="008F6649"/>
    <w:rsid w:val="008F677D"/>
    <w:rsid w:val="008F6863"/>
    <w:rsid w:val="008F692B"/>
    <w:rsid w:val="008F6956"/>
    <w:rsid w:val="008F6CD1"/>
    <w:rsid w:val="008F6DFD"/>
    <w:rsid w:val="008F6FBB"/>
    <w:rsid w:val="008F7088"/>
    <w:rsid w:val="008F721F"/>
    <w:rsid w:val="008F7365"/>
    <w:rsid w:val="008F73DC"/>
    <w:rsid w:val="008F7458"/>
    <w:rsid w:val="008F74A4"/>
    <w:rsid w:val="008F7508"/>
    <w:rsid w:val="008F7550"/>
    <w:rsid w:val="008F75DD"/>
    <w:rsid w:val="008F76C7"/>
    <w:rsid w:val="008F7886"/>
    <w:rsid w:val="008F7BD6"/>
    <w:rsid w:val="008F7CEF"/>
    <w:rsid w:val="008F7DBB"/>
    <w:rsid w:val="009000FD"/>
    <w:rsid w:val="009002C4"/>
    <w:rsid w:val="009004FB"/>
    <w:rsid w:val="009006C9"/>
    <w:rsid w:val="009007E4"/>
    <w:rsid w:val="00900AFA"/>
    <w:rsid w:val="00900B17"/>
    <w:rsid w:val="00900B60"/>
    <w:rsid w:val="00900BD0"/>
    <w:rsid w:val="00900C96"/>
    <w:rsid w:val="00900DDE"/>
    <w:rsid w:val="00900DF1"/>
    <w:rsid w:val="00900E2E"/>
    <w:rsid w:val="00900E8C"/>
    <w:rsid w:val="00900F1D"/>
    <w:rsid w:val="00900F56"/>
    <w:rsid w:val="0090101E"/>
    <w:rsid w:val="0090117A"/>
    <w:rsid w:val="00901180"/>
    <w:rsid w:val="009011F3"/>
    <w:rsid w:val="0090124A"/>
    <w:rsid w:val="0090126D"/>
    <w:rsid w:val="009012CE"/>
    <w:rsid w:val="009012ED"/>
    <w:rsid w:val="0090144C"/>
    <w:rsid w:val="009015E4"/>
    <w:rsid w:val="00901837"/>
    <w:rsid w:val="00901845"/>
    <w:rsid w:val="009018F1"/>
    <w:rsid w:val="00901A2A"/>
    <w:rsid w:val="00901A49"/>
    <w:rsid w:val="00901ADD"/>
    <w:rsid w:val="00901C1F"/>
    <w:rsid w:val="00901EDD"/>
    <w:rsid w:val="009021E7"/>
    <w:rsid w:val="0090223C"/>
    <w:rsid w:val="009022BC"/>
    <w:rsid w:val="0090255A"/>
    <w:rsid w:val="00902563"/>
    <w:rsid w:val="00902626"/>
    <w:rsid w:val="00902669"/>
    <w:rsid w:val="00902686"/>
    <w:rsid w:val="00902734"/>
    <w:rsid w:val="00902800"/>
    <w:rsid w:val="0090298F"/>
    <w:rsid w:val="009029EA"/>
    <w:rsid w:val="00902B9F"/>
    <w:rsid w:val="00902D03"/>
    <w:rsid w:val="00902FCE"/>
    <w:rsid w:val="00903281"/>
    <w:rsid w:val="009033C3"/>
    <w:rsid w:val="00903460"/>
    <w:rsid w:val="009034E3"/>
    <w:rsid w:val="0090358F"/>
    <w:rsid w:val="009036BA"/>
    <w:rsid w:val="00903AAC"/>
    <w:rsid w:val="00903AD5"/>
    <w:rsid w:val="00903CBC"/>
    <w:rsid w:val="00903F0F"/>
    <w:rsid w:val="00903F59"/>
    <w:rsid w:val="0090413F"/>
    <w:rsid w:val="0090416F"/>
    <w:rsid w:val="0090421A"/>
    <w:rsid w:val="009045C7"/>
    <w:rsid w:val="0090480E"/>
    <w:rsid w:val="00904A62"/>
    <w:rsid w:val="00904B6D"/>
    <w:rsid w:val="00904D35"/>
    <w:rsid w:val="00904D3D"/>
    <w:rsid w:val="00904E71"/>
    <w:rsid w:val="0090505B"/>
    <w:rsid w:val="00905118"/>
    <w:rsid w:val="00905137"/>
    <w:rsid w:val="009052D2"/>
    <w:rsid w:val="009053F9"/>
    <w:rsid w:val="00905518"/>
    <w:rsid w:val="00905661"/>
    <w:rsid w:val="009056FA"/>
    <w:rsid w:val="0090598A"/>
    <w:rsid w:val="00905A06"/>
    <w:rsid w:val="00905A3D"/>
    <w:rsid w:val="00905E1F"/>
    <w:rsid w:val="00905F49"/>
    <w:rsid w:val="00905FAD"/>
    <w:rsid w:val="00906100"/>
    <w:rsid w:val="00906254"/>
    <w:rsid w:val="009063DB"/>
    <w:rsid w:val="00906468"/>
    <w:rsid w:val="009064CC"/>
    <w:rsid w:val="009064F9"/>
    <w:rsid w:val="009065A3"/>
    <w:rsid w:val="009065E7"/>
    <w:rsid w:val="009065FF"/>
    <w:rsid w:val="0090662A"/>
    <w:rsid w:val="0090664B"/>
    <w:rsid w:val="009067B8"/>
    <w:rsid w:val="00906AC8"/>
    <w:rsid w:val="00906D26"/>
    <w:rsid w:val="00906E48"/>
    <w:rsid w:val="00906EED"/>
    <w:rsid w:val="00906F32"/>
    <w:rsid w:val="00907024"/>
    <w:rsid w:val="00907071"/>
    <w:rsid w:val="0090715C"/>
    <w:rsid w:val="009072BA"/>
    <w:rsid w:val="009072FC"/>
    <w:rsid w:val="00907308"/>
    <w:rsid w:val="0090752A"/>
    <w:rsid w:val="009076AC"/>
    <w:rsid w:val="0090776D"/>
    <w:rsid w:val="009077B2"/>
    <w:rsid w:val="00907BEE"/>
    <w:rsid w:val="00907BF1"/>
    <w:rsid w:val="0091037A"/>
    <w:rsid w:val="009104B5"/>
    <w:rsid w:val="009104D7"/>
    <w:rsid w:val="00910629"/>
    <w:rsid w:val="00910874"/>
    <w:rsid w:val="009108A7"/>
    <w:rsid w:val="009108D5"/>
    <w:rsid w:val="00910958"/>
    <w:rsid w:val="009109EF"/>
    <w:rsid w:val="00910AB1"/>
    <w:rsid w:val="00910AD0"/>
    <w:rsid w:val="00910BD3"/>
    <w:rsid w:val="00910E1A"/>
    <w:rsid w:val="00911036"/>
    <w:rsid w:val="00911480"/>
    <w:rsid w:val="009119C7"/>
    <w:rsid w:val="00911A42"/>
    <w:rsid w:val="00911A5A"/>
    <w:rsid w:val="00911B32"/>
    <w:rsid w:val="00911BF9"/>
    <w:rsid w:val="00911CB5"/>
    <w:rsid w:val="00911DA8"/>
    <w:rsid w:val="00911E1A"/>
    <w:rsid w:val="00911E44"/>
    <w:rsid w:val="00912035"/>
    <w:rsid w:val="009120DE"/>
    <w:rsid w:val="00912245"/>
    <w:rsid w:val="0091225D"/>
    <w:rsid w:val="0091226E"/>
    <w:rsid w:val="009123B9"/>
    <w:rsid w:val="009123EF"/>
    <w:rsid w:val="0091252B"/>
    <w:rsid w:val="00912547"/>
    <w:rsid w:val="009125D6"/>
    <w:rsid w:val="00912898"/>
    <w:rsid w:val="00912A63"/>
    <w:rsid w:val="00912A96"/>
    <w:rsid w:val="00912E4E"/>
    <w:rsid w:val="00912F6D"/>
    <w:rsid w:val="0091319B"/>
    <w:rsid w:val="00913439"/>
    <w:rsid w:val="009136E4"/>
    <w:rsid w:val="009138B4"/>
    <w:rsid w:val="009138DE"/>
    <w:rsid w:val="009138F3"/>
    <w:rsid w:val="00913AF7"/>
    <w:rsid w:val="00913B67"/>
    <w:rsid w:val="00913BEF"/>
    <w:rsid w:val="00913C97"/>
    <w:rsid w:val="00913DA7"/>
    <w:rsid w:val="00913E06"/>
    <w:rsid w:val="00913EF8"/>
    <w:rsid w:val="00913F4C"/>
    <w:rsid w:val="0091404B"/>
    <w:rsid w:val="00914127"/>
    <w:rsid w:val="00914215"/>
    <w:rsid w:val="0091423A"/>
    <w:rsid w:val="009142C7"/>
    <w:rsid w:val="009143E6"/>
    <w:rsid w:val="00914445"/>
    <w:rsid w:val="009147AE"/>
    <w:rsid w:val="009148A3"/>
    <w:rsid w:val="00914A5D"/>
    <w:rsid w:val="00914B1A"/>
    <w:rsid w:val="00914D1C"/>
    <w:rsid w:val="00915032"/>
    <w:rsid w:val="00915143"/>
    <w:rsid w:val="009151C0"/>
    <w:rsid w:val="0091537E"/>
    <w:rsid w:val="00915399"/>
    <w:rsid w:val="009154BD"/>
    <w:rsid w:val="009155BD"/>
    <w:rsid w:val="0091560D"/>
    <w:rsid w:val="00915650"/>
    <w:rsid w:val="009156EC"/>
    <w:rsid w:val="00915903"/>
    <w:rsid w:val="009159C0"/>
    <w:rsid w:val="009159E5"/>
    <w:rsid w:val="00915D49"/>
    <w:rsid w:val="00915D92"/>
    <w:rsid w:val="00915F7F"/>
    <w:rsid w:val="0091607A"/>
    <w:rsid w:val="0091610F"/>
    <w:rsid w:val="00916120"/>
    <w:rsid w:val="009161BA"/>
    <w:rsid w:val="0091625E"/>
    <w:rsid w:val="0091688A"/>
    <w:rsid w:val="00916BCF"/>
    <w:rsid w:val="00916CFE"/>
    <w:rsid w:val="00916E51"/>
    <w:rsid w:val="00917517"/>
    <w:rsid w:val="00917538"/>
    <w:rsid w:val="00917895"/>
    <w:rsid w:val="00917C02"/>
    <w:rsid w:val="00917C9A"/>
    <w:rsid w:val="00917DEB"/>
    <w:rsid w:val="00917EB1"/>
    <w:rsid w:val="00917F9D"/>
    <w:rsid w:val="009206E8"/>
    <w:rsid w:val="0092078E"/>
    <w:rsid w:val="009207AA"/>
    <w:rsid w:val="009207E6"/>
    <w:rsid w:val="00920848"/>
    <w:rsid w:val="009208C1"/>
    <w:rsid w:val="009208F1"/>
    <w:rsid w:val="00920993"/>
    <w:rsid w:val="00920A60"/>
    <w:rsid w:val="00920B16"/>
    <w:rsid w:val="00920CAA"/>
    <w:rsid w:val="00920DB3"/>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1F5"/>
    <w:rsid w:val="00922576"/>
    <w:rsid w:val="00922593"/>
    <w:rsid w:val="009225B6"/>
    <w:rsid w:val="009227A3"/>
    <w:rsid w:val="00922890"/>
    <w:rsid w:val="00922EEE"/>
    <w:rsid w:val="00922F4F"/>
    <w:rsid w:val="00923151"/>
    <w:rsid w:val="00923234"/>
    <w:rsid w:val="0092328C"/>
    <w:rsid w:val="009235CF"/>
    <w:rsid w:val="00923821"/>
    <w:rsid w:val="00923953"/>
    <w:rsid w:val="009239DA"/>
    <w:rsid w:val="00923A13"/>
    <w:rsid w:val="00923B27"/>
    <w:rsid w:val="00923B7D"/>
    <w:rsid w:val="00923CC7"/>
    <w:rsid w:val="00923D7D"/>
    <w:rsid w:val="00923ED4"/>
    <w:rsid w:val="00924108"/>
    <w:rsid w:val="0092416F"/>
    <w:rsid w:val="00924190"/>
    <w:rsid w:val="0092422F"/>
    <w:rsid w:val="009243B7"/>
    <w:rsid w:val="00924672"/>
    <w:rsid w:val="0092475B"/>
    <w:rsid w:val="009248E9"/>
    <w:rsid w:val="00924923"/>
    <w:rsid w:val="00924A09"/>
    <w:rsid w:val="00924A75"/>
    <w:rsid w:val="00924D2B"/>
    <w:rsid w:val="00924D62"/>
    <w:rsid w:val="00925054"/>
    <w:rsid w:val="0092507E"/>
    <w:rsid w:val="00925097"/>
    <w:rsid w:val="009250C2"/>
    <w:rsid w:val="009251D7"/>
    <w:rsid w:val="00925267"/>
    <w:rsid w:val="009253AB"/>
    <w:rsid w:val="00925415"/>
    <w:rsid w:val="009256CF"/>
    <w:rsid w:val="00925836"/>
    <w:rsid w:val="0092596C"/>
    <w:rsid w:val="00925A3C"/>
    <w:rsid w:val="00925B66"/>
    <w:rsid w:val="00925CC5"/>
    <w:rsid w:val="00925DA1"/>
    <w:rsid w:val="00925DD1"/>
    <w:rsid w:val="00925E32"/>
    <w:rsid w:val="009260EC"/>
    <w:rsid w:val="00926264"/>
    <w:rsid w:val="00926422"/>
    <w:rsid w:val="009264DD"/>
    <w:rsid w:val="00926595"/>
    <w:rsid w:val="009265BC"/>
    <w:rsid w:val="009265D8"/>
    <w:rsid w:val="009265EE"/>
    <w:rsid w:val="0092698B"/>
    <w:rsid w:val="009269EB"/>
    <w:rsid w:val="00926B07"/>
    <w:rsid w:val="00926B9C"/>
    <w:rsid w:val="00926BEC"/>
    <w:rsid w:val="00926C5C"/>
    <w:rsid w:val="00926D98"/>
    <w:rsid w:val="00926DB6"/>
    <w:rsid w:val="00926DBF"/>
    <w:rsid w:val="00926FBE"/>
    <w:rsid w:val="0092705C"/>
    <w:rsid w:val="00927064"/>
    <w:rsid w:val="00927331"/>
    <w:rsid w:val="00927341"/>
    <w:rsid w:val="009273A4"/>
    <w:rsid w:val="0092742A"/>
    <w:rsid w:val="00927522"/>
    <w:rsid w:val="0092784B"/>
    <w:rsid w:val="0092795D"/>
    <w:rsid w:val="00927996"/>
    <w:rsid w:val="009279AF"/>
    <w:rsid w:val="00927C42"/>
    <w:rsid w:val="00927DD5"/>
    <w:rsid w:val="00927EE3"/>
    <w:rsid w:val="00927FF1"/>
    <w:rsid w:val="009300D9"/>
    <w:rsid w:val="0093011E"/>
    <w:rsid w:val="009301E4"/>
    <w:rsid w:val="00930305"/>
    <w:rsid w:val="0093063D"/>
    <w:rsid w:val="00930A2E"/>
    <w:rsid w:val="00930BD1"/>
    <w:rsid w:val="00930D96"/>
    <w:rsid w:val="00930E72"/>
    <w:rsid w:val="00930E94"/>
    <w:rsid w:val="00930F4A"/>
    <w:rsid w:val="00931285"/>
    <w:rsid w:val="0093135E"/>
    <w:rsid w:val="0093146D"/>
    <w:rsid w:val="0093173B"/>
    <w:rsid w:val="00931A1A"/>
    <w:rsid w:val="00931AC1"/>
    <w:rsid w:val="00931ADF"/>
    <w:rsid w:val="00931B2E"/>
    <w:rsid w:val="00931DD2"/>
    <w:rsid w:val="00931DDB"/>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75"/>
    <w:rsid w:val="00932F9D"/>
    <w:rsid w:val="009330F7"/>
    <w:rsid w:val="0093319A"/>
    <w:rsid w:val="009332BB"/>
    <w:rsid w:val="00933435"/>
    <w:rsid w:val="00933510"/>
    <w:rsid w:val="009335CB"/>
    <w:rsid w:val="009338CA"/>
    <w:rsid w:val="00933ACD"/>
    <w:rsid w:val="00933D61"/>
    <w:rsid w:val="00933DE4"/>
    <w:rsid w:val="00933EC7"/>
    <w:rsid w:val="00933F10"/>
    <w:rsid w:val="00933FBB"/>
    <w:rsid w:val="00934044"/>
    <w:rsid w:val="009340BF"/>
    <w:rsid w:val="00934760"/>
    <w:rsid w:val="00934AEC"/>
    <w:rsid w:val="00934D36"/>
    <w:rsid w:val="00934EAD"/>
    <w:rsid w:val="00934FE4"/>
    <w:rsid w:val="00934FFD"/>
    <w:rsid w:val="0093524A"/>
    <w:rsid w:val="009352A7"/>
    <w:rsid w:val="00935323"/>
    <w:rsid w:val="0093536F"/>
    <w:rsid w:val="00935601"/>
    <w:rsid w:val="00935647"/>
    <w:rsid w:val="00935675"/>
    <w:rsid w:val="009356B5"/>
    <w:rsid w:val="00935848"/>
    <w:rsid w:val="009359C0"/>
    <w:rsid w:val="009359CB"/>
    <w:rsid w:val="00935B52"/>
    <w:rsid w:val="00935CC5"/>
    <w:rsid w:val="00935FDF"/>
    <w:rsid w:val="009360F7"/>
    <w:rsid w:val="0093611A"/>
    <w:rsid w:val="009362AF"/>
    <w:rsid w:val="0093634D"/>
    <w:rsid w:val="00936438"/>
    <w:rsid w:val="009366D8"/>
    <w:rsid w:val="009367ED"/>
    <w:rsid w:val="009368A1"/>
    <w:rsid w:val="00936B94"/>
    <w:rsid w:val="00936D07"/>
    <w:rsid w:val="009370A6"/>
    <w:rsid w:val="009370E5"/>
    <w:rsid w:val="0093718F"/>
    <w:rsid w:val="009371E8"/>
    <w:rsid w:val="00937317"/>
    <w:rsid w:val="009373C5"/>
    <w:rsid w:val="009373FA"/>
    <w:rsid w:val="009374B2"/>
    <w:rsid w:val="009374C4"/>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82B"/>
    <w:rsid w:val="00941A1C"/>
    <w:rsid w:val="00941B97"/>
    <w:rsid w:val="00941BCD"/>
    <w:rsid w:val="00941C47"/>
    <w:rsid w:val="00941CA4"/>
    <w:rsid w:val="009420D3"/>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377"/>
    <w:rsid w:val="0094345C"/>
    <w:rsid w:val="0094355D"/>
    <w:rsid w:val="0094374D"/>
    <w:rsid w:val="0094376F"/>
    <w:rsid w:val="00943BCB"/>
    <w:rsid w:val="00943D54"/>
    <w:rsid w:val="009441A4"/>
    <w:rsid w:val="00944202"/>
    <w:rsid w:val="00944335"/>
    <w:rsid w:val="00944464"/>
    <w:rsid w:val="00944686"/>
    <w:rsid w:val="0094484A"/>
    <w:rsid w:val="009449B6"/>
    <w:rsid w:val="00944AF4"/>
    <w:rsid w:val="00944B36"/>
    <w:rsid w:val="00944C52"/>
    <w:rsid w:val="00944CFC"/>
    <w:rsid w:val="00944E35"/>
    <w:rsid w:val="00944E5B"/>
    <w:rsid w:val="00945042"/>
    <w:rsid w:val="00945131"/>
    <w:rsid w:val="00945367"/>
    <w:rsid w:val="009453F9"/>
    <w:rsid w:val="009454DF"/>
    <w:rsid w:val="00945585"/>
    <w:rsid w:val="009456BC"/>
    <w:rsid w:val="0094573A"/>
    <w:rsid w:val="00945907"/>
    <w:rsid w:val="00945A9C"/>
    <w:rsid w:val="00945C10"/>
    <w:rsid w:val="00945C56"/>
    <w:rsid w:val="00945E1B"/>
    <w:rsid w:val="00945E26"/>
    <w:rsid w:val="00945E49"/>
    <w:rsid w:val="009461DD"/>
    <w:rsid w:val="009462A3"/>
    <w:rsid w:val="009462B3"/>
    <w:rsid w:val="009462D6"/>
    <w:rsid w:val="009462D8"/>
    <w:rsid w:val="0094632B"/>
    <w:rsid w:val="00946388"/>
    <w:rsid w:val="009464A5"/>
    <w:rsid w:val="0094663A"/>
    <w:rsid w:val="0094672F"/>
    <w:rsid w:val="00946818"/>
    <w:rsid w:val="00946AA5"/>
    <w:rsid w:val="00946B38"/>
    <w:rsid w:val="00946C4B"/>
    <w:rsid w:val="00946D0F"/>
    <w:rsid w:val="0094703A"/>
    <w:rsid w:val="00947054"/>
    <w:rsid w:val="009471F1"/>
    <w:rsid w:val="009472DB"/>
    <w:rsid w:val="0094736A"/>
    <w:rsid w:val="0094753B"/>
    <w:rsid w:val="009477C1"/>
    <w:rsid w:val="009478ED"/>
    <w:rsid w:val="009479E5"/>
    <w:rsid w:val="00947A29"/>
    <w:rsid w:val="00947BC7"/>
    <w:rsid w:val="00947C0A"/>
    <w:rsid w:val="00947EAA"/>
    <w:rsid w:val="00950130"/>
    <w:rsid w:val="00950558"/>
    <w:rsid w:val="0095067B"/>
    <w:rsid w:val="00950781"/>
    <w:rsid w:val="009509D7"/>
    <w:rsid w:val="00950B09"/>
    <w:rsid w:val="00950D85"/>
    <w:rsid w:val="00950DD1"/>
    <w:rsid w:val="00950FFB"/>
    <w:rsid w:val="0095124D"/>
    <w:rsid w:val="0095130F"/>
    <w:rsid w:val="00951417"/>
    <w:rsid w:val="0095154C"/>
    <w:rsid w:val="009515E1"/>
    <w:rsid w:val="00951696"/>
    <w:rsid w:val="0095174E"/>
    <w:rsid w:val="0095183E"/>
    <w:rsid w:val="00951894"/>
    <w:rsid w:val="00951995"/>
    <w:rsid w:val="00951AC5"/>
    <w:rsid w:val="00951C7E"/>
    <w:rsid w:val="00951CF6"/>
    <w:rsid w:val="00951D5F"/>
    <w:rsid w:val="00951F13"/>
    <w:rsid w:val="00951F29"/>
    <w:rsid w:val="00952070"/>
    <w:rsid w:val="0095236D"/>
    <w:rsid w:val="0095253B"/>
    <w:rsid w:val="00952555"/>
    <w:rsid w:val="0095261D"/>
    <w:rsid w:val="00952735"/>
    <w:rsid w:val="00952ACA"/>
    <w:rsid w:val="00952ACF"/>
    <w:rsid w:val="00952C54"/>
    <w:rsid w:val="00952C70"/>
    <w:rsid w:val="00952ECC"/>
    <w:rsid w:val="009531EE"/>
    <w:rsid w:val="00953409"/>
    <w:rsid w:val="00953424"/>
    <w:rsid w:val="00953436"/>
    <w:rsid w:val="0095348B"/>
    <w:rsid w:val="009534FC"/>
    <w:rsid w:val="009536FD"/>
    <w:rsid w:val="009537A7"/>
    <w:rsid w:val="00953943"/>
    <w:rsid w:val="00953AC8"/>
    <w:rsid w:val="00953B1F"/>
    <w:rsid w:val="00953C21"/>
    <w:rsid w:val="00953C45"/>
    <w:rsid w:val="009540CA"/>
    <w:rsid w:val="00954264"/>
    <w:rsid w:val="009542F6"/>
    <w:rsid w:val="009543BB"/>
    <w:rsid w:val="00954542"/>
    <w:rsid w:val="0095471B"/>
    <w:rsid w:val="00954784"/>
    <w:rsid w:val="009548C3"/>
    <w:rsid w:val="00954A0C"/>
    <w:rsid w:val="00954A56"/>
    <w:rsid w:val="00954E67"/>
    <w:rsid w:val="00954EC9"/>
    <w:rsid w:val="00954F7E"/>
    <w:rsid w:val="0095506D"/>
    <w:rsid w:val="009550FF"/>
    <w:rsid w:val="009551B3"/>
    <w:rsid w:val="009551B9"/>
    <w:rsid w:val="009551BF"/>
    <w:rsid w:val="00955242"/>
    <w:rsid w:val="00955292"/>
    <w:rsid w:val="00955394"/>
    <w:rsid w:val="00955466"/>
    <w:rsid w:val="009554BF"/>
    <w:rsid w:val="00955545"/>
    <w:rsid w:val="009555E2"/>
    <w:rsid w:val="00955641"/>
    <w:rsid w:val="00955767"/>
    <w:rsid w:val="009557DF"/>
    <w:rsid w:val="00955A2E"/>
    <w:rsid w:val="00955B1F"/>
    <w:rsid w:val="00955B45"/>
    <w:rsid w:val="00955D2B"/>
    <w:rsid w:val="00955D6A"/>
    <w:rsid w:val="00955DD2"/>
    <w:rsid w:val="00955E8D"/>
    <w:rsid w:val="00955FCC"/>
    <w:rsid w:val="00956101"/>
    <w:rsid w:val="0095631B"/>
    <w:rsid w:val="0095648E"/>
    <w:rsid w:val="0095651F"/>
    <w:rsid w:val="00956558"/>
    <w:rsid w:val="009567F3"/>
    <w:rsid w:val="00956957"/>
    <w:rsid w:val="00956A79"/>
    <w:rsid w:val="00956F49"/>
    <w:rsid w:val="00957355"/>
    <w:rsid w:val="009573C6"/>
    <w:rsid w:val="00957487"/>
    <w:rsid w:val="009576DF"/>
    <w:rsid w:val="0095798B"/>
    <w:rsid w:val="00957B6B"/>
    <w:rsid w:val="00957C7D"/>
    <w:rsid w:val="00957D9C"/>
    <w:rsid w:val="00957E93"/>
    <w:rsid w:val="00957FF4"/>
    <w:rsid w:val="0096001B"/>
    <w:rsid w:val="00960085"/>
    <w:rsid w:val="00960238"/>
    <w:rsid w:val="00960295"/>
    <w:rsid w:val="009602C8"/>
    <w:rsid w:val="009603A3"/>
    <w:rsid w:val="009603AB"/>
    <w:rsid w:val="00960471"/>
    <w:rsid w:val="00960475"/>
    <w:rsid w:val="00960479"/>
    <w:rsid w:val="0096069E"/>
    <w:rsid w:val="009607A2"/>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27"/>
    <w:rsid w:val="0096128F"/>
    <w:rsid w:val="009612F1"/>
    <w:rsid w:val="00961522"/>
    <w:rsid w:val="0096154C"/>
    <w:rsid w:val="009615B0"/>
    <w:rsid w:val="00961623"/>
    <w:rsid w:val="0096165D"/>
    <w:rsid w:val="009616BC"/>
    <w:rsid w:val="009616FA"/>
    <w:rsid w:val="00961734"/>
    <w:rsid w:val="009619BD"/>
    <w:rsid w:val="00961A61"/>
    <w:rsid w:val="00961C0A"/>
    <w:rsid w:val="00961DE3"/>
    <w:rsid w:val="00961DEC"/>
    <w:rsid w:val="00961E6D"/>
    <w:rsid w:val="00961F21"/>
    <w:rsid w:val="009620ED"/>
    <w:rsid w:val="009621FB"/>
    <w:rsid w:val="009621FF"/>
    <w:rsid w:val="0096266E"/>
    <w:rsid w:val="00962724"/>
    <w:rsid w:val="00962858"/>
    <w:rsid w:val="00962861"/>
    <w:rsid w:val="0096288F"/>
    <w:rsid w:val="00962AB1"/>
    <w:rsid w:val="009634B1"/>
    <w:rsid w:val="009635C9"/>
    <w:rsid w:val="009636F5"/>
    <w:rsid w:val="009636FC"/>
    <w:rsid w:val="0096385A"/>
    <w:rsid w:val="009638AF"/>
    <w:rsid w:val="0096392B"/>
    <w:rsid w:val="0096397B"/>
    <w:rsid w:val="009641ED"/>
    <w:rsid w:val="009643B3"/>
    <w:rsid w:val="009643C9"/>
    <w:rsid w:val="00964521"/>
    <w:rsid w:val="00964633"/>
    <w:rsid w:val="009646AD"/>
    <w:rsid w:val="009646FD"/>
    <w:rsid w:val="00964862"/>
    <w:rsid w:val="00964DE4"/>
    <w:rsid w:val="00964DF5"/>
    <w:rsid w:val="00964E34"/>
    <w:rsid w:val="00964E3C"/>
    <w:rsid w:val="00964E69"/>
    <w:rsid w:val="00964F31"/>
    <w:rsid w:val="0096504D"/>
    <w:rsid w:val="00965144"/>
    <w:rsid w:val="009651CC"/>
    <w:rsid w:val="0096521F"/>
    <w:rsid w:val="0096523C"/>
    <w:rsid w:val="00965248"/>
    <w:rsid w:val="0096538E"/>
    <w:rsid w:val="009654F0"/>
    <w:rsid w:val="0096572B"/>
    <w:rsid w:val="009659EA"/>
    <w:rsid w:val="00965D0B"/>
    <w:rsid w:val="00965ED7"/>
    <w:rsid w:val="00966020"/>
    <w:rsid w:val="0096633D"/>
    <w:rsid w:val="0096637B"/>
    <w:rsid w:val="009664DB"/>
    <w:rsid w:val="00966584"/>
    <w:rsid w:val="009665C2"/>
    <w:rsid w:val="00966626"/>
    <w:rsid w:val="009667F3"/>
    <w:rsid w:val="0096691D"/>
    <w:rsid w:val="00966B38"/>
    <w:rsid w:val="00966E67"/>
    <w:rsid w:val="00966EC4"/>
    <w:rsid w:val="00966ED6"/>
    <w:rsid w:val="00967044"/>
    <w:rsid w:val="009672E8"/>
    <w:rsid w:val="0096766C"/>
    <w:rsid w:val="009676A7"/>
    <w:rsid w:val="00967767"/>
    <w:rsid w:val="00967851"/>
    <w:rsid w:val="0096786B"/>
    <w:rsid w:val="00967897"/>
    <w:rsid w:val="0096792C"/>
    <w:rsid w:val="00967A60"/>
    <w:rsid w:val="00967AEF"/>
    <w:rsid w:val="00967C30"/>
    <w:rsid w:val="00967CB9"/>
    <w:rsid w:val="00967D2D"/>
    <w:rsid w:val="0097042F"/>
    <w:rsid w:val="0097043C"/>
    <w:rsid w:val="00970445"/>
    <w:rsid w:val="00970561"/>
    <w:rsid w:val="009708EB"/>
    <w:rsid w:val="0097096F"/>
    <w:rsid w:val="009709CC"/>
    <w:rsid w:val="00970A61"/>
    <w:rsid w:val="00970CC9"/>
    <w:rsid w:val="00970F00"/>
    <w:rsid w:val="00970F7A"/>
    <w:rsid w:val="00970FC9"/>
    <w:rsid w:val="00970FE3"/>
    <w:rsid w:val="00971071"/>
    <w:rsid w:val="00971229"/>
    <w:rsid w:val="0097128F"/>
    <w:rsid w:val="009713BE"/>
    <w:rsid w:val="00971747"/>
    <w:rsid w:val="0097192B"/>
    <w:rsid w:val="00971A14"/>
    <w:rsid w:val="00971C7D"/>
    <w:rsid w:val="00971D87"/>
    <w:rsid w:val="00971EC5"/>
    <w:rsid w:val="00971F28"/>
    <w:rsid w:val="00971F42"/>
    <w:rsid w:val="00971F6B"/>
    <w:rsid w:val="00971FC7"/>
    <w:rsid w:val="00971FCC"/>
    <w:rsid w:val="00972538"/>
    <w:rsid w:val="00972562"/>
    <w:rsid w:val="009725D9"/>
    <w:rsid w:val="0097281F"/>
    <w:rsid w:val="0097285C"/>
    <w:rsid w:val="0097298A"/>
    <w:rsid w:val="00972BB7"/>
    <w:rsid w:val="00972C06"/>
    <w:rsid w:val="00972E5B"/>
    <w:rsid w:val="00972F4C"/>
    <w:rsid w:val="00972FEB"/>
    <w:rsid w:val="00973082"/>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5D8"/>
    <w:rsid w:val="0097473F"/>
    <w:rsid w:val="00974768"/>
    <w:rsid w:val="00974783"/>
    <w:rsid w:val="009747F5"/>
    <w:rsid w:val="0097492E"/>
    <w:rsid w:val="009749A0"/>
    <w:rsid w:val="00974AB0"/>
    <w:rsid w:val="00974B1C"/>
    <w:rsid w:val="00974B9F"/>
    <w:rsid w:val="00974EBD"/>
    <w:rsid w:val="00974FB0"/>
    <w:rsid w:val="009751BA"/>
    <w:rsid w:val="009752FD"/>
    <w:rsid w:val="00975339"/>
    <w:rsid w:val="00975358"/>
    <w:rsid w:val="0097539E"/>
    <w:rsid w:val="009753FC"/>
    <w:rsid w:val="00975479"/>
    <w:rsid w:val="009754AB"/>
    <w:rsid w:val="009754D0"/>
    <w:rsid w:val="0097566B"/>
    <w:rsid w:val="00975705"/>
    <w:rsid w:val="0097577E"/>
    <w:rsid w:val="0097584F"/>
    <w:rsid w:val="009759B9"/>
    <w:rsid w:val="00975AA2"/>
    <w:rsid w:val="00975C8A"/>
    <w:rsid w:val="00975CDE"/>
    <w:rsid w:val="00976066"/>
    <w:rsid w:val="0097622A"/>
    <w:rsid w:val="009762A8"/>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1AC"/>
    <w:rsid w:val="00977685"/>
    <w:rsid w:val="00977686"/>
    <w:rsid w:val="00977852"/>
    <w:rsid w:val="009778AB"/>
    <w:rsid w:val="009778C7"/>
    <w:rsid w:val="00977CF0"/>
    <w:rsid w:val="00977F6D"/>
    <w:rsid w:val="00980069"/>
    <w:rsid w:val="0098019F"/>
    <w:rsid w:val="009801CB"/>
    <w:rsid w:val="00980222"/>
    <w:rsid w:val="0098022E"/>
    <w:rsid w:val="00980299"/>
    <w:rsid w:val="00980403"/>
    <w:rsid w:val="009804CB"/>
    <w:rsid w:val="00980653"/>
    <w:rsid w:val="009807C6"/>
    <w:rsid w:val="00980921"/>
    <w:rsid w:val="009809DD"/>
    <w:rsid w:val="00980ACA"/>
    <w:rsid w:val="00980E02"/>
    <w:rsid w:val="00980F14"/>
    <w:rsid w:val="0098153B"/>
    <w:rsid w:val="009816DD"/>
    <w:rsid w:val="009819C9"/>
    <w:rsid w:val="00981A03"/>
    <w:rsid w:val="00981A76"/>
    <w:rsid w:val="00981B76"/>
    <w:rsid w:val="00981BAF"/>
    <w:rsid w:val="00981C3B"/>
    <w:rsid w:val="00981C68"/>
    <w:rsid w:val="00981CFE"/>
    <w:rsid w:val="00981D02"/>
    <w:rsid w:val="00982314"/>
    <w:rsid w:val="009823D0"/>
    <w:rsid w:val="00982768"/>
    <w:rsid w:val="00982773"/>
    <w:rsid w:val="009827F6"/>
    <w:rsid w:val="009829D8"/>
    <w:rsid w:val="00982A14"/>
    <w:rsid w:val="00982AB4"/>
    <w:rsid w:val="00982B3C"/>
    <w:rsid w:val="00982B87"/>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69A"/>
    <w:rsid w:val="009848A4"/>
    <w:rsid w:val="009848EA"/>
    <w:rsid w:val="00984C10"/>
    <w:rsid w:val="00984C8E"/>
    <w:rsid w:val="00984D83"/>
    <w:rsid w:val="00984DAC"/>
    <w:rsid w:val="00984E5C"/>
    <w:rsid w:val="0098511E"/>
    <w:rsid w:val="00985133"/>
    <w:rsid w:val="0098539D"/>
    <w:rsid w:val="0098541D"/>
    <w:rsid w:val="0098541F"/>
    <w:rsid w:val="00985574"/>
    <w:rsid w:val="00985A84"/>
    <w:rsid w:val="00985B04"/>
    <w:rsid w:val="00985BA2"/>
    <w:rsid w:val="00985CA4"/>
    <w:rsid w:val="00986956"/>
    <w:rsid w:val="00986B31"/>
    <w:rsid w:val="00986BE6"/>
    <w:rsid w:val="00986C85"/>
    <w:rsid w:val="00986E55"/>
    <w:rsid w:val="00987032"/>
    <w:rsid w:val="009873AC"/>
    <w:rsid w:val="009873AF"/>
    <w:rsid w:val="00987404"/>
    <w:rsid w:val="009874EE"/>
    <w:rsid w:val="0098757D"/>
    <w:rsid w:val="009875A6"/>
    <w:rsid w:val="009876A0"/>
    <w:rsid w:val="009876CB"/>
    <w:rsid w:val="00987904"/>
    <w:rsid w:val="009879B5"/>
    <w:rsid w:val="009879F4"/>
    <w:rsid w:val="00987A56"/>
    <w:rsid w:val="00987DB5"/>
    <w:rsid w:val="00987E33"/>
    <w:rsid w:val="0099005F"/>
    <w:rsid w:val="0099028B"/>
    <w:rsid w:val="009902EF"/>
    <w:rsid w:val="00990479"/>
    <w:rsid w:val="00990573"/>
    <w:rsid w:val="0099062C"/>
    <w:rsid w:val="009906A4"/>
    <w:rsid w:val="0099083D"/>
    <w:rsid w:val="009908F7"/>
    <w:rsid w:val="009909BD"/>
    <w:rsid w:val="009909D1"/>
    <w:rsid w:val="00990DD7"/>
    <w:rsid w:val="00990E93"/>
    <w:rsid w:val="0099132E"/>
    <w:rsid w:val="0099139D"/>
    <w:rsid w:val="009913F5"/>
    <w:rsid w:val="0099155F"/>
    <w:rsid w:val="009917F3"/>
    <w:rsid w:val="009917F5"/>
    <w:rsid w:val="0099183B"/>
    <w:rsid w:val="009919CC"/>
    <w:rsid w:val="00991ABC"/>
    <w:rsid w:val="00991E9B"/>
    <w:rsid w:val="00991F39"/>
    <w:rsid w:val="00991F8A"/>
    <w:rsid w:val="009920E1"/>
    <w:rsid w:val="009920FE"/>
    <w:rsid w:val="0099211A"/>
    <w:rsid w:val="009922A2"/>
    <w:rsid w:val="00992303"/>
    <w:rsid w:val="00992624"/>
    <w:rsid w:val="009927C4"/>
    <w:rsid w:val="0099293E"/>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BA"/>
    <w:rsid w:val="00993DCA"/>
    <w:rsid w:val="00993E42"/>
    <w:rsid w:val="00993E50"/>
    <w:rsid w:val="00993F96"/>
    <w:rsid w:val="009940AB"/>
    <w:rsid w:val="009942D8"/>
    <w:rsid w:val="009942ED"/>
    <w:rsid w:val="00994305"/>
    <w:rsid w:val="009946C0"/>
    <w:rsid w:val="0099483E"/>
    <w:rsid w:val="0099488D"/>
    <w:rsid w:val="00994941"/>
    <w:rsid w:val="00994B6C"/>
    <w:rsid w:val="00994D59"/>
    <w:rsid w:val="00994E01"/>
    <w:rsid w:val="00994FED"/>
    <w:rsid w:val="00995002"/>
    <w:rsid w:val="009951AB"/>
    <w:rsid w:val="0099531F"/>
    <w:rsid w:val="00995360"/>
    <w:rsid w:val="009954AD"/>
    <w:rsid w:val="0099565E"/>
    <w:rsid w:val="00995CDB"/>
    <w:rsid w:val="00995DB1"/>
    <w:rsid w:val="00996487"/>
    <w:rsid w:val="00996575"/>
    <w:rsid w:val="00996731"/>
    <w:rsid w:val="00996760"/>
    <w:rsid w:val="009967A1"/>
    <w:rsid w:val="0099685D"/>
    <w:rsid w:val="00996A8B"/>
    <w:rsid w:val="00996BBC"/>
    <w:rsid w:val="00996BEC"/>
    <w:rsid w:val="00996CD4"/>
    <w:rsid w:val="0099731A"/>
    <w:rsid w:val="0099743F"/>
    <w:rsid w:val="009975D0"/>
    <w:rsid w:val="0099798E"/>
    <w:rsid w:val="009979D6"/>
    <w:rsid w:val="00997BCE"/>
    <w:rsid w:val="00997CA3"/>
    <w:rsid w:val="00997F07"/>
    <w:rsid w:val="009A01D1"/>
    <w:rsid w:val="009A0212"/>
    <w:rsid w:val="009A031F"/>
    <w:rsid w:val="009A035A"/>
    <w:rsid w:val="009A0927"/>
    <w:rsid w:val="009A0AA5"/>
    <w:rsid w:val="009A0BEC"/>
    <w:rsid w:val="009A0C1F"/>
    <w:rsid w:val="009A0C5A"/>
    <w:rsid w:val="009A0E44"/>
    <w:rsid w:val="009A0F78"/>
    <w:rsid w:val="009A0FF3"/>
    <w:rsid w:val="009A12A5"/>
    <w:rsid w:val="009A12CB"/>
    <w:rsid w:val="009A1696"/>
    <w:rsid w:val="009A182F"/>
    <w:rsid w:val="009A18A3"/>
    <w:rsid w:val="009A1AD5"/>
    <w:rsid w:val="009A1DB0"/>
    <w:rsid w:val="009A1DFF"/>
    <w:rsid w:val="009A2090"/>
    <w:rsid w:val="009A20E5"/>
    <w:rsid w:val="009A2144"/>
    <w:rsid w:val="009A246A"/>
    <w:rsid w:val="009A2523"/>
    <w:rsid w:val="009A253F"/>
    <w:rsid w:val="009A27F5"/>
    <w:rsid w:val="009A293E"/>
    <w:rsid w:val="009A2964"/>
    <w:rsid w:val="009A2AA0"/>
    <w:rsid w:val="009A2C1C"/>
    <w:rsid w:val="009A2CD0"/>
    <w:rsid w:val="009A303F"/>
    <w:rsid w:val="009A3183"/>
    <w:rsid w:val="009A32D7"/>
    <w:rsid w:val="009A3409"/>
    <w:rsid w:val="009A34CE"/>
    <w:rsid w:val="009A3576"/>
    <w:rsid w:val="009A35EF"/>
    <w:rsid w:val="009A3738"/>
    <w:rsid w:val="009A38B4"/>
    <w:rsid w:val="009A394B"/>
    <w:rsid w:val="009A3A11"/>
    <w:rsid w:val="009A3A6D"/>
    <w:rsid w:val="009A3AB5"/>
    <w:rsid w:val="009A3B89"/>
    <w:rsid w:val="009A3BA5"/>
    <w:rsid w:val="009A3C50"/>
    <w:rsid w:val="009A3FC8"/>
    <w:rsid w:val="009A411D"/>
    <w:rsid w:val="009A41D1"/>
    <w:rsid w:val="009A423D"/>
    <w:rsid w:val="009A4318"/>
    <w:rsid w:val="009A47B6"/>
    <w:rsid w:val="009A4801"/>
    <w:rsid w:val="009A4AA9"/>
    <w:rsid w:val="009A4BB7"/>
    <w:rsid w:val="009A4BCB"/>
    <w:rsid w:val="009A516A"/>
    <w:rsid w:val="009A5175"/>
    <w:rsid w:val="009A54AC"/>
    <w:rsid w:val="009A553D"/>
    <w:rsid w:val="009A557B"/>
    <w:rsid w:val="009A56A7"/>
    <w:rsid w:val="009A57D8"/>
    <w:rsid w:val="009A5867"/>
    <w:rsid w:val="009A58D1"/>
    <w:rsid w:val="009A5980"/>
    <w:rsid w:val="009A5A26"/>
    <w:rsid w:val="009A5C40"/>
    <w:rsid w:val="009A5F21"/>
    <w:rsid w:val="009A6127"/>
    <w:rsid w:val="009A61FF"/>
    <w:rsid w:val="009A62AC"/>
    <w:rsid w:val="009A62DC"/>
    <w:rsid w:val="009A637B"/>
    <w:rsid w:val="009A6456"/>
    <w:rsid w:val="009A66F1"/>
    <w:rsid w:val="009A679A"/>
    <w:rsid w:val="009A684D"/>
    <w:rsid w:val="009A697C"/>
    <w:rsid w:val="009A69E5"/>
    <w:rsid w:val="009A6C15"/>
    <w:rsid w:val="009A6C74"/>
    <w:rsid w:val="009A6DB7"/>
    <w:rsid w:val="009A6DCC"/>
    <w:rsid w:val="009A6EE7"/>
    <w:rsid w:val="009A6FE3"/>
    <w:rsid w:val="009A7056"/>
    <w:rsid w:val="009A7154"/>
    <w:rsid w:val="009A733C"/>
    <w:rsid w:val="009A75C5"/>
    <w:rsid w:val="009A7650"/>
    <w:rsid w:val="009A787A"/>
    <w:rsid w:val="009A78D1"/>
    <w:rsid w:val="009A7AFC"/>
    <w:rsid w:val="009A7BBA"/>
    <w:rsid w:val="009A7CA4"/>
    <w:rsid w:val="009A7DFB"/>
    <w:rsid w:val="009A7E08"/>
    <w:rsid w:val="009A7E8D"/>
    <w:rsid w:val="009B003C"/>
    <w:rsid w:val="009B00D2"/>
    <w:rsid w:val="009B024E"/>
    <w:rsid w:val="009B04CF"/>
    <w:rsid w:val="009B05FF"/>
    <w:rsid w:val="009B0A40"/>
    <w:rsid w:val="009B0BA7"/>
    <w:rsid w:val="009B0C0C"/>
    <w:rsid w:val="009B0D73"/>
    <w:rsid w:val="009B0E3F"/>
    <w:rsid w:val="009B0E9B"/>
    <w:rsid w:val="009B104F"/>
    <w:rsid w:val="009B10CB"/>
    <w:rsid w:val="009B149F"/>
    <w:rsid w:val="009B1657"/>
    <w:rsid w:val="009B175B"/>
    <w:rsid w:val="009B1823"/>
    <w:rsid w:val="009B186A"/>
    <w:rsid w:val="009B1A78"/>
    <w:rsid w:val="009B1D78"/>
    <w:rsid w:val="009B2378"/>
    <w:rsid w:val="009B237B"/>
    <w:rsid w:val="009B2477"/>
    <w:rsid w:val="009B25A2"/>
    <w:rsid w:val="009B2890"/>
    <w:rsid w:val="009B29AB"/>
    <w:rsid w:val="009B2E47"/>
    <w:rsid w:val="009B2F12"/>
    <w:rsid w:val="009B2FB0"/>
    <w:rsid w:val="009B303E"/>
    <w:rsid w:val="009B316B"/>
    <w:rsid w:val="009B3602"/>
    <w:rsid w:val="009B367E"/>
    <w:rsid w:val="009B3685"/>
    <w:rsid w:val="009B3745"/>
    <w:rsid w:val="009B384D"/>
    <w:rsid w:val="009B3B56"/>
    <w:rsid w:val="009B3BBF"/>
    <w:rsid w:val="009B3C79"/>
    <w:rsid w:val="009B3D38"/>
    <w:rsid w:val="009B3D47"/>
    <w:rsid w:val="009B3D7D"/>
    <w:rsid w:val="009B3E03"/>
    <w:rsid w:val="009B4250"/>
    <w:rsid w:val="009B4652"/>
    <w:rsid w:val="009B46B8"/>
    <w:rsid w:val="009B4725"/>
    <w:rsid w:val="009B4797"/>
    <w:rsid w:val="009B47BC"/>
    <w:rsid w:val="009B4821"/>
    <w:rsid w:val="009B4928"/>
    <w:rsid w:val="009B4B42"/>
    <w:rsid w:val="009B4C1C"/>
    <w:rsid w:val="009B4C24"/>
    <w:rsid w:val="009B4E7E"/>
    <w:rsid w:val="009B4F33"/>
    <w:rsid w:val="009B4FAE"/>
    <w:rsid w:val="009B50D4"/>
    <w:rsid w:val="009B538B"/>
    <w:rsid w:val="009B55C3"/>
    <w:rsid w:val="009B5821"/>
    <w:rsid w:val="009B5993"/>
    <w:rsid w:val="009B5B32"/>
    <w:rsid w:val="009B5E10"/>
    <w:rsid w:val="009B5EB5"/>
    <w:rsid w:val="009B5F8E"/>
    <w:rsid w:val="009B60D5"/>
    <w:rsid w:val="009B6277"/>
    <w:rsid w:val="009B65D5"/>
    <w:rsid w:val="009B668D"/>
    <w:rsid w:val="009B693E"/>
    <w:rsid w:val="009B6B68"/>
    <w:rsid w:val="009B6E2A"/>
    <w:rsid w:val="009B6EA1"/>
    <w:rsid w:val="009B6EB3"/>
    <w:rsid w:val="009B6F9E"/>
    <w:rsid w:val="009B70E9"/>
    <w:rsid w:val="009B729F"/>
    <w:rsid w:val="009B72F9"/>
    <w:rsid w:val="009B7477"/>
    <w:rsid w:val="009B7487"/>
    <w:rsid w:val="009B74BE"/>
    <w:rsid w:val="009B7564"/>
    <w:rsid w:val="009B757C"/>
    <w:rsid w:val="009B7843"/>
    <w:rsid w:val="009B78E4"/>
    <w:rsid w:val="009B79B2"/>
    <w:rsid w:val="009B7B87"/>
    <w:rsid w:val="009B7BB7"/>
    <w:rsid w:val="009B7C2D"/>
    <w:rsid w:val="009B7D17"/>
    <w:rsid w:val="009B7D80"/>
    <w:rsid w:val="009B7FFA"/>
    <w:rsid w:val="009C00EF"/>
    <w:rsid w:val="009C029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A7"/>
    <w:rsid w:val="009C19BC"/>
    <w:rsid w:val="009C19D2"/>
    <w:rsid w:val="009C1A36"/>
    <w:rsid w:val="009C1ABC"/>
    <w:rsid w:val="009C1BF9"/>
    <w:rsid w:val="009C1D14"/>
    <w:rsid w:val="009C1D4B"/>
    <w:rsid w:val="009C1D85"/>
    <w:rsid w:val="009C1DED"/>
    <w:rsid w:val="009C1E0C"/>
    <w:rsid w:val="009C23B8"/>
    <w:rsid w:val="009C27B0"/>
    <w:rsid w:val="009C281C"/>
    <w:rsid w:val="009C28C5"/>
    <w:rsid w:val="009C297A"/>
    <w:rsid w:val="009C2AB0"/>
    <w:rsid w:val="009C2AE2"/>
    <w:rsid w:val="009C2B3A"/>
    <w:rsid w:val="009C3107"/>
    <w:rsid w:val="009C3179"/>
    <w:rsid w:val="009C3244"/>
    <w:rsid w:val="009C361D"/>
    <w:rsid w:val="009C3671"/>
    <w:rsid w:val="009C36AD"/>
    <w:rsid w:val="009C3905"/>
    <w:rsid w:val="009C3969"/>
    <w:rsid w:val="009C3A99"/>
    <w:rsid w:val="009C3B19"/>
    <w:rsid w:val="009C3B6B"/>
    <w:rsid w:val="009C3D88"/>
    <w:rsid w:val="009C3E03"/>
    <w:rsid w:val="009C3E27"/>
    <w:rsid w:val="009C4124"/>
    <w:rsid w:val="009C4200"/>
    <w:rsid w:val="009C42A3"/>
    <w:rsid w:val="009C435F"/>
    <w:rsid w:val="009C4618"/>
    <w:rsid w:val="009C4927"/>
    <w:rsid w:val="009C4A40"/>
    <w:rsid w:val="009C4B76"/>
    <w:rsid w:val="009C4B78"/>
    <w:rsid w:val="009C4BA0"/>
    <w:rsid w:val="009C4D08"/>
    <w:rsid w:val="009C4DA5"/>
    <w:rsid w:val="009C520B"/>
    <w:rsid w:val="009C54C7"/>
    <w:rsid w:val="009C56A9"/>
    <w:rsid w:val="009C5785"/>
    <w:rsid w:val="009C5874"/>
    <w:rsid w:val="009C5AD8"/>
    <w:rsid w:val="009C5B0A"/>
    <w:rsid w:val="009C5C33"/>
    <w:rsid w:val="009C5CC6"/>
    <w:rsid w:val="009C5F45"/>
    <w:rsid w:val="009C60AB"/>
    <w:rsid w:val="009C610E"/>
    <w:rsid w:val="009C6768"/>
    <w:rsid w:val="009C688A"/>
    <w:rsid w:val="009C6894"/>
    <w:rsid w:val="009C6B3B"/>
    <w:rsid w:val="009C6B7B"/>
    <w:rsid w:val="009C6E93"/>
    <w:rsid w:val="009C6F37"/>
    <w:rsid w:val="009C7063"/>
    <w:rsid w:val="009C7168"/>
    <w:rsid w:val="009C7200"/>
    <w:rsid w:val="009C73C4"/>
    <w:rsid w:val="009C73D8"/>
    <w:rsid w:val="009C7592"/>
    <w:rsid w:val="009C7686"/>
    <w:rsid w:val="009C76F4"/>
    <w:rsid w:val="009C7AB1"/>
    <w:rsid w:val="009C7BAF"/>
    <w:rsid w:val="009C7C91"/>
    <w:rsid w:val="009C7CE4"/>
    <w:rsid w:val="009C7D9E"/>
    <w:rsid w:val="009C7EE2"/>
    <w:rsid w:val="009C7F47"/>
    <w:rsid w:val="009C7F8F"/>
    <w:rsid w:val="009C7FDA"/>
    <w:rsid w:val="009D0142"/>
    <w:rsid w:val="009D0258"/>
    <w:rsid w:val="009D0361"/>
    <w:rsid w:val="009D03D2"/>
    <w:rsid w:val="009D03F5"/>
    <w:rsid w:val="009D0441"/>
    <w:rsid w:val="009D0481"/>
    <w:rsid w:val="009D069F"/>
    <w:rsid w:val="009D0720"/>
    <w:rsid w:val="009D09AA"/>
    <w:rsid w:val="009D0C8D"/>
    <w:rsid w:val="009D12E5"/>
    <w:rsid w:val="009D1342"/>
    <w:rsid w:val="009D15EA"/>
    <w:rsid w:val="009D163B"/>
    <w:rsid w:val="009D170D"/>
    <w:rsid w:val="009D173F"/>
    <w:rsid w:val="009D184C"/>
    <w:rsid w:val="009D1873"/>
    <w:rsid w:val="009D187B"/>
    <w:rsid w:val="009D19AF"/>
    <w:rsid w:val="009D1ABF"/>
    <w:rsid w:val="009D1B41"/>
    <w:rsid w:val="009D1B62"/>
    <w:rsid w:val="009D1ED3"/>
    <w:rsid w:val="009D1F69"/>
    <w:rsid w:val="009D2118"/>
    <w:rsid w:val="009D22EA"/>
    <w:rsid w:val="009D2408"/>
    <w:rsid w:val="009D2453"/>
    <w:rsid w:val="009D2480"/>
    <w:rsid w:val="009D25AD"/>
    <w:rsid w:val="009D26C3"/>
    <w:rsid w:val="009D2740"/>
    <w:rsid w:val="009D278A"/>
    <w:rsid w:val="009D2931"/>
    <w:rsid w:val="009D2CDE"/>
    <w:rsid w:val="009D2E8D"/>
    <w:rsid w:val="009D3002"/>
    <w:rsid w:val="009D328B"/>
    <w:rsid w:val="009D33F8"/>
    <w:rsid w:val="009D340E"/>
    <w:rsid w:val="009D3542"/>
    <w:rsid w:val="009D357D"/>
    <w:rsid w:val="009D360A"/>
    <w:rsid w:val="009D394E"/>
    <w:rsid w:val="009D3986"/>
    <w:rsid w:val="009D3D61"/>
    <w:rsid w:val="009D3DD9"/>
    <w:rsid w:val="009D3EE1"/>
    <w:rsid w:val="009D4078"/>
    <w:rsid w:val="009D409E"/>
    <w:rsid w:val="009D40C3"/>
    <w:rsid w:val="009D4108"/>
    <w:rsid w:val="009D4208"/>
    <w:rsid w:val="009D422B"/>
    <w:rsid w:val="009D4303"/>
    <w:rsid w:val="009D4439"/>
    <w:rsid w:val="009D4640"/>
    <w:rsid w:val="009D478C"/>
    <w:rsid w:val="009D47FE"/>
    <w:rsid w:val="009D4996"/>
    <w:rsid w:val="009D49A4"/>
    <w:rsid w:val="009D49F0"/>
    <w:rsid w:val="009D49F3"/>
    <w:rsid w:val="009D4A5C"/>
    <w:rsid w:val="009D4A8E"/>
    <w:rsid w:val="009D4BBA"/>
    <w:rsid w:val="009D4C8C"/>
    <w:rsid w:val="009D4DA3"/>
    <w:rsid w:val="009D4DEE"/>
    <w:rsid w:val="009D4EC4"/>
    <w:rsid w:val="009D4F83"/>
    <w:rsid w:val="009D522D"/>
    <w:rsid w:val="009D544F"/>
    <w:rsid w:val="009D55B2"/>
    <w:rsid w:val="009D5626"/>
    <w:rsid w:val="009D56AB"/>
    <w:rsid w:val="009D57F5"/>
    <w:rsid w:val="009D585E"/>
    <w:rsid w:val="009D5A5A"/>
    <w:rsid w:val="009D5A7A"/>
    <w:rsid w:val="009D5A8D"/>
    <w:rsid w:val="009D5B04"/>
    <w:rsid w:val="009D5BBF"/>
    <w:rsid w:val="009D5D8C"/>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DA8"/>
    <w:rsid w:val="009D7EAB"/>
    <w:rsid w:val="009D7EEE"/>
    <w:rsid w:val="009E00DD"/>
    <w:rsid w:val="009E0350"/>
    <w:rsid w:val="009E0374"/>
    <w:rsid w:val="009E03D6"/>
    <w:rsid w:val="009E04A9"/>
    <w:rsid w:val="009E04FB"/>
    <w:rsid w:val="009E0544"/>
    <w:rsid w:val="009E05A3"/>
    <w:rsid w:val="009E067F"/>
    <w:rsid w:val="009E0850"/>
    <w:rsid w:val="009E0871"/>
    <w:rsid w:val="009E09B7"/>
    <w:rsid w:val="009E0B73"/>
    <w:rsid w:val="009E0B76"/>
    <w:rsid w:val="009E0F3D"/>
    <w:rsid w:val="009E1137"/>
    <w:rsid w:val="009E1279"/>
    <w:rsid w:val="009E145B"/>
    <w:rsid w:val="009E176B"/>
    <w:rsid w:val="009E1937"/>
    <w:rsid w:val="009E1979"/>
    <w:rsid w:val="009E1A0D"/>
    <w:rsid w:val="009E1A18"/>
    <w:rsid w:val="009E1A37"/>
    <w:rsid w:val="009E1BEB"/>
    <w:rsid w:val="009E1E00"/>
    <w:rsid w:val="009E1E2C"/>
    <w:rsid w:val="009E1EFC"/>
    <w:rsid w:val="009E1F70"/>
    <w:rsid w:val="009E21A4"/>
    <w:rsid w:val="009E230B"/>
    <w:rsid w:val="009E23A1"/>
    <w:rsid w:val="009E24C0"/>
    <w:rsid w:val="009E275F"/>
    <w:rsid w:val="009E27C4"/>
    <w:rsid w:val="009E28AD"/>
    <w:rsid w:val="009E2989"/>
    <w:rsid w:val="009E2AF7"/>
    <w:rsid w:val="009E2B4F"/>
    <w:rsid w:val="009E2BE6"/>
    <w:rsid w:val="009E2D72"/>
    <w:rsid w:val="009E2DD3"/>
    <w:rsid w:val="009E2EAE"/>
    <w:rsid w:val="009E2F97"/>
    <w:rsid w:val="009E333E"/>
    <w:rsid w:val="009E3464"/>
    <w:rsid w:val="009E3644"/>
    <w:rsid w:val="009E3790"/>
    <w:rsid w:val="009E38DA"/>
    <w:rsid w:val="009E3C31"/>
    <w:rsid w:val="009E3DC7"/>
    <w:rsid w:val="009E3E28"/>
    <w:rsid w:val="009E40AC"/>
    <w:rsid w:val="009E430B"/>
    <w:rsid w:val="009E445F"/>
    <w:rsid w:val="009E4562"/>
    <w:rsid w:val="009E457F"/>
    <w:rsid w:val="009E478C"/>
    <w:rsid w:val="009E47BE"/>
    <w:rsid w:val="009E4B78"/>
    <w:rsid w:val="009E4D43"/>
    <w:rsid w:val="009E4EC6"/>
    <w:rsid w:val="009E4F2D"/>
    <w:rsid w:val="009E4FCC"/>
    <w:rsid w:val="009E5143"/>
    <w:rsid w:val="009E55C7"/>
    <w:rsid w:val="009E5640"/>
    <w:rsid w:val="009E5656"/>
    <w:rsid w:val="009E5950"/>
    <w:rsid w:val="009E5AB4"/>
    <w:rsid w:val="009E5E4B"/>
    <w:rsid w:val="009E5F41"/>
    <w:rsid w:val="009E6247"/>
    <w:rsid w:val="009E6364"/>
    <w:rsid w:val="009E63E8"/>
    <w:rsid w:val="009E6406"/>
    <w:rsid w:val="009E641D"/>
    <w:rsid w:val="009E6622"/>
    <w:rsid w:val="009E687B"/>
    <w:rsid w:val="009E68FF"/>
    <w:rsid w:val="009E6A44"/>
    <w:rsid w:val="009E6A64"/>
    <w:rsid w:val="009E6A8F"/>
    <w:rsid w:val="009E6FAC"/>
    <w:rsid w:val="009E6FBA"/>
    <w:rsid w:val="009E6FC8"/>
    <w:rsid w:val="009E6FFE"/>
    <w:rsid w:val="009E70D2"/>
    <w:rsid w:val="009E723D"/>
    <w:rsid w:val="009E729C"/>
    <w:rsid w:val="009E7426"/>
    <w:rsid w:val="009E74A5"/>
    <w:rsid w:val="009E7789"/>
    <w:rsid w:val="009E77B9"/>
    <w:rsid w:val="009E7845"/>
    <w:rsid w:val="009E784D"/>
    <w:rsid w:val="009E7A90"/>
    <w:rsid w:val="009E7BC0"/>
    <w:rsid w:val="009E7E9B"/>
    <w:rsid w:val="009F0019"/>
    <w:rsid w:val="009F0095"/>
    <w:rsid w:val="009F0109"/>
    <w:rsid w:val="009F0114"/>
    <w:rsid w:val="009F0258"/>
    <w:rsid w:val="009F02E1"/>
    <w:rsid w:val="009F04E7"/>
    <w:rsid w:val="009F056D"/>
    <w:rsid w:val="009F0628"/>
    <w:rsid w:val="009F07FC"/>
    <w:rsid w:val="009F0992"/>
    <w:rsid w:val="009F0C0B"/>
    <w:rsid w:val="009F0CD1"/>
    <w:rsid w:val="009F0DC9"/>
    <w:rsid w:val="009F10B8"/>
    <w:rsid w:val="009F15BF"/>
    <w:rsid w:val="009F15F1"/>
    <w:rsid w:val="009F168E"/>
    <w:rsid w:val="009F187B"/>
    <w:rsid w:val="009F1933"/>
    <w:rsid w:val="009F1B89"/>
    <w:rsid w:val="009F1D52"/>
    <w:rsid w:val="009F200A"/>
    <w:rsid w:val="009F24A5"/>
    <w:rsid w:val="009F2660"/>
    <w:rsid w:val="009F269C"/>
    <w:rsid w:val="009F26FE"/>
    <w:rsid w:val="009F2712"/>
    <w:rsid w:val="009F2722"/>
    <w:rsid w:val="009F2A94"/>
    <w:rsid w:val="009F2AAF"/>
    <w:rsid w:val="009F2B4F"/>
    <w:rsid w:val="009F2E7E"/>
    <w:rsid w:val="009F2F4A"/>
    <w:rsid w:val="009F36E2"/>
    <w:rsid w:val="009F37D4"/>
    <w:rsid w:val="009F390D"/>
    <w:rsid w:val="009F394A"/>
    <w:rsid w:val="009F3A20"/>
    <w:rsid w:val="009F3A4B"/>
    <w:rsid w:val="009F3D43"/>
    <w:rsid w:val="009F417B"/>
    <w:rsid w:val="009F4196"/>
    <w:rsid w:val="009F41E1"/>
    <w:rsid w:val="009F4338"/>
    <w:rsid w:val="009F4375"/>
    <w:rsid w:val="009F43CD"/>
    <w:rsid w:val="009F4411"/>
    <w:rsid w:val="009F4499"/>
    <w:rsid w:val="009F4557"/>
    <w:rsid w:val="009F4572"/>
    <w:rsid w:val="009F47D3"/>
    <w:rsid w:val="009F483A"/>
    <w:rsid w:val="009F4849"/>
    <w:rsid w:val="009F4BA5"/>
    <w:rsid w:val="009F4C38"/>
    <w:rsid w:val="009F4CBE"/>
    <w:rsid w:val="009F4D6E"/>
    <w:rsid w:val="009F4E26"/>
    <w:rsid w:val="009F4E90"/>
    <w:rsid w:val="009F4F05"/>
    <w:rsid w:val="009F4F6C"/>
    <w:rsid w:val="009F4F98"/>
    <w:rsid w:val="009F5350"/>
    <w:rsid w:val="009F54D3"/>
    <w:rsid w:val="009F54E9"/>
    <w:rsid w:val="009F5534"/>
    <w:rsid w:val="009F5606"/>
    <w:rsid w:val="009F5617"/>
    <w:rsid w:val="009F56EC"/>
    <w:rsid w:val="009F58D3"/>
    <w:rsid w:val="009F59A5"/>
    <w:rsid w:val="009F5AA2"/>
    <w:rsid w:val="009F5BDD"/>
    <w:rsid w:val="009F5CA4"/>
    <w:rsid w:val="009F5E28"/>
    <w:rsid w:val="009F5F8A"/>
    <w:rsid w:val="009F6410"/>
    <w:rsid w:val="009F6457"/>
    <w:rsid w:val="009F64E1"/>
    <w:rsid w:val="009F656A"/>
    <w:rsid w:val="009F65F1"/>
    <w:rsid w:val="009F674A"/>
    <w:rsid w:val="009F686F"/>
    <w:rsid w:val="009F6A1F"/>
    <w:rsid w:val="009F6D34"/>
    <w:rsid w:val="009F6D48"/>
    <w:rsid w:val="009F6E05"/>
    <w:rsid w:val="009F6F16"/>
    <w:rsid w:val="009F7169"/>
    <w:rsid w:val="009F7492"/>
    <w:rsid w:val="009F74C8"/>
    <w:rsid w:val="009F74D1"/>
    <w:rsid w:val="009F7506"/>
    <w:rsid w:val="009F759F"/>
    <w:rsid w:val="009F773C"/>
    <w:rsid w:val="009F778F"/>
    <w:rsid w:val="009F7883"/>
    <w:rsid w:val="009F79BE"/>
    <w:rsid w:val="009F7C12"/>
    <w:rsid w:val="009F7DC5"/>
    <w:rsid w:val="009F7FAB"/>
    <w:rsid w:val="00A0018E"/>
    <w:rsid w:val="00A0074F"/>
    <w:rsid w:val="00A00820"/>
    <w:rsid w:val="00A00826"/>
    <w:rsid w:val="00A00968"/>
    <w:rsid w:val="00A00AFB"/>
    <w:rsid w:val="00A00B60"/>
    <w:rsid w:val="00A00B61"/>
    <w:rsid w:val="00A00B75"/>
    <w:rsid w:val="00A00B7E"/>
    <w:rsid w:val="00A00B8B"/>
    <w:rsid w:val="00A00C8A"/>
    <w:rsid w:val="00A00D24"/>
    <w:rsid w:val="00A00D28"/>
    <w:rsid w:val="00A00FC9"/>
    <w:rsid w:val="00A01006"/>
    <w:rsid w:val="00A01470"/>
    <w:rsid w:val="00A01CAC"/>
    <w:rsid w:val="00A01D0D"/>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0D"/>
    <w:rsid w:val="00A04734"/>
    <w:rsid w:val="00A047DB"/>
    <w:rsid w:val="00A04822"/>
    <w:rsid w:val="00A04A92"/>
    <w:rsid w:val="00A04DB3"/>
    <w:rsid w:val="00A04E65"/>
    <w:rsid w:val="00A05053"/>
    <w:rsid w:val="00A05357"/>
    <w:rsid w:val="00A0559E"/>
    <w:rsid w:val="00A056A1"/>
    <w:rsid w:val="00A057B3"/>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C7E"/>
    <w:rsid w:val="00A06EBD"/>
    <w:rsid w:val="00A06F4C"/>
    <w:rsid w:val="00A06F57"/>
    <w:rsid w:val="00A06FF5"/>
    <w:rsid w:val="00A07065"/>
    <w:rsid w:val="00A0724E"/>
    <w:rsid w:val="00A074DD"/>
    <w:rsid w:val="00A07594"/>
    <w:rsid w:val="00A07654"/>
    <w:rsid w:val="00A07656"/>
    <w:rsid w:val="00A078A1"/>
    <w:rsid w:val="00A07B16"/>
    <w:rsid w:val="00A07C98"/>
    <w:rsid w:val="00A07D81"/>
    <w:rsid w:val="00A07F72"/>
    <w:rsid w:val="00A1003E"/>
    <w:rsid w:val="00A1005D"/>
    <w:rsid w:val="00A10230"/>
    <w:rsid w:val="00A10458"/>
    <w:rsid w:val="00A10526"/>
    <w:rsid w:val="00A10538"/>
    <w:rsid w:val="00A105DB"/>
    <w:rsid w:val="00A10619"/>
    <w:rsid w:val="00A106FE"/>
    <w:rsid w:val="00A107A5"/>
    <w:rsid w:val="00A107B6"/>
    <w:rsid w:val="00A10B48"/>
    <w:rsid w:val="00A1109F"/>
    <w:rsid w:val="00A111AC"/>
    <w:rsid w:val="00A11200"/>
    <w:rsid w:val="00A11301"/>
    <w:rsid w:val="00A114B5"/>
    <w:rsid w:val="00A115BF"/>
    <w:rsid w:val="00A11977"/>
    <w:rsid w:val="00A1197E"/>
    <w:rsid w:val="00A119DC"/>
    <w:rsid w:val="00A11A36"/>
    <w:rsid w:val="00A11A89"/>
    <w:rsid w:val="00A11ACA"/>
    <w:rsid w:val="00A11E0F"/>
    <w:rsid w:val="00A11E71"/>
    <w:rsid w:val="00A11FAA"/>
    <w:rsid w:val="00A12206"/>
    <w:rsid w:val="00A12301"/>
    <w:rsid w:val="00A124B1"/>
    <w:rsid w:val="00A124C2"/>
    <w:rsid w:val="00A12576"/>
    <w:rsid w:val="00A12673"/>
    <w:rsid w:val="00A12730"/>
    <w:rsid w:val="00A128FE"/>
    <w:rsid w:val="00A12929"/>
    <w:rsid w:val="00A12A06"/>
    <w:rsid w:val="00A12A73"/>
    <w:rsid w:val="00A12BEE"/>
    <w:rsid w:val="00A12C21"/>
    <w:rsid w:val="00A12EBB"/>
    <w:rsid w:val="00A12EE8"/>
    <w:rsid w:val="00A12F60"/>
    <w:rsid w:val="00A13033"/>
    <w:rsid w:val="00A1304E"/>
    <w:rsid w:val="00A13073"/>
    <w:rsid w:val="00A131A4"/>
    <w:rsid w:val="00A13299"/>
    <w:rsid w:val="00A133FC"/>
    <w:rsid w:val="00A13448"/>
    <w:rsid w:val="00A13715"/>
    <w:rsid w:val="00A13738"/>
    <w:rsid w:val="00A13968"/>
    <w:rsid w:val="00A13B10"/>
    <w:rsid w:val="00A13B24"/>
    <w:rsid w:val="00A13BFA"/>
    <w:rsid w:val="00A13CF1"/>
    <w:rsid w:val="00A13DBD"/>
    <w:rsid w:val="00A14062"/>
    <w:rsid w:val="00A145D0"/>
    <w:rsid w:val="00A146AB"/>
    <w:rsid w:val="00A14852"/>
    <w:rsid w:val="00A14871"/>
    <w:rsid w:val="00A14BC4"/>
    <w:rsid w:val="00A15003"/>
    <w:rsid w:val="00A15061"/>
    <w:rsid w:val="00A1508D"/>
    <w:rsid w:val="00A152EA"/>
    <w:rsid w:val="00A15361"/>
    <w:rsid w:val="00A153A1"/>
    <w:rsid w:val="00A153D3"/>
    <w:rsid w:val="00A15455"/>
    <w:rsid w:val="00A15633"/>
    <w:rsid w:val="00A156B2"/>
    <w:rsid w:val="00A157EC"/>
    <w:rsid w:val="00A158D3"/>
    <w:rsid w:val="00A15D3E"/>
    <w:rsid w:val="00A15D4C"/>
    <w:rsid w:val="00A15F2F"/>
    <w:rsid w:val="00A15F96"/>
    <w:rsid w:val="00A15FF6"/>
    <w:rsid w:val="00A16106"/>
    <w:rsid w:val="00A16150"/>
    <w:rsid w:val="00A162C0"/>
    <w:rsid w:val="00A16366"/>
    <w:rsid w:val="00A1636F"/>
    <w:rsid w:val="00A163A7"/>
    <w:rsid w:val="00A163E2"/>
    <w:rsid w:val="00A163EC"/>
    <w:rsid w:val="00A16510"/>
    <w:rsid w:val="00A165AE"/>
    <w:rsid w:val="00A1686F"/>
    <w:rsid w:val="00A168D1"/>
    <w:rsid w:val="00A1695D"/>
    <w:rsid w:val="00A16B51"/>
    <w:rsid w:val="00A16C89"/>
    <w:rsid w:val="00A16D5B"/>
    <w:rsid w:val="00A16E2B"/>
    <w:rsid w:val="00A16F11"/>
    <w:rsid w:val="00A16F52"/>
    <w:rsid w:val="00A17049"/>
    <w:rsid w:val="00A17180"/>
    <w:rsid w:val="00A17292"/>
    <w:rsid w:val="00A172B6"/>
    <w:rsid w:val="00A17345"/>
    <w:rsid w:val="00A175F7"/>
    <w:rsid w:val="00A17611"/>
    <w:rsid w:val="00A17648"/>
    <w:rsid w:val="00A1780D"/>
    <w:rsid w:val="00A1780F"/>
    <w:rsid w:val="00A1789B"/>
    <w:rsid w:val="00A178DC"/>
    <w:rsid w:val="00A179B7"/>
    <w:rsid w:val="00A179CC"/>
    <w:rsid w:val="00A17E0D"/>
    <w:rsid w:val="00A17F82"/>
    <w:rsid w:val="00A17FA0"/>
    <w:rsid w:val="00A20232"/>
    <w:rsid w:val="00A202C9"/>
    <w:rsid w:val="00A202FA"/>
    <w:rsid w:val="00A203E1"/>
    <w:rsid w:val="00A205BF"/>
    <w:rsid w:val="00A205D4"/>
    <w:rsid w:val="00A205F9"/>
    <w:rsid w:val="00A207BA"/>
    <w:rsid w:val="00A20820"/>
    <w:rsid w:val="00A20A21"/>
    <w:rsid w:val="00A20A55"/>
    <w:rsid w:val="00A20EBB"/>
    <w:rsid w:val="00A20EE4"/>
    <w:rsid w:val="00A21010"/>
    <w:rsid w:val="00A2104B"/>
    <w:rsid w:val="00A210E9"/>
    <w:rsid w:val="00A2114D"/>
    <w:rsid w:val="00A21230"/>
    <w:rsid w:val="00A212CB"/>
    <w:rsid w:val="00A21529"/>
    <w:rsid w:val="00A21816"/>
    <w:rsid w:val="00A21843"/>
    <w:rsid w:val="00A21847"/>
    <w:rsid w:val="00A218AE"/>
    <w:rsid w:val="00A21A9D"/>
    <w:rsid w:val="00A21AAA"/>
    <w:rsid w:val="00A21E51"/>
    <w:rsid w:val="00A21FDC"/>
    <w:rsid w:val="00A22040"/>
    <w:rsid w:val="00A2208A"/>
    <w:rsid w:val="00A22132"/>
    <w:rsid w:val="00A22207"/>
    <w:rsid w:val="00A222D3"/>
    <w:rsid w:val="00A22559"/>
    <w:rsid w:val="00A22664"/>
    <w:rsid w:val="00A22698"/>
    <w:rsid w:val="00A226B3"/>
    <w:rsid w:val="00A2274C"/>
    <w:rsid w:val="00A22861"/>
    <w:rsid w:val="00A2291E"/>
    <w:rsid w:val="00A229D8"/>
    <w:rsid w:val="00A22BB5"/>
    <w:rsid w:val="00A22EE6"/>
    <w:rsid w:val="00A22F36"/>
    <w:rsid w:val="00A22F47"/>
    <w:rsid w:val="00A231F0"/>
    <w:rsid w:val="00A2322D"/>
    <w:rsid w:val="00A23243"/>
    <w:rsid w:val="00A23590"/>
    <w:rsid w:val="00A236E9"/>
    <w:rsid w:val="00A23919"/>
    <w:rsid w:val="00A23921"/>
    <w:rsid w:val="00A23B3B"/>
    <w:rsid w:val="00A23C4F"/>
    <w:rsid w:val="00A23D07"/>
    <w:rsid w:val="00A23D71"/>
    <w:rsid w:val="00A23E0D"/>
    <w:rsid w:val="00A23FC3"/>
    <w:rsid w:val="00A23FC5"/>
    <w:rsid w:val="00A24002"/>
    <w:rsid w:val="00A240BF"/>
    <w:rsid w:val="00A241A8"/>
    <w:rsid w:val="00A242ED"/>
    <w:rsid w:val="00A24454"/>
    <w:rsid w:val="00A24595"/>
    <w:rsid w:val="00A2470A"/>
    <w:rsid w:val="00A2481C"/>
    <w:rsid w:val="00A2482B"/>
    <w:rsid w:val="00A24AAC"/>
    <w:rsid w:val="00A24CCF"/>
    <w:rsid w:val="00A24D09"/>
    <w:rsid w:val="00A24FB9"/>
    <w:rsid w:val="00A250B3"/>
    <w:rsid w:val="00A25139"/>
    <w:rsid w:val="00A2519F"/>
    <w:rsid w:val="00A25296"/>
    <w:rsid w:val="00A253C6"/>
    <w:rsid w:val="00A254C5"/>
    <w:rsid w:val="00A256AE"/>
    <w:rsid w:val="00A2585A"/>
    <w:rsid w:val="00A25A35"/>
    <w:rsid w:val="00A25A7C"/>
    <w:rsid w:val="00A25A99"/>
    <w:rsid w:val="00A25C21"/>
    <w:rsid w:val="00A25C9D"/>
    <w:rsid w:val="00A25D2A"/>
    <w:rsid w:val="00A25E3B"/>
    <w:rsid w:val="00A25E44"/>
    <w:rsid w:val="00A25FA3"/>
    <w:rsid w:val="00A26012"/>
    <w:rsid w:val="00A261E4"/>
    <w:rsid w:val="00A2654B"/>
    <w:rsid w:val="00A265D9"/>
    <w:rsid w:val="00A2662A"/>
    <w:rsid w:val="00A266FB"/>
    <w:rsid w:val="00A26709"/>
    <w:rsid w:val="00A267F7"/>
    <w:rsid w:val="00A26883"/>
    <w:rsid w:val="00A26B00"/>
    <w:rsid w:val="00A26BDA"/>
    <w:rsid w:val="00A26C1E"/>
    <w:rsid w:val="00A26D60"/>
    <w:rsid w:val="00A26DB6"/>
    <w:rsid w:val="00A26EE0"/>
    <w:rsid w:val="00A2702B"/>
    <w:rsid w:val="00A2703A"/>
    <w:rsid w:val="00A270CC"/>
    <w:rsid w:val="00A270E0"/>
    <w:rsid w:val="00A270EC"/>
    <w:rsid w:val="00A270EF"/>
    <w:rsid w:val="00A270FA"/>
    <w:rsid w:val="00A271C7"/>
    <w:rsid w:val="00A271E2"/>
    <w:rsid w:val="00A271ED"/>
    <w:rsid w:val="00A27261"/>
    <w:rsid w:val="00A273EE"/>
    <w:rsid w:val="00A27449"/>
    <w:rsid w:val="00A2751A"/>
    <w:rsid w:val="00A275B7"/>
    <w:rsid w:val="00A27681"/>
    <w:rsid w:val="00A279DC"/>
    <w:rsid w:val="00A27BCF"/>
    <w:rsid w:val="00A27CDB"/>
    <w:rsid w:val="00A27CDC"/>
    <w:rsid w:val="00A27CE9"/>
    <w:rsid w:val="00A27DC1"/>
    <w:rsid w:val="00A27EDA"/>
    <w:rsid w:val="00A300C6"/>
    <w:rsid w:val="00A303B8"/>
    <w:rsid w:val="00A30703"/>
    <w:rsid w:val="00A3079A"/>
    <w:rsid w:val="00A307D1"/>
    <w:rsid w:val="00A308D4"/>
    <w:rsid w:val="00A30BAE"/>
    <w:rsid w:val="00A30C1A"/>
    <w:rsid w:val="00A30C4A"/>
    <w:rsid w:val="00A30D9A"/>
    <w:rsid w:val="00A31171"/>
    <w:rsid w:val="00A31272"/>
    <w:rsid w:val="00A3135B"/>
    <w:rsid w:val="00A313AD"/>
    <w:rsid w:val="00A313D0"/>
    <w:rsid w:val="00A3140F"/>
    <w:rsid w:val="00A314A9"/>
    <w:rsid w:val="00A31591"/>
    <w:rsid w:val="00A31804"/>
    <w:rsid w:val="00A318E8"/>
    <w:rsid w:val="00A31932"/>
    <w:rsid w:val="00A31E88"/>
    <w:rsid w:val="00A321EE"/>
    <w:rsid w:val="00A3226E"/>
    <w:rsid w:val="00A32272"/>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16F"/>
    <w:rsid w:val="00A34467"/>
    <w:rsid w:val="00A34685"/>
    <w:rsid w:val="00A34766"/>
    <w:rsid w:val="00A347E6"/>
    <w:rsid w:val="00A348A3"/>
    <w:rsid w:val="00A349F9"/>
    <w:rsid w:val="00A34D92"/>
    <w:rsid w:val="00A34DA0"/>
    <w:rsid w:val="00A34FE1"/>
    <w:rsid w:val="00A35043"/>
    <w:rsid w:val="00A35090"/>
    <w:rsid w:val="00A350AD"/>
    <w:rsid w:val="00A355B7"/>
    <w:rsid w:val="00A35984"/>
    <w:rsid w:val="00A35A0B"/>
    <w:rsid w:val="00A35BD0"/>
    <w:rsid w:val="00A35C41"/>
    <w:rsid w:val="00A35C8D"/>
    <w:rsid w:val="00A35E56"/>
    <w:rsid w:val="00A35F12"/>
    <w:rsid w:val="00A3616C"/>
    <w:rsid w:val="00A36204"/>
    <w:rsid w:val="00A362CB"/>
    <w:rsid w:val="00A3646F"/>
    <w:rsid w:val="00A3653E"/>
    <w:rsid w:val="00A366DE"/>
    <w:rsid w:val="00A366F1"/>
    <w:rsid w:val="00A36898"/>
    <w:rsid w:val="00A368CF"/>
    <w:rsid w:val="00A368E3"/>
    <w:rsid w:val="00A36E49"/>
    <w:rsid w:val="00A37413"/>
    <w:rsid w:val="00A3747D"/>
    <w:rsid w:val="00A378C5"/>
    <w:rsid w:val="00A37957"/>
    <w:rsid w:val="00A379B3"/>
    <w:rsid w:val="00A379EA"/>
    <w:rsid w:val="00A37A59"/>
    <w:rsid w:val="00A37DE0"/>
    <w:rsid w:val="00A37E05"/>
    <w:rsid w:val="00A37E45"/>
    <w:rsid w:val="00A37F3D"/>
    <w:rsid w:val="00A401C1"/>
    <w:rsid w:val="00A40378"/>
    <w:rsid w:val="00A404EA"/>
    <w:rsid w:val="00A4050C"/>
    <w:rsid w:val="00A40511"/>
    <w:rsid w:val="00A40531"/>
    <w:rsid w:val="00A40660"/>
    <w:rsid w:val="00A40930"/>
    <w:rsid w:val="00A40A56"/>
    <w:rsid w:val="00A40A7A"/>
    <w:rsid w:val="00A40BB9"/>
    <w:rsid w:val="00A40C1E"/>
    <w:rsid w:val="00A40D94"/>
    <w:rsid w:val="00A40E04"/>
    <w:rsid w:val="00A40F21"/>
    <w:rsid w:val="00A414DF"/>
    <w:rsid w:val="00A41821"/>
    <w:rsid w:val="00A4186C"/>
    <w:rsid w:val="00A419E5"/>
    <w:rsid w:val="00A41AF9"/>
    <w:rsid w:val="00A41B24"/>
    <w:rsid w:val="00A41C5C"/>
    <w:rsid w:val="00A41DE3"/>
    <w:rsid w:val="00A41EF0"/>
    <w:rsid w:val="00A41F3C"/>
    <w:rsid w:val="00A42185"/>
    <w:rsid w:val="00A422A2"/>
    <w:rsid w:val="00A422FB"/>
    <w:rsid w:val="00A42659"/>
    <w:rsid w:val="00A426F2"/>
    <w:rsid w:val="00A42719"/>
    <w:rsid w:val="00A429B0"/>
    <w:rsid w:val="00A42B87"/>
    <w:rsid w:val="00A42B99"/>
    <w:rsid w:val="00A42EA8"/>
    <w:rsid w:val="00A431AC"/>
    <w:rsid w:val="00A431CB"/>
    <w:rsid w:val="00A4339C"/>
    <w:rsid w:val="00A435CA"/>
    <w:rsid w:val="00A4392A"/>
    <w:rsid w:val="00A43963"/>
    <w:rsid w:val="00A4397D"/>
    <w:rsid w:val="00A43AB6"/>
    <w:rsid w:val="00A43C0D"/>
    <w:rsid w:val="00A43DDC"/>
    <w:rsid w:val="00A43E83"/>
    <w:rsid w:val="00A43EA2"/>
    <w:rsid w:val="00A44034"/>
    <w:rsid w:val="00A44070"/>
    <w:rsid w:val="00A4421B"/>
    <w:rsid w:val="00A4424E"/>
    <w:rsid w:val="00A442E8"/>
    <w:rsid w:val="00A443F3"/>
    <w:rsid w:val="00A44882"/>
    <w:rsid w:val="00A44915"/>
    <w:rsid w:val="00A44C32"/>
    <w:rsid w:val="00A44C33"/>
    <w:rsid w:val="00A44E28"/>
    <w:rsid w:val="00A44F39"/>
    <w:rsid w:val="00A45260"/>
    <w:rsid w:val="00A45371"/>
    <w:rsid w:val="00A453D4"/>
    <w:rsid w:val="00A4548E"/>
    <w:rsid w:val="00A456C8"/>
    <w:rsid w:val="00A456E8"/>
    <w:rsid w:val="00A4570E"/>
    <w:rsid w:val="00A45786"/>
    <w:rsid w:val="00A4579D"/>
    <w:rsid w:val="00A4599D"/>
    <w:rsid w:val="00A45A1A"/>
    <w:rsid w:val="00A45A3B"/>
    <w:rsid w:val="00A45ADB"/>
    <w:rsid w:val="00A45B0F"/>
    <w:rsid w:val="00A45C5B"/>
    <w:rsid w:val="00A45EFA"/>
    <w:rsid w:val="00A45F5F"/>
    <w:rsid w:val="00A461B0"/>
    <w:rsid w:val="00A46287"/>
    <w:rsid w:val="00A46451"/>
    <w:rsid w:val="00A46819"/>
    <w:rsid w:val="00A46AB8"/>
    <w:rsid w:val="00A46AE4"/>
    <w:rsid w:val="00A46F21"/>
    <w:rsid w:val="00A46FAD"/>
    <w:rsid w:val="00A46FDE"/>
    <w:rsid w:val="00A471EB"/>
    <w:rsid w:val="00A4730C"/>
    <w:rsid w:val="00A47600"/>
    <w:rsid w:val="00A4776A"/>
    <w:rsid w:val="00A47B4B"/>
    <w:rsid w:val="00A47E70"/>
    <w:rsid w:val="00A5044D"/>
    <w:rsid w:val="00A50B00"/>
    <w:rsid w:val="00A50C06"/>
    <w:rsid w:val="00A50CBC"/>
    <w:rsid w:val="00A50D49"/>
    <w:rsid w:val="00A50E63"/>
    <w:rsid w:val="00A50EE3"/>
    <w:rsid w:val="00A50F6E"/>
    <w:rsid w:val="00A51189"/>
    <w:rsid w:val="00A511A6"/>
    <w:rsid w:val="00A511FB"/>
    <w:rsid w:val="00A512A6"/>
    <w:rsid w:val="00A514EB"/>
    <w:rsid w:val="00A515A0"/>
    <w:rsid w:val="00A51A05"/>
    <w:rsid w:val="00A51A83"/>
    <w:rsid w:val="00A51AB8"/>
    <w:rsid w:val="00A51B1A"/>
    <w:rsid w:val="00A51C15"/>
    <w:rsid w:val="00A51E0E"/>
    <w:rsid w:val="00A51EF1"/>
    <w:rsid w:val="00A521E0"/>
    <w:rsid w:val="00A524C8"/>
    <w:rsid w:val="00A52800"/>
    <w:rsid w:val="00A5291D"/>
    <w:rsid w:val="00A52937"/>
    <w:rsid w:val="00A52BAA"/>
    <w:rsid w:val="00A52EDB"/>
    <w:rsid w:val="00A52F46"/>
    <w:rsid w:val="00A52F9A"/>
    <w:rsid w:val="00A532E0"/>
    <w:rsid w:val="00A537AB"/>
    <w:rsid w:val="00A537AE"/>
    <w:rsid w:val="00A538A4"/>
    <w:rsid w:val="00A538B2"/>
    <w:rsid w:val="00A53B48"/>
    <w:rsid w:val="00A53B69"/>
    <w:rsid w:val="00A53B6A"/>
    <w:rsid w:val="00A53BE1"/>
    <w:rsid w:val="00A53BF4"/>
    <w:rsid w:val="00A53C4D"/>
    <w:rsid w:val="00A53E73"/>
    <w:rsid w:val="00A54174"/>
    <w:rsid w:val="00A5429E"/>
    <w:rsid w:val="00A545AC"/>
    <w:rsid w:val="00A54A5A"/>
    <w:rsid w:val="00A54A90"/>
    <w:rsid w:val="00A54B0B"/>
    <w:rsid w:val="00A54D0F"/>
    <w:rsid w:val="00A54D16"/>
    <w:rsid w:val="00A54D29"/>
    <w:rsid w:val="00A54E6B"/>
    <w:rsid w:val="00A55116"/>
    <w:rsid w:val="00A55147"/>
    <w:rsid w:val="00A5519C"/>
    <w:rsid w:val="00A552C5"/>
    <w:rsid w:val="00A553DF"/>
    <w:rsid w:val="00A55516"/>
    <w:rsid w:val="00A55530"/>
    <w:rsid w:val="00A555FB"/>
    <w:rsid w:val="00A5579B"/>
    <w:rsid w:val="00A557FA"/>
    <w:rsid w:val="00A55816"/>
    <w:rsid w:val="00A55877"/>
    <w:rsid w:val="00A558FD"/>
    <w:rsid w:val="00A55AF1"/>
    <w:rsid w:val="00A55B52"/>
    <w:rsid w:val="00A55BB7"/>
    <w:rsid w:val="00A55E63"/>
    <w:rsid w:val="00A55E76"/>
    <w:rsid w:val="00A55FF1"/>
    <w:rsid w:val="00A55FF7"/>
    <w:rsid w:val="00A562AB"/>
    <w:rsid w:val="00A5630F"/>
    <w:rsid w:val="00A56366"/>
    <w:rsid w:val="00A5637C"/>
    <w:rsid w:val="00A56449"/>
    <w:rsid w:val="00A565DC"/>
    <w:rsid w:val="00A565FD"/>
    <w:rsid w:val="00A5665E"/>
    <w:rsid w:val="00A56735"/>
    <w:rsid w:val="00A5698C"/>
    <w:rsid w:val="00A56A5D"/>
    <w:rsid w:val="00A56BC0"/>
    <w:rsid w:val="00A56C2C"/>
    <w:rsid w:val="00A5702D"/>
    <w:rsid w:val="00A571DD"/>
    <w:rsid w:val="00A57311"/>
    <w:rsid w:val="00A57396"/>
    <w:rsid w:val="00A57480"/>
    <w:rsid w:val="00A5748A"/>
    <w:rsid w:val="00A57505"/>
    <w:rsid w:val="00A575CB"/>
    <w:rsid w:val="00A5760B"/>
    <w:rsid w:val="00A5776D"/>
    <w:rsid w:val="00A57784"/>
    <w:rsid w:val="00A578A4"/>
    <w:rsid w:val="00A578FA"/>
    <w:rsid w:val="00A57908"/>
    <w:rsid w:val="00A57BD6"/>
    <w:rsid w:val="00A57D68"/>
    <w:rsid w:val="00A57E44"/>
    <w:rsid w:val="00A57EC0"/>
    <w:rsid w:val="00A57F30"/>
    <w:rsid w:val="00A57F96"/>
    <w:rsid w:val="00A6007D"/>
    <w:rsid w:val="00A6012C"/>
    <w:rsid w:val="00A60414"/>
    <w:rsid w:val="00A60455"/>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492"/>
    <w:rsid w:val="00A615A0"/>
    <w:rsid w:val="00A615A2"/>
    <w:rsid w:val="00A615AF"/>
    <w:rsid w:val="00A6164D"/>
    <w:rsid w:val="00A61828"/>
    <w:rsid w:val="00A61850"/>
    <w:rsid w:val="00A6189D"/>
    <w:rsid w:val="00A6193E"/>
    <w:rsid w:val="00A61ACA"/>
    <w:rsid w:val="00A61ADE"/>
    <w:rsid w:val="00A61D57"/>
    <w:rsid w:val="00A61F65"/>
    <w:rsid w:val="00A621F3"/>
    <w:rsid w:val="00A622BE"/>
    <w:rsid w:val="00A623EB"/>
    <w:rsid w:val="00A623EF"/>
    <w:rsid w:val="00A62454"/>
    <w:rsid w:val="00A625E8"/>
    <w:rsid w:val="00A62757"/>
    <w:rsid w:val="00A627E0"/>
    <w:rsid w:val="00A62953"/>
    <w:rsid w:val="00A629F4"/>
    <w:rsid w:val="00A62DC0"/>
    <w:rsid w:val="00A63244"/>
    <w:rsid w:val="00A63254"/>
    <w:rsid w:val="00A6340E"/>
    <w:rsid w:val="00A6355A"/>
    <w:rsid w:val="00A6367F"/>
    <w:rsid w:val="00A63872"/>
    <w:rsid w:val="00A639B3"/>
    <w:rsid w:val="00A63A0B"/>
    <w:rsid w:val="00A63A37"/>
    <w:rsid w:val="00A63BC8"/>
    <w:rsid w:val="00A63CAE"/>
    <w:rsid w:val="00A63FAF"/>
    <w:rsid w:val="00A64196"/>
    <w:rsid w:val="00A64462"/>
    <w:rsid w:val="00A6471F"/>
    <w:rsid w:val="00A647A9"/>
    <w:rsid w:val="00A649B4"/>
    <w:rsid w:val="00A64A91"/>
    <w:rsid w:val="00A64BC7"/>
    <w:rsid w:val="00A64E92"/>
    <w:rsid w:val="00A64EB1"/>
    <w:rsid w:val="00A64ED6"/>
    <w:rsid w:val="00A650CB"/>
    <w:rsid w:val="00A65121"/>
    <w:rsid w:val="00A6538C"/>
    <w:rsid w:val="00A65417"/>
    <w:rsid w:val="00A65492"/>
    <w:rsid w:val="00A6553F"/>
    <w:rsid w:val="00A65568"/>
    <w:rsid w:val="00A655C8"/>
    <w:rsid w:val="00A65607"/>
    <w:rsid w:val="00A6563A"/>
    <w:rsid w:val="00A65673"/>
    <w:rsid w:val="00A656C0"/>
    <w:rsid w:val="00A657CF"/>
    <w:rsid w:val="00A658EB"/>
    <w:rsid w:val="00A65AD6"/>
    <w:rsid w:val="00A65C72"/>
    <w:rsid w:val="00A65CD7"/>
    <w:rsid w:val="00A65D01"/>
    <w:rsid w:val="00A65D97"/>
    <w:rsid w:val="00A65DAD"/>
    <w:rsid w:val="00A65DC8"/>
    <w:rsid w:val="00A65FBF"/>
    <w:rsid w:val="00A66119"/>
    <w:rsid w:val="00A662D5"/>
    <w:rsid w:val="00A6635C"/>
    <w:rsid w:val="00A6636E"/>
    <w:rsid w:val="00A667B0"/>
    <w:rsid w:val="00A66851"/>
    <w:rsid w:val="00A669D6"/>
    <w:rsid w:val="00A66A5E"/>
    <w:rsid w:val="00A66AF6"/>
    <w:rsid w:val="00A66BC7"/>
    <w:rsid w:val="00A66CB7"/>
    <w:rsid w:val="00A66F75"/>
    <w:rsid w:val="00A67196"/>
    <w:rsid w:val="00A673F6"/>
    <w:rsid w:val="00A6743F"/>
    <w:rsid w:val="00A674E3"/>
    <w:rsid w:val="00A67792"/>
    <w:rsid w:val="00A677C1"/>
    <w:rsid w:val="00A67903"/>
    <w:rsid w:val="00A6798F"/>
    <w:rsid w:val="00A67A08"/>
    <w:rsid w:val="00A67A8E"/>
    <w:rsid w:val="00A67AC6"/>
    <w:rsid w:val="00A67B8C"/>
    <w:rsid w:val="00A67CD7"/>
    <w:rsid w:val="00A67D27"/>
    <w:rsid w:val="00A67DE5"/>
    <w:rsid w:val="00A67EEB"/>
    <w:rsid w:val="00A67EF7"/>
    <w:rsid w:val="00A70108"/>
    <w:rsid w:val="00A70307"/>
    <w:rsid w:val="00A703C2"/>
    <w:rsid w:val="00A705C2"/>
    <w:rsid w:val="00A70A35"/>
    <w:rsid w:val="00A70C31"/>
    <w:rsid w:val="00A70F07"/>
    <w:rsid w:val="00A71349"/>
    <w:rsid w:val="00A71382"/>
    <w:rsid w:val="00A7141F"/>
    <w:rsid w:val="00A7152B"/>
    <w:rsid w:val="00A71751"/>
    <w:rsid w:val="00A71792"/>
    <w:rsid w:val="00A71845"/>
    <w:rsid w:val="00A718F4"/>
    <w:rsid w:val="00A719EB"/>
    <w:rsid w:val="00A71A2B"/>
    <w:rsid w:val="00A71C58"/>
    <w:rsid w:val="00A71C5F"/>
    <w:rsid w:val="00A71D6B"/>
    <w:rsid w:val="00A71E01"/>
    <w:rsid w:val="00A71F00"/>
    <w:rsid w:val="00A71F3D"/>
    <w:rsid w:val="00A71F82"/>
    <w:rsid w:val="00A7217D"/>
    <w:rsid w:val="00A725A0"/>
    <w:rsid w:val="00A726A3"/>
    <w:rsid w:val="00A726DE"/>
    <w:rsid w:val="00A728F0"/>
    <w:rsid w:val="00A7295C"/>
    <w:rsid w:val="00A7298D"/>
    <w:rsid w:val="00A72A58"/>
    <w:rsid w:val="00A72CD4"/>
    <w:rsid w:val="00A72CF7"/>
    <w:rsid w:val="00A73216"/>
    <w:rsid w:val="00A73242"/>
    <w:rsid w:val="00A73439"/>
    <w:rsid w:val="00A7363E"/>
    <w:rsid w:val="00A736A9"/>
    <w:rsid w:val="00A73873"/>
    <w:rsid w:val="00A7395B"/>
    <w:rsid w:val="00A739AB"/>
    <w:rsid w:val="00A73A8B"/>
    <w:rsid w:val="00A73C62"/>
    <w:rsid w:val="00A73C95"/>
    <w:rsid w:val="00A73D4C"/>
    <w:rsid w:val="00A73E00"/>
    <w:rsid w:val="00A74018"/>
    <w:rsid w:val="00A742F1"/>
    <w:rsid w:val="00A743FB"/>
    <w:rsid w:val="00A744A2"/>
    <w:rsid w:val="00A74598"/>
    <w:rsid w:val="00A745D9"/>
    <w:rsid w:val="00A747CC"/>
    <w:rsid w:val="00A748D8"/>
    <w:rsid w:val="00A74AE6"/>
    <w:rsid w:val="00A74B80"/>
    <w:rsid w:val="00A74E04"/>
    <w:rsid w:val="00A74E58"/>
    <w:rsid w:val="00A74E70"/>
    <w:rsid w:val="00A74EAF"/>
    <w:rsid w:val="00A74F6C"/>
    <w:rsid w:val="00A750FC"/>
    <w:rsid w:val="00A75212"/>
    <w:rsid w:val="00A7538B"/>
    <w:rsid w:val="00A753F7"/>
    <w:rsid w:val="00A756F4"/>
    <w:rsid w:val="00A758D1"/>
    <w:rsid w:val="00A75920"/>
    <w:rsid w:val="00A7593F"/>
    <w:rsid w:val="00A759E5"/>
    <w:rsid w:val="00A75CDF"/>
    <w:rsid w:val="00A75DE7"/>
    <w:rsid w:val="00A76219"/>
    <w:rsid w:val="00A7634B"/>
    <w:rsid w:val="00A764B9"/>
    <w:rsid w:val="00A76696"/>
    <w:rsid w:val="00A76742"/>
    <w:rsid w:val="00A7687F"/>
    <w:rsid w:val="00A7688E"/>
    <w:rsid w:val="00A768E3"/>
    <w:rsid w:val="00A76A52"/>
    <w:rsid w:val="00A76BF2"/>
    <w:rsid w:val="00A76C20"/>
    <w:rsid w:val="00A76EE2"/>
    <w:rsid w:val="00A76F53"/>
    <w:rsid w:val="00A76F9C"/>
    <w:rsid w:val="00A7707F"/>
    <w:rsid w:val="00A770A5"/>
    <w:rsid w:val="00A770EC"/>
    <w:rsid w:val="00A77190"/>
    <w:rsid w:val="00A7735F"/>
    <w:rsid w:val="00A775DD"/>
    <w:rsid w:val="00A7771C"/>
    <w:rsid w:val="00A777BD"/>
    <w:rsid w:val="00A77C7E"/>
    <w:rsid w:val="00A77D3D"/>
    <w:rsid w:val="00A77D95"/>
    <w:rsid w:val="00A77F03"/>
    <w:rsid w:val="00A80070"/>
    <w:rsid w:val="00A80341"/>
    <w:rsid w:val="00A80446"/>
    <w:rsid w:val="00A80586"/>
    <w:rsid w:val="00A806B8"/>
    <w:rsid w:val="00A806D6"/>
    <w:rsid w:val="00A80722"/>
    <w:rsid w:val="00A80C71"/>
    <w:rsid w:val="00A80CB2"/>
    <w:rsid w:val="00A80CF2"/>
    <w:rsid w:val="00A80FCD"/>
    <w:rsid w:val="00A8115F"/>
    <w:rsid w:val="00A8122D"/>
    <w:rsid w:val="00A81322"/>
    <w:rsid w:val="00A8135C"/>
    <w:rsid w:val="00A813E8"/>
    <w:rsid w:val="00A813FF"/>
    <w:rsid w:val="00A81549"/>
    <w:rsid w:val="00A815AF"/>
    <w:rsid w:val="00A81633"/>
    <w:rsid w:val="00A81694"/>
    <w:rsid w:val="00A81880"/>
    <w:rsid w:val="00A81930"/>
    <w:rsid w:val="00A8193A"/>
    <w:rsid w:val="00A81A2A"/>
    <w:rsid w:val="00A81B36"/>
    <w:rsid w:val="00A81C24"/>
    <w:rsid w:val="00A81D9B"/>
    <w:rsid w:val="00A81F60"/>
    <w:rsid w:val="00A81FB6"/>
    <w:rsid w:val="00A8213A"/>
    <w:rsid w:val="00A821B1"/>
    <w:rsid w:val="00A8221B"/>
    <w:rsid w:val="00A824CE"/>
    <w:rsid w:val="00A82508"/>
    <w:rsid w:val="00A82754"/>
    <w:rsid w:val="00A82934"/>
    <w:rsid w:val="00A829CC"/>
    <w:rsid w:val="00A82C1E"/>
    <w:rsid w:val="00A82DDC"/>
    <w:rsid w:val="00A831F0"/>
    <w:rsid w:val="00A83309"/>
    <w:rsid w:val="00A8344C"/>
    <w:rsid w:val="00A835ED"/>
    <w:rsid w:val="00A836B3"/>
    <w:rsid w:val="00A83BF1"/>
    <w:rsid w:val="00A83C3B"/>
    <w:rsid w:val="00A83CA0"/>
    <w:rsid w:val="00A83E11"/>
    <w:rsid w:val="00A84119"/>
    <w:rsid w:val="00A8419F"/>
    <w:rsid w:val="00A841ED"/>
    <w:rsid w:val="00A84298"/>
    <w:rsid w:val="00A842BE"/>
    <w:rsid w:val="00A843CC"/>
    <w:rsid w:val="00A844CE"/>
    <w:rsid w:val="00A8492E"/>
    <w:rsid w:val="00A84A50"/>
    <w:rsid w:val="00A84AA7"/>
    <w:rsid w:val="00A84C9D"/>
    <w:rsid w:val="00A84EBF"/>
    <w:rsid w:val="00A84FAD"/>
    <w:rsid w:val="00A8516E"/>
    <w:rsid w:val="00A85237"/>
    <w:rsid w:val="00A8523D"/>
    <w:rsid w:val="00A85456"/>
    <w:rsid w:val="00A8558A"/>
    <w:rsid w:val="00A85661"/>
    <w:rsid w:val="00A8568E"/>
    <w:rsid w:val="00A8572A"/>
    <w:rsid w:val="00A85A62"/>
    <w:rsid w:val="00A85A70"/>
    <w:rsid w:val="00A85D98"/>
    <w:rsid w:val="00A85E1A"/>
    <w:rsid w:val="00A85FBB"/>
    <w:rsid w:val="00A85FFF"/>
    <w:rsid w:val="00A86077"/>
    <w:rsid w:val="00A861C0"/>
    <w:rsid w:val="00A86449"/>
    <w:rsid w:val="00A8650E"/>
    <w:rsid w:val="00A86752"/>
    <w:rsid w:val="00A867E7"/>
    <w:rsid w:val="00A86BAA"/>
    <w:rsid w:val="00A86CA5"/>
    <w:rsid w:val="00A86F5D"/>
    <w:rsid w:val="00A86F67"/>
    <w:rsid w:val="00A86FEF"/>
    <w:rsid w:val="00A8706A"/>
    <w:rsid w:val="00A87093"/>
    <w:rsid w:val="00A8712A"/>
    <w:rsid w:val="00A873D1"/>
    <w:rsid w:val="00A87482"/>
    <w:rsid w:val="00A874E1"/>
    <w:rsid w:val="00A87863"/>
    <w:rsid w:val="00A87B8E"/>
    <w:rsid w:val="00A87F4E"/>
    <w:rsid w:val="00A90043"/>
    <w:rsid w:val="00A90134"/>
    <w:rsid w:val="00A901CB"/>
    <w:rsid w:val="00A9025F"/>
    <w:rsid w:val="00A90535"/>
    <w:rsid w:val="00A905F1"/>
    <w:rsid w:val="00A906D2"/>
    <w:rsid w:val="00A906E1"/>
    <w:rsid w:val="00A908C8"/>
    <w:rsid w:val="00A90A34"/>
    <w:rsid w:val="00A90BDB"/>
    <w:rsid w:val="00A90E27"/>
    <w:rsid w:val="00A90EA4"/>
    <w:rsid w:val="00A90FB0"/>
    <w:rsid w:val="00A911A6"/>
    <w:rsid w:val="00A91218"/>
    <w:rsid w:val="00A912DA"/>
    <w:rsid w:val="00A9130E"/>
    <w:rsid w:val="00A91311"/>
    <w:rsid w:val="00A91469"/>
    <w:rsid w:val="00A91583"/>
    <w:rsid w:val="00A9164F"/>
    <w:rsid w:val="00A919D9"/>
    <w:rsid w:val="00A919E4"/>
    <w:rsid w:val="00A91A27"/>
    <w:rsid w:val="00A91C88"/>
    <w:rsid w:val="00A91F3E"/>
    <w:rsid w:val="00A9209E"/>
    <w:rsid w:val="00A921D7"/>
    <w:rsid w:val="00A9222D"/>
    <w:rsid w:val="00A9227F"/>
    <w:rsid w:val="00A922E1"/>
    <w:rsid w:val="00A92457"/>
    <w:rsid w:val="00A924DC"/>
    <w:rsid w:val="00A925FD"/>
    <w:rsid w:val="00A92637"/>
    <w:rsid w:val="00A92646"/>
    <w:rsid w:val="00A9266D"/>
    <w:rsid w:val="00A927EE"/>
    <w:rsid w:val="00A92873"/>
    <w:rsid w:val="00A928C5"/>
    <w:rsid w:val="00A928F0"/>
    <w:rsid w:val="00A9293F"/>
    <w:rsid w:val="00A92A1F"/>
    <w:rsid w:val="00A92B81"/>
    <w:rsid w:val="00A92B84"/>
    <w:rsid w:val="00A92DD1"/>
    <w:rsid w:val="00A9301E"/>
    <w:rsid w:val="00A932F0"/>
    <w:rsid w:val="00A934F0"/>
    <w:rsid w:val="00A934FE"/>
    <w:rsid w:val="00A93800"/>
    <w:rsid w:val="00A938E5"/>
    <w:rsid w:val="00A93942"/>
    <w:rsid w:val="00A93A59"/>
    <w:rsid w:val="00A93B8D"/>
    <w:rsid w:val="00A93BDA"/>
    <w:rsid w:val="00A93C24"/>
    <w:rsid w:val="00A93C63"/>
    <w:rsid w:val="00A93E34"/>
    <w:rsid w:val="00A93F10"/>
    <w:rsid w:val="00A93F9F"/>
    <w:rsid w:val="00A93FAE"/>
    <w:rsid w:val="00A940D2"/>
    <w:rsid w:val="00A94367"/>
    <w:rsid w:val="00A946D8"/>
    <w:rsid w:val="00A946E7"/>
    <w:rsid w:val="00A9491F"/>
    <w:rsid w:val="00A94954"/>
    <w:rsid w:val="00A94A47"/>
    <w:rsid w:val="00A94A70"/>
    <w:rsid w:val="00A94A97"/>
    <w:rsid w:val="00A94BB8"/>
    <w:rsid w:val="00A94C46"/>
    <w:rsid w:val="00A94EEB"/>
    <w:rsid w:val="00A9505F"/>
    <w:rsid w:val="00A9508C"/>
    <w:rsid w:val="00A9525E"/>
    <w:rsid w:val="00A9526D"/>
    <w:rsid w:val="00A95313"/>
    <w:rsid w:val="00A95374"/>
    <w:rsid w:val="00A95457"/>
    <w:rsid w:val="00A954C4"/>
    <w:rsid w:val="00A955BD"/>
    <w:rsid w:val="00A95684"/>
    <w:rsid w:val="00A957CE"/>
    <w:rsid w:val="00A95974"/>
    <w:rsid w:val="00A95977"/>
    <w:rsid w:val="00A95A3E"/>
    <w:rsid w:val="00A95A5F"/>
    <w:rsid w:val="00A95CB5"/>
    <w:rsid w:val="00A95E35"/>
    <w:rsid w:val="00A95F2C"/>
    <w:rsid w:val="00A96058"/>
    <w:rsid w:val="00A96191"/>
    <w:rsid w:val="00A964EC"/>
    <w:rsid w:val="00A96704"/>
    <w:rsid w:val="00A9692B"/>
    <w:rsid w:val="00A96AC4"/>
    <w:rsid w:val="00A96C8B"/>
    <w:rsid w:val="00A96CF6"/>
    <w:rsid w:val="00A96D7E"/>
    <w:rsid w:val="00A96D9C"/>
    <w:rsid w:val="00A96EF1"/>
    <w:rsid w:val="00A96F09"/>
    <w:rsid w:val="00A96FE3"/>
    <w:rsid w:val="00A9706F"/>
    <w:rsid w:val="00A97168"/>
    <w:rsid w:val="00A971CC"/>
    <w:rsid w:val="00A9727C"/>
    <w:rsid w:val="00A97666"/>
    <w:rsid w:val="00A97895"/>
    <w:rsid w:val="00A97B6A"/>
    <w:rsid w:val="00A97B83"/>
    <w:rsid w:val="00A97B8C"/>
    <w:rsid w:val="00A97C60"/>
    <w:rsid w:val="00A97C84"/>
    <w:rsid w:val="00A97CD6"/>
    <w:rsid w:val="00A97DBD"/>
    <w:rsid w:val="00A97E66"/>
    <w:rsid w:val="00A97EF9"/>
    <w:rsid w:val="00AA0003"/>
    <w:rsid w:val="00AA0267"/>
    <w:rsid w:val="00AA03C6"/>
    <w:rsid w:val="00AA04AF"/>
    <w:rsid w:val="00AA06B2"/>
    <w:rsid w:val="00AA0973"/>
    <w:rsid w:val="00AA0B43"/>
    <w:rsid w:val="00AA0BCB"/>
    <w:rsid w:val="00AA0D9A"/>
    <w:rsid w:val="00AA0DED"/>
    <w:rsid w:val="00AA0EBD"/>
    <w:rsid w:val="00AA109C"/>
    <w:rsid w:val="00AA1264"/>
    <w:rsid w:val="00AA142F"/>
    <w:rsid w:val="00AA148E"/>
    <w:rsid w:val="00AA158B"/>
    <w:rsid w:val="00AA1740"/>
    <w:rsid w:val="00AA1787"/>
    <w:rsid w:val="00AA17DF"/>
    <w:rsid w:val="00AA1AAE"/>
    <w:rsid w:val="00AA1AB8"/>
    <w:rsid w:val="00AA1B8C"/>
    <w:rsid w:val="00AA1D12"/>
    <w:rsid w:val="00AA1E35"/>
    <w:rsid w:val="00AA1EEC"/>
    <w:rsid w:val="00AA202B"/>
    <w:rsid w:val="00AA2060"/>
    <w:rsid w:val="00AA2109"/>
    <w:rsid w:val="00AA210C"/>
    <w:rsid w:val="00AA224E"/>
    <w:rsid w:val="00AA2833"/>
    <w:rsid w:val="00AA29A8"/>
    <w:rsid w:val="00AA29F2"/>
    <w:rsid w:val="00AA2A1B"/>
    <w:rsid w:val="00AA2BAD"/>
    <w:rsid w:val="00AA2CBA"/>
    <w:rsid w:val="00AA2CD8"/>
    <w:rsid w:val="00AA2EE5"/>
    <w:rsid w:val="00AA304E"/>
    <w:rsid w:val="00AA30A2"/>
    <w:rsid w:val="00AA328D"/>
    <w:rsid w:val="00AA3362"/>
    <w:rsid w:val="00AA3992"/>
    <w:rsid w:val="00AA39A2"/>
    <w:rsid w:val="00AA3AD2"/>
    <w:rsid w:val="00AA3B45"/>
    <w:rsid w:val="00AA3C7B"/>
    <w:rsid w:val="00AA3DAF"/>
    <w:rsid w:val="00AA3FE7"/>
    <w:rsid w:val="00AA4004"/>
    <w:rsid w:val="00AA4087"/>
    <w:rsid w:val="00AA41A5"/>
    <w:rsid w:val="00AA41B0"/>
    <w:rsid w:val="00AA438E"/>
    <w:rsid w:val="00AA44AF"/>
    <w:rsid w:val="00AA458F"/>
    <w:rsid w:val="00AA461D"/>
    <w:rsid w:val="00AA4A81"/>
    <w:rsid w:val="00AA4BCC"/>
    <w:rsid w:val="00AA4C09"/>
    <w:rsid w:val="00AA4C2A"/>
    <w:rsid w:val="00AA4C67"/>
    <w:rsid w:val="00AA4EA3"/>
    <w:rsid w:val="00AA4F41"/>
    <w:rsid w:val="00AA54B5"/>
    <w:rsid w:val="00AA5584"/>
    <w:rsid w:val="00AA55C7"/>
    <w:rsid w:val="00AA5643"/>
    <w:rsid w:val="00AA576F"/>
    <w:rsid w:val="00AA5785"/>
    <w:rsid w:val="00AA5B7C"/>
    <w:rsid w:val="00AA5BDA"/>
    <w:rsid w:val="00AA6026"/>
    <w:rsid w:val="00AA616B"/>
    <w:rsid w:val="00AA6206"/>
    <w:rsid w:val="00AA630A"/>
    <w:rsid w:val="00AA6343"/>
    <w:rsid w:val="00AA6353"/>
    <w:rsid w:val="00AA65F9"/>
    <w:rsid w:val="00AA6851"/>
    <w:rsid w:val="00AA697B"/>
    <w:rsid w:val="00AA69EF"/>
    <w:rsid w:val="00AA6AA3"/>
    <w:rsid w:val="00AA6E9B"/>
    <w:rsid w:val="00AA6F21"/>
    <w:rsid w:val="00AA6F9A"/>
    <w:rsid w:val="00AA6FCC"/>
    <w:rsid w:val="00AA7021"/>
    <w:rsid w:val="00AA70EE"/>
    <w:rsid w:val="00AA7379"/>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D9A"/>
    <w:rsid w:val="00AB0E43"/>
    <w:rsid w:val="00AB102D"/>
    <w:rsid w:val="00AB16E6"/>
    <w:rsid w:val="00AB1705"/>
    <w:rsid w:val="00AB1787"/>
    <w:rsid w:val="00AB18AB"/>
    <w:rsid w:val="00AB1A33"/>
    <w:rsid w:val="00AB1C44"/>
    <w:rsid w:val="00AB1CF3"/>
    <w:rsid w:val="00AB20D6"/>
    <w:rsid w:val="00AB2369"/>
    <w:rsid w:val="00AB24DB"/>
    <w:rsid w:val="00AB2608"/>
    <w:rsid w:val="00AB2857"/>
    <w:rsid w:val="00AB2A52"/>
    <w:rsid w:val="00AB2B50"/>
    <w:rsid w:val="00AB2CF4"/>
    <w:rsid w:val="00AB2EB7"/>
    <w:rsid w:val="00AB3088"/>
    <w:rsid w:val="00AB3108"/>
    <w:rsid w:val="00AB321E"/>
    <w:rsid w:val="00AB3299"/>
    <w:rsid w:val="00AB32A9"/>
    <w:rsid w:val="00AB3418"/>
    <w:rsid w:val="00AB3491"/>
    <w:rsid w:val="00AB3536"/>
    <w:rsid w:val="00AB3607"/>
    <w:rsid w:val="00AB3612"/>
    <w:rsid w:val="00AB39EE"/>
    <w:rsid w:val="00AB3AA1"/>
    <w:rsid w:val="00AB3C92"/>
    <w:rsid w:val="00AB3E16"/>
    <w:rsid w:val="00AB3E3E"/>
    <w:rsid w:val="00AB3E8E"/>
    <w:rsid w:val="00AB3E95"/>
    <w:rsid w:val="00AB3F13"/>
    <w:rsid w:val="00AB4069"/>
    <w:rsid w:val="00AB4157"/>
    <w:rsid w:val="00AB42FF"/>
    <w:rsid w:val="00AB4300"/>
    <w:rsid w:val="00AB47FD"/>
    <w:rsid w:val="00AB4873"/>
    <w:rsid w:val="00AB4B73"/>
    <w:rsid w:val="00AB4B81"/>
    <w:rsid w:val="00AB4C5D"/>
    <w:rsid w:val="00AB4D6B"/>
    <w:rsid w:val="00AB513E"/>
    <w:rsid w:val="00AB51DA"/>
    <w:rsid w:val="00AB53BA"/>
    <w:rsid w:val="00AB574B"/>
    <w:rsid w:val="00AB5758"/>
    <w:rsid w:val="00AB579B"/>
    <w:rsid w:val="00AB57AD"/>
    <w:rsid w:val="00AB583A"/>
    <w:rsid w:val="00AB5CC0"/>
    <w:rsid w:val="00AB5D07"/>
    <w:rsid w:val="00AB6068"/>
    <w:rsid w:val="00AB609C"/>
    <w:rsid w:val="00AB6305"/>
    <w:rsid w:val="00AB6346"/>
    <w:rsid w:val="00AB635B"/>
    <w:rsid w:val="00AB642C"/>
    <w:rsid w:val="00AB644A"/>
    <w:rsid w:val="00AB6458"/>
    <w:rsid w:val="00AB64C1"/>
    <w:rsid w:val="00AB652C"/>
    <w:rsid w:val="00AB66C7"/>
    <w:rsid w:val="00AB68D7"/>
    <w:rsid w:val="00AB69BB"/>
    <w:rsid w:val="00AB6A16"/>
    <w:rsid w:val="00AB6A56"/>
    <w:rsid w:val="00AB6A8A"/>
    <w:rsid w:val="00AB6CA0"/>
    <w:rsid w:val="00AB6D8A"/>
    <w:rsid w:val="00AB6DEF"/>
    <w:rsid w:val="00AB6F84"/>
    <w:rsid w:val="00AB7005"/>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50"/>
    <w:rsid w:val="00AC058A"/>
    <w:rsid w:val="00AC0605"/>
    <w:rsid w:val="00AC0693"/>
    <w:rsid w:val="00AC0746"/>
    <w:rsid w:val="00AC0747"/>
    <w:rsid w:val="00AC08C8"/>
    <w:rsid w:val="00AC090D"/>
    <w:rsid w:val="00AC097D"/>
    <w:rsid w:val="00AC0997"/>
    <w:rsid w:val="00AC0ACC"/>
    <w:rsid w:val="00AC0BB0"/>
    <w:rsid w:val="00AC0C66"/>
    <w:rsid w:val="00AC0CC3"/>
    <w:rsid w:val="00AC1111"/>
    <w:rsid w:val="00AC117C"/>
    <w:rsid w:val="00AC11C1"/>
    <w:rsid w:val="00AC126A"/>
    <w:rsid w:val="00AC1281"/>
    <w:rsid w:val="00AC131B"/>
    <w:rsid w:val="00AC1333"/>
    <w:rsid w:val="00AC1399"/>
    <w:rsid w:val="00AC1510"/>
    <w:rsid w:val="00AC153E"/>
    <w:rsid w:val="00AC163D"/>
    <w:rsid w:val="00AC19E4"/>
    <w:rsid w:val="00AC1B9A"/>
    <w:rsid w:val="00AC1C8D"/>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515"/>
    <w:rsid w:val="00AC366A"/>
    <w:rsid w:val="00AC38E9"/>
    <w:rsid w:val="00AC3D07"/>
    <w:rsid w:val="00AC3EC2"/>
    <w:rsid w:val="00AC454D"/>
    <w:rsid w:val="00AC45D6"/>
    <w:rsid w:val="00AC48CE"/>
    <w:rsid w:val="00AC4B4A"/>
    <w:rsid w:val="00AC4BCD"/>
    <w:rsid w:val="00AC4D1B"/>
    <w:rsid w:val="00AC4D53"/>
    <w:rsid w:val="00AC4D9E"/>
    <w:rsid w:val="00AC4E2E"/>
    <w:rsid w:val="00AC4F20"/>
    <w:rsid w:val="00AC4FF3"/>
    <w:rsid w:val="00AC5027"/>
    <w:rsid w:val="00AC5319"/>
    <w:rsid w:val="00AC545C"/>
    <w:rsid w:val="00AC54A5"/>
    <w:rsid w:val="00AC550A"/>
    <w:rsid w:val="00AC5616"/>
    <w:rsid w:val="00AC57F0"/>
    <w:rsid w:val="00AC5843"/>
    <w:rsid w:val="00AC5923"/>
    <w:rsid w:val="00AC594A"/>
    <w:rsid w:val="00AC5C2A"/>
    <w:rsid w:val="00AC5CC2"/>
    <w:rsid w:val="00AC6029"/>
    <w:rsid w:val="00AC61B3"/>
    <w:rsid w:val="00AC62CF"/>
    <w:rsid w:val="00AC63F4"/>
    <w:rsid w:val="00AC6463"/>
    <w:rsid w:val="00AC6490"/>
    <w:rsid w:val="00AC6786"/>
    <w:rsid w:val="00AC6A5E"/>
    <w:rsid w:val="00AC6BCF"/>
    <w:rsid w:val="00AC6D28"/>
    <w:rsid w:val="00AC6D7D"/>
    <w:rsid w:val="00AC6DD1"/>
    <w:rsid w:val="00AC739F"/>
    <w:rsid w:val="00AC7470"/>
    <w:rsid w:val="00AC759B"/>
    <w:rsid w:val="00AC7DE9"/>
    <w:rsid w:val="00AC7F29"/>
    <w:rsid w:val="00AC7F50"/>
    <w:rsid w:val="00AC7F89"/>
    <w:rsid w:val="00AD05DF"/>
    <w:rsid w:val="00AD073B"/>
    <w:rsid w:val="00AD087E"/>
    <w:rsid w:val="00AD08DD"/>
    <w:rsid w:val="00AD0D8D"/>
    <w:rsid w:val="00AD0E8D"/>
    <w:rsid w:val="00AD1038"/>
    <w:rsid w:val="00AD10B7"/>
    <w:rsid w:val="00AD1181"/>
    <w:rsid w:val="00AD11B4"/>
    <w:rsid w:val="00AD12BD"/>
    <w:rsid w:val="00AD140F"/>
    <w:rsid w:val="00AD14DE"/>
    <w:rsid w:val="00AD1557"/>
    <w:rsid w:val="00AD163D"/>
    <w:rsid w:val="00AD1860"/>
    <w:rsid w:val="00AD1865"/>
    <w:rsid w:val="00AD193E"/>
    <w:rsid w:val="00AD1A97"/>
    <w:rsid w:val="00AD1B21"/>
    <w:rsid w:val="00AD1B5A"/>
    <w:rsid w:val="00AD1BF0"/>
    <w:rsid w:val="00AD1DCF"/>
    <w:rsid w:val="00AD1DFE"/>
    <w:rsid w:val="00AD1EFE"/>
    <w:rsid w:val="00AD1F06"/>
    <w:rsid w:val="00AD1F53"/>
    <w:rsid w:val="00AD20D4"/>
    <w:rsid w:val="00AD2211"/>
    <w:rsid w:val="00AD2226"/>
    <w:rsid w:val="00AD223A"/>
    <w:rsid w:val="00AD23B4"/>
    <w:rsid w:val="00AD23D7"/>
    <w:rsid w:val="00AD23E9"/>
    <w:rsid w:val="00AD2458"/>
    <w:rsid w:val="00AD27A5"/>
    <w:rsid w:val="00AD284F"/>
    <w:rsid w:val="00AD288C"/>
    <w:rsid w:val="00AD2ACB"/>
    <w:rsid w:val="00AD2BB9"/>
    <w:rsid w:val="00AD2C1B"/>
    <w:rsid w:val="00AD2D96"/>
    <w:rsid w:val="00AD2F96"/>
    <w:rsid w:val="00AD2FBB"/>
    <w:rsid w:val="00AD3042"/>
    <w:rsid w:val="00AD3047"/>
    <w:rsid w:val="00AD312E"/>
    <w:rsid w:val="00AD31A9"/>
    <w:rsid w:val="00AD32CD"/>
    <w:rsid w:val="00AD33C3"/>
    <w:rsid w:val="00AD3452"/>
    <w:rsid w:val="00AD34A1"/>
    <w:rsid w:val="00AD358E"/>
    <w:rsid w:val="00AD3747"/>
    <w:rsid w:val="00AD3761"/>
    <w:rsid w:val="00AD379F"/>
    <w:rsid w:val="00AD3935"/>
    <w:rsid w:val="00AD394D"/>
    <w:rsid w:val="00AD3B13"/>
    <w:rsid w:val="00AD3B2E"/>
    <w:rsid w:val="00AD3BEC"/>
    <w:rsid w:val="00AD3DF3"/>
    <w:rsid w:val="00AD3E72"/>
    <w:rsid w:val="00AD3EC6"/>
    <w:rsid w:val="00AD3FE3"/>
    <w:rsid w:val="00AD3FEB"/>
    <w:rsid w:val="00AD40B9"/>
    <w:rsid w:val="00AD4153"/>
    <w:rsid w:val="00AD41A7"/>
    <w:rsid w:val="00AD4597"/>
    <w:rsid w:val="00AD4718"/>
    <w:rsid w:val="00AD48F9"/>
    <w:rsid w:val="00AD4B1B"/>
    <w:rsid w:val="00AD4C09"/>
    <w:rsid w:val="00AD4C34"/>
    <w:rsid w:val="00AD4EA7"/>
    <w:rsid w:val="00AD4FA4"/>
    <w:rsid w:val="00AD5201"/>
    <w:rsid w:val="00AD5228"/>
    <w:rsid w:val="00AD523C"/>
    <w:rsid w:val="00AD55D5"/>
    <w:rsid w:val="00AD5732"/>
    <w:rsid w:val="00AD57E1"/>
    <w:rsid w:val="00AD5A62"/>
    <w:rsid w:val="00AD5F7C"/>
    <w:rsid w:val="00AD615C"/>
    <w:rsid w:val="00AD61C4"/>
    <w:rsid w:val="00AD638F"/>
    <w:rsid w:val="00AD6463"/>
    <w:rsid w:val="00AD6687"/>
    <w:rsid w:val="00AD67FF"/>
    <w:rsid w:val="00AD6980"/>
    <w:rsid w:val="00AD6C7F"/>
    <w:rsid w:val="00AD6EED"/>
    <w:rsid w:val="00AD6F2C"/>
    <w:rsid w:val="00AD70C9"/>
    <w:rsid w:val="00AD7104"/>
    <w:rsid w:val="00AD7140"/>
    <w:rsid w:val="00AD732B"/>
    <w:rsid w:val="00AD733F"/>
    <w:rsid w:val="00AD74F0"/>
    <w:rsid w:val="00AD752C"/>
    <w:rsid w:val="00AD75A6"/>
    <w:rsid w:val="00AD770E"/>
    <w:rsid w:val="00AD7807"/>
    <w:rsid w:val="00AD7927"/>
    <w:rsid w:val="00AD7971"/>
    <w:rsid w:val="00AD7AEB"/>
    <w:rsid w:val="00AD7C4F"/>
    <w:rsid w:val="00AD7CD9"/>
    <w:rsid w:val="00AD7E17"/>
    <w:rsid w:val="00AD7E3C"/>
    <w:rsid w:val="00AD7F16"/>
    <w:rsid w:val="00AD7F61"/>
    <w:rsid w:val="00AE0134"/>
    <w:rsid w:val="00AE0160"/>
    <w:rsid w:val="00AE02BF"/>
    <w:rsid w:val="00AE042A"/>
    <w:rsid w:val="00AE049B"/>
    <w:rsid w:val="00AE04AA"/>
    <w:rsid w:val="00AE07F6"/>
    <w:rsid w:val="00AE08DE"/>
    <w:rsid w:val="00AE0ABE"/>
    <w:rsid w:val="00AE0D23"/>
    <w:rsid w:val="00AE0E9E"/>
    <w:rsid w:val="00AE0EA9"/>
    <w:rsid w:val="00AE1119"/>
    <w:rsid w:val="00AE11B6"/>
    <w:rsid w:val="00AE12D7"/>
    <w:rsid w:val="00AE14B7"/>
    <w:rsid w:val="00AE15B3"/>
    <w:rsid w:val="00AE19D1"/>
    <w:rsid w:val="00AE19ED"/>
    <w:rsid w:val="00AE1A42"/>
    <w:rsid w:val="00AE1BD2"/>
    <w:rsid w:val="00AE1C87"/>
    <w:rsid w:val="00AE1EC5"/>
    <w:rsid w:val="00AE1F17"/>
    <w:rsid w:val="00AE1F77"/>
    <w:rsid w:val="00AE2205"/>
    <w:rsid w:val="00AE22E5"/>
    <w:rsid w:val="00AE22F4"/>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D2B"/>
    <w:rsid w:val="00AE3D7F"/>
    <w:rsid w:val="00AE3E55"/>
    <w:rsid w:val="00AE4001"/>
    <w:rsid w:val="00AE4014"/>
    <w:rsid w:val="00AE4051"/>
    <w:rsid w:val="00AE42D1"/>
    <w:rsid w:val="00AE449E"/>
    <w:rsid w:val="00AE4557"/>
    <w:rsid w:val="00AE4578"/>
    <w:rsid w:val="00AE4704"/>
    <w:rsid w:val="00AE47AB"/>
    <w:rsid w:val="00AE47FE"/>
    <w:rsid w:val="00AE487D"/>
    <w:rsid w:val="00AE48B3"/>
    <w:rsid w:val="00AE4A1F"/>
    <w:rsid w:val="00AE4C55"/>
    <w:rsid w:val="00AE4C6D"/>
    <w:rsid w:val="00AE4F01"/>
    <w:rsid w:val="00AE4FFB"/>
    <w:rsid w:val="00AE52BE"/>
    <w:rsid w:val="00AE5349"/>
    <w:rsid w:val="00AE5373"/>
    <w:rsid w:val="00AE53BE"/>
    <w:rsid w:val="00AE5440"/>
    <w:rsid w:val="00AE5A2A"/>
    <w:rsid w:val="00AE5ADD"/>
    <w:rsid w:val="00AE5B0B"/>
    <w:rsid w:val="00AE5C22"/>
    <w:rsid w:val="00AE5E95"/>
    <w:rsid w:val="00AE6223"/>
    <w:rsid w:val="00AE6433"/>
    <w:rsid w:val="00AE6497"/>
    <w:rsid w:val="00AE6523"/>
    <w:rsid w:val="00AE6584"/>
    <w:rsid w:val="00AE6614"/>
    <w:rsid w:val="00AE6864"/>
    <w:rsid w:val="00AE69BD"/>
    <w:rsid w:val="00AE6AF7"/>
    <w:rsid w:val="00AE6B3D"/>
    <w:rsid w:val="00AE6B87"/>
    <w:rsid w:val="00AE6C37"/>
    <w:rsid w:val="00AE6CAB"/>
    <w:rsid w:val="00AE6CD1"/>
    <w:rsid w:val="00AE6D12"/>
    <w:rsid w:val="00AE6E92"/>
    <w:rsid w:val="00AE6F7C"/>
    <w:rsid w:val="00AE7102"/>
    <w:rsid w:val="00AE721D"/>
    <w:rsid w:val="00AE723D"/>
    <w:rsid w:val="00AE73E5"/>
    <w:rsid w:val="00AE7653"/>
    <w:rsid w:val="00AE7751"/>
    <w:rsid w:val="00AE776A"/>
    <w:rsid w:val="00AE77C6"/>
    <w:rsid w:val="00AE780C"/>
    <w:rsid w:val="00AE7992"/>
    <w:rsid w:val="00AE7A89"/>
    <w:rsid w:val="00AE7BBF"/>
    <w:rsid w:val="00AE7C98"/>
    <w:rsid w:val="00AE7EC4"/>
    <w:rsid w:val="00AE7F72"/>
    <w:rsid w:val="00AF0017"/>
    <w:rsid w:val="00AF012A"/>
    <w:rsid w:val="00AF0311"/>
    <w:rsid w:val="00AF04CF"/>
    <w:rsid w:val="00AF0A85"/>
    <w:rsid w:val="00AF0AB0"/>
    <w:rsid w:val="00AF0DC4"/>
    <w:rsid w:val="00AF0F72"/>
    <w:rsid w:val="00AF0FFE"/>
    <w:rsid w:val="00AF10F2"/>
    <w:rsid w:val="00AF1157"/>
    <w:rsid w:val="00AF11C0"/>
    <w:rsid w:val="00AF12B3"/>
    <w:rsid w:val="00AF1414"/>
    <w:rsid w:val="00AF145A"/>
    <w:rsid w:val="00AF1466"/>
    <w:rsid w:val="00AF15C3"/>
    <w:rsid w:val="00AF19A4"/>
    <w:rsid w:val="00AF19CD"/>
    <w:rsid w:val="00AF1A5A"/>
    <w:rsid w:val="00AF1A89"/>
    <w:rsid w:val="00AF1EBC"/>
    <w:rsid w:val="00AF1F85"/>
    <w:rsid w:val="00AF1FBD"/>
    <w:rsid w:val="00AF20BA"/>
    <w:rsid w:val="00AF2104"/>
    <w:rsid w:val="00AF21BB"/>
    <w:rsid w:val="00AF22A8"/>
    <w:rsid w:val="00AF235A"/>
    <w:rsid w:val="00AF23EC"/>
    <w:rsid w:val="00AF240A"/>
    <w:rsid w:val="00AF2444"/>
    <w:rsid w:val="00AF247B"/>
    <w:rsid w:val="00AF25F3"/>
    <w:rsid w:val="00AF26E6"/>
    <w:rsid w:val="00AF28B0"/>
    <w:rsid w:val="00AF2990"/>
    <w:rsid w:val="00AF2A7C"/>
    <w:rsid w:val="00AF2AF6"/>
    <w:rsid w:val="00AF2D8A"/>
    <w:rsid w:val="00AF2DE0"/>
    <w:rsid w:val="00AF2DED"/>
    <w:rsid w:val="00AF2F07"/>
    <w:rsid w:val="00AF310F"/>
    <w:rsid w:val="00AF315C"/>
    <w:rsid w:val="00AF3560"/>
    <w:rsid w:val="00AF35BC"/>
    <w:rsid w:val="00AF38F4"/>
    <w:rsid w:val="00AF3C26"/>
    <w:rsid w:val="00AF3C80"/>
    <w:rsid w:val="00AF3C8C"/>
    <w:rsid w:val="00AF3F35"/>
    <w:rsid w:val="00AF404A"/>
    <w:rsid w:val="00AF4064"/>
    <w:rsid w:val="00AF4095"/>
    <w:rsid w:val="00AF41FC"/>
    <w:rsid w:val="00AF4347"/>
    <w:rsid w:val="00AF436E"/>
    <w:rsid w:val="00AF4447"/>
    <w:rsid w:val="00AF44A1"/>
    <w:rsid w:val="00AF457C"/>
    <w:rsid w:val="00AF45E2"/>
    <w:rsid w:val="00AF4837"/>
    <w:rsid w:val="00AF4AA1"/>
    <w:rsid w:val="00AF4ABD"/>
    <w:rsid w:val="00AF4B46"/>
    <w:rsid w:val="00AF4BB9"/>
    <w:rsid w:val="00AF4BBF"/>
    <w:rsid w:val="00AF4E64"/>
    <w:rsid w:val="00AF507B"/>
    <w:rsid w:val="00AF5120"/>
    <w:rsid w:val="00AF52C3"/>
    <w:rsid w:val="00AF5363"/>
    <w:rsid w:val="00AF54FE"/>
    <w:rsid w:val="00AF57D5"/>
    <w:rsid w:val="00AF58F2"/>
    <w:rsid w:val="00AF5B09"/>
    <w:rsid w:val="00AF5F10"/>
    <w:rsid w:val="00AF5F78"/>
    <w:rsid w:val="00AF6346"/>
    <w:rsid w:val="00AF63A9"/>
    <w:rsid w:val="00AF6591"/>
    <w:rsid w:val="00AF6653"/>
    <w:rsid w:val="00AF66F1"/>
    <w:rsid w:val="00AF6A76"/>
    <w:rsid w:val="00AF6AA4"/>
    <w:rsid w:val="00AF6B1B"/>
    <w:rsid w:val="00AF6CBE"/>
    <w:rsid w:val="00AF6D5A"/>
    <w:rsid w:val="00AF6D7B"/>
    <w:rsid w:val="00AF6F4C"/>
    <w:rsid w:val="00AF714C"/>
    <w:rsid w:val="00AF71CA"/>
    <w:rsid w:val="00AF72F7"/>
    <w:rsid w:val="00AF7363"/>
    <w:rsid w:val="00AF738A"/>
    <w:rsid w:val="00AF7816"/>
    <w:rsid w:val="00AF781D"/>
    <w:rsid w:val="00AF782A"/>
    <w:rsid w:val="00AF7925"/>
    <w:rsid w:val="00AF79DD"/>
    <w:rsid w:val="00AF79E0"/>
    <w:rsid w:val="00AF7B10"/>
    <w:rsid w:val="00AF7E60"/>
    <w:rsid w:val="00AF7F09"/>
    <w:rsid w:val="00AF7F0E"/>
    <w:rsid w:val="00B0001C"/>
    <w:rsid w:val="00B00114"/>
    <w:rsid w:val="00B002BA"/>
    <w:rsid w:val="00B00306"/>
    <w:rsid w:val="00B00405"/>
    <w:rsid w:val="00B00698"/>
    <w:rsid w:val="00B00704"/>
    <w:rsid w:val="00B00AAD"/>
    <w:rsid w:val="00B00D62"/>
    <w:rsid w:val="00B00E18"/>
    <w:rsid w:val="00B00F2C"/>
    <w:rsid w:val="00B010D3"/>
    <w:rsid w:val="00B01119"/>
    <w:rsid w:val="00B01283"/>
    <w:rsid w:val="00B012AB"/>
    <w:rsid w:val="00B0140A"/>
    <w:rsid w:val="00B01676"/>
    <w:rsid w:val="00B01AB2"/>
    <w:rsid w:val="00B01CC2"/>
    <w:rsid w:val="00B01F0D"/>
    <w:rsid w:val="00B01F23"/>
    <w:rsid w:val="00B02014"/>
    <w:rsid w:val="00B0226D"/>
    <w:rsid w:val="00B023FC"/>
    <w:rsid w:val="00B02405"/>
    <w:rsid w:val="00B02429"/>
    <w:rsid w:val="00B0248F"/>
    <w:rsid w:val="00B02562"/>
    <w:rsid w:val="00B02744"/>
    <w:rsid w:val="00B0280E"/>
    <w:rsid w:val="00B029E8"/>
    <w:rsid w:val="00B02A4C"/>
    <w:rsid w:val="00B02A84"/>
    <w:rsid w:val="00B02AD0"/>
    <w:rsid w:val="00B02EC8"/>
    <w:rsid w:val="00B02EEB"/>
    <w:rsid w:val="00B03101"/>
    <w:rsid w:val="00B03352"/>
    <w:rsid w:val="00B0338E"/>
    <w:rsid w:val="00B034A5"/>
    <w:rsid w:val="00B034B1"/>
    <w:rsid w:val="00B03523"/>
    <w:rsid w:val="00B039CE"/>
    <w:rsid w:val="00B03BB8"/>
    <w:rsid w:val="00B03D26"/>
    <w:rsid w:val="00B0418A"/>
    <w:rsid w:val="00B04214"/>
    <w:rsid w:val="00B04451"/>
    <w:rsid w:val="00B0453B"/>
    <w:rsid w:val="00B0464A"/>
    <w:rsid w:val="00B04A6A"/>
    <w:rsid w:val="00B04A9B"/>
    <w:rsid w:val="00B04AA7"/>
    <w:rsid w:val="00B04AD7"/>
    <w:rsid w:val="00B04BD4"/>
    <w:rsid w:val="00B04C20"/>
    <w:rsid w:val="00B04C69"/>
    <w:rsid w:val="00B04CF9"/>
    <w:rsid w:val="00B04D36"/>
    <w:rsid w:val="00B04F11"/>
    <w:rsid w:val="00B04F50"/>
    <w:rsid w:val="00B051B0"/>
    <w:rsid w:val="00B05216"/>
    <w:rsid w:val="00B052FA"/>
    <w:rsid w:val="00B053B7"/>
    <w:rsid w:val="00B053E9"/>
    <w:rsid w:val="00B0540A"/>
    <w:rsid w:val="00B0541B"/>
    <w:rsid w:val="00B0542A"/>
    <w:rsid w:val="00B05688"/>
    <w:rsid w:val="00B056F0"/>
    <w:rsid w:val="00B0588E"/>
    <w:rsid w:val="00B05B60"/>
    <w:rsid w:val="00B05C1E"/>
    <w:rsid w:val="00B05E22"/>
    <w:rsid w:val="00B05E60"/>
    <w:rsid w:val="00B05EF3"/>
    <w:rsid w:val="00B060B2"/>
    <w:rsid w:val="00B062D2"/>
    <w:rsid w:val="00B0630B"/>
    <w:rsid w:val="00B065D6"/>
    <w:rsid w:val="00B06771"/>
    <w:rsid w:val="00B06AA9"/>
    <w:rsid w:val="00B06C52"/>
    <w:rsid w:val="00B06C77"/>
    <w:rsid w:val="00B06D79"/>
    <w:rsid w:val="00B06DF1"/>
    <w:rsid w:val="00B06FDF"/>
    <w:rsid w:val="00B07225"/>
    <w:rsid w:val="00B07390"/>
    <w:rsid w:val="00B075EC"/>
    <w:rsid w:val="00B076A7"/>
    <w:rsid w:val="00B076C4"/>
    <w:rsid w:val="00B0775C"/>
    <w:rsid w:val="00B078A7"/>
    <w:rsid w:val="00B07C35"/>
    <w:rsid w:val="00B07CBE"/>
    <w:rsid w:val="00B07D3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96D"/>
    <w:rsid w:val="00B11CC7"/>
    <w:rsid w:val="00B11CE0"/>
    <w:rsid w:val="00B11E29"/>
    <w:rsid w:val="00B11F27"/>
    <w:rsid w:val="00B11F58"/>
    <w:rsid w:val="00B12073"/>
    <w:rsid w:val="00B12603"/>
    <w:rsid w:val="00B12896"/>
    <w:rsid w:val="00B12A8C"/>
    <w:rsid w:val="00B12BE6"/>
    <w:rsid w:val="00B12CA6"/>
    <w:rsid w:val="00B12D83"/>
    <w:rsid w:val="00B12E12"/>
    <w:rsid w:val="00B12E83"/>
    <w:rsid w:val="00B13003"/>
    <w:rsid w:val="00B132EE"/>
    <w:rsid w:val="00B133FB"/>
    <w:rsid w:val="00B13507"/>
    <w:rsid w:val="00B1374F"/>
    <w:rsid w:val="00B137BE"/>
    <w:rsid w:val="00B13829"/>
    <w:rsid w:val="00B13985"/>
    <w:rsid w:val="00B13AA6"/>
    <w:rsid w:val="00B13B59"/>
    <w:rsid w:val="00B13D60"/>
    <w:rsid w:val="00B13F1F"/>
    <w:rsid w:val="00B14105"/>
    <w:rsid w:val="00B14251"/>
    <w:rsid w:val="00B14355"/>
    <w:rsid w:val="00B1448E"/>
    <w:rsid w:val="00B1463C"/>
    <w:rsid w:val="00B147CC"/>
    <w:rsid w:val="00B14B1A"/>
    <w:rsid w:val="00B14F11"/>
    <w:rsid w:val="00B15017"/>
    <w:rsid w:val="00B15025"/>
    <w:rsid w:val="00B15141"/>
    <w:rsid w:val="00B151C6"/>
    <w:rsid w:val="00B15622"/>
    <w:rsid w:val="00B1590A"/>
    <w:rsid w:val="00B15910"/>
    <w:rsid w:val="00B159BF"/>
    <w:rsid w:val="00B159C2"/>
    <w:rsid w:val="00B15D37"/>
    <w:rsid w:val="00B15EB6"/>
    <w:rsid w:val="00B15EFC"/>
    <w:rsid w:val="00B16250"/>
    <w:rsid w:val="00B16325"/>
    <w:rsid w:val="00B16405"/>
    <w:rsid w:val="00B1640F"/>
    <w:rsid w:val="00B1644E"/>
    <w:rsid w:val="00B164A2"/>
    <w:rsid w:val="00B164C0"/>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7A5"/>
    <w:rsid w:val="00B17C16"/>
    <w:rsid w:val="00B17C24"/>
    <w:rsid w:val="00B17CDC"/>
    <w:rsid w:val="00B17D3E"/>
    <w:rsid w:val="00B17EE6"/>
    <w:rsid w:val="00B17FD1"/>
    <w:rsid w:val="00B20057"/>
    <w:rsid w:val="00B2014D"/>
    <w:rsid w:val="00B20178"/>
    <w:rsid w:val="00B2023C"/>
    <w:rsid w:val="00B203BF"/>
    <w:rsid w:val="00B2043A"/>
    <w:rsid w:val="00B20491"/>
    <w:rsid w:val="00B20795"/>
    <w:rsid w:val="00B207A9"/>
    <w:rsid w:val="00B208F4"/>
    <w:rsid w:val="00B20B49"/>
    <w:rsid w:val="00B20CD7"/>
    <w:rsid w:val="00B20D13"/>
    <w:rsid w:val="00B20E2B"/>
    <w:rsid w:val="00B20F3D"/>
    <w:rsid w:val="00B21016"/>
    <w:rsid w:val="00B21036"/>
    <w:rsid w:val="00B210B2"/>
    <w:rsid w:val="00B21172"/>
    <w:rsid w:val="00B215F9"/>
    <w:rsid w:val="00B217CD"/>
    <w:rsid w:val="00B2191E"/>
    <w:rsid w:val="00B21B45"/>
    <w:rsid w:val="00B21B67"/>
    <w:rsid w:val="00B21CA7"/>
    <w:rsid w:val="00B21EF8"/>
    <w:rsid w:val="00B21F7A"/>
    <w:rsid w:val="00B22171"/>
    <w:rsid w:val="00B22472"/>
    <w:rsid w:val="00B226F3"/>
    <w:rsid w:val="00B227BE"/>
    <w:rsid w:val="00B22830"/>
    <w:rsid w:val="00B2284E"/>
    <w:rsid w:val="00B22A3E"/>
    <w:rsid w:val="00B22CE7"/>
    <w:rsid w:val="00B2319A"/>
    <w:rsid w:val="00B232CB"/>
    <w:rsid w:val="00B233A9"/>
    <w:rsid w:val="00B23619"/>
    <w:rsid w:val="00B237F6"/>
    <w:rsid w:val="00B23978"/>
    <w:rsid w:val="00B239CC"/>
    <w:rsid w:val="00B23C57"/>
    <w:rsid w:val="00B23D1C"/>
    <w:rsid w:val="00B23D83"/>
    <w:rsid w:val="00B23D92"/>
    <w:rsid w:val="00B23DEA"/>
    <w:rsid w:val="00B23E2E"/>
    <w:rsid w:val="00B240EA"/>
    <w:rsid w:val="00B24196"/>
    <w:rsid w:val="00B24291"/>
    <w:rsid w:val="00B242FD"/>
    <w:rsid w:val="00B24489"/>
    <w:rsid w:val="00B245CE"/>
    <w:rsid w:val="00B246B1"/>
    <w:rsid w:val="00B246E4"/>
    <w:rsid w:val="00B24A2E"/>
    <w:rsid w:val="00B24BB4"/>
    <w:rsid w:val="00B24F49"/>
    <w:rsid w:val="00B25112"/>
    <w:rsid w:val="00B25130"/>
    <w:rsid w:val="00B252A1"/>
    <w:rsid w:val="00B252D8"/>
    <w:rsid w:val="00B2530B"/>
    <w:rsid w:val="00B25363"/>
    <w:rsid w:val="00B25461"/>
    <w:rsid w:val="00B25466"/>
    <w:rsid w:val="00B254C6"/>
    <w:rsid w:val="00B25585"/>
    <w:rsid w:val="00B25624"/>
    <w:rsid w:val="00B2571D"/>
    <w:rsid w:val="00B257C2"/>
    <w:rsid w:val="00B25915"/>
    <w:rsid w:val="00B25A0E"/>
    <w:rsid w:val="00B25A70"/>
    <w:rsid w:val="00B25BD8"/>
    <w:rsid w:val="00B25C51"/>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B75"/>
    <w:rsid w:val="00B26F6A"/>
    <w:rsid w:val="00B270F7"/>
    <w:rsid w:val="00B2757B"/>
    <w:rsid w:val="00B2786A"/>
    <w:rsid w:val="00B27966"/>
    <w:rsid w:val="00B27B52"/>
    <w:rsid w:val="00B27C37"/>
    <w:rsid w:val="00B27D54"/>
    <w:rsid w:val="00B27F5E"/>
    <w:rsid w:val="00B30228"/>
    <w:rsid w:val="00B3076C"/>
    <w:rsid w:val="00B30874"/>
    <w:rsid w:val="00B3096C"/>
    <w:rsid w:val="00B30A29"/>
    <w:rsid w:val="00B30EB7"/>
    <w:rsid w:val="00B30FF1"/>
    <w:rsid w:val="00B31122"/>
    <w:rsid w:val="00B3117E"/>
    <w:rsid w:val="00B311C7"/>
    <w:rsid w:val="00B31504"/>
    <w:rsid w:val="00B3155F"/>
    <w:rsid w:val="00B315CB"/>
    <w:rsid w:val="00B315F6"/>
    <w:rsid w:val="00B31693"/>
    <w:rsid w:val="00B317EB"/>
    <w:rsid w:val="00B31A51"/>
    <w:rsid w:val="00B31BA3"/>
    <w:rsid w:val="00B31DDA"/>
    <w:rsid w:val="00B31E5F"/>
    <w:rsid w:val="00B31E92"/>
    <w:rsid w:val="00B31ED4"/>
    <w:rsid w:val="00B320E2"/>
    <w:rsid w:val="00B32109"/>
    <w:rsid w:val="00B32234"/>
    <w:rsid w:val="00B322A7"/>
    <w:rsid w:val="00B3243C"/>
    <w:rsid w:val="00B32607"/>
    <w:rsid w:val="00B326BE"/>
    <w:rsid w:val="00B328F7"/>
    <w:rsid w:val="00B32B27"/>
    <w:rsid w:val="00B32B8B"/>
    <w:rsid w:val="00B32C04"/>
    <w:rsid w:val="00B32C9B"/>
    <w:rsid w:val="00B32D83"/>
    <w:rsid w:val="00B32DBC"/>
    <w:rsid w:val="00B32DD3"/>
    <w:rsid w:val="00B32E2B"/>
    <w:rsid w:val="00B32E6A"/>
    <w:rsid w:val="00B32EB5"/>
    <w:rsid w:val="00B32ED3"/>
    <w:rsid w:val="00B32F7F"/>
    <w:rsid w:val="00B32FF8"/>
    <w:rsid w:val="00B33126"/>
    <w:rsid w:val="00B33429"/>
    <w:rsid w:val="00B33452"/>
    <w:rsid w:val="00B334D3"/>
    <w:rsid w:val="00B335A1"/>
    <w:rsid w:val="00B33710"/>
    <w:rsid w:val="00B33844"/>
    <w:rsid w:val="00B33893"/>
    <w:rsid w:val="00B338CE"/>
    <w:rsid w:val="00B3396B"/>
    <w:rsid w:val="00B33C25"/>
    <w:rsid w:val="00B33EC3"/>
    <w:rsid w:val="00B33ED9"/>
    <w:rsid w:val="00B33F7C"/>
    <w:rsid w:val="00B340A3"/>
    <w:rsid w:val="00B34390"/>
    <w:rsid w:val="00B343F1"/>
    <w:rsid w:val="00B3442C"/>
    <w:rsid w:val="00B3479B"/>
    <w:rsid w:val="00B35036"/>
    <w:rsid w:val="00B350CE"/>
    <w:rsid w:val="00B350EC"/>
    <w:rsid w:val="00B35383"/>
    <w:rsid w:val="00B3539A"/>
    <w:rsid w:val="00B3540B"/>
    <w:rsid w:val="00B3563B"/>
    <w:rsid w:val="00B35885"/>
    <w:rsid w:val="00B35939"/>
    <w:rsid w:val="00B35B39"/>
    <w:rsid w:val="00B35CB3"/>
    <w:rsid w:val="00B35DAC"/>
    <w:rsid w:val="00B35F18"/>
    <w:rsid w:val="00B35F5E"/>
    <w:rsid w:val="00B35F8E"/>
    <w:rsid w:val="00B36111"/>
    <w:rsid w:val="00B3620F"/>
    <w:rsid w:val="00B36216"/>
    <w:rsid w:val="00B36229"/>
    <w:rsid w:val="00B36432"/>
    <w:rsid w:val="00B36963"/>
    <w:rsid w:val="00B36BE9"/>
    <w:rsid w:val="00B36C36"/>
    <w:rsid w:val="00B36D09"/>
    <w:rsid w:val="00B36E68"/>
    <w:rsid w:val="00B36EF2"/>
    <w:rsid w:val="00B37188"/>
    <w:rsid w:val="00B3721D"/>
    <w:rsid w:val="00B372A0"/>
    <w:rsid w:val="00B3762F"/>
    <w:rsid w:val="00B37A3A"/>
    <w:rsid w:val="00B37B5B"/>
    <w:rsid w:val="00B37C2F"/>
    <w:rsid w:val="00B4003E"/>
    <w:rsid w:val="00B401A0"/>
    <w:rsid w:val="00B40292"/>
    <w:rsid w:val="00B402FC"/>
    <w:rsid w:val="00B405D2"/>
    <w:rsid w:val="00B406B2"/>
    <w:rsid w:val="00B40B4C"/>
    <w:rsid w:val="00B40CE3"/>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1FA9"/>
    <w:rsid w:val="00B42203"/>
    <w:rsid w:val="00B42283"/>
    <w:rsid w:val="00B422D0"/>
    <w:rsid w:val="00B425D3"/>
    <w:rsid w:val="00B42879"/>
    <w:rsid w:val="00B428D8"/>
    <w:rsid w:val="00B42DF7"/>
    <w:rsid w:val="00B430D3"/>
    <w:rsid w:val="00B431E0"/>
    <w:rsid w:val="00B437BD"/>
    <w:rsid w:val="00B43868"/>
    <w:rsid w:val="00B4386E"/>
    <w:rsid w:val="00B43923"/>
    <w:rsid w:val="00B43985"/>
    <w:rsid w:val="00B439FA"/>
    <w:rsid w:val="00B43B21"/>
    <w:rsid w:val="00B43C47"/>
    <w:rsid w:val="00B43D4D"/>
    <w:rsid w:val="00B43D7C"/>
    <w:rsid w:val="00B43DF7"/>
    <w:rsid w:val="00B43E6E"/>
    <w:rsid w:val="00B440CF"/>
    <w:rsid w:val="00B4418B"/>
    <w:rsid w:val="00B443C5"/>
    <w:rsid w:val="00B443DD"/>
    <w:rsid w:val="00B44453"/>
    <w:rsid w:val="00B44515"/>
    <w:rsid w:val="00B446E1"/>
    <w:rsid w:val="00B4485B"/>
    <w:rsid w:val="00B44CC4"/>
    <w:rsid w:val="00B44D11"/>
    <w:rsid w:val="00B44E08"/>
    <w:rsid w:val="00B44FD2"/>
    <w:rsid w:val="00B451CE"/>
    <w:rsid w:val="00B4524A"/>
    <w:rsid w:val="00B453AD"/>
    <w:rsid w:val="00B456ED"/>
    <w:rsid w:val="00B457F0"/>
    <w:rsid w:val="00B45A61"/>
    <w:rsid w:val="00B45AC0"/>
    <w:rsid w:val="00B45CE3"/>
    <w:rsid w:val="00B45E1F"/>
    <w:rsid w:val="00B45F31"/>
    <w:rsid w:val="00B46501"/>
    <w:rsid w:val="00B468DD"/>
    <w:rsid w:val="00B46BED"/>
    <w:rsid w:val="00B46D6D"/>
    <w:rsid w:val="00B46E3F"/>
    <w:rsid w:val="00B46F0C"/>
    <w:rsid w:val="00B470A0"/>
    <w:rsid w:val="00B47143"/>
    <w:rsid w:val="00B4726F"/>
    <w:rsid w:val="00B472CD"/>
    <w:rsid w:val="00B47497"/>
    <w:rsid w:val="00B474C1"/>
    <w:rsid w:val="00B475EA"/>
    <w:rsid w:val="00B47784"/>
    <w:rsid w:val="00B477A6"/>
    <w:rsid w:val="00B4783F"/>
    <w:rsid w:val="00B47858"/>
    <w:rsid w:val="00B479E2"/>
    <w:rsid w:val="00B47BEB"/>
    <w:rsid w:val="00B47C8A"/>
    <w:rsid w:val="00B47CEF"/>
    <w:rsid w:val="00B500A9"/>
    <w:rsid w:val="00B50261"/>
    <w:rsid w:val="00B50473"/>
    <w:rsid w:val="00B504F7"/>
    <w:rsid w:val="00B50563"/>
    <w:rsid w:val="00B505A6"/>
    <w:rsid w:val="00B50772"/>
    <w:rsid w:val="00B50810"/>
    <w:rsid w:val="00B50933"/>
    <w:rsid w:val="00B509C0"/>
    <w:rsid w:val="00B50A82"/>
    <w:rsid w:val="00B50AA2"/>
    <w:rsid w:val="00B50AD7"/>
    <w:rsid w:val="00B50CC5"/>
    <w:rsid w:val="00B50E07"/>
    <w:rsid w:val="00B50E09"/>
    <w:rsid w:val="00B50F89"/>
    <w:rsid w:val="00B50FF2"/>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17"/>
    <w:rsid w:val="00B522EA"/>
    <w:rsid w:val="00B5238F"/>
    <w:rsid w:val="00B52417"/>
    <w:rsid w:val="00B52530"/>
    <w:rsid w:val="00B529F2"/>
    <w:rsid w:val="00B52C0C"/>
    <w:rsid w:val="00B52C47"/>
    <w:rsid w:val="00B52EC8"/>
    <w:rsid w:val="00B52FBF"/>
    <w:rsid w:val="00B530E4"/>
    <w:rsid w:val="00B532A0"/>
    <w:rsid w:val="00B534CA"/>
    <w:rsid w:val="00B53640"/>
    <w:rsid w:val="00B5370C"/>
    <w:rsid w:val="00B53740"/>
    <w:rsid w:val="00B53865"/>
    <w:rsid w:val="00B538C1"/>
    <w:rsid w:val="00B538FF"/>
    <w:rsid w:val="00B53A98"/>
    <w:rsid w:val="00B53AEB"/>
    <w:rsid w:val="00B53D0D"/>
    <w:rsid w:val="00B53EF5"/>
    <w:rsid w:val="00B53F43"/>
    <w:rsid w:val="00B542BA"/>
    <w:rsid w:val="00B54381"/>
    <w:rsid w:val="00B54504"/>
    <w:rsid w:val="00B5461D"/>
    <w:rsid w:val="00B5461F"/>
    <w:rsid w:val="00B5463F"/>
    <w:rsid w:val="00B54671"/>
    <w:rsid w:val="00B54674"/>
    <w:rsid w:val="00B546B4"/>
    <w:rsid w:val="00B54989"/>
    <w:rsid w:val="00B54B1B"/>
    <w:rsid w:val="00B54B4E"/>
    <w:rsid w:val="00B54CC5"/>
    <w:rsid w:val="00B54F3C"/>
    <w:rsid w:val="00B55169"/>
    <w:rsid w:val="00B551E8"/>
    <w:rsid w:val="00B55319"/>
    <w:rsid w:val="00B553CF"/>
    <w:rsid w:val="00B555B8"/>
    <w:rsid w:val="00B5570D"/>
    <w:rsid w:val="00B55ACA"/>
    <w:rsid w:val="00B55B3B"/>
    <w:rsid w:val="00B55C1E"/>
    <w:rsid w:val="00B55EA1"/>
    <w:rsid w:val="00B561BD"/>
    <w:rsid w:val="00B56577"/>
    <w:rsid w:val="00B56606"/>
    <w:rsid w:val="00B566E0"/>
    <w:rsid w:val="00B56723"/>
    <w:rsid w:val="00B5685D"/>
    <w:rsid w:val="00B56A5D"/>
    <w:rsid w:val="00B56B1E"/>
    <w:rsid w:val="00B56E91"/>
    <w:rsid w:val="00B56F22"/>
    <w:rsid w:val="00B574BA"/>
    <w:rsid w:val="00B57523"/>
    <w:rsid w:val="00B57699"/>
    <w:rsid w:val="00B57861"/>
    <w:rsid w:val="00B578B2"/>
    <w:rsid w:val="00B57B81"/>
    <w:rsid w:val="00B57BAC"/>
    <w:rsid w:val="00B57C65"/>
    <w:rsid w:val="00B57D65"/>
    <w:rsid w:val="00B57E99"/>
    <w:rsid w:val="00B57FCD"/>
    <w:rsid w:val="00B60016"/>
    <w:rsid w:val="00B600DA"/>
    <w:rsid w:val="00B603A8"/>
    <w:rsid w:val="00B60407"/>
    <w:rsid w:val="00B6059C"/>
    <w:rsid w:val="00B607B2"/>
    <w:rsid w:val="00B60855"/>
    <w:rsid w:val="00B60859"/>
    <w:rsid w:val="00B608CB"/>
    <w:rsid w:val="00B6091E"/>
    <w:rsid w:val="00B609F0"/>
    <w:rsid w:val="00B60CC2"/>
    <w:rsid w:val="00B60E6E"/>
    <w:rsid w:val="00B6112B"/>
    <w:rsid w:val="00B6112D"/>
    <w:rsid w:val="00B6113F"/>
    <w:rsid w:val="00B61323"/>
    <w:rsid w:val="00B6132B"/>
    <w:rsid w:val="00B6156C"/>
    <w:rsid w:val="00B61712"/>
    <w:rsid w:val="00B6174D"/>
    <w:rsid w:val="00B6176E"/>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A2D"/>
    <w:rsid w:val="00B62C52"/>
    <w:rsid w:val="00B62D33"/>
    <w:rsid w:val="00B62E98"/>
    <w:rsid w:val="00B62EA6"/>
    <w:rsid w:val="00B62F8A"/>
    <w:rsid w:val="00B63181"/>
    <w:rsid w:val="00B63194"/>
    <w:rsid w:val="00B631E8"/>
    <w:rsid w:val="00B63573"/>
    <w:rsid w:val="00B63870"/>
    <w:rsid w:val="00B6396B"/>
    <w:rsid w:val="00B63D20"/>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0"/>
    <w:rsid w:val="00B653BC"/>
    <w:rsid w:val="00B65771"/>
    <w:rsid w:val="00B658A4"/>
    <w:rsid w:val="00B65911"/>
    <w:rsid w:val="00B65912"/>
    <w:rsid w:val="00B659EA"/>
    <w:rsid w:val="00B65B55"/>
    <w:rsid w:val="00B65D2F"/>
    <w:rsid w:val="00B65E6A"/>
    <w:rsid w:val="00B65F03"/>
    <w:rsid w:val="00B65FD8"/>
    <w:rsid w:val="00B66057"/>
    <w:rsid w:val="00B660B1"/>
    <w:rsid w:val="00B6612D"/>
    <w:rsid w:val="00B66192"/>
    <w:rsid w:val="00B661F5"/>
    <w:rsid w:val="00B663C7"/>
    <w:rsid w:val="00B664EC"/>
    <w:rsid w:val="00B665AA"/>
    <w:rsid w:val="00B665B0"/>
    <w:rsid w:val="00B665D2"/>
    <w:rsid w:val="00B66801"/>
    <w:rsid w:val="00B668B4"/>
    <w:rsid w:val="00B668C4"/>
    <w:rsid w:val="00B66ABB"/>
    <w:rsid w:val="00B66B3E"/>
    <w:rsid w:val="00B66D16"/>
    <w:rsid w:val="00B66FFC"/>
    <w:rsid w:val="00B670A3"/>
    <w:rsid w:val="00B6735C"/>
    <w:rsid w:val="00B6753E"/>
    <w:rsid w:val="00B675C1"/>
    <w:rsid w:val="00B675DF"/>
    <w:rsid w:val="00B6776B"/>
    <w:rsid w:val="00B678CC"/>
    <w:rsid w:val="00B6796C"/>
    <w:rsid w:val="00B67A24"/>
    <w:rsid w:val="00B67A76"/>
    <w:rsid w:val="00B67B2B"/>
    <w:rsid w:val="00B67D69"/>
    <w:rsid w:val="00B67EA4"/>
    <w:rsid w:val="00B7021B"/>
    <w:rsid w:val="00B7029C"/>
    <w:rsid w:val="00B70333"/>
    <w:rsid w:val="00B70449"/>
    <w:rsid w:val="00B70587"/>
    <w:rsid w:val="00B70602"/>
    <w:rsid w:val="00B70781"/>
    <w:rsid w:val="00B70829"/>
    <w:rsid w:val="00B70A49"/>
    <w:rsid w:val="00B70BC4"/>
    <w:rsid w:val="00B70E40"/>
    <w:rsid w:val="00B70EDB"/>
    <w:rsid w:val="00B71379"/>
    <w:rsid w:val="00B71717"/>
    <w:rsid w:val="00B71797"/>
    <w:rsid w:val="00B717A2"/>
    <w:rsid w:val="00B7184A"/>
    <w:rsid w:val="00B71A31"/>
    <w:rsid w:val="00B71A5D"/>
    <w:rsid w:val="00B71CCE"/>
    <w:rsid w:val="00B71D73"/>
    <w:rsid w:val="00B71F3C"/>
    <w:rsid w:val="00B7246E"/>
    <w:rsid w:val="00B7263D"/>
    <w:rsid w:val="00B7273B"/>
    <w:rsid w:val="00B727B8"/>
    <w:rsid w:val="00B72BA6"/>
    <w:rsid w:val="00B72C04"/>
    <w:rsid w:val="00B72DD3"/>
    <w:rsid w:val="00B72ED3"/>
    <w:rsid w:val="00B73156"/>
    <w:rsid w:val="00B73229"/>
    <w:rsid w:val="00B733A1"/>
    <w:rsid w:val="00B73453"/>
    <w:rsid w:val="00B73636"/>
    <w:rsid w:val="00B7376C"/>
    <w:rsid w:val="00B737C7"/>
    <w:rsid w:val="00B7384A"/>
    <w:rsid w:val="00B738A8"/>
    <w:rsid w:val="00B738F4"/>
    <w:rsid w:val="00B73D76"/>
    <w:rsid w:val="00B73E00"/>
    <w:rsid w:val="00B73E31"/>
    <w:rsid w:val="00B73F00"/>
    <w:rsid w:val="00B74019"/>
    <w:rsid w:val="00B74105"/>
    <w:rsid w:val="00B7435A"/>
    <w:rsid w:val="00B744D9"/>
    <w:rsid w:val="00B74551"/>
    <w:rsid w:val="00B74A0D"/>
    <w:rsid w:val="00B74A22"/>
    <w:rsid w:val="00B74BF0"/>
    <w:rsid w:val="00B74BFB"/>
    <w:rsid w:val="00B74CBC"/>
    <w:rsid w:val="00B74E77"/>
    <w:rsid w:val="00B74EC0"/>
    <w:rsid w:val="00B74FA6"/>
    <w:rsid w:val="00B75064"/>
    <w:rsid w:val="00B7507C"/>
    <w:rsid w:val="00B750D4"/>
    <w:rsid w:val="00B75542"/>
    <w:rsid w:val="00B75667"/>
    <w:rsid w:val="00B7573F"/>
    <w:rsid w:val="00B75766"/>
    <w:rsid w:val="00B75806"/>
    <w:rsid w:val="00B75A29"/>
    <w:rsid w:val="00B75A5C"/>
    <w:rsid w:val="00B75B6D"/>
    <w:rsid w:val="00B7604F"/>
    <w:rsid w:val="00B76414"/>
    <w:rsid w:val="00B7646F"/>
    <w:rsid w:val="00B764D6"/>
    <w:rsid w:val="00B76CFC"/>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464"/>
    <w:rsid w:val="00B80520"/>
    <w:rsid w:val="00B8053A"/>
    <w:rsid w:val="00B80795"/>
    <w:rsid w:val="00B80897"/>
    <w:rsid w:val="00B808D3"/>
    <w:rsid w:val="00B809CB"/>
    <w:rsid w:val="00B80A00"/>
    <w:rsid w:val="00B80AA9"/>
    <w:rsid w:val="00B80ACA"/>
    <w:rsid w:val="00B80B39"/>
    <w:rsid w:val="00B80D7F"/>
    <w:rsid w:val="00B80DC1"/>
    <w:rsid w:val="00B80F5B"/>
    <w:rsid w:val="00B81154"/>
    <w:rsid w:val="00B81578"/>
    <w:rsid w:val="00B8158B"/>
    <w:rsid w:val="00B8166A"/>
    <w:rsid w:val="00B81684"/>
    <w:rsid w:val="00B817F4"/>
    <w:rsid w:val="00B81818"/>
    <w:rsid w:val="00B818F3"/>
    <w:rsid w:val="00B81915"/>
    <w:rsid w:val="00B81BBC"/>
    <w:rsid w:val="00B81F1C"/>
    <w:rsid w:val="00B820AE"/>
    <w:rsid w:val="00B821AB"/>
    <w:rsid w:val="00B821DF"/>
    <w:rsid w:val="00B82411"/>
    <w:rsid w:val="00B8241C"/>
    <w:rsid w:val="00B828DB"/>
    <w:rsid w:val="00B82A8C"/>
    <w:rsid w:val="00B82B3A"/>
    <w:rsid w:val="00B82D92"/>
    <w:rsid w:val="00B82DD8"/>
    <w:rsid w:val="00B83018"/>
    <w:rsid w:val="00B830F7"/>
    <w:rsid w:val="00B8321E"/>
    <w:rsid w:val="00B8359A"/>
    <w:rsid w:val="00B8360C"/>
    <w:rsid w:val="00B83646"/>
    <w:rsid w:val="00B837F5"/>
    <w:rsid w:val="00B83929"/>
    <w:rsid w:val="00B83AC3"/>
    <w:rsid w:val="00B83DAC"/>
    <w:rsid w:val="00B83DF6"/>
    <w:rsid w:val="00B84423"/>
    <w:rsid w:val="00B8460D"/>
    <w:rsid w:val="00B8489E"/>
    <w:rsid w:val="00B849D6"/>
    <w:rsid w:val="00B84BE8"/>
    <w:rsid w:val="00B84C26"/>
    <w:rsid w:val="00B855A8"/>
    <w:rsid w:val="00B8580D"/>
    <w:rsid w:val="00B85837"/>
    <w:rsid w:val="00B85A44"/>
    <w:rsid w:val="00B85C37"/>
    <w:rsid w:val="00B85D53"/>
    <w:rsid w:val="00B85DE9"/>
    <w:rsid w:val="00B85EF9"/>
    <w:rsid w:val="00B85F67"/>
    <w:rsid w:val="00B862F5"/>
    <w:rsid w:val="00B86557"/>
    <w:rsid w:val="00B8684E"/>
    <w:rsid w:val="00B8692F"/>
    <w:rsid w:val="00B86A12"/>
    <w:rsid w:val="00B86D40"/>
    <w:rsid w:val="00B86D87"/>
    <w:rsid w:val="00B86D88"/>
    <w:rsid w:val="00B86E3C"/>
    <w:rsid w:val="00B8716F"/>
    <w:rsid w:val="00B87324"/>
    <w:rsid w:val="00B87441"/>
    <w:rsid w:val="00B875B1"/>
    <w:rsid w:val="00B875CF"/>
    <w:rsid w:val="00B87809"/>
    <w:rsid w:val="00B87886"/>
    <w:rsid w:val="00B87B65"/>
    <w:rsid w:val="00B87C60"/>
    <w:rsid w:val="00B87F25"/>
    <w:rsid w:val="00B87F42"/>
    <w:rsid w:val="00B90118"/>
    <w:rsid w:val="00B90165"/>
    <w:rsid w:val="00B901BC"/>
    <w:rsid w:val="00B90569"/>
    <w:rsid w:val="00B90615"/>
    <w:rsid w:val="00B9076E"/>
    <w:rsid w:val="00B908ED"/>
    <w:rsid w:val="00B90B9F"/>
    <w:rsid w:val="00B90CEA"/>
    <w:rsid w:val="00B90D42"/>
    <w:rsid w:val="00B90E35"/>
    <w:rsid w:val="00B90EBD"/>
    <w:rsid w:val="00B90F5E"/>
    <w:rsid w:val="00B911CF"/>
    <w:rsid w:val="00B91356"/>
    <w:rsid w:val="00B914E1"/>
    <w:rsid w:val="00B916F9"/>
    <w:rsid w:val="00B9177C"/>
    <w:rsid w:val="00B918FF"/>
    <w:rsid w:val="00B91935"/>
    <w:rsid w:val="00B919B7"/>
    <w:rsid w:val="00B91E9D"/>
    <w:rsid w:val="00B922C4"/>
    <w:rsid w:val="00B92472"/>
    <w:rsid w:val="00B926E0"/>
    <w:rsid w:val="00B92811"/>
    <w:rsid w:val="00B92AD4"/>
    <w:rsid w:val="00B92B4A"/>
    <w:rsid w:val="00B92BF1"/>
    <w:rsid w:val="00B92E4B"/>
    <w:rsid w:val="00B92E6D"/>
    <w:rsid w:val="00B92EDA"/>
    <w:rsid w:val="00B930F9"/>
    <w:rsid w:val="00B93159"/>
    <w:rsid w:val="00B93199"/>
    <w:rsid w:val="00B93267"/>
    <w:rsid w:val="00B932E1"/>
    <w:rsid w:val="00B93377"/>
    <w:rsid w:val="00B933B7"/>
    <w:rsid w:val="00B93630"/>
    <w:rsid w:val="00B93667"/>
    <w:rsid w:val="00B937C4"/>
    <w:rsid w:val="00B937D9"/>
    <w:rsid w:val="00B93C36"/>
    <w:rsid w:val="00B93E6D"/>
    <w:rsid w:val="00B93FC8"/>
    <w:rsid w:val="00B93FE5"/>
    <w:rsid w:val="00B94054"/>
    <w:rsid w:val="00B940FA"/>
    <w:rsid w:val="00B9411E"/>
    <w:rsid w:val="00B941AA"/>
    <w:rsid w:val="00B94253"/>
    <w:rsid w:val="00B9436E"/>
    <w:rsid w:val="00B94415"/>
    <w:rsid w:val="00B944BE"/>
    <w:rsid w:val="00B9462E"/>
    <w:rsid w:val="00B9469E"/>
    <w:rsid w:val="00B946E7"/>
    <w:rsid w:val="00B94759"/>
    <w:rsid w:val="00B94939"/>
    <w:rsid w:val="00B94A0D"/>
    <w:rsid w:val="00B94D17"/>
    <w:rsid w:val="00B94D49"/>
    <w:rsid w:val="00B94F66"/>
    <w:rsid w:val="00B950E8"/>
    <w:rsid w:val="00B95147"/>
    <w:rsid w:val="00B951D4"/>
    <w:rsid w:val="00B952FD"/>
    <w:rsid w:val="00B95372"/>
    <w:rsid w:val="00B95446"/>
    <w:rsid w:val="00B954FC"/>
    <w:rsid w:val="00B95533"/>
    <w:rsid w:val="00B95636"/>
    <w:rsid w:val="00B956CA"/>
    <w:rsid w:val="00B95760"/>
    <w:rsid w:val="00B95A04"/>
    <w:rsid w:val="00B95B4A"/>
    <w:rsid w:val="00B95C49"/>
    <w:rsid w:val="00B95CD1"/>
    <w:rsid w:val="00B95D6B"/>
    <w:rsid w:val="00B95EEF"/>
    <w:rsid w:val="00B95FD7"/>
    <w:rsid w:val="00B9607A"/>
    <w:rsid w:val="00B96228"/>
    <w:rsid w:val="00B96313"/>
    <w:rsid w:val="00B963B7"/>
    <w:rsid w:val="00B9698B"/>
    <w:rsid w:val="00B96BEC"/>
    <w:rsid w:val="00B96C58"/>
    <w:rsid w:val="00B96CF0"/>
    <w:rsid w:val="00B96DA2"/>
    <w:rsid w:val="00B97017"/>
    <w:rsid w:val="00B97059"/>
    <w:rsid w:val="00B97079"/>
    <w:rsid w:val="00B970FE"/>
    <w:rsid w:val="00B9718D"/>
    <w:rsid w:val="00B974D5"/>
    <w:rsid w:val="00B976E3"/>
    <w:rsid w:val="00B977E6"/>
    <w:rsid w:val="00B979C8"/>
    <w:rsid w:val="00B979D1"/>
    <w:rsid w:val="00B979E2"/>
    <w:rsid w:val="00B97A08"/>
    <w:rsid w:val="00B97B89"/>
    <w:rsid w:val="00B97BAE"/>
    <w:rsid w:val="00B97F8D"/>
    <w:rsid w:val="00BA0342"/>
    <w:rsid w:val="00BA035F"/>
    <w:rsid w:val="00BA047F"/>
    <w:rsid w:val="00BA065C"/>
    <w:rsid w:val="00BA067F"/>
    <w:rsid w:val="00BA0750"/>
    <w:rsid w:val="00BA0875"/>
    <w:rsid w:val="00BA08C8"/>
    <w:rsid w:val="00BA0B97"/>
    <w:rsid w:val="00BA0D31"/>
    <w:rsid w:val="00BA0D9B"/>
    <w:rsid w:val="00BA0E93"/>
    <w:rsid w:val="00BA0EFD"/>
    <w:rsid w:val="00BA0F0C"/>
    <w:rsid w:val="00BA131B"/>
    <w:rsid w:val="00BA13A9"/>
    <w:rsid w:val="00BA13E0"/>
    <w:rsid w:val="00BA152D"/>
    <w:rsid w:val="00BA15A5"/>
    <w:rsid w:val="00BA1659"/>
    <w:rsid w:val="00BA1704"/>
    <w:rsid w:val="00BA17C4"/>
    <w:rsid w:val="00BA18AB"/>
    <w:rsid w:val="00BA1A31"/>
    <w:rsid w:val="00BA1A3C"/>
    <w:rsid w:val="00BA1A82"/>
    <w:rsid w:val="00BA1C82"/>
    <w:rsid w:val="00BA2197"/>
    <w:rsid w:val="00BA21A8"/>
    <w:rsid w:val="00BA2440"/>
    <w:rsid w:val="00BA270E"/>
    <w:rsid w:val="00BA2729"/>
    <w:rsid w:val="00BA2773"/>
    <w:rsid w:val="00BA2794"/>
    <w:rsid w:val="00BA2835"/>
    <w:rsid w:val="00BA283C"/>
    <w:rsid w:val="00BA2923"/>
    <w:rsid w:val="00BA2AEB"/>
    <w:rsid w:val="00BA2B41"/>
    <w:rsid w:val="00BA2B84"/>
    <w:rsid w:val="00BA2E92"/>
    <w:rsid w:val="00BA2F25"/>
    <w:rsid w:val="00BA2FE1"/>
    <w:rsid w:val="00BA3009"/>
    <w:rsid w:val="00BA3390"/>
    <w:rsid w:val="00BA346C"/>
    <w:rsid w:val="00BA3553"/>
    <w:rsid w:val="00BA3603"/>
    <w:rsid w:val="00BA388C"/>
    <w:rsid w:val="00BA3974"/>
    <w:rsid w:val="00BA3ABB"/>
    <w:rsid w:val="00BA3B49"/>
    <w:rsid w:val="00BA3C13"/>
    <w:rsid w:val="00BA3C78"/>
    <w:rsid w:val="00BA3CC9"/>
    <w:rsid w:val="00BA3D2F"/>
    <w:rsid w:val="00BA3EA3"/>
    <w:rsid w:val="00BA3F29"/>
    <w:rsid w:val="00BA40BE"/>
    <w:rsid w:val="00BA431A"/>
    <w:rsid w:val="00BA4355"/>
    <w:rsid w:val="00BA4437"/>
    <w:rsid w:val="00BA44A9"/>
    <w:rsid w:val="00BA46AB"/>
    <w:rsid w:val="00BA48E0"/>
    <w:rsid w:val="00BA4A5C"/>
    <w:rsid w:val="00BA4B2B"/>
    <w:rsid w:val="00BA4B5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777"/>
    <w:rsid w:val="00BA68C1"/>
    <w:rsid w:val="00BA6D50"/>
    <w:rsid w:val="00BA6F03"/>
    <w:rsid w:val="00BA6F16"/>
    <w:rsid w:val="00BA6F3E"/>
    <w:rsid w:val="00BA6F9C"/>
    <w:rsid w:val="00BA712E"/>
    <w:rsid w:val="00BA732D"/>
    <w:rsid w:val="00BA7387"/>
    <w:rsid w:val="00BA7423"/>
    <w:rsid w:val="00BA7688"/>
    <w:rsid w:val="00BA77E5"/>
    <w:rsid w:val="00BA7926"/>
    <w:rsid w:val="00BA7CCD"/>
    <w:rsid w:val="00BA7EB0"/>
    <w:rsid w:val="00BA7F19"/>
    <w:rsid w:val="00BA7F71"/>
    <w:rsid w:val="00BB008F"/>
    <w:rsid w:val="00BB022D"/>
    <w:rsid w:val="00BB0287"/>
    <w:rsid w:val="00BB0323"/>
    <w:rsid w:val="00BB0528"/>
    <w:rsid w:val="00BB0702"/>
    <w:rsid w:val="00BB0709"/>
    <w:rsid w:val="00BB070E"/>
    <w:rsid w:val="00BB0A7C"/>
    <w:rsid w:val="00BB0CF9"/>
    <w:rsid w:val="00BB0D60"/>
    <w:rsid w:val="00BB0D75"/>
    <w:rsid w:val="00BB0DA9"/>
    <w:rsid w:val="00BB0DD7"/>
    <w:rsid w:val="00BB107B"/>
    <w:rsid w:val="00BB1271"/>
    <w:rsid w:val="00BB1286"/>
    <w:rsid w:val="00BB135C"/>
    <w:rsid w:val="00BB1485"/>
    <w:rsid w:val="00BB16D2"/>
    <w:rsid w:val="00BB16DE"/>
    <w:rsid w:val="00BB18D5"/>
    <w:rsid w:val="00BB19A4"/>
    <w:rsid w:val="00BB1C4F"/>
    <w:rsid w:val="00BB1D78"/>
    <w:rsid w:val="00BB1DD5"/>
    <w:rsid w:val="00BB2030"/>
    <w:rsid w:val="00BB20E7"/>
    <w:rsid w:val="00BB2172"/>
    <w:rsid w:val="00BB225D"/>
    <w:rsid w:val="00BB24F1"/>
    <w:rsid w:val="00BB2516"/>
    <w:rsid w:val="00BB277B"/>
    <w:rsid w:val="00BB2835"/>
    <w:rsid w:val="00BB283F"/>
    <w:rsid w:val="00BB284D"/>
    <w:rsid w:val="00BB2A82"/>
    <w:rsid w:val="00BB2A9C"/>
    <w:rsid w:val="00BB2C7D"/>
    <w:rsid w:val="00BB2D94"/>
    <w:rsid w:val="00BB2F7C"/>
    <w:rsid w:val="00BB3039"/>
    <w:rsid w:val="00BB310A"/>
    <w:rsid w:val="00BB3398"/>
    <w:rsid w:val="00BB3636"/>
    <w:rsid w:val="00BB365A"/>
    <w:rsid w:val="00BB37B0"/>
    <w:rsid w:val="00BB37B4"/>
    <w:rsid w:val="00BB382A"/>
    <w:rsid w:val="00BB3846"/>
    <w:rsid w:val="00BB3A9E"/>
    <w:rsid w:val="00BB3ACB"/>
    <w:rsid w:val="00BB3C95"/>
    <w:rsid w:val="00BB3D91"/>
    <w:rsid w:val="00BB3DCA"/>
    <w:rsid w:val="00BB3F4C"/>
    <w:rsid w:val="00BB4329"/>
    <w:rsid w:val="00BB4398"/>
    <w:rsid w:val="00BB44F0"/>
    <w:rsid w:val="00BB45E7"/>
    <w:rsid w:val="00BB4613"/>
    <w:rsid w:val="00BB46A9"/>
    <w:rsid w:val="00BB47A0"/>
    <w:rsid w:val="00BB47EC"/>
    <w:rsid w:val="00BB4A42"/>
    <w:rsid w:val="00BB4CFA"/>
    <w:rsid w:val="00BB4D68"/>
    <w:rsid w:val="00BB4F6C"/>
    <w:rsid w:val="00BB4FBF"/>
    <w:rsid w:val="00BB5034"/>
    <w:rsid w:val="00BB5075"/>
    <w:rsid w:val="00BB5103"/>
    <w:rsid w:val="00BB5141"/>
    <w:rsid w:val="00BB5321"/>
    <w:rsid w:val="00BB563D"/>
    <w:rsid w:val="00BB56F2"/>
    <w:rsid w:val="00BB57E0"/>
    <w:rsid w:val="00BB5846"/>
    <w:rsid w:val="00BB595A"/>
    <w:rsid w:val="00BB59CA"/>
    <w:rsid w:val="00BB6127"/>
    <w:rsid w:val="00BB61A6"/>
    <w:rsid w:val="00BB61DC"/>
    <w:rsid w:val="00BB6258"/>
    <w:rsid w:val="00BB6346"/>
    <w:rsid w:val="00BB63E7"/>
    <w:rsid w:val="00BB6431"/>
    <w:rsid w:val="00BB645D"/>
    <w:rsid w:val="00BB6472"/>
    <w:rsid w:val="00BB647E"/>
    <w:rsid w:val="00BB6514"/>
    <w:rsid w:val="00BB6695"/>
    <w:rsid w:val="00BB6848"/>
    <w:rsid w:val="00BB688A"/>
    <w:rsid w:val="00BB69F7"/>
    <w:rsid w:val="00BB6CCA"/>
    <w:rsid w:val="00BB6DDF"/>
    <w:rsid w:val="00BB6E39"/>
    <w:rsid w:val="00BB6FC8"/>
    <w:rsid w:val="00BB706E"/>
    <w:rsid w:val="00BB71EC"/>
    <w:rsid w:val="00BB724B"/>
    <w:rsid w:val="00BB740F"/>
    <w:rsid w:val="00BB74C6"/>
    <w:rsid w:val="00BB7568"/>
    <w:rsid w:val="00BB75F5"/>
    <w:rsid w:val="00BB77CB"/>
    <w:rsid w:val="00BB79B7"/>
    <w:rsid w:val="00BB7A84"/>
    <w:rsid w:val="00BB7BEB"/>
    <w:rsid w:val="00BB7C36"/>
    <w:rsid w:val="00BB7DB1"/>
    <w:rsid w:val="00BC0018"/>
    <w:rsid w:val="00BC0204"/>
    <w:rsid w:val="00BC0329"/>
    <w:rsid w:val="00BC04EB"/>
    <w:rsid w:val="00BC04F7"/>
    <w:rsid w:val="00BC0917"/>
    <w:rsid w:val="00BC09D7"/>
    <w:rsid w:val="00BC0AE6"/>
    <w:rsid w:val="00BC0C8E"/>
    <w:rsid w:val="00BC0DA4"/>
    <w:rsid w:val="00BC0DE2"/>
    <w:rsid w:val="00BC0E34"/>
    <w:rsid w:val="00BC0E7C"/>
    <w:rsid w:val="00BC0F89"/>
    <w:rsid w:val="00BC0FCC"/>
    <w:rsid w:val="00BC1036"/>
    <w:rsid w:val="00BC118F"/>
    <w:rsid w:val="00BC11D3"/>
    <w:rsid w:val="00BC1381"/>
    <w:rsid w:val="00BC13CC"/>
    <w:rsid w:val="00BC13D8"/>
    <w:rsid w:val="00BC13DD"/>
    <w:rsid w:val="00BC1511"/>
    <w:rsid w:val="00BC16BF"/>
    <w:rsid w:val="00BC179C"/>
    <w:rsid w:val="00BC1958"/>
    <w:rsid w:val="00BC1B4B"/>
    <w:rsid w:val="00BC1BCD"/>
    <w:rsid w:val="00BC1C2E"/>
    <w:rsid w:val="00BC1C47"/>
    <w:rsid w:val="00BC1CA8"/>
    <w:rsid w:val="00BC1D3A"/>
    <w:rsid w:val="00BC1E50"/>
    <w:rsid w:val="00BC1F95"/>
    <w:rsid w:val="00BC201A"/>
    <w:rsid w:val="00BC2088"/>
    <w:rsid w:val="00BC210B"/>
    <w:rsid w:val="00BC21DE"/>
    <w:rsid w:val="00BC21E1"/>
    <w:rsid w:val="00BC2701"/>
    <w:rsid w:val="00BC288E"/>
    <w:rsid w:val="00BC2BC7"/>
    <w:rsid w:val="00BC2CB2"/>
    <w:rsid w:val="00BC2CE3"/>
    <w:rsid w:val="00BC2ED9"/>
    <w:rsid w:val="00BC2F45"/>
    <w:rsid w:val="00BC3290"/>
    <w:rsid w:val="00BC3291"/>
    <w:rsid w:val="00BC3365"/>
    <w:rsid w:val="00BC344E"/>
    <w:rsid w:val="00BC3450"/>
    <w:rsid w:val="00BC38B8"/>
    <w:rsid w:val="00BC3CF8"/>
    <w:rsid w:val="00BC3F3E"/>
    <w:rsid w:val="00BC4043"/>
    <w:rsid w:val="00BC4133"/>
    <w:rsid w:val="00BC4299"/>
    <w:rsid w:val="00BC434D"/>
    <w:rsid w:val="00BC43D4"/>
    <w:rsid w:val="00BC470B"/>
    <w:rsid w:val="00BC48FD"/>
    <w:rsid w:val="00BC4A3D"/>
    <w:rsid w:val="00BC4B9C"/>
    <w:rsid w:val="00BC4D87"/>
    <w:rsid w:val="00BC4DA6"/>
    <w:rsid w:val="00BC4DE8"/>
    <w:rsid w:val="00BC5086"/>
    <w:rsid w:val="00BC5181"/>
    <w:rsid w:val="00BC53BC"/>
    <w:rsid w:val="00BC540E"/>
    <w:rsid w:val="00BC54DA"/>
    <w:rsid w:val="00BC56AE"/>
    <w:rsid w:val="00BC56B5"/>
    <w:rsid w:val="00BC56C1"/>
    <w:rsid w:val="00BC59C4"/>
    <w:rsid w:val="00BC5BB7"/>
    <w:rsid w:val="00BC5C0C"/>
    <w:rsid w:val="00BC5CE2"/>
    <w:rsid w:val="00BC5F61"/>
    <w:rsid w:val="00BC5F83"/>
    <w:rsid w:val="00BC605C"/>
    <w:rsid w:val="00BC615A"/>
    <w:rsid w:val="00BC62B9"/>
    <w:rsid w:val="00BC6300"/>
    <w:rsid w:val="00BC642E"/>
    <w:rsid w:val="00BC6641"/>
    <w:rsid w:val="00BC66B4"/>
    <w:rsid w:val="00BC6742"/>
    <w:rsid w:val="00BC6995"/>
    <w:rsid w:val="00BC6A6C"/>
    <w:rsid w:val="00BC6FC9"/>
    <w:rsid w:val="00BC705E"/>
    <w:rsid w:val="00BC71C5"/>
    <w:rsid w:val="00BC7470"/>
    <w:rsid w:val="00BC7659"/>
    <w:rsid w:val="00BC78C4"/>
    <w:rsid w:val="00BC78D0"/>
    <w:rsid w:val="00BC791C"/>
    <w:rsid w:val="00BC7997"/>
    <w:rsid w:val="00BC7A32"/>
    <w:rsid w:val="00BC7A42"/>
    <w:rsid w:val="00BC7C3E"/>
    <w:rsid w:val="00BC7C73"/>
    <w:rsid w:val="00BC7E6E"/>
    <w:rsid w:val="00BC7E75"/>
    <w:rsid w:val="00BD00AC"/>
    <w:rsid w:val="00BD013E"/>
    <w:rsid w:val="00BD01EC"/>
    <w:rsid w:val="00BD01F3"/>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8FA"/>
    <w:rsid w:val="00BD1969"/>
    <w:rsid w:val="00BD19F9"/>
    <w:rsid w:val="00BD1B84"/>
    <w:rsid w:val="00BD1C15"/>
    <w:rsid w:val="00BD1C42"/>
    <w:rsid w:val="00BD1C81"/>
    <w:rsid w:val="00BD1E47"/>
    <w:rsid w:val="00BD20E6"/>
    <w:rsid w:val="00BD2252"/>
    <w:rsid w:val="00BD238C"/>
    <w:rsid w:val="00BD24B5"/>
    <w:rsid w:val="00BD2507"/>
    <w:rsid w:val="00BD28A6"/>
    <w:rsid w:val="00BD2925"/>
    <w:rsid w:val="00BD2A08"/>
    <w:rsid w:val="00BD2A1C"/>
    <w:rsid w:val="00BD2BC8"/>
    <w:rsid w:val="00BD2ED4"/>
    <w:rsid w:val="00BD2F35"/>
    <w:rsid w:val="00BD2F55"/>
    <w:rsid w:val="00BD3107"/>
    <w:rsid w:val="00BD3459"/>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58"/>
    <w:rsid w:val="00BD47F6"/>
    <w:rsid w:val="00BD4A64"/>
    <w:rsid w:val="00BD4C73"/>
    <w:rsid w:val="00BD4CB7"/>
    <w:rsid w:val="00BD4D0D"/>
    <w:rsid w:val="00BD5150"/>
    <w:rsid w:val="00BD55C2"/>
    <w:rsid w:val="00BD5602"/>
    <w:rsid w:val="00BD581F"/>
    <w:rsid w:val="00BD5892"/>
    <w:rsid w:val="00BD5A26"/>
    <w:rsid w:val="00BD5A6A"/>
    <w:rsid w:val="00BD5A74"/>
    <w:rsid w:val="00BD5AD8"/>
    <w:rsid w:val="00BD5D4D"/>
    <w:rsid w:val="00BD5D58"/>
    <w:rsid w:val="00BD5DCC"/>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6AF7"/>
    <w:rsid w:val="00BD6DA5"/>
    <w:rsid w:val="00BD6E84"/>
    <w:rsid w:val="00BD711B"/>
    <w:rsid w:val="00BD74D8"/>
    <w:rsid w:val="00BD764A"/>
    <w:rsid w:val="00BD7681"/>
    <w:rsid w:val="00BD76E0"/>
    <w:rsid w:val="00BD7720"/>
    <w:rsid w:val="00BD7797"/>
    <w:rsid w:val="00BD78B8"/>
    <w:rsid w:val="00BD7A6C"/>
    <w:rsid w:val="00BD7A82"/>
    <w:rsid w:val="00BD7AE0"/>
    <w:rsid w:val="00BD7B05"/>
    <w:rsid w:val="00BD7B52"/>
    <w:rsid w:val="00BD7C5B"/>
    <w:rsid w:val="00BD7E3F"/>
    <w:rsid w:val="00BD7F9E"/>
    <w:rsid w:val="00BD7FF4"/>
    <w:rsid w:val="00BE0032"/>
    <w:rsid w:val="00BE038F"/>
    <w:rsid w:val="00BE0460"/>
    <w:rsid w:val="00BE053D"/>
    <w:rsid w:val="00BE0666"/>
    <w:rsid w:val="00BE072F"/>
    <w:rsid w:val="00BE08AC"/>
    <w:rsid w:val="00BE0BDA"/>
    <w:rsid w:val="00BE0C3B"/>
    <w:rsid w:val="00BE0EB0"/>
    <w:rsid w:val="00BE0F84"/>
    <w:rsid w:val="00BE1398"/>
    <w:rsid w:val="00BE13B8"/>
    <w:rsid w:val="00BE16A5"/>
    <w:rsid w:val="00BE188D"/>
    <w:rsid w:val="00BE191B"/>
    <w:rsid w:val="00BE197A"/>
    <w:rsid w:val="00BE1A06"/>
    <w:rsid w:val="00BE1B7B"/>
    <w:rsid w:val="00BE1C12"/>
    <w:rsid w:val="00BE1CCF"/>
    <w:rsid w:val="00BE1F4E"/>
    <w:rsid w:val="00BE21D5"/>
    <w:rsid w:val="00BE2337"/>
    <w:rsid w:val="00BE2501"/>
    <w:rsid w:val="00BE27BD"/>
    <w:rsid w:val="00BE288A"/>
    <w:rsid w:val="00BE2909"/>
    <w:rsid w:val="00BE2AD1"/>
    <w:rsid w:val="00BE2BA9"/>
    <w:rsid w:val="00BE2C9E"/>
    <w:rsid w:val="00BE2CC1"/>
    <w:rsid w:val="00BE2E99"/>
    <w:rsid w:val="00BE2F6C"/>
    <w:rsid w:val="00BE31F3"/>
    <w:rsid w:val="00BE37BC"/>
    <w:rsid w:val="00BE38E3"/>
    <w:rsid w:val="00BE3AFA"/>
    <w:rsid w:val="00BE3B9A"/>
    <w:rsid w:val="00BE3CA2"/>
    <w:rsid w:val="00BE3E90"/>
    <w:rsid w:val="00BE3F52"/>
    <w:rsid w:val="00BE403F"/>
    <w:rsid w:val="00BE4371"/>
    <w:rsid w:val="00BE44BF"/>
    <w:rsid w:val="00BE45C1"/>
    <w:rsid w:val="00BE45FE"/>
    <w:rsid w:val="00BE4685"/>
    <w:rsid w:val="00BE46CB"/>
    <w:rsid w:val="00BE4739"/>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19D"/>
    <w:rsid w:val="00BE6358"/>
    <w:rsid w:val="00BE635A"/>
    <w:rsid w:val="00BE639F"/>
    <w:rsid w:val="00BE63F8"/>
    <w:rsid w:val="00BE6416"/>
    <w:rsid w:val="00BE65B3"/>
    <w:rsid w:val="00BE660B"/>
    <w:rsid w:val="00BE669C"/>
    <w:rsid w:val="00BE68B9"/>
    <w:rsid w:val="00BE6A4C"/>
    <w:rsid w:val="00BE6D1C"/>
    <w:rsid w:val="00BE6DA7"/>
    <w:rsid w:val="00BE6F51"/>
    <w:rsid w:val="00BE6F68"/>
    <w:rsid w:val="00BE6FE6"/>
    <w:rsid w:val="00BE7198"/>
    <w:rsid w:val="00BE71AF"/>
    <w:rsid w:val="00BE7265"/>
    <w:rsid w:val="00BE744E"/>
    <w:rsid w:val="00BE7584"/>
    <w:rsid w:val="00BE7649"/>
    <w:rsid w:val="00BE79FB"/>
    <w:rsid w:val="00BE7AA8"/>
    <w:rsid w:val="00BE7B27"/>
    <w:rsid w:val="00BE7B34"/>
    <w:rsid w:val="00BE7B3F"/>
    <w:rsid w:val="00BE7CA1"/>
    <w:rsid w:val="00BE7DFF"/>
    <w:rsid w:val="00BE7E49"/>
    <w:rsid w:val="00BF00F7"/>
    <w:rsid w:val="00BF0245"/>
    <w:rsid w:val="00BF02E6"/>
    <w:rsid w:val="00BF03D4"/>
    <w:rsid w:val="00BF0450"/>
    <w:rsid w:val="00BF06D2"/>
    <w:rsid w:val="00BF077F"/>
    <w:rsid w:val="00BF0A0A"/>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82"/>
    <w:rsid w:val="00BF1DC2"/>
    <w:rsid w:val="00BF1DCB"/>
    <w:rsid w:val="00BF1ED0"/>
    <w:rsid w:val="00BF21BE"/>
    <w:rsid w:val="00BF220D"/>
    <w:rsid w:val="00BF2484"/>
    <w:rsid w:val="00BF273B"/>
    <w:rsid w:val="00BF2817"/>
    <w:rsid w:val="00BF2828"/>
    <w:rsid w:val="00BF29A9"/>
    <w:rsid w:val="00BF29CE"/>
    <w:rsid w:val="00BF2A4B"/>
    <w:rsid w:val="00BF2B79"/>
    <w:rsid w:val="00BF2C16"/>
    <w:rsid w:val="00BF2C65"/>
    <w:rsid w:val="00BF302F"/>
    <w:rsid w:val="00BF31C6"/>
    <w:rsid w:val="00BF31CB"/>
    <w:rsid w:val="00BF3321"/>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2D"/>
    <w:rsid w:val="00BF4F9B"/>
    <w:rsid w:val="00BF50C6"/>
    <w:rsid w:val="00BF5212"/>
    <w:rsid w:val="00BF5239"/>
    <w:rsid w:val="00BF5350"/>
    <w:rsid w:val="00BF53A4"/>
    <w:rsid w:val="00BF5401"/>
    <w:rsid w:val="00BF5540"/>
    <w:rsid w:val="00BF55D0"/>
    <w:rsid w:val="00BF5623"/>
    <w:rsid w:val="00BF56A8"/>
    <w:rsid w:val="00BF56EA"/>
    <w:rsid w:val="00BF577B"/>
    <w:rsid w:val="00BF5AE5"/>
    <w:rsid w:val="00BF5B04"/>
    <w:rsid w:val="00BF5CE2"/>
    <w:rsid w:val="00BF5E08"/>
    <w:rsid w:val="00BF608F"/>
    <w:rsid w:val="00BF60E3"/>
    <w:rsid w:val="00BF6107"/>
    <w:rsid w:val="00BF6151"/>
    <w:rsid w:val="00BF6597"/>
    <w:rsid w:val="00BF65C9"/>
    <w:rsid w:val="00BF66D7"/>
    <w:rsid w:val="00BF67F1"/>
    <w:rsid w:val="00BF6892"/>
    <w:rsid w:val="00BF6C10"/>
    <w:rsid w:val="00BF6FBF"/>
    <w:rsid w:val="00BF70A1"/>
    <w:rsid w:val="00BF70F8"/>
    <w:rsid w:val="00BF7166"/>
    <w:rsid w:val="00BF71BE"/>
    <w:rsid w:val="00BF723F"/>
    <w:rsid w:val="00BF7320"/>
    <w:rsid w:val="00BF7671"/>
    <w:rsid w:val="00BF77B7"/>
    <w:rsid w:val="00BF79A8"/>
    <w:rsid w:val="00BF7A54"/>
    <w:rsid w:val="00BF7A77"/>
    <w:rsid w:val="00BF7A9E"/>
    <w:rsid w:val="00BF7CDD"/>
    <w:rsid w:val="00BF7CE6"/>
    <w:rsid w:val="00BF7D43"/>
    <w:rsid w:val="00BF7DB5"/>
    <w:rsid w:val="00BF7EB4"/>
    <w:rsid w:val="00BF7F43"/>
    <w:rsid w:val="00C0063E"/>
    <w:rsid w:val="00C006F2"/>
    <w:rsid w:val="00C007CA"/>
    <w:rsid w:val="00C0089F"/>
    <w:rsid w:val="00C00A21"/>
    <w:rsid w:val="00C00E8F"/>
    <w:rsid w:val="00C00EEE"/>
    <w:rsid w:val="00C00F1A"/>
    <w:rsid w:val="00C010F5"/>
    <w:rsid w:val="00C0128A"/>
    <w:rsid w:val="00C01362"/>
    <w:rsid w:val="00C01622"/>
    <w:rsid w:val="00C01835"/>
    <w:rsid w:val="00C01A1D"/>
    <w:rsid w:val="00C01AA5"/>
    <w:rsid w:val="00C01B06"/>
    <w:rsid w:val="00C01BA1"/>
    <w:rsid w:val="00C01DFD"/>
    <w:rsid w:val="00C0210F"/>
    <w:rsid w:val="00C02192"/>
    <w:rsid w:val="00C023CE"/>
    <w:rsid w:val="00C02491"/>
    <w:rsid w:val="00C02743"/>
    <w:rsid w:val="00C0279C"/>
    <w:rsid w:val="00C029BB"/>
    <w:rsid w:val="00C02AE1"/>
    <w:rsid w:val="00C02C95"/>
    <w:rsid w:val="00C02CA9"/>
    <w:rsid w:val="00C02CDE"/>
    <w:rsid w:val="00C02EBD"/>
    <w:rsid w:val="00C02F3D"/>
    <w:rsid w:val="00C03096"/>
    <w:rsid w:val="00C033D6"/>
    <w:rsid w:val="00C03427"/>
    <w:rsid w:val="00C03444"/>
    <w:rsid w:val="00C03669"/>
    <w:rsid w:val="00C03700"/>
    <w:rsid w:val="00C0370C"/>
    <w:rsid w:val="00C03B7B"/>
    <w:rsid w:val="00C03C30"/>
    <w:rsid w:val="00C03CB2"/>
    <w:rsid w:val="00C03D93"/>
    <w:rsid w:val="00C03EE8"/>
    <w:rsid w:val="00C0405C"/>
    <w:rsid w:val="00C04289"/>
    <w:rsid w:val="00C04339"/>
    <w:rsid w:val="00C04620"/>
    <w:rsid w:val="00C04755"/>
    <w:rsid w:val="00C047CE"/>
    <w:rsid w:val="00C04822"/>
    <w:rsid w:val="00C049C8"/>
    <w:rsid w:val="00C04C02"/>
    <w:rsid w:val="00C04C59"/>
    <w:rsid w:val="00C04C6C"/>
    <w:rsid w:val="00C04DE2"/>
    <w:rsid w:val="00C04E3B"/>
    <w:rsid w:val="00C04E72"/>
    <w:rsid w:val="00C05029"/>
    <w:rsid w:val="00C0502D"/>
    <w:rsid w:val="00C0531F"/>
    <w:rsid w:val="00C05395"/>
    <w:rsid w:val="00C056B0"/>
    <w:rsid w:val="00C056C7"/>
    <w:rsid w:val="00C057E0"/>
    <w:rsid w:val="00C05863"/>
    <w:rsid w:val="00C05C20"/>
    <w:rsid w:val="00C05D67"/>
    <w:rsid w:val="00C05F76"/>
    <w:rsid w:val="00C06031"/>
    <w:rsid w:val="00C06066"/>
    <w:rsid w:val="00C0635B"/>
    <w:rsid w:val="00C0648A"/>
    <w:rsid w:val="00C0667E"/>
    <w:rsid w:val="00C066EC"/>
    <w:rsid w:val="00C06789"/>
    <w:rsid w:val="00C067A4"/>
    <w:rsid w:val="00C06AED"/>
    <w:rsid w:val="00C06D4D"/>
    <w:rsid w:val="00C06F8C"/>
    <w:rsid w:val="00C070B1"/>
    <w:rsid w:val="00C07120"/>
    <w:rsid w:val="00C0734C"/>
    <w:rsid w:val="00C07395"/>
    <w:rsid w:val="00C07470"/>
    <w:rsid w:val="00C078DC"/>
    <w:rsid w:val="00C07A6C"/>
    <w:rsid w:val="00C07A84"/>
    <w:rsid w:val="00C07AE3"/>
    <w:rsid w:val="00C07AE4"/>
    <w:rsid w:val="00C07AE7"/>
    <w:rsid w:val="00C07C5C"/>
    <w:rsid w:val="00C07CAC"/>
    <w:rsid w:val="00C07D69"/>
    <w:rsid w:val="00C07F84"/>
    <w:rsid w:val="00C1016B"/>
    <w:rsid w:val="00C1023B"/>
    <w:rsid w:val="00C102BD"/>
    <w:rsid w:val="00C104CE"/>
    <w:rsid w:val="00C10599"/>
    <w:rsid w:val="00C10674"/>
    <w:rsid w:val="00C107B0"/>
    <w:rsid w:val="00C10830"/>
    <w:rsid w:val="00C10832"/>
    <w:rsid w:val="00C1089A"/>
    <w:rsid w:val="00C108FB"/>
    <w:rsid w:val="00C10F46"/>
    <w:rsid w:val="00C1114F"/>
    <w:rsid w:val="00C11183"/>
    <w:rsid w:val="00C11197"/>
    <w:rsid w:val="00C11457"/>
    <w:rsid w:val="00C11509"/>
    <w:rsid w:val="00C1157C"/>
    <w:rsid w:val="00C11610"/>
    <w:rsid w:val="00C11672"/>
    <w:rsid w:val="00C117F8"/>
    <w:rsid w:val="00C11840"/>
    <w:rsid w:val="00C11992"/>
    <w:rsid w:val="00C11A36"/>
    <w:rsid w:val="00C11C33"/>
    <w:rsid w:val="00C11C73"/>
    <w:rsid w:val="00C11D72"/>
    <w:rsid w:val="00C11F6B"/>
    <w:rsid w:val="00C11FE5"/>
    <w:rsid w:val="00C11FF6"/>
    <w:rsid w:val="00C12068"/>
    <w:rsid w:val="00C120CB"/>
    <w:rsid w:val="00C12167"/>
    <w:rsid w:val="00C12255"/>
    <w:rsid w:val="00C122CA"/>
    <w:rsid w:val="00C12415"/>
    <w:rsid w:val="00C129DC"/>
    <w:rsid w:val="00C12EB5"/>
    <w:rsid w:val="00C130D5"/>
    <w:rsid w:val="00C1310F"/>
    <w:rsid w:val="00C1328A"/>
    <w:rsid w:val="00C13504"/>
    <w:rsid w:val="00C13564"/>
    <w:rsid w:val="00C135EC"/>
    <w:rsid w:val="00C136AF"/>
    <w:rsid w:val="00C13744"/>
    <w:rsid w:val="00C13C8A"/>
    <w:rsid w:val="00C13C96"/>
    <w:rsid w:val="00C13D75"/>
    <w:rsid w:val="00C13E37"/>
    <w:rsid w:val="00C13F22"/>
    <w:rsid w:val="00C140FE"/>
    <w:rsid w:val="00C1412F"/>
    <w:rsid w:val="00C14243"/>
    <w:rsid w:val="00C14346"/>
    <w:rsid w:val="00C1441A"/>
    <w:rsid w:val="00C1444E"/>
    <w:rsid w:val="00C14534"/>
    <w:rsid w:val="00C14691"/>
    <w:rsid w:val="00C146DB"/>
    <w:rsid w:val="00C1473B"/>
    <w:rsid w:val="00C1481C"/>
    <w:rsid w:val="00C148BF"/>
    <w:rsid w:val="00C14B84"/>
    <w:rsid w:val="00C14BD8"/>
    <w:rsid w:val="00C14C8D"/>
    <w:rsid w:val="00C14D8D"/>
    <w:rsid w:val="00C14DEF"/>
    <w:rsid w:val="00C14EF8"/>
    <w:rsid w:val="00C15135"/>
    <w:rsid w:val="00C152CD"/>
    <w:rsid w:val="00C153CF"/>
    <w:rsid w:val="00C15562"/>
    <w:rsid w:val="00C159ED"/>
    <w:rsid w:val="00C15A24"/>
    <w:rsid w:val="00C15AB3"/>
    <w:rsid w:val="00C15C69"/>
    <w:rsid w:val="00C15CD5"/>
    <w:rsid w:val="00C15D01"/>
    <w:rsid w:val="00C15D21"/>
    <w:rsid w:val="00C15D45"/>
    <w:rsid w:val="00C16157"/>
    <w:rsid w:val="00C16386"/>
    <w:rsid w:val="00C1646F"/>
    <w:rsid w:val="00C1657A"/>
    <w:rsid w:val="00C165C6"/>
    <w:rsid w:val="00C1662C"/>
    <w:rsid w:val="00C16751"/>
    <w:rsid w:val="00C16813"/>
    <w:rsid w:val="00C16885"/>
    <w:rsid w:val="00C16929"/>
    <w:rsid w:val="00C16A59"/>
    <w:rsid w:val="00C16B16"/>
    <w:rsid w:val="00C16C11"/>
    <w:rsid w:val="00C16C94"/>
    <w:rsid w:val="00C16CE3"/>
    <w:rsid w:val="00C16D46"/>
    <w:rsid w:val="00C16E6A"/>
    <w:rsid w:val="00C16E7C"/>
    <w:rsid w:val="00C16F0F"/>
    <w:rsid w:val="00C17099"/>
    <w:rsid w:val="00C170AE"/>
    <w:rsid w:val="00C1728C"/>
    <w:rsid w:val="00C172D3"/>
    <w:rsid w:val="00C172D5"/>
    <w:rsid w:val="00C173EB"/>
    <w:rsid w:val="00C1747E"/>
    <w:rsid w:val="00C174D3"/>
    <w:rsid w:val="00C17593"/>
    <w:rsid w:val="00C1766D"/>
    <w:rsid w:val="00C176B6"/>
    <w:rsid w:val="00C17749"/>
    <w:rsid w:val="00C1782D"/>
    <w:rsid w:val="00C17D7E"/>
    <w:rsid w:val="00C17D89"/>
    <w:rsid w:val="00C17DD7"/>
    <w:rsid w:val="00C20061"/>
    <w:rsid w:val="00C20267"/>
    <w:rsid w:val="00C202D5"/>
    <w:rsid w:val="00C202D8"/>
    <w:rsid w:val="00C203B5"/>
    <w:rsid w:val="00C2046F"/>
    <w:rsid w:val="00C20673"/>
    <w:rsid w:val="00C2068D"/>
    <w:rsid w:val="00C206C4"/>
    <w:rsid w:val="00C206EC"/>
    <w:rsid w:val="00C207B0"/>
    <w:rsid w:val="00C20957"/>
    <w:rsid w:val="00C20A07"/>
    <w:rsid w:val="00C20A5E"/>
    <w:rsid w:val="00C20B7B"/>
    <w:rsid w:val="00C20C07"/>
    <w:rsid w:val="00C20C1F"/>
    <w:rsid w:val="00C20DD5"/>
    <w:rsid w:val="00C20F2A"/>
    <w:rsid w:val="00C21282"/>
    <w:rsid w:val="00C21985"/>
    <w:rsid w:val="00C21A79"/>
    <w:rsid w:val="00C21D7B"/>
    <w:rsid w:val="00C21DBD"/>
    <w:rsid w:val="00C21EE4"/>
    <w:rsid w:val="00C220C9"/>
    <w:rsid w:val="00C22161"/>
    <w:rsid w:val="00C22170"/>
    <w:rsid w:val="00C22201"/>
    <w:rsid w:val="00C224EC"/>
    <w:rsid w:val="00C226A2"/>
    <w:rsid w:val="00C226BE"/>
    <w:rsid w:val="00C226CE"/>
    <w:rsid w:val="00C227EC"/>
    <w:rsid w:val="00C2282A"/>
    <w:rsid w:val="00C2295D"/>
    <w:rsid w:val="00C22BE2"/>
    <w:rsid w:val="00C22C69"/>
    <w:rsid w:val="00C22C78"/>
    <w:rsid w:val="00C22CD7"/>
    <w:rsid w:val="00C22F9A"/>
    <w:rsid w:val="00C232DD"/>
    <w:rsid w:val="00C23452"/>
    <w:rsid w:val="00C235E3"/>
    <w:rsid w:val="00C23622"/>
    <w:rsid w:val="00C237AA"/>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5FF7"/>
    <w:rsid w:val="00C2626B"/>
    <w:rsid w:val="00C265D5"/>
    <w:rsid w:val="00C2663B"/>
    <w:rsid w:val="00C2664D"/>
    <w:rsid w:val="00C26857"/>
    <w:rsid w:val="00C26871"/>
    <w:rsid w:val="00C2691E"/>
    <w:rsid w:val="00C2695A"/>
    <w:rsid w:val="00C26B9D"/>
    <w:rsid w:val="00C26CBF"/>
    <w:rsid w:val="00C26EB2"/>
    <w:rsid w:val="00C26EF6"/>
    <w:rsid w:val="00C27013"/>
    <w:rsid w:val="00C2708A"/>
    <w:rsid w:val="00C270A3"/>
    <w:rsid w:val="00C27156"/>
    <w:rsid w:val="00C274BE"/>
    <w:rsid w:val="00C27553"/>
    <w:rsid w:val="00C275D9"/>
    <w:rsid w:val="00C2769D"/>
    <w:rsid w:val="00C27A85"/>
    <w:rsid w:val="00C27B30"/>
    <w:rsid w:val="00C27C51"/>
    <w:rsid w:val="00C27CD4"/>
    <w:rsid w:val="00C27E49"/>
    <w:rsid w:val="00C27EF7"/>
    <w:rsid w:val="00C3015A"/>
    <w:rsid w:val="00C301DA"/>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1F4"/>
    <w:rsid w:val="00C312A3"/>
    <w:rsid w:val="00C3143D"/>
    <w:rsid w:val="00C314DF"/>
    <w:rsid w:val="00C315D4"/>
    <w:rsid w:val="00C3175A"/>
    <w:rsid w:val="00C3175F"/>
    <w:rsid w:val="00C3181A"/>
    <w:rsid w:val="00C3199B"/>
    <w:rsid w:val="00C319A2"/>
    <w:rsid w:val="00C319A3"/>
    <w:rsid w:val="00C31B49"/>
    <w:rsid w:val="00C3208A"/>
    <w:rsid w:val="00C32181"/>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AFD"/>
    <w:rsid w:val="00C33DA3"/>
    <w:rsid w:val="00C33DC1"/>
    <w:rsid w:val="00C33DCE"/>
    <w:rsid w:val="00C33E0E"/>
    <w:rsid w:val="00C34044"/>
    <w:rsid w:val="00C341CC"/>
    <w:rsid w:val="00C34291"/>
    <w:rsid w:val="00C34434"/>
    <w:rsid w:val="00C3463A"/>
    <w:rsid w:val="00C346BB"/>
    <w:rsid w:val="00C346C1"/>
    <w:rsid w:val="00C34A34"/>
    <w:rsid w:val="00C34BDB"/>
    <w:rsid w:val="00C34C05"/>
    <w:rsid w:val="00C34C54"/>
    <w:rsid w:val="00C34CB6"/>
    <w:rsid w:val="00C34D4B"/>
    <w:rsid w:val="00C34DFD"/>
    <w:rsid w:val="00C34E4B"/>
    <w:rsid w:val="00C34F16"/>
    <w:rsid w:val="00C35042"/>
    <w:rsid w:val="00C350CC"/>
    <w:rsid w:val="00C351AF"/>
    <w:rsid w:val="00C355E2"/>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39"/>
    <w:rsid w:val="00C36FAE"/>
    <w:rsid w:val="00C37050"/>
    <w:rsid w:val="00C371A5"/>
    <w:rsid w:val="00C373C6"/>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30E"/>
    <w:rsid w:val="00C40378"/>
    <w:rsid w:val="00C404D5"/>
    <w:rsid w:val="00C4056B"/>
    <w:rsid w:val="00C40587"/>
    <w:rsid w:val="00C406A7"/>
    <w:rsid w:val="00C407F1"/>
    <w:rsid w:val="00C40A26"/>
    <w:rsid w:val="00C40A7A"/>
    <w:rsid w:val="00C40B7D"/>
    <w:rsid w:val="00C40CD4"/>
    <w:rsid w:val="00C40CEB"/>
    <w:rsid w:val="00C40CEC"/>
    <w:rsid w:val="00C40D3D"/>
    <w:rsid w:val="00C41057"/>
    <w:rsid w:val="00C4107A"/>
    <w:rsid w:val="00C411DB"/>
    <w:rsid w:val="00C411E2"/>
    <w:rsid w:val="00C4139A"/>
    <w:rsid w:val="00C41595"/>
    <w:rsid w:val="00C41677"/>
    <w:rsid w:val="00C4186A"/>
    <w:rsid w:val="00C418B6"/>
    <w:rsid w:val="00C41AC6"/>
    <w:rsid w:val="00C41B77"/>
    <w:rsid w:val="00C41C7A"/>
    <w:rsid w:val="00C41D81"/>
    <w:rsid w:val="00C41E36"/>
    <w:rsid w:val="00C41E8D"/>
    <w:rsid w:val="00C41EA8"/>
    <w:rsid w:val="00C42123"/>
    <w:rsid w:val="00C42130"/>
    <w:rsid w:val="00C42178"/>
    <w:rsid w:val="00C421AA"/>
    <w:rsid w:val="00C42230"/>
    <w:rsid w:val="00C42562"/>
    <w:rsid w:val="00C42784"/>
    <w:rsid w:val="00C429A7"/>
    <w:rsid w:val="00C429E1"/>
    <w:rsid w:val="00C42A06"/>
    <w:rsid w:val="00C42A93"/>
    <w:rsid w:val="00C42D62"/>
    <w:rsid w:val="00C42D83"/>
    <w:rsid w:val="00C42E0D"/>
    <w:rsid w:val="00C42F6F"/>
    <w:rsid w:val="00C431AA"/>
    <w:rsid w:val="00C43315"/>
    <w:rsid w:val="00C4336B"/>
    <w:rsid w:val="00C435C4"/>
    <w:rsid w:val="00C436C0"/>
    <w:rsid w:val="00C43761"/>
    <w:rsid w:val="00C437AA"/>
    <w:rsid w:val="00C437EE"/>
    <w:rsid w:val="00C439F0"/>
    <w:rsid w:val="00C43CE7"/>
    <w:rsid w:val="00C43D65"/>
    <w:rsid w:val="00C43FFB"/>
    <w:rsid w:val="00C44189"/>
    <w:rsid w:val="00C443EA"/>
    <w:rsid w:val="00C444E9"/>
    <w:rsid w:val="00C4460A"/>
    <w:rsid w:val="00C447FB"/>
    <w:rsid w:val="00C44AB3"/>
    <w:rsid w:val="00C44C16"/>
    <w:rsid w:val="00C44CAF"/>
    <w:rsid w:val="00C44D31"/>
    <w:rsid w:val="00C44F95"/>
    <w:rsid w:val="00C44F96"/>
    <w:rsid w:val="00C44FF2"/>
    <w:rsid w:val="00C450A5"/>
    <w:rsid w:val="00C45249"/>
    <w:rsid w:val="00C4535D"/>
    <w:rsid w:val="00C45363"/>
    <w:rsid w:val="00C45518"/>
    <w:rsid w:val="00C45744"/>
    <w:rsid w:val="00C4587D"/>
    <w:rsid w:val="00C458DA"/>
    <w:rsid w:val="00C459F1"/>
    <w:rsid w:val="00C45AA0"/>
    <w:rsid w:val="00C45C66"/>
    <w:rsid w:val="00C45DAF"/>
    <w:rsid w:val="00C45DB8"/>
    <w:rsid w:val="00C45EA7"/>
    <w:rsid w:val="00C45F43"/>
    <w:rsid w:val="00C46261"/>
    <w:rsid w:val="00C464D5"/>
    <w:rsid w:val="00C4651D"/>
    <w:rsid w:val="00C465DE"/>
    <w:rsid w:val="00C46757"/>
    <w:rsid w:val="00C46B59"/>
    <w:rsid w:val="00C46CDB"/>
    <w:rsid w:val="00C46D24"/>
    <w:rsid w:val="00C46E97"/>
    <w:rsid w:val="00C46EFB"/>
    <w:rsid w:val="00C46F28"/>
    <w:rsid w:val="00C47053"/>
    <w:rsid w:val="00C4706E"/>
    <w:rsid w:val="00C470AA"/>
    <w:rsid w:val="00C4715D"/>
    <w:rsid w:val="00C47213"/>
    <w:rsid w:val="00C47349"/>
    <w:rsid w:val="00C473D5"/>
    <w:rsid w:val="00C473D9"/>
    <w:rsid w:val="00C47454"/>
    <w:rsid w:val="00C474FB"/>
    <w:rsid w:val="00C47666"/>
    <w:rsid w:val="00C477E9"/>
    <w:rsid w:val="00C4790F"/>
    <w:rsid w:val="00C47971"/>
    <w:rsid w:val="00C47AE8"/>
    <w:rsid w:val="00C47B93"/>
    <w:rsid w:val="00C47BDE"/>
    <w:rsid w:val="00C47BFA"/>
    <w:rsid w:val="00C47C82"/>
    <w:rsid w:val="00C47DA6"/>
    <w:rsid w:val="00C47EC4"/>
    <w:rsid w:val="00C47F4E"/>
    <w:rsid w:val="00C5060F"/>
    <w:rsid w:val="00C50691"/>
    <w:rsid w:val="00C5080A"/>
    <w:rsid w:val="00C508B7"/>
    <w:rsid w:val="00C50983"/>
    <w:rsid w:val="00C509D3"/>
    <w:rsid w:val="00C50B20"/>
    <w:rsid w:val="00C50DC4"/>
    <w:rsid w:val="00C50DD7"/>
    <w:rsid w:val="00C50F9F"/>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7FA"/>
    <w:rsid w:val="00C5288C"/>
    <w:rsid w:val="00C5296F"/>
    <w:rsid w:val="00C529EB"/>
    <w:rsid w:val="00C52A31"/>
    <w:rsid w:val="00C52B71"/>
    <w:rsid w:val="00C52D9B"/>
    <w:rsid w:val="00C52DFD"/>
    <w:rsid w:val="00C52EAE"/>
    <w:rsid w:val="00C52ED2"/>
    <w:rsid w:val="00C52FE8"/>
    <w:rsid w:val="00C5311B"/>
    <w:rsid w:val="00C531B4"/>
    <w:rsid w:val="00C532EB"/>
    <w:rsid w:val="00C532F9"/>
    <w:rsid w:val="00C53371"/>
    <w:rsid w:val="00C534C1"/>
    <w:rsid w:val="00C53699"/>
    <w:rsid w:val="00C53BD6"/>
    <w:rsid w:val="00C53BFF"/>
    <w:rsid w:val="00C53C3B"/>
    <w:rsid w:val="00C53E1F"/>
    <w:rsid w:val="00C53E22"/>
    <w:rsid w:val="00C54287"/>
    <w:rsid w:val="00C5442F"/>
    <w:rsid w:val="00C547F8"/>
    <w:rsid w:val="00C549B6"/>
    <w:rsid w:val="00C54A3F"/>
    <w:rsid w:val="00C54C14"/>
    <w:rsid w:val="00C54C21"/>
    <w:rsid w:val="00C54C62"/>
    <w:rsid w:val="00C54CBD"/>
    <w:rsid w:val="00C54CDD"/>
    <w:rsid w:val="00C54D5C"/>
    <w:rsid w:val="00C551C0"/>
    <w:rsid w:val="00C5560A"/>
    <w:rsid w:val="00C5589B"/>
    <w:rsid w:val="00C55A58"/>
    <w:rsid w:val="00C55A7A"/>
    <w:rsid w:val="00C55C9B"/>
    <w:rsid w:val="00C55CF4"/>
    <w:rsid w:val="00C55DD2"/>
    <w:rsid w:val="00C55E23"/>
    <w:rsid w:val="00C55EB7"/>
    <w:rsid w:val="00C560EE"/>
    <w:rsid w:val="00C560F9"/>
    <w:rsid w:val="00C5624D"/>
    <w:rsid w:val="00C562A2"/>
    <w:rsid w:val="00C56353"/>
    <w:rsid w:val="00C5638E"/>
    <w:rsid w:val="00C567B6"/>
    <w:rsid w:val="00C56918"/>
    <w:rsid w:val="00C569CA"/>
    <w:rsid w:val="00C56AD2"/>
    <w:rsid w:val="00C5733A"/>
    <w:rsid w:val="00C5788D"/>
    <w:rsid w:val="00C57B1C"/>
    <w:rsid w:val="00C57C10"/>
    <w:rsid w:val="00C57CC6"/>
    <w:rsid w:val="00C57D43"/>
    <w:rsid w:val="00C57DA7"/>
    <w:rsid w:val="00C57EE9"/>
    <w:rsid w:val="00C57FC4"/>
    <w:rsid w:val="00C6008F"/>
    <w:rsid w:val="00C601EB"/>
    <w:rsid w:val="00C602D4"/>
    <w:rsid w:val="00C602DB"/>
    <w:rsid w:val="00C60439"/>
    <w:rsid w:val="00C605AC"/>
    <w:rsid w:val="00C605D7"/>
    <w:rsid w:val="00C60661"/>
    <w:rsid w:val="00C60708"/>
    <w:rsid w:val="00C60748"/>
    <w:rsid w:val="00C60E7C"/>
    <w:rsid w:val="00C60EC1"/>
    <w:rsid w:val="00C6125D"/>
    <w:rsid w:val="00C61353"/>
    <w:rsid w:val="00C613E1"/>
    <w:rsid w:val="00C61867"/>
    <w:rsid w:val="00C619CD"/>
    <w:rsid w:val="00C61AA8"/>
    <w:rsid w:val="00C61B5A"/>
    <w:rsid w:val="00C61D1D"/>
    <w:rsid w:val="00C61D30"/>
    <w:rsid w:val="00C61E26"/>
    <w:rsid w:val="00C61EE5"/>
    <w:rsid w:val="00C61EEB"/>
    <w:rsid w:val="00C61F64"/>
    <w:rsid w:val="00C62027"/>
    <w:rsid w:val="00C62435"/>
    <w:rsid w:val="00C626E2"/>
    <w:rsid w:val="00C62997"/>
    <w:rsid w:val="00C629A1"/>
    <w:rsid w:val="00C629DB"/>
    <w:rsid w:val="00C62BF6"/>
    <w:rsid w:val="00C62D63"/>
    <w:rsid w:val="00C62DD8"/>
    <w:rsid w:val="00C630B4"/>
    <w:rsid w:val="00C630D4"/>
    <w:rsid w:val="00C6311E"/>
    <w:rsid w:val="00C63152"/>
    <w:rsid w:val="00C633AB"/>
    <w:rsid w:val="00C6343A"/>
    <w:rsid w:val="00C6363B"/>
    <w:rsid w:val="00C636B0"/>
    <w:rsid w:val="00C637BE"/>
    <w:rsid w:val="00C63A09"/>
    <w:rsid w:val="00C63BA9"/>
    <w:rsid w:val="00C643D2"/>
    <w:rsid w:val="00C6452F"/>
    <w:rsid w:val="00C64798"/>
    <w:rsid w:val="00C647F9"/>
    <w:rsid w:val="00C6480B"/>
    <w:rsid w:val="00C64849"/>
    <w:rsid w:val="00C648BC"/>
    <w:rsid w:val="00C648C5"/>
    <w:rsid w:val="00C649BB"/>
    <w:rsid w:val="00C649D6"/>
    <w:rsid w:val="00C64A85"/>
    <w:rsid w:val="00C64B68"/>
    <w:rsid w:val="00C64D09"/>
    <w:rsid w:val="00C64E8E"/>
    <w:rsid w:val="00C65058"/>
    <w:rsid w:val="00C65086"/>
    <w:rsid w:val="00C651C3"/>
    <w:rsid w:val="00C65333"/>
    <w:rsid w:val="00C65445"/>
    <w:rsid w:val="00C65552"/>
    <w:rsid w:val="00C6560B"/>
    <w:rsid w:val="00C6560D"/>
    <w:rsid w:val="00C65870"/>
    <w:rsid w:val="00C65960"/>
    <w:rsid w:val="00C65A27"/>
    <w:rsid w:val="00C65A91"/>
    <w:rsid w:val="00C65ADD"/>
    <w:rsid w:val="00C65B91"/>
    <w:rsid w:val="00C65D14"/>
    <w:rsid w:val="00C65D24"/>
    <w:rsid w:val="00C65D9E"/>
    <w:rsid w:val="00C65E0D"/>
    <w:rsid w:val="00C65EE7"/>
    <w:rsid w:val="00C65F58"/>
    <w:rsid w:val="00C65FFD"/>
    <w:rsid w:val="00C66281"/>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94"/>
    <w:rsid w:val="00C67AB9"/>
    <w:rsid w:val="00C67AE7"/>
    <w:rsid w:val="00C67CA4"/>
    <w:rsid w:val="00C67E2A"/>
    <w:rsid w:val="00C67EC3"/>
    <w:rsid w:val="00C67F34"/>
    <w:rsid w:val="00C67F67"/>
    <w:rsid w:val="00C67FD8"/>
    <w:rsid w:val="00C70208"/>
    <w:rsid w:val="00C7021B"/>
    <w:rsid w:val="00C70223"/>
    <w:rsid w:val="00C702AB"/>
    <w:rsid w:val="00C70366"/>
    <w:rsid w:val="00C7040D"/>
    <w:rsid w:val="00C70526"/>
    <w:rsid w:val="00C70668"/>
    <w:rsid w:val="00C7068E"/>
    <w:rsid w:val="00C706CA"/>
    <w:rsid w:val="00C70875"/>
    <w:rsid w:val="00C70B8C"/>
    <w:rsid w:val="00C70BD1"/>
    <w:rsid w:val="00C70CCA"/>
    <w:rsid w:val="00C70D03"/>
    <w:rsid w:val="00C70E4B"/>
    <w:rsid w:val="00C7110A"/>
    <w:rsid w:val="00C71327"/>
    <w:rsid w:val="00C71468"/>
    <w:rsid w:val="00C719D9"/>
    <w:rsid w:val="00C71ABD"/>
    <w:rsid w:val="00C71CF0"/>
    <w:rsid w:val="00C71F2A"/>
    <w:rsid w:val="00C7210D"/>
    <w:rsid w:val="00C72361"/>
    <w:rsid w:val="00C723AF"/>
    <w:rsid w:val="00C723CA"/>
    <w:rsid w:val="00C72C63"/>
    <w:rsid w:val="00C72CA7"/>
    <w:rsid w:val="00C72E34"/>
    <w:rsid w:val="00C72EF5"/>
    <w:rsid w:val="00C72F3E"/>
    <w:rsid w:val="00C731EA"/>
    <w:rsid w:val="00C731EE"/>
    <w:rsid w:val="00C731FE"/>
    <w:rsid w:val="00C7322E"/>
    <w:rsid w:val="00C7330C"/>
    <w:rsid w:val="00C733ED"/>
    <w:rsid w:val="00C73423"/>
    <w:rsid w:val="00C7357D"/>
    <w:rsid w:val="00C738D2"/>
    <w:rsid w:val="00C73BC2"/>
    <w:rsid w:val="00C73BF6"/>
    <w:rsid w:val="00C73C1B"/>
    <w:rsid w:val="00C73C83"/>
    <w:rsid w:val="00C73CF4"/>
    <w:rsid w:val="00C7410C"/>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21"/>
    <w:rsid w:val="00C75AC4"/>
    <w:rsid w:val="00C75B36"/>
    <w:rsid w:val="00C75BC0"/>
    <w:rsid w:val="00C75BD0"/>
    <w:rsid w:val="00C75C64"/>
    <w:rsid w:val="00C75C9D"/>
    <w:rsid w:val="00C75D50"/>
    <w:rsid w:val="00C76360"/>
    <w:rsid w:val="00C763E5"/>
    <w:rsid w:val="00C764B2"/>
    <w:rsid w:val="00C76656"/>
    <w:rsid w:val="00C76773"/>
    <w:rsid w:val="00C76877"/>
    <w:rsid w:val="00C76952"/>
    <w:rsid w:val="00C76AE7"/>
    <w:rsid w:val="00C76CA4"/>
    <w:rsid w:val="00C771D7"/>
    <w:rsid w:val="00C77290"/>
    <w:rsid w:val="00C772C3"/>
    <w:rsid w:val="00C7731D"/>
    <w:rsid w:val="00C7788D"/>
    <w:rsid w:val="00C7799E"/>
    <w:rsid w:val="00C77B1F"/>
    <w:rsid w:val="00C77FAE"/>
    <w:rsid w:val="00C8017E"/>
    <w:rsid w:val="00C802EA"/>
    <w:rsid w:val="00C80340"/>
    <w:rsid w:val="00C80441"/>
    <w:rsid w:val="00C80483"/>
    <w:rsid w:val="00C80547"/>
    <w:rsid w:val="00C807C5"/>
    <w:rsid w:val="00C80851"/>
    <w:rsid w:val="00C80876"/>
    <w:rsid w:val="00C808BB"/>
    <w:rsid w:val="00C80A80"/>
    <w:rsid w:val="00C80B99"/>
    <w:rsid w:val="00C80DB5"/>
    <w:rsid w:val="00C80EAB"/>
    <w:rsid w:val="00C81020"/>
    <w:rsid w:val="00C812A9"/>
    <w:rsid w:val="00C81438"/>
    <w:rsid w:val="00C814CE"/>
    <w:rsid w:val="00C816C4"/>
    <w:rsid w:val="00C816EC"/>
    <w:rsid w:val="00C817C3"/>
    <w:rsid w:val="00C8198E"/>
    <w:rsid w:val="00C81ADC"/>
    <w:rsid w:val="00C81B30"/>
    <w:rsid w:val="00C81C23"/>
    <w:rsid w:val="00C81D5E"/>
    <w:rsid w:val="00C81F23"/>
    <w:rsid w:val="00C82017"/>
    <w:rsid w:val="00C8208B"/>
    <w:rsid w:val="00C8218C"/>
    <w:rsid w:val="00C8220B"/>
    <w:rsid w:val="00C8225A"/>
    <w:rsid w:val="00C82387"/>
    <w:rsid w:val="00C823D0"/>
    <w:rsid w:val="00C82417"/>
    <w:rsid w:val="00C8243F"/>
    <w:rsid w:val="00C824BC"/>
    <w:rsid w:val="00C82501"/>
    <w:rsid w:val="00C82542"/>
    <w:rsid w:val="00C82597"/>
    <w:rsid w:val="00C82C7C"/>
    <w:rsid w:val="00C82CC4"/>
    <w:rsid w:val="00C82EC4"/>
    <w:rsid w:val="00C83012"/>
    <w:rsid w:val="00C831FC"/>
    <w:rsid w:val="00C83218"/>
    <w:rsid w:val="00C836A5"/>
    <w:rsid w:val="00C8395C"/>
    <w:rsid w:val="00C83AD9"/>
    <w:rsid w:val="00C83AEF"/>
    <w:rsid w:val="00C83B5A"/>
    <w:rsid w:val="00C83BE6"/>
    <w:rsid w:val="00C83C03"/>
    <w:rsid w:val="00C83C54"/>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2F6"/>
    <w:rsid w:val="00C8534D"/>
    <w:rsid w:val="00C853ED"/>
    <w:rsid w:val="00C85460"/>
    <w:rsid w:val="00C8559B"/>
    <w:rsid w:val="00C85942"/>
    <w:rsid w:val="00C85971"/>
    <w:rsid w:val="00C85BA8"/>
    <w:rsid w:val="00C85DCC"/>
    <w:rsid w:val="00C85EAC"/>
    <w:rsid w:val="00C85F12"/>
    <w:rsid w:val="00C86256"/>
    <w:rsid w:val="00C86379"/>
    <w:rsid w:val="00C864DB"/>
    <w:rsid w:val="00C8661D"/>
    <w:rsid w:val="00C8669B"/>
    <w:rsid w:val="00C867E2"/>
    <w:rsid w:val="00C86B7C"/>
    <w:rsid w:val="00C86BB6"/>
    <w:rsid w:val="00C870BA"/>
    <w:rsid w:val="00C877E8"/>
    <w:rsid w:val="00C877EC"/>
    <w:rsid w:val="00C8781D"/>
    <w:rsid w:val="00C878E9"/>
    <w:rsid w:val="00C87AF9"/>
    <w:rsid w:val="00C87C2F"/>
    <w:rsid w:val="00C87DD4"/>
    <w:rsid w:val="00C87E27"/>
    <w:rsid w:val="00C87E9E"/>
    <w:rsid w:val="00C90022"/>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2F1"/>
    <w:rsid w:val="00C91347"/>
    <w:rsid w:val="00C91766"/>
    <w:rsid w:val="00C91AD6"/>
    <w:rsid w:val="00C91CFB"/>
    <w:rsid w:val="00C91D03"/>
    <w:rsid w:val="00C91FAC"/>
    <w:rsid w:val="00C91FB9"/>
    <w:rsid w:val="00C91FC3"/>
    <w:rsid w:val="00C9204D"/>
    <w:rsid w:val="00C921AB"/>
    <w:rsid w:val="00C9220C"/>
    <w:rsid w:val="00C922C5"/>
    <w:rsid w:val="00C9230A"/>
    <w:rsid w:val="00C9234D"/>
    <w:rsid w:val="00C92352"/>
    <w:rsid w:val="00C923B7"/>
    <w:rsid w:val="00C92671"/>
    <w:rsid w:val="00C92709"/>
    <w:rsid w:val="00C9270F"/>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8D7"/>
    <w:rsid w:val="00C93A20"/>
    <w:rsid w:val="00C93BA4"/>
    <w:rsid w:val="00C93BDA"/>
    <w:rsid w:val="00C93DF4"/>
    <w:rsid w:val="00C93EA7"/>
    <w:rsid w:val="00C93F83"/>
    <w:rsid w:val="00C942D3"/>
    <w:rsid w:val="00C942FA"/>
    <w:rsid w:val="00C944CE"/>
    <w:rsid w:val="00C94514"/>
    <w:rsid w:val="00C94530"/>
    <w:rsid w:val="00C945E7"/>
    <w:rsid w:val="00C945EC"/>
    <w:rsid w:val="00C94B58"/>
    <w:rsid w:val="00C94BBA"/>
    <w:rsid w:val="00C94E45"/>
    <w:rsid w:val="00C94EDF"/>
    <w:rsid w:val="00C9511D"/>
    <w:rsid w:val="00C95300"/>
    <w:rsid w:val="00C95548"/>
    <w:rsid w:val="00C9558D"/>
    <w:rsid w:val="00C955F6"/>
    <w:rsid w:val="00C95656"/>
    <w:rsid w:val="00C956FA"/>
    <w:rsid w:val="00C95717"/>
    <w:rsid w:val="00C95730"/>
    <w:rsid w:val="00C958A5"/>
    <w:rsid w:val="00C95962"/>
    <w:rsid w:val="00C959AA"/>
    <w:rsid w:val="00C95A57"/>
    <w:rsid w:val="00C95BC5"/>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970"/>
    <w:rsid w:val="00C96A24"/>
    <w:rsid w:val="00C96D37"/>
    <w:rsid w:val="00C96D71"/>
    <w:rsid w:val="00C96DD7"/>
    <w:rsid w:val="00C96E3B"/>
    <w:rsid w:val="00C96EF7"/>
    <w:rsid w:val="00C96EF8"/>
    <w:rsid w:val="00C96F89"/>
    <w:rsid w:val="00C96FE0"/>
    <w:rsid w:val="00C96FEA"/>
    <w:rsid w:val="00C9716C"/>
    <w:rsid w:val="00C971D4"/>
    <w:rsid w:val="00C971EC"/>
    <w:rsid w:val="00C973FA"/>
    <w:rsid w:val="00C97506"/>
    <w:rsid w:val="00C97572"/>
    <w:rsid w:val="00C97655"/>
    <w:rsid w:val="00C9785E"/>
    <w:rsid w:val="00C97AF1"/>
    <w:rsid w:val="00C97BC8"/>
    <w:rsid w:val="00C97D73"/>
    <w:rsid w:val="00C97D77"/>
    <w:rsid w:val="00C97DD6"/>
    <w:rsid w:val="00CA03FA"/>
    <w:rsid w:val="00CA096D"/>
    <w:rsid w:val="00CA09AA"/>
    <w:rsid w:val="00CA0A6F"/>
    <w:rsid w:val="00CA0CA7"/>
    <w:rsid w:val="00CA0D09"/>
    <w:rsid w:val="00CA0E2E"/>
    <w:rsid w:val="00CA0F24"/>
    <w:rsid w:val="00CA0FCC"/>
    <w:rsid w:val="00CA114D"/>
    <w:rsid w:val="00CA1225"/>
    <w:rsid w:val="00CA1257"/>
    <w:rsid w:val="00CA15DD"/>
    <w:rsid w:val="00CA15E7"/>
    <w:rsid w:val="00CA165B"/>
    <w:rsid w:val="00CA18D2"/>
    <w:rsid w:val="00CA1972"/>
    <w:rsid w:val="00CA1A90"/>
    <w:rsid w:val="00CA1D63"/>
    <w:rsid w:val="00CA21AF"/>
    <w:rsid w:val="00CA2480"/>
    <w:rsid w:val="00CA25FE"/>
    <w:rsid w:val="00CA2729"/>
    <w:rsid w:val="00CA27C1"/>
    <w:rsid w:val="00CA2881"/>
    <w:rsid w:val="00CA2919"/>
    <w:rsid w:val="00CA2C56"/>
    <w:rsid w:val="00CA2C70"/>
    <w:rsid w:val="00CA2D8B"/>
    <w:rsid w:val="00CA2E79"/>
    <w:rsid w:val="00CA3091"/>
    <w:rsid w:val="00CA30E3"/>
    <w:rsid w:val="00CA316F"/>
    <w:rsid w:val="00CA32DF"/>
    <w:rsid w:val="00CA33BE"/>
    <w:rsid w:val="00CA344F"/>
    <w:rsid w:val="00CA35D0"/>
    <w:rsid w:val="00CA37D2"/>
    <w:rsid w:val="00CA393C"/>
    <w:rsid w:val="00CA3C88"/>
    <w:rsid w:val="00CA3CFA"/>
    <w:rsid w:val="00CA3EFC"/>
    <w:rsid w:val="00CA4050"/>
    <w:rsid w:val="00CA409B"/>
    <w:rsid w:val="00CA41D8"/>
    <w:rsid w:val="00CA42A5"/>
    <w:rsid w:val="00CA4572"/>
    <w:rsid w:val="00CA4909"/>
    <w:rsid w:val="00CA49C0"/>
    <w:rsid w:val="00CA4A24"/>
    <w:rsid w:val="00CA4A3F"/>
    <w:rsid w:val="00CA4C14"/>
    <w:rsid w:val="00CA4D35"/>
    <w:rsid w:val="00CA4E11"/>
    <w:rsid w:val="00CA4F58"/>
    <w:rsid w:val="00CA4F78"/>
    <w:rsid w:val="00CA51A0"/>
    <w:rsid w:val="00CA5409"/>
    <w:rsid w:val="00CA5474"/>
    <w:rsid w:val="00CA54E8"/>
    <w:rsid w:val="00CA5605"/>
    <w:rsid w:val="00CA5847"/>
    <w:rsid w:val="00CA59D0"/>
    <w:rsid w:val="00CA5BF7"/>
    <w:rsid w:val="00CA5DA3"/>
    <w:rsid w:val="00CA5FEF"/>
    <w:rsid w:val="00CA613E"/>
    <w:rsid w:val="00CA6156"/>
    <w:rsid w:val="00CA6164"/>
    <w:rsid w:val="00CA619D"/>
    <w:rsid w:val="00CA6234"/>
    <w:rsid w:val="00CA649B"/>
    <w:rsid w:val="00CA671C"/>
    <w:rsid w:val="00CA6735"/>
    <w:rsid w:val="00CA6906"/>
    <w:rsid w:val="00CA69E4"/>
    <w:rsid w:val="00CA6B4D"/>
    <w:rsid w:val="00CA6BDF"/>
    <w:rsid w:val="00CA6D66"/>
    <w:rsid w:val="00CA6F83"/>
    <w:rsid w:val="00CA704F"/>
    <w:rsid w:val="00CA7127"/>
    <w:rsid w:val="00CA7183"/>
    <w:rsid w:val="00CA7239"/>
    <w:rsid w:val="00CA72A8"/>
    <w:rsid w:val="00CA73B4"/>
    <w:rsid w:val="00CA7B90"/>
    <w:rsid w:val="00CA7C6F"/>
    <w:rsid w:val="00CA7D29"/>
    <w:rsid w:val="00CA7E66"/>
    <w:rsid w:val="00CB00D4"/>
    <w:rsid w:val="00CB010F"/>
    <w:rsid w:val="00CB01BC"/>
    <w:rsid w:val="00CB03CF"/>
    <w:rsid w:val="00CB045E"/>
    <w:rsid w:val="00CB047F"/>
    <w:rsid w:val="00CB0680"/>
    <w:rsid w:val="00CB0858"/>
    <w:rsid w:val="00CB0988"/>
    <w:rsid w:val="00CB0BF5"/>
    <w:rsid w:val="00CB0D1E"/>
    <w:rsid w:val="00CB0E11"/>
    <w:rsid w:val="00CB0EC3"/>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DF6"/>
    <w:rsid w:val="00CB1F2A"/>
    <w:rsid w:val="00CB2020"/>
    <w:rsid w:val="00CB203E"/>
    <w:rsid w:val="00CB23B3"/>
    <w:rsid w:val="00CB2704"/>
    <w:rsid w:val="00CB299C"/>
    <w:rsid w:val="00CB2AA7"/>
    <w:rsid w:val="00CB2BBA"/>
    <w:rsid w:val="00CB2C08"/>
    <w:rsid w:val="00CB2C0B"/>
    <w:rsid w:val="00CB2DCD"/>
    <w:rsid w:val="00CB2DF4"/>
    <w:rsid w:val="00CB2FC1"/>
    <w:rsid w:val="00CB33BE"/>
    <w:rsid w:val="00CB35ED"/>
    <w:rsid w:val="00CB36CB"/>
    <w:rsid w:val="00CB397C"/>
    <w:rsid w:val="00CB39EB"/>
    <w:rsid w:val="00CB3B03"/>
    <w:rsid w:val="00CB3C63"/>
    <w:rsid w:val="00CB3D6E"/>
    <w:rsid w:val="00CB40A0"/>
    <w:rsid w:val="00CB40B7"/>
    <w:rsid w:val="00CB41E7"/>
    <w:rsid w:val="00CB41EC"/>
    <w:rsid w:val="00CB430B"/>
    <w:rsid w:val="00CB44A7"/>
    <w:rsid w:val="00CB44A9"/>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5D27"/>
    <w:rsid w:val="00CB5FAA"/>
    <w:rsid w:val="00CB60D4"/>
    <w:rsid w:val="00CB625D"/>
    <w:rsid w:val="00CB6343"/>
    <w:rsid w:val="00CB63D2"/>
    <w:rsid w:val="00CB6517"/>
    <w:rsid w:val="00CB65EC"/>
    <w:rsid w:val="00CB6887"/>
    <w:rsid w:val="00CB6934"/>
    <w:rsid w:val="00CB69A1"/>
    <w:rsid w:val="00CB6A76"/>
    <w:rsid w:val="00CB6B5E"/>
    <w:rsid w:val="00CB6B63"/>
    <w:rsid w:val="00CB6B8A"/>
    <w:rsid w:val="00CB6FBC"/>
    <w:rsid w:val="00CB708C"/>
    <w:rsid w:val="00CB75BF"/>
    <w:rsid w:val="00CB7648"/>
    <w:rsid w:val="00CB78BF"/>
    <w:rsid w:val="00CB798C"/>
    <w:rsid w:val="00CB79A4"/>
    <w:rsid w:val="00CB7B6B"/>
    <w:rsid w:val="00CB7F5F"/>
    <w:rsid w:val="00CC00B7"/>
    <w:rsid w:val="00CC0152"/>
    <w:rsid w:val="00CC034B"/>
    <w:rsid w:val="00CC0436"/>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0F"/>
    <w:rsid w:val="00CC1D2E"/>
    <w:rsid w:val="00CC1E3E"/>
    <w:rsid w:val="00CC1E40"/>
    <w:rsid w:val="00CC2040"/>
    <w:rsid w:val="00CC2048"/>
    <w:rsid w:val="00CC21D5"/>
    <w:rsid w:val="00CC21E2"/>
    <w:rsid w:val="00CC224C"/>
    <w:rsid w:val="00CC2390"/>
    <w:rsid w:val="00CC2609"/>
    <w:rsid w:val="00CC27F5"/>
    <w:rsid w:val="00CC2899"/>
    <w:rsid w:val="00CC29D2"/>
    <w:rsid w:val="00CC2A9E"/>
    <w:rsid w:val="00CC2D18"/>
    <w:rsid w:val="00CC2DD6"/>
    <w:rsid w:val="00CC2EEA"/>
    <w:rsid w:val="00CC2EFE"/>
    <w:rsid w:val="00CC2FA7"/>
    <w:rsid w:val="00CC314E"/>
    <w:rsid w:val="00CC3196"/>
    <w:rsid w:val="00CC31A2"/>
    <w:rsid w:val="00CC32B0"/>
    <w:rsid w:val="00CC33DE"/>
    <w:rsid w:val="00CC350B"/>
    <w:rsid w:val="00CC3571"/>
    <w:rsid w:val="00CC3959"/>
    <w:rsid w:val="00CC3A8C"/>
    <w:rsid w:val="00CC3B08"/>
    <w:rsid w:val="00CC3BFF"/>
    <w:rsid w:val="00CC3C8B"/>
    <w:rsid w:val="00CC3D8D"/>
    <w:rsid w:val="00CC3D91"/>
    <w:rsid w:val="00CC3E8C"/>
    <w:rsid w:val="00CC400F"/>
    <w:rsid w:val="00CC4299"/>
    <w:rsid w:val="00CC4365"/>
    <w:rsid w:val="00CC43E8"/>
    <w:rsid w:val="00CC443A"/>
    <w:rsid w:val="00CC45A4"/>
    <w:rsid w:val="00CC45FF"/>
    <w:rsid w:val="00CC4600"/>
    <w:rsid w:val="00CC46EF"/>
    <w:rsid w:val="00CC481D"/>
    <w:rsid w:val="00CC48CA"/>
    <w:rsid w:val="00CC49A2"/>
    <w:rsid w:val="00CC49F2"/>
    <w:rsid w:val="00CC4C5E"/>
    <w:rsid w:val="00CC4CB5"/>
    <w:rsid w:val="00CC4CD7"/>
    <w:rsid w:val="00CC4CE9"/>
    <w:rsid w:val="00CC4E02"/>
    <w:rsid w:val="00CC4E6B"/>
    <w:rsid w:val="00CC4EF6"/>
    <w:rsid w:val="00CC4F58"/>
    <w:rsid w:val="00CC5313"/>
    <w:rsid w:val="00CC53AB"/>
    <w:rsid w:val="00CC53B5"/>
    <w:rsid w:val="00CC5523"/>
    <w:rsid w:val="00CC57AE"/>
    <w:rsid w:val="00CC592E"/>
    <w:rsid w:val="00CC5A63"/>
    <w:rsid w:val="00CC5CDC"/>
    <w:rsid w:val="00CC5F02"/>
    <w:rsid w:val="00CC606C"/>
    <w:rsid w:val="00CC611C"/>
    <w:rsid w:val="00CC6193"/>
    <w:rsid w:val="00CC620F"/>
    <w:rsid w:val="00CC625A"/>
    <w:rsid w:val="00CC62DC"/>
    <w:rsid w:val="00CC63E9"/>
    <w:rsid w:val="00CC6933"/>
    <w:rsid w:val="00CC6AFA"/>
    <w:rsid w:val="00CC6BFA"/>
    <w:rsid w:val="00CC6E82"/>
    <w:rsid w:val="00CC7025"/>
    <w:rsid w:val="00CC7116"/>
    <w:rsid w:val="00CC728B"/>
    <w:rsid w:val="00CC7356"/>
    <w:rsid w:val="00CC74D5"/>
    <w:rsid w:val="00CC7936"/>
    <w:rsid w:val="00CC7A6D"/>
    <w:rsid w:val="00CC7C51"/>
    <w:rsid w:val="00CC7D0D"/>
    <w:rsid w:val="00CC7D19"/>
    <w:rsid w:val="00CC7DF5"/>
    <w:rsid w:val="00CC7FCE"/>
    <w:rsid w:val="00CD011D"/>
    <w:rsid w:val="00CD0247"/>
    <w:rsid w:val="00CD03B4"/>
    <w:rsid w:val="00CD041E"/>
    <w:rsid w:val="00CD04B6"/>
    <w:rsid w:val="00CD04D2"/>
    <w:rsid w:val="00CD06B8"/>
    <w:rsid w:val="00CD0740"/>
    <w:rsid w:val="00CD0768"/>
    <w:rsid w:val="00CD0785"/>
    <w:rsid w:val="00CD0B87"/>
    <w:rsid w:val="00CD0E79"/>
    <w:rsid w:val="00CD1287"/>
    <w:rsid w:val="00CD14CB"/>
    <w:rsid w:val="00CD16BD"/>
    <w:rsid w:val="00CD179D"/>
    <w:rsid w:val="00CD190C"/>
    <w:rsid w:val="00CD1ABF"/>
    <w:rsid w:val="00CD1DDD"/>
    <w:rsid w:val="00CD1E74"/>
    <w:rsid w:val="00CD1E96"/>
    <w:rsid w:val="00CD2012"/>
    <w:rsid w:val="00CD209B"/>
    <w:rsid w:val="00CD2137"/>
    <w:rsid w:val="00CD2197"/>
    <w:rsid w:val="00CD225E"/>
    <w:rsid w:val="00CD2585"/>
    <w:rsid w:val="00CD26E3"/>
    <w:rsid w:val="00CD283A"/>
    <w:rsid w:val="00CD2909"/>
    <w:rsid w:val="00CD2F18"/>
    <w:rsid w:val="00CD2F3F"/>
    <w:rsid w:val="00CD2FCB"/>
    <w:rsid w:val="00CD309B"/>
    <w:rsid w:val="00CD3122"/>
    <w:rsid w:val="00CD325D"/>
    <w:rsid w:val="00CD3372"/>
    <w:rsid w:val="00CD3421"/>
    <w:rsid w:val="00CD3513"/>
    <w:rsid w:val="00CD3725"/>
    <w:rsid w:val="00CD378D"/>
    <w:rsid w:val="00CD3928"/>
    <w:rsid w:val="00CD398E"/>
    <w:rsid w:val="00CD3B95"/>
    <w:rsid w:val="00CD3C3B"/>
    <w:rsid w:val="00CD3D0C"/>
    <w:rsid w:val="00CD3D4B"/>
    <w:rsid w:val="00CD3DDB"/>
    <w:rsid w:val="00CD3F09"/>
    <w:rsid w:val="00CD3F94"/>
    <w:rsid w:val="00CD3FAF"/>
    <w:rsid w:val="00CD40B2"/>
    <w:rsid w:val="00CD4101"/>
    <w:rsid w:val="00CD4130"/>
    <w:rsid w:val="00CD4152"/>
    <w:rsid w:val="00CD4723"/>
    <w:rsid w:val="00CD492B"/>
    <w:rsid w:val="00CD4F84"/>
    <w:rsid w:val="00CD50DE"/>
    <w:rsid w:val="00CD55D5"/>
    <w:rsid w:val="00CD58CF"/>
    <w:rsid w:val="00CD58F7"/>
    <w:rsid w:val="00CD5ADA"/>
    <w:rsid w:val="00CD5B55"/>
    <w:rsid w:val="00CD5B6D"/>
    <w:rsid w:val="00CD5B97"/>
    <w:rsid w:val="00CD5B9D"/>
    <w:rsid w:val="00CD5C02"/>
    <w:rsid w:val="00CD5F80"/>
    <w:rsid w:val="00CD5F8A"/>
    <w:rsid w:val="00CD5FD2"/>
    <w:rsid w:val="00CD61E3"/>
    <w:rsid w:val="00CD65D9"/>
    <w:rsid w:val="00CD6823"/>
    <w:rsid w:val="00CD6910"/>
    <w:rsid w:val="00CD6D63"/>
    <w:rsid w:val="00CD6DD0"/>
    <w:rsid w:val="00CD6E0B"/>
    <w:rsid w:val="00CD7053"/>
    <w:rsid w:val="00CD707E"/>
    <w:rsid w:val="00CD7167"/>
    <w:rsid w:val="00CD724F"/>
    <w:rsid w:val="00CD74FC"/>
    <w:rsid w:val="00CD758F"/>
    <w:rsid w:val="00CD75E7"/>
    <w:rsid w:val="00CD7806"/>
    <w:rsid w:val="00CD787F"/>
    <w:rsid w:val="00CD794D"/>
    <w:rsid w:val="00CD7A0E"/>
    <w:rsid w:val="00CD7A86"/>
    <w:rsid w:val="00CE0016"/>
    <w:rsid w:val="00CE00C9"/>
    <w:rsid w:val="00CE025E"/>
    <w:rsid w:val="00CE02E1"/>
    <w:rsid w:val="00CE030D"/>
    <w:rsid w:val="00CE03B6"/>
    <w:rsid w:val="00CE0423"/>
    <w:rsid w:val="00CE04CF"/>
    <w:rsid w:val="00CE057F"/>
    <w:rsid w:val="00CE05DD"/>
    <w:rsid w:val="00CE05F2"/>
    <w:rsid w:val="00CE0633"/>
    <w:rsid w:val="00CE064D"/>
    <w:rsid w:val="00CE06E2"/>
    <w:rsid w:val="00CE0B7A"/>
    <w:rsid w:val="00CE0BA3"/>
    <w:rsid w:val="00CE0C7A"/>
    <w:rsid w:val="00CE0CAB"/>
    <w:rsid w:val="00CE0CBF"/>
    <w:rsid w:val="00CE0DF8"/>
    <w:rsid w:val="00CE0ED8"/>
    <w:rsid w:val="00CE0F12"/>
    <w:rsid w:val="00CE0FD8"/>
    <w:rsid w:val="00CE1015"/>
    <w:rsid w:val="00CE112E"/>
    <w:rsid w:val="00CE1225"/>
    <w:rsid w:val="00CE1229"/>
    <w:rsid w:val="00CE132D"/>
    <w:rsid w:val="00CE143E"/>
    <w:rsid w:val="00CE146C"/>
    <w:rsid w:val="00CE163F"/>
    <w:rsid w:val="00CE19D1"/>
    <w:rsid w:val="00CE19F2"/>
    <w:rsid w:val="00CE1D31"/>
    <w:rsid w:val="00CE1E73"/>
    <w:rsid w:val="00CE2248"/>
    <w:rsid w:val="00CE2282"/>
    <w:rsid w:val="00CE230E"/>
    <w:rsid w:val="00CE253D"/>
    <w:rsid w:val="00CE260B"/>
    <w:rsid w:val="00CE2752"/>
    <w:rsid w:val="00CE2858"/>
    <w:rsid w:val="00CE285F"/>
    <w:rsid w:val="00CE296E"/>
    <w:rsid w:val="00CE2B34"/>
    <w:rsid w:val="00CE2C5A"/>
    <w:rsid w:val="00CE2CE7"/>
    <w:rsid w:val="00CE2F6F"/>
    <w:rsid w:val="00CE30B8"/>
    <w:rsid w:val="00CE3257"/>
    <w:rsid w:val="00CE3330"/>
    <w:rsid w:val="00CE33C1"/>
    <w:rsid w:val="00CE351E"/>
    <w:rsid w:val="00CE37BA"/>
    <w:rsid w:val="00CE38AA"/>
    <w:rsid w:val="00CE3A29"/>
    <w:rsid w:val="00CE3B14"/>
    <w:rsid w:val="00CE3B5C"/>
    <w:rsid w:val="00CE3CDC"/>
    <w:rsid w:val="00CE3D16"/>
    <w:rsid w:val="00CE3D41"/>
    <w:rsid w:val="00CE3DDB"/>
    <w:rsid w:val="00CE3F59"/>
    <w:rsid w:val="00CE3F76"/>
    <w:rsid w:val="00CE3FBA"/>
    <w:rsid w:val="00CE410D"/>
    <w:rsid w:val="00CE423A"/>
    <w:rsid w:val="00CE4455"/>
    <w:rsid w:val="00CE4693"/>
    <w:rsid w:val="00CE47ED"/>
    <w:rsid w:val="00CE4A23"/>
    <w:rsid w:val="00CE4BD7"/>
    <w:rsid w:val="00CE4D96"/>
    <w:rsid w:val="00CE4EDB"/>
    <w:rsid w:val="00CE4EE0"/>
    <w:rsid w:val="00CE4EEA"/>
    <w:rsid w:val="00CE4FA2"/>
    <w:rsid w:val="00CE50F4"/>
    <w:rsid w:val="00CE5235"/>
    <w:rsid w:val="00CE5386"/>
    <w:rsid w:val="00CE538C"/>
    <w:rsid w:val="00CE53A7"/>
    <w:rsid w:val="00CE53BC"/>
    <w:rsid w:val="00CE53DF"/>
    <w:rsid w:val="00CE56B9"/>
    <w:rsid w:val="00CE57B4"/>
    <w:rsid w:val="00CE57D1"/>
    <w:rsid w:val="00CE580B"/>
    <w:rsid w:val="00CE595A"/>
    <w:rsid w:val="00CE59C6"/>
    <w:rsid w:val="00CE5C27"/>
    <w:rsid w:val="00CE5C43"/>
    <w:rsid w:val="00CE5E50"/>
    <w:rsid w:val="00CE5F4D"/>
    <w:rsid w:val="00CE6159"/>
    <w:rsid w:val="00CE630B"/>
    <w:rsid w:val="00CE66F7"/>
    <w:rsid w:val="00CE67CA"/>
    <w:rsid w:val="00CE6869"/>
    <w:rsid w:val="00CE68A6"/>
    <w:rsid w:val="00CE6987"/>
    <w:rsid w:val="00CE69F3"/>
    <w:rsid w:val="00CE6A72"/>
    <w:rsid w:val="00CE6A73"/>
    <w:rsid w:val="00CE6AD5"/>
    <w:rsid w:val="00CE6CBA"/>
    <w:rsid w:val="00CE6DD0"/>
    <w:rsid w:val="00CE6E24"/>
    <w:rsid w:val="00CE6E30"/>
    <w:rsid w:val="00CE6F35"/>
    <w:rsid w:val="00CE7005"/>
    <w:rsid w:val="00CE7299"/>
    <w:rsid w:val="00CE7392"/>
    <w:rsid w:val="00CE73C5"/>
    <w:rsid w:val="00CE76B5"/>
    <w:rsid w:val="00CE76BD"/>
    <w:rsid w:val="00CE781A"/>
    <w:rsid w:val="00CE7864"/>
    <w:rsid w:val="00CE79AB"/>
    <w:rsid w:val="00CE7CE3"/>
    <w:rsid w:val="00CE7D09"/>
    <w:rsid w:val="00CE7EA1"/>
    <w:rsid w:val="00CE7F04"/>
    <w:rsid w:val="00CE7F4D"/>
    <w:rsid w:val="00CF0131"/>
    <w:rsid w:val="00CF0160"/>
    <w:rsid w:val="00CF02AC"/>
    <w:rsid w:val="00CF03A3"/>
    <w:rsid w:val="00CF047F"/>
    <w:rsid w:val="00CF057C"/>
    <w:rsid w:val="00CF0617"/>
    <w:rsid w:val="00CF0686"/>
    <w:rsid w:val="00CF069C"/>
    <w:rsid w:val="00CF06E6"/>
    <w:rsid w:val="00CF0A67"/>
    <w:rsid w:val="00CF0AEC"/>
    <w:rsid w:val="00CF0BB1"/>
    <w:rsid w:val="00CF0E97"/>
    <w:rsid w:val="00CF0FF4"/>
    <w:rsid w:val="00CF14F9"/>
    <w:rsid w:val="00CF1571"/>
    <w:rsid w:val="00CF18AB"/>
    <w:rsid w:val="00CF18C3"/>
    <w:rsid w:val="00CF19A8"/>
    <w:rsid w:val="00CF1AA6"/>
    <w:rsid w:val="00CF1B2A"/>
    <w:rsid w:val="00CF1C27"/>
    <w:rsid w:val="00CF1CA3"/>
    <w:rsid w:val="00CF1D83"/>
    <w:rsid w:val="00CF1E2B"/>
    <w:rsid w:val="00CF20C8"/>
    <w:rsid w:val="00CF20FB"/>
    <w:rsid w:val="00CF219B"/>
    <w:rsid w:val="00CF2279"/>
    <w:rsid w:val="00CF23EB"/>
    <w:rsid w:val="00CF2639"/>
    <w:rsid w:val="00CF29E8"/>
    <w:rsid w:val="00CF2A82"/>
    <w:rsid w:val="00CF2EF5"/>
    <w:rsid w:val="00CF2FBF"/>
    <w:rsid w:val="00CF3148"/>
    <w:rsid w:val="00CF31A3"/>
    <w:rsid w:val="00CF3249"/>
    <w:rsid w:val="00CF32C5"/>
    <w:rsid w:val="00CF33BA"/>
    <w:rsid w:val="00CF3539"/>
    <w:rsid w:val="00CF36A4"/>
    <w:rsid w:val="00CF3851"/>
    <w:rsid w:val="00CF3916"/>
    <w:rsid w:val="00CF3AC0"/>
    <w:rsid w:val="00CF3D5A"/>
    <w:rsid w:val="00CF3DC0"/>
    <w:rsid w:val="00CF3E2B"/>
    <w:rsid w:val="00CF3F01"/>
    <w:rsid w:val="00CF3F0E"/>
    <w:rsid w:val="00CF4050"/>
    <w:rsid w:val="00CF40CF"/>
    <w:rsid w:val="00CF41AE"/>
    <w:rsid w:val="00CF429A"/>
    <w:rsid w:val="00CF42D1"/>
    <w:rsid w:val="00CF44DD"/>
    <w:rsid w:val="00CF467B"/>
    <w:rsid w:val="00CF4713"/>
    <w:rsid w:val="00CF4740"/>
    <w:rsid w:val="00CF48B3"/>
    <w:rsid w:val="00CF495B"/>
    <w:rsid w:val="00CF49E6"/>
    <w:rsid w:val="00CF4AC0"/>
    <w:rsid w:val="00CF4B3B"/>
    <w:rsid w:val="00CF4D74"/>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DF2"/>
    <w:rsid w:val="00CF6E59"/>
    <w:rsid w:val="00CF6EE1"/>
    <w:rsid w:val="00CF72FB"/>
    <w:rsid w:val="00CF74F6"/>
    <w:rsid w:val="00CF7643"/>
    <w:rsid w:val="00CF76AE"/>
    <w:rsid w:val="00CF777A"/>
    <w:rsid w:val="00CF78B9"/>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351"/>
    <w:rsid w:val="00D016F0"/>
    <w:rsid w:val="00D01752"/>
    <w:rsid w:val="00D017EE"/>
    <w:rsid w:val="00D01824"/>
    <w:rsid w:val="00D018B5"/>
    <w:rsid w:val="00D01924"/>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E60"/>
    <w:rsid w:val="00D04FC8"/>
    <w:rsid w:val="00D050BA"/>
    <w:rsid w:val="00D05198"/>
    <w:rsid w:val="00D05222"/>
    <w:rsid w:val="00D052A8"/>
    <w:rsid w:val="00D052DF"/>
    <w:rsid w:val="00D05B47"/>
    <w:rsid w:val="00D05BDD"/>
    <w:rsid w:val="00D05BF8"/>
    <w:rsid w:val="00D05C61"/>
    <w:rsid w:val="00D05CA9"/>
    <w:rsid w:val="00D05F62"/>
    <w:rsid w:val="00D05FD4"/>
    <w:rsid w:val="00D06088"/>
    <w:rsid w:val="00D06347"/>
    <w:rsid w:val="00D06372"/>
    <w:rsid w:val="00D06400"/>
    <w:rsid w:val="00D0675C"/>
    <w:rsid w:val="00D06800"/>
    <w:rsid w:val="00D069ED"/>
    <w:rsid w:val="00D06B22"/>
    <w:rsid w:val="00D06BDC"/>
    <w:rsid w:val="00D06DED"/>
    <w:rsid w:val="00D07012"/>
    <w:rsid w:val="00D0707F"/>
    <w:rsid w:val="00D070AD"/>
    <w:rsid w:val="00D073D1"/>
    <w:rsid w:val="00D074D6"/>
    <w:rsid w:val="00D0778B"/>
    <w:rsid w:val="00D078A7"/>
    <w:rsid w:val="00D078A9"/>
    <w:rsid w:val="00D078C9"/>
    <w:rsid w:val="00D07A0C"/>
    <w:rsid w:val="00D07AF8"/>
    <w:rsid w:val="00D07D73"/>
    <w:rsid w:val="00D07DCA"/>
    <w:rsid w:val="00D07E3D"/>
    <w:rsid w:val="00D07E5F"/>
    <w:rsid w:val="00D101D2"/>
    <w:rsid w:val="00D1023A"/>
    <w:rsid w:val="00D1028E"/>
    <w:rsid w:val="00D10439"/>
    <w:rsid w:val="00D1064D"/>
    <w:rsid w:val="00D10697"/>
    <w:rsid w:val="00D10993"/>
    <w:rsid w:val="00D109DC"/>
    <w:rsid w:val="00D10A74"/>
    <w:rsid w:val="00D10A7E"/>
    <w:rsid w:val="00D10D35"/>
    <w:rsid w:val="00D10D83"/>
    <w:rsid w:val="00D10E42"/>
    <w:rsid w:val="00D10FAE"/>
    <w:rsid w:val="00D110EE"/>
    <w:rsid w:val="00D110F6"/>
    <w:rsid w:val="00D11428"/>
    <w:rsid w:val="00D11488"/>
    <w:rsid w:val="00D11672"/>
    <w:rsid w:val="00D116E9"/>
    <w:rsid w:val="00D11865"/>
    <w:rsid w:val="00D11873"/>
    <w:rsid w:val="00D1188C"/>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54E"/>
    <w:rsid w:val="00D13820"/>
    <w:rsid w:val="00D13861"/>
    <w:rsid w:val="00D13880"/>
    <w:rsid w:val="00D138FF"/>
    <w:rsid w:val="00D1396F"/>
    <w:rsid w:val="00D13BBC"/>
    <w:rsid w:val="00D13D7B"/>
    <w:rsid w:val="00D13D83"/>
    <w:rsid w:val="00D13DE5"/>
    <w:rsid w:val="00D13F9F"/>
    <w:rsid w:val="00D1404F"/>
    <w:rsid w:val="00D14204"/>
    <w:rsid w:val="00D143F2"/>
    <w:rsid w:val="00D1454C"/>
    <w:rsid w:val="00D14562"/>
    <w:rsid w:val="00D146B4"/>
    <w:rsid w:val="00D146F2"/>
    <w:rsid w:val="00D14ACB"/>
    <w:rsid w:val="00D14C77"/>
    <w:rsid w:val="00D14DB0"/>
    <w:rsid w:val="00D14E61"/>
    <w:rsid w:val="00D14F1F"/>
    <w:rsid w:val="00D15172"/>
    <w:rsid w:val="00D1537F"/>
    <w:rsid w:val="00D15432"/>
    <w:rsid w:val="00D1552A"/>
    <w:rsid w:val="00D15574"/>
    <w:rsid w:val="00D15643"/>
    <w:rsid w:val="00D156C8"/>
    <w:rsid w:val="00D1598B"/>
    <w:rsid w:val="00D15A93"/>
    <w:rsid w:val="00D15B82"/>
    <w:rsid w:val="00D15C60"/>
    <w:rsid w:val="00D15D9D"/>
    <w:rsid w:val="00D15E52"/>
    <w:rsid w:val="00D15EFE"/>
    <w:rsid w:val="00D15F2E"/>
    <w:rsid w:val="00D15FDE"/>
    <w:rsid w:val="00D1624D"/>
    <w:rsid w:val="00D16596"/>
    <w:rsid w:val="00D1698E"/>
    <w:rsid w:val="00D169E5"/>
    <w:rsid w:val="00D16B78"/>
    <w:rsid w:val="00D16C35"/>
    <w:rsid w:val="00D16DA9"/>
    <w:rsid w:val="00D17110"/>
    <w:rsid w:val="00D173C2"/>
    <w:rsid w:val="00D1747E"/>
    <w:rsid w:val="00D17504"/>
    <w:rsid w:val="00D17541"/>
    <w:rsid w:val="00D17615"/>
    <w:rsid w:val="00D17869"/>
    <w:rsid w:val="00D178C1"/>
    <w:rsid w:val="00D17907"/>
    <w:rsid w:val="00D1792B"/>
    <w:rsid w:val="00D17A69"/>
    <w:rsid w:val="00D17AF1"/>
    <w:rsid w:val="00D17E92"/>
    <w:rsid w:val="00D17F37"/>
    <w:rsid w:val="00D20090"/>
    <w:rsid w:val="00D201B7"/>
    <w:rsid w:val="00D202D3"/>
    <w:rsid w:val="00D204CE"/>
    <w:rsid w:val="00D2052E"/>
    <w:rsid w:val="00D20592"/>
    <w:rsid w:val="00D2064F"/>
    <w:rsid w:val="00D2065D"/>
    <w:rsid w:val="00D20689"/>
    <w:rsid w:val="00D20728"/>
    <w:rsid w:val="00D20AAA"/>
    <w:rsid w:val="00D20B47"/>
    <w:rsid w:val="00D20C06"/>
    <w:rsid w:val="00D20CFE"/>
    <w:rsid w:val="00D20D27"/>
    <w:rsid w:val="00D20D6D"/>
    <w:rsid w:val="00D21253"/>
    <w:rsid w:val="00D21259"/>
    <w:rsid w:val="00D213CC"/>
    <w:rsid w:val="00D21525"/>
    <w:rsid w:val="00D216CD"/>
    <w:rsid w:val="00D2171B"/>
    <w:rsid w:val="00D217CE"/>
    <w:rsid w:val="00D21865"/>
    <w:rsid w:val="00D218E7"/>
    <w:rsid w:val="00D21935"/>
    <w:rsid w:val="00D21A77"/>
    <w:rsid w:val="00D21B19"/>
    <w:rsid w:val="00D21C75"/>
    <w:rsid w:val="00D21E67"/>
    <w:rsid w:val="00D22007"/>
    <w:rsid w:val="00D22034"/>
    <w:rsid w:val="00D22148"/>
    <w:rsid w:val="00D2239F"/>
    <w:rsid w:val="00D22406"/>
    <w:rsid w:val="00D22426"/>
    <w:rsid w:val="00D22803"/>
    <w:rsid w:val="00D22828"/>
    <w:rsid w:val="00D22871"/>
    <w:rsid w:val="00D229A3"/>
    <w:rsid w:val="00D22A54"/>
    <w:rsid w:val="00D22ACD"/>
    <w:rsid w:val="00D22D40"/>
    <w:rsid w:val="00D22ED1"/>
    <w:rsid w:val="00D22FF1"/>
    <w:rsid w:val="00D2348D"/>
    <w:rsid w:val="00D23556"/>
    <w:rsid w:val="00D235AF"/>
    <w:rsid w:val="00D23739"/>
    <w:rsid w:val="00D238FC"/>
    <w:rsid w:val="00D239F9"/>
    <w:rsid w:val="00D23A1F"/>
    <w:rsid w:val="00D23B2F"/>
    <w:rsid w:val="00D23B89"/>
    <w:rsid w:val="00D23C50"/>
    <w:rsid w:val="00D23C7C"/>
    <w:rsid w:val="00D23CE2"/>
    <w:rsid w:val="00D23ED1"/>
    <w:rsid w:val="00D23FA3"/>
    <w:rsid w:val="00D240C9"/>
    <w:rsid w:val="00D24368"/>
    <w:rsid w:val="00D243D3"/>
    <w:rsid w:val="00D244C5"/>
    <w:rsid w:val="00D244C6"/>
    <w:rsid w:val="00D244D5"/>
    <w:rsid w:val="00D245B9"/>
    <w:rsid w:val="00D24613"/>
    <w:rsid w:val="00D2463A"/>
    <w:rsid w:val="00D2474B"/>
    <w:rsid w:val="00D2485B"/>
    <w:rsid w:val="00D2495E"/>
    <w:rsid w:val="00D24A93"/>
    <w:rsid w:val="00D24B16"/>
    <w:rsid w:val="00D24BA0"/>
    <w:rsid w:val="00D24D04"/>
    <w:rsid w:val="00D2513B"/>
    <w:rsid w:val="00D2534D"/>
    <w:rsid w:val="00D2560D"/>
    <w:rsid w:val="00D25618"/>
    <w:rsid w:val="00D25749"/>
    <w:rsid w:val="00D25866"/>
    <w:rsid w:val="00D25A61"/>
    <w:rsid w:val="00D25DBB"/>
    <w:rsid w:val="00D25DC0"/>
    <w:rsid w:val="00D25E03"/>
    <w:rsid w:val="00D25E45"/>
    <w:rsid w:val="00D261CD"/>
    <w:rsid w:val="00D261FB"/>
    <w:rsid w:val="00D26283"/>
    <w:rsid w:val="00D263B5"/>
    <w:rsid w:val="00D26574"/>
    <w:rsid w:val="00D26586"/>
    <w:rsid w:val="00D2664C"/>
    <w:rsid w:val="00D2670D"/>
    <w:rsid w:val="00D2671C"/>
    <w:rsid w:val="00D2693B"/>
    <w:rsid w:val="00D26AA4"/>
    <w:rsid w:val="00D26B2E"/>
    <w:rsid w:val="00D26B5F"/>
    <w:rsid w:val="00D26BF6"/>
    <w:rsid w:val="00D26D3F"/>
    <w:rsid w:val="00D26DBE"/>
    <w:rsid w:val="00D26FD7"/>
    <w:rsid w:val="00D27022"/>
    <w:rsid w:val="00D27043"/>
    <w:rsid w:val="00D271FD"/>
    <w:rsid w:val="00D27313"/>
    <w:rsid w:val="00D27463"/>
    <w:rsid w:val="00D27677"/>
    <w:rsid w:val="00D277A2"/>
    <w:rsid w:val="00D27A8D"/>
    <w:rsid w:val="00D27AAD"/>
    <w:rsid w:val="00D27F01"/>
    <w:rsid w:val="00D27FE0"/>
    <w:rsid w:val="00D3013B"/>
    <w:rsid w:val="00D301F6"/>
    <w:rsid w:val="00D30373"/>
    <w:rsid w:val="00D3047D"/>
    <w:rsid w:val="00D3055B"/>
    <w:rsid w:val="00D308C4"/>
    <w:rsid w:val="00D3094A"/>
    <w:rsid w:val="00D309B2"/>
    <w:rsid w:val="00D309D3"/>
    <w:rsid w:val="00D30AB5"/>
    <w:rsid w:val="00D30C46"/>
    <w:rsid w:val="00D30F0B"/>
    <w:rsid w:val="00D30FC7"/>
    <w:rsid w:val="00D3100F"/>
    <w:rsid w:val="00D31114"/>
    <w:rsid w:val="00D31339"/>
    <w:rsid w:val="00D31696"/>
    <w:rsid w:val="00D31786"/>
    <w:rsid w:val="00D31A92"/>
    <w:rsid w:val="00D31B9F"/>
    <w:rsid w:val="00D31BEA"/>
    <w:rsid w:val="00D31C6E"/>
    <w:rsid w:val="00D31C9D"/>
    <w:rsid w:val="00D31F92"/>
    <w:rsid w:val="00D32088"/>
    <w:rsid w:val="00D32347"/>
    <w:rsid w:val="00D32364"/>
    <w:rsid w:val="00D326E8"/>
    <w:rsid w:val="00D32864"/>
    <w:rsid w:val="00D328C9"/>
    <w:rsid w:val="00D32955"/>
    <w:rsid w:val="00D32B85"/>
    <w:rsid w:val="00D32CA3"/>
    <w:rsid w:val="00D32ED3"/>
    <w:rsid w:val="00D32F22"/>
    <w:rsid w:val="00D33313"/>
    <w:rsid w:val="00D33379"/>
    <w:rsid w:val="00D333D7"/>
    <w:rsid w:val="00D33410"/>
    <w:rsid w:val="00D33418"/>
    <w:rsid w:val="00D3343A"/>
    <w:rsid w:val="00D33458"/>
    <w:rsid w:val="00D33501"/>
    <w:rsid w:val="00D33614"/>
    <w:rsid w:val="00D33639"/>
    <w:rsid w:val="00D33AF5"/>
    <w:rsid w:val="00D33AFC"/>
    <w:rsid w:val="00D33C0E"/>
    <w:rsid w:val="00D33F60"/>
    <w:rsid w:val="00D34049"/>
    <w:rsid w:val="00D3406B"/>
    <w:rsid w:val="00D3410B"/>
    <w:rsid w:val="00D34131"/>
    <w:rsid w:val="00D34355"/>
    <w:rsid w:val="00D3445D"/>
    <w:rsid w:val="00D34475"/>
    <w:rsid w:val="00D344A4"/>
    <w:rsid w:val="00D344C9"/>
    <w:rsid w:val="00D34607"/>
    <w:rsid w:val="00D346CC"/>
    <w:rsid w:val="00D34708"/>
    <w:rsid w:val="00D34965"/>
    <w:rsid w:val="00D34B62"/>
    <w:rsid w:val="00D34CE1"/>
    <w:rsid w:val="00D34E1E"/>
    <w:rsid w:val="00D352CA"/>
    <w:rsid w:val="00D352FD"/>
    <w:rsid w:val="00D353EA"/>
    <w:rsid w:val="00D355EA"/>
    <w:rsid w:val="00D3562F"/>
    <w:rsid w:val="00D3584D"/>
    <w:rsid w:val="00D358B2"/>
    <w:rsid w:val="00D358C1"/>
    <w:rsid w:val="00D35948"/>
    <w:rsid w:val="00D359BB"/>
    <w:rsid w:val="00D35B22"/>
    <w:rsid w:val="00D35F31"/>
    <w:rsid w:val="00D3609F"/>
    <w:rsid w:val="00D3610A"/>
    <w:rsid w:val="00D36115"/>
    <w:rsid w:val="00D3625B"/>
    <w:rsid w:val="00D364BF"/>
    <w:rsid w:val="00D36521"/>
    <w:rsid w:val="00D36664"/>
    <w:rsid w:val="00D366C8"/>
    <w:rsid w:val="00D366D3"/>
    <w:rsid w:val="00D367C5"/>
    <w:rsid w:val="00D368C6"/>
    <w:rsid w:val="00D36C8E"/>
    <w:rsid w:val="00D36D5A"/>
    <w:rsid w:val="00D37206"/>
    <w:rsid w:val="00D37263"/>
    <w:rsid w:val="00D37A26"/>
    <w:rsid w:val="00D37BD5"/>
    <w:rsid w:val="00D37C2D"/>
    <w:rsid w:val="00D37C41"/>
    <w:rsid w:val="00D37C54"/>
    <w:rsid w:val="00D37EAF"/>
    <w:rsid w:val="00D37F31"/>
    <w:rsid w:val="00D37F6A"/>
    <w:rsid w:val="00D400A2"/>
    <w:rsid w:val="00D400C4"/>
    <w:rsid w:val="00D40109"/>
    <w:rsid w:val="00D40170"/>
    <w:rsid w:val="00D4024C"/>
    <w:rsid w:val="00D40429"/>
    <w:rsid w:val="00D404CE"/>
    <w:rsid w:val="00D4051C"/>
    <w:rsid w:val="00D40591"/>
    <w:rsid w:val="00D408D4"/>
    <w:rsid w:val="00D40D79"/>
    <w:rsid w:val="00D40D7F"/>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3AC"/>
    <w:rsid w:val="00D424E7"/>
    <w:rsid w:val="00D426FB"/>
    <w:rsid w:val="00D4272D"/>
    <w:rsid w:val="00D42822"/>
    <w:rsid w:val="00D42976"/>
    <w:rsid w:val="00D429AA"/>
    <w:rsid w:val="00D42B71"/>
    <w:rsid w:val="00D42D5D"/>
    <w:rsid w:val="00D42FEC"/>
    <w:rsid w:val="00D43403"/>
    <w:rsid w:val="00D4342A"/>
    <w:rsid w:val="00D4348D"/>
    <w:rsid w:val="00D435D5"/>
    <w:rsid w:val="00D43696"/>
    <w:rsid w:val="00D437AC"/>
    <w:rsid w:val="00D43842"/>
    <w:rsid w:val="00D43888"/>
    <w:rsid w:val="00D43B02"/>
    <w:rsid w:val="00D440B0"/>
    <w:rsid w:val="00D4429F"/>
    <w:rsid w:val="00D44388"/>
    <w:rsid w:val="00D444E6"/>
    <w:rsid w:val="00D445BC"/>
    <w:rsid w:val="00D445E3"/>
    <w:rsid w:val="00D44A5C"/>
    <w:rsid w:val="00D44C04"/>
    <w:rsid w:val="00D44C28"/>
    <w:rsid w:val="00D44CE4"/>
    <w:rsid w:val="00D44EA0"/>
    <w:rsid w:val="00D44EC5"/>
    <w:rsid w:val="00D453D3"/>
    <w:rsid w:val="00D455DB"/>
    <w:rsid w:val="00D456AF"/>
    <w:rsid w:val="00D4584E"/>
    <w:rsid w:val="00D45B68"/>
    <w:rsid w:val="00D45CA8"/>
    <w:rsid w:val="00D45FB4"/>
    <w:rsid w:val="00D45FEE"/>
    <w:rsid w:val="00D46075"/>
    <w:rsid w:val="00D460A9"/>
    <w:rsid w:val="00D46233"/>
    <w:rsid w:val="00D463A0"/>
    <w:rsid w:val="00D46593"/>
    <w:rsid w:val="00D466E5"/>
    <w:rsid w:val="00D467C7"/>
    <w:rsid w:val="00D4688E"/>
    <w:rsid w:val="00D46A84"/>
    <w:rsid w:val="00D46B5E"/>
    <w:rsid w:val="00D46E06"/>
    <w:rsid w:val="00D46F2D"/>
    <w:rsid w:val="00D4702D"/>
    <w:rsid w:val="00D47046"/>
    <w:rsid w:val="00D47156"/>
    <w:rsid w:val="00D471EF"/>
    <w:rsid w:val="00D47268"/>
    <w:rsid w:val="00D475CC"/>
    <w:rsid w:val="00D477E2"/>
    <w:rsid w:val="00D4785C"/>
    <w:rsid w:val="00D4787B"/>
    <w:rsid w:val="00D478B6"/>
    <w:rsid w:val="00D47A34"/>
    <w:rsid w:val="00D47B9F"/>
    <w:rsid w:val="00D47CAC"/>
    <w:rsid w:val="00D47E92"/>
    <w:rsid w:val="00D50256"/>
    <w:rsid w:val="00D5044A"/>
    <w:rsid w:val="00D505E5"/>
    <w:rsid w:val="00D50884"/>
    <w:rsid w:val="00D5092B"/>
    <w:rsid w:val="00D509DC"/>
    <w:rsid w:val="00D50AE9"/>
    <w:rsid w:val="00D50B75"/>
    <w:rsid w:val="00D50C82"/>
    <w:rsid w:val="00D50CDB"/>
    <w:rsid w:val="00D50D24"/>
    <w:rsid w:val="00D50E57"/>
    <w:rsid w:val="00D50F95"/>
    <w:rsid w:val="00D5102A"/>
    <w:rsid w:val="00D5120D"/>
    <w:rsid w:val="00D512D1"/>
    <w:rsid w:val="00D512F5"/>
    <w:rsid w:val="00D5137D"/>
    <w:rsid w:val="00D513F0"/>
    <w:rsid w:val="00D5144F"/>
    <w:rsid w:val="00D51565"/>
    <w:rsid w:val="00D517EB"/>
    <w:rsid w:val="00D51AAF"/>
    <w:rsid w:val="00D51C83"/>
    <w:rsid w:val="00D51CD3"/>
    <w:rsid w:val="00D51F47"/>
    <w:rsid w:val="00D51F52"/>
    <w:rsid w:val="00D51F84"/>
    <w:rsid w:val="00D52002"/>
    <w:rsid w:val="00D52200"/>
    <w:rsid w:val="00D52372"/>
    <w:rsid w:val="00D52400"/>
    <w:rsid w:val="00D52436"/>
    <w:rsid w:val="00D524C7"/>
    <w:rsid w:val="00D52731"/>
    <w:rsid w:val="00D527A2"/>
    <w:rsid w:val="00D52862"/>
    <w:rsid w:val="00D52A9A"/>
    <w:rsid w:val="00D52BED"/>
    <w:rsid w:val="00D52C1C"/>
    <w:rsid w:val="00D52D75"/>
    <w:rsid w:val="00D52D92"/>
    <w:rsid w:val="00D52E1D"/>
    <w:rsid w:val="00D53621"/>
    <w:rsid w:val="00D536A8"/>
    <w:rsid w:val="00D53768"/>
    <w:rsid w:val="00D537B0"/>
    <w:rsid w:val="00D53994"/>
    <w:rsid w:val="00D53B6E"/>
    <w:rsid w:val="00D53B7A"/>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BD"/>
    <w:rsid w:val="00D54FE9"/>
    <w:rsid w:val="00D55048"/>
    <w:rsid w:val="00D5508C"/>
    <w:rsid w:val="00D55098"/>
    <w:rsid w:val="00D551C3"/>
    <w:rsid w:val="00D5521C"/>
    <w:rsid w:val="00D554A7"/>
    <w:rsid w:val="00D554E6"/>
    <w:rsid w:val="00D55723"/>
    <w:rsid w:val="00D557D4"/>
    <w:rsid w:val="00D5584D"/>
    <w:rsid w:val="00D5591B"/>
    <w:rsid w:val="00D5591D"/>
    <w:rsid w:val="00D55987"/>
    <w:rsid w:val="00D55A53"/>
    <w:rsid w:val="00D55AC2"/>
    <w:rsid w:val="00D55B68"/>
    <w:rsid w:val="00D55BAB"/>
    <w:rsid w:val="00D55BD5"/>
    <w:rsid w:val="00D55BF7"/>
    <w:rsid w:val="00D55C37"/>
    <w:rsid w:val="00D55F28"/>
    <w:rsid w:val="00D55F81"/>
    <w:rsid w:val="00D562E7"/>
    <w:rsid w:val="00D56330"/>
    <w:rsid w:val="00D5636F"/>
    <w:rsid w:val="00D563C2"/>
    <w:rsid w:val="00D5647F"/>
    <w:rsid w:val="00D5649C"/>
    <w:rsid w:val="00D564AF"/>
    <w:rsid w:val="00D56810"/>
    <w:rsid w:val="00D56C31"/>
    <w:rsid w:val="00D56D40"/>
    <w:rsid w:val="00D56D65"/>
    <w:rsid w:val="00D56DA6"/>
    <w:rsid w:val="00D56DA7"/>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84"/>
    <w:rsid w:val="00D57F97"/>
    <w:rsid w:val="00D600F6"/>
    <w:rsid w:val="00D60207"/>
    <w:rsid w:val="00D6041F"/>
    <w:rsid w:val="00D60450"/>
    <w:rsid w:val="00D6049E"/>
    <w:rsid w:val="00D60BCB"/>
    <w:rsid w:val="00D60C1A"/>
    <w:rsid w:val="00D60CB2"/>
    <w:rsid w:val="00D60D0D"/>
    <w:rsid w:val="00D60DD4"/>
    <w:rsid w:val="00D61019"/>
    <w:rsid w:val="00D61044"/>
    <w:rsid w:val="00D610FA"/>
    <w:rsid w:val="00D6164E"/>
    <w:rsid w:val="00D61681"/>
    <w:rsid w:val="00D61697"/>
    <w:rsid w:val="00D61702"/>
    <w:rsid w:val="00D61806"/>
    <w:rsid w:val="00D618AB"/>
    <w:rsid w:val="00D61977"/>
    <w:rsid w:val="00D61B68"/>
    <w:rsid w:val="00D61C24"/>
    <w:rsid w:val="00D61CDD"/>
    <w:rsid w:val="00D62243"/>
    <w:rsid w:val="00D622EC"/>
    <w:rsid w:val="00D62383"/>
    <w:rsid w:val="00D623E0"/>
    <w:rsid w:val="00D62536"/>
    <w:rsid w:val="00D6278F"/>
    <w:rsid w:val="00D6288F"/>
    <w:rsid w:val="00D62949"/>
    <w:rsid w:val="00D62993"/>
    <w:rsid w:val="00D629D3"/>
    <w:rsid w:val="00D62B83"/>
    <w:rsid w:val="00D62CC2"/>
    <w:rsid w:val="00D62CEC"/>
    <w:rsid w:val="00D62CF5"/>
    <w:rsid w:val="00D62DEC"/>
    <w:rsid w:val="00D62E00"/>
    <w:rsid w:val="00D631A0"/>
    <w:rsid w:val="00D632F3"/>
    <w:rsid w:val="00D6339E"/>
    <w:rsid w:val="00D633DD"/>
    <w:rsid w:val="00D63424"/>
    <w:rsid w:val="00D6350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95E"/>
    <w:rsid w:val="00D64A63"/>
    <w:rsid w:val="00D64AB7"/>
    <w:rsid w:val="00D64CB8"/>
    <w:rsid w:val="00D64D27"/>
    <w:rsid w:val="00D64DA2"/>
    <w:rsid w:val="00D64DA6"/>
    <w:rsid w:val="00D64EA3"/>
    <w:rsid w:val="00D6501C"/>
    <w:rsid w:val="00D650BB"/>
    <w:rsid w:val="00D65103"/>
    <w:rsid w:val="00D65404"/>
    <w:rsid w:val="00D6553C"/>
    <w:rsid w:val="00D655D0"/>
    <w:rsid w:val="00D6566C"/>
    <w:rsid w:val="00D6575A"/>
    <w:rsid w:val="00D65837"/>
    <w:rsid w:val="00D6598E"/>
    <w:rsid w:val="00D65BD1"/>
    <w:rsid w:val="00D65BED"/>
    <w:rsid w:val="00D65D96"/>
    <w:rsid w:val="00D65DD6"/>
    <w:rsid w:val="00D65DF2"/>
    <w:rsid w:val="00D65E95"/>
    <w:rsid w:val="00D66008"/>
    <w:rsid w:val="00D66022"/>
    <w:rsid w:val="00D66037"/>
    <w:rsid w:val="00D66065"/>
    <w:rsid w:val="00D6625E"/>
    <w:rsid w:val="00D6649E"/>
    <w:rsid w:val="00D665B6"/>
    <w:rsid w:val="00D66751"/>
    <w:rsid w:val="00D66934"/>
    <w:rsid w:val="00D66C66"/>
    <w:rsid w:val="00D66CE6"/>
    <w:rsid w:val="00D66CEF"/>
    <w:rsid w:val="00D66DAA"/>
    <w:rsid w:val="00D66F09"/>
    <w:rsid w:val="00D66FBB"/>
    <w:rsid w:val="00D671E4"/>
    <w:rsid w:val="00D671EF"/>
    <w:rsid w:val="00D67551"/>
    <w:rsid w:val="00D67604"/>
    <w:rsid w:val="00D676BD"/>
    <w:rsid w:val="00D67888"/>
    <w:rsid w:val="00D678AA"/>
    <w:rsid w:val="00D67D91"/>
    <w:rsid w:val="00D67F80"/>
    <w:rsid w:val="00D700E4"/>
    <w:rsid w:val="00D7010A"/>
    <w:rsid w:val="00D7040B"/>
    <w:rsid w:val="00D705F7"/>
    <w:rsid w:val="00D7065D"/>
    <w:rsid w:val="00D7066F"/>
    <w:rsid w:val="00D707A5"/>
    <w:rsid w:val="00D70A16"/>
    <w:rsid w:val="00D70A1D"/>
    <w:rsid w:val="00D70B5B"/>
    <w:rsid w:val="00D70F13"/>
    <w:rsid w:val="00D70F5E"/>
    <w:rsid w:val="00D70F6A"/>
    <w:rsid w:val="00D70F87"/>
    <w:rsid w:val="00D7118A"/>
    <w:rsid w:val="00D7123A"/>
    <w:rsid w:val="00D712E7"/>
    <w:rsid w:val="00D713BF"/>
    <w:rsid w:val="00D713D5"/>
    <w:rsid w:val="00D71571"/>
    <w:rsid w:val="00D7157C"/>
    <w:rsid w:val="00D715B9"/>
    <w:rsid w:val="00D715CF"/>
    <w:rsid w:val="00D71707"/>
    <w:rsid w:val="00D7173F"/>
    <w:rsid w:val="00D7176D"/>
    <w:rsid w:val="00D71B94"/>
    <w:rsid w:val="00D71BD5"/>
    <w:rsid w:val="00D71D32"/>
    <w:rsid w:val="00D721B7"/>
    <w:rsid w:val="00D72255"/>
    <w:rsid w:val="00D72265"/>
    <w:rsid w:val="00D72350"/>
    <w:rsid w:val="00D72381"/>
    <w:rsid w:val="00D724CC"/>
    <w:rsid w:val="00D72633"/>
    <w:rsid w:val="00D727BE"/>
    <w:rsid w:val="00D727FA"/>
    <w:rsid w:val="00D72BDC"/>
    <w:rsid w:val="00D72C25"/>
    <w:rsid w:val="00D72DB6"/>
    <w:rsid w:val="00D72E16"/>
    <w:rsid w:val="00D72E82"/>
    <w:rsid w:val="00D73118"/>
    <w:rsid w:val="00D732D6"/>
    <w:rsid w:val="00D73347"/>
    <w:rsid w:val="00D733E8"/>
    <w:rsid w:val="00D7364D"/>
    <w:rsid w:val="00D73A3C"/>
    <w:rsid w:val="00D73A6B"/>
    <w:rsid w:val="00D73B0A"/>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1"/>
    <w:rsid w:val="00D75277"/>
    <w:rsid w:val="00D75484"/>
    <w:rsid w:val="00D755A0"/>
    <w:rsid w:val="00D75628"/>
    <w:rsid w:val="00D7574F"/>
    <w:rsid w:val="00D75843"/>
    <w:rsid w:val="00D758A1"/>
    <w:rsid w:val="00D75946"/>
    <w:rsid w:val="00D75DCE"/>
    <w:rsid w:val="00D75E85"/>
    <w:rsid w:val="00D75F68"/>
    <w:rsid w:val="00D76120"/>
    <w:rsid w:val="00D761D4"/>
    <w:rsid w:val="00D76299"/>
    <w:rsid w:val="00D7643F"/>
    <w:rsid w:val="00D765A3"/>
    <w:rsid w:val="00D7677D"/>
    <w:rsid w:val="00D7679A"/>
    <w:rsid w:val="00D768A7"/>
    <w:rsid w:val="00D769F0"/>
    <w:rsid w:val="00D76A60"/>
    <w:rsid w:val="00D76D6D"/>
    <w:rsid w:val="00D76E0D"/>
    <w:rsid w:val="00D76E83"/>
    <w:rsid w:val="00D77197"/>
    <w:rsid w:val="00D771C9"/>
    <w:rsid w:val="00D77565"/>
    <w:rsid w:val="00D77704"/>
    <w:rsid w:val="00D778B0"/>
    <w:rsid w:val="00D77A7E"/>
    <w:rsid w:val="00D77F91"/>
    <w:rsid w:val="00D80069"/>
    <w:rsid w:val="00D800A1"/>
    <w:rsid w:val="00D801C0"/>
    <w:rsid w:val="00D8036A"/>
    <w:rsid w:val="00D803E0"/>
    <w:rsid w:val="00D804D6"/>
    <w:rsid w:val="00D805C3"/>
    <w:rsid w:val="00D8088F"/>
    <w:rsid w:val="00D808F6"/>
    <w:rsid w:val="00D8090F"/>
    <w:rsid w:val="00D80A2F"/>
    <w:rsid w:val="00D80AB8"/>
    <w:rsid w:val="00D80ADF"/>
    <w:rsid w:val="00D80B0A"/>
    <w:rsid w:val="00D80BE9"/>
    <w:rsid w:val="00D80C93"/>
    <w:rsid w:val="00D80CCB"/>
    <w:rsid w:val="00D80D1B"/>
    <w:rsid w:val="00D8114E"/>
    <w:rsid w:val="00D81189"/>
    <w:rsid w:val="00D81282"/>
    <w:rsid w:val="00D81307"/>
    <w:rsid w:val="00D81465"/>
    <w:rsid w:val="00D8164A"/>
    <w:rsid w:val="00D817DD"/>
    <w:rsid w:val="00D817FD"/>
    <w:rsid w:val="00D81DA0"/>
    <w:rsid w:val="00D81DAF"/>
    <w:rsid w:val="00D81E79"/>
    <w:rsid w:val="00D81EF4"/>
    <w:rsid w:val="00D81F6B"/>
    <w:rsid w:val="00D820F3"/>
    <w:rsid w:val="00D82175"/>
    <w:rsid w:val="00D8226A"/>
    <w:rsid w:val="00D827B0"/>
    <w:rsid w:val="00D829AC"/>
    <w:rsid w:val="00D82AA1"/>
    <w:rsid w:val="00D82B59"/>
    <w:rsid w:val="00D82C9B"/>
    <w:rsid w:val="00D82D76"/>
    <w:rsid w:val="00D82E52"/>
    <w:rsid w:val="00D830A4"/>
    <w:rsid w:val="00D83401"/>
    <w:rsid w:val="00D8340F"/>
    <w:rsid w:val="00D83478"/>
    <w:rsid w:val="00D834B9"/>
    <w:rsid w:val="00D8364A"/>
    <w:rsid w:val="00D83651"/>
    <w:rsid w:val="00D836F8"/>
    <w:rsid w:val="00D8373E"/>
    <w:rsid w:val="00D83850"/>
    <w:rsid w:val="00D83EA3"/>
    <w:rsid w:val="00D83FDD"/>
    <w:rsid w:val="00D84024"/>
    <w:rsid w:val="00D84052"/>
    <w:rsid w:val="00D84268"/>
    <w:rsid w:val="00D84278"/>
    <w:rsid w:val="00D844BD"/>
    <w:rsid w:val="00D8469F"/>
    <w:rsid w:val="00D846C5"/>
    <w:rsid w:val="00D84779"/>
    <w:rsid w:val="00D847C6"/>
    <w:rsid w:val="00D84B3D"/>
    <w:rsid w:val="00D84B3E"/>
    <w:rsid w:val="00D8504A"/>
    <w:rsid w:val="00D850A2"/>
    <w:rsid w:val="00D854E4"/>
    <w:rsid w:val="00D8555C"/>
    <w:rsid w:val="00D85AB8"/>
    <w:rsid w:val="00D85ABC"/>
    <w:rsid w:val="00D85CB3"/>
    <w:rsid w:val="00D85E48"/>
    <w:rsid w:val="00D85E8D"/>
    <w:rsid w:val="00D86056"/>
    <w:rsid w:val="00D86239"/>
    <w:rsid w:val="00D8648B"/>
    <w:rsid w:val="00D865CA"/>
    <w:rsid w:val="00D86A06"/>
    <w:rsid w:val="00D86AAD"/>
    <w:rsid w:val="00D86AC4"/>
    <w:rsid w:val="00D86ACF"/>
    <w:rsid w:val="00D86B37"/>
    <w:rsid w:val="00D86BED"/>
    <w:rsid w:val="00D86EF6"/>
    <w:rsid w:val="00D86FA7"/>
    <w:rsid w:val="00D8700D"/>
    <w:rsid w:val="00D87154"/>
    <w:rsid w:val="00D8733C"/>
    <w:rsid w:val="00D87351"/>
    <w:rsid w:val="00D87356"/>
    <w:rsid w:val="00D8736F"/>
    <w:rsid w:val="00D874CF"/>
    <w:rsid w:val="00D875E4"/>
    <w:rsid w:val="00D875F2"/>
    <w:rsid w:val="00D876E3"/>
    <w:rsid w:val="00D87742"/>
    <w:rsid w:val="00D8774E"/>
    <w:rsid w:val="00D8778A"/>
    <w:rsid w:val="00D87A15"/>
    <w:rsid w:val="00D87CC5"/>
    <w:rsid w:val="00D87D59"/>
    <w:rsid w:val="00D87D7B"/>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24"/>
    <w:rsid w:val="00D91BAA"/>
    <w:rsid w:val="00D91BB0"/>
    <w:rsid w:val="00D91F33"/>
    <w:rsid w:val="00D91F8C"/>
    <w:rsid w:val="00D9202E"/>
    <w:rsid w:val="00D92265"/>
    <w:rsid w:val="00D92286"/>
    <w:rsid w:val="00D9230B"/>
    <w:rsid w:val="00D92558"/>
    <w:rsid w:val="00D92603"/>
    <w:rsid w:val="00D92633"/>
    <w:rsid w:val="00D926A9"/>
    <w:rsid w:val="00D927E0"/>
    <w:rsid w:val="00D928EF"/>
    <w:rsid w:val="00D92993"/>
    <w:rsid w:val="00D92A40"/>
    <w:rsid w:val="00D92B0D"/>
    <w:rsid w:val="00D92C9D"/>
    <w:rsid w:val="00D92CBC"/>
    <w:rsid w:val="00D92E9F"/>
    <w:rsid w:val="00D92F52"/>
    <w:rsid w:val="00D92F53"/>
    <w:rsid w:val="00D92FD3"/>
    <w:rsid w:val="00D931F2"/>
    <w:rsid w:val="00D93249"/>
    <w:rsid w:val="00D93269"/>
    <w:rsid w:val="00D932ED"/>
    <w:rsid w:val="00D93343"/>
    <w:rsid w:val="00D935DC"/>
    <w:rsid w:val="00D93745"/>
    <w:rsid w:val="00D9377A"/>
    <w:rsid w:val="00D93859"/>
    <w:rsid w:val="00D93877"/>
    <w:rsid w:val="00D938C1"/>
    <w:rsid w:val="00D938CE"/>
    <w:rsid w:val="00D93A14"/>
    <w:rsid w:val="00D93DF8"/>
    <w:rsid w:val="00D93EC6"/>
    <w:rsid w:val="00D93EF4"/>
    <w:rsid w:val="00D94095"/>
    <w:rsid w:val="00D94363"/>
    <w:rsid w:val="00D943A1"/>
    <w:rsid w:val="00D945A8"/>
    <w:rsid w:val="00D946F3"/>
    <w:rsid w:val="00D948E3"/>
    <w:rsid w:val="00D94909"/>
    <w:rsid w:val="00D94B2F"/>
    <w:rsid w:val="00D94BB0"/>
    <w:rsid w:val="00D94DD4"/>
    <w:rsid w:val="00D94FF3"/>
    <w:rsid w:val="00D9512D"/>
    <w:rsid w:val="00D951A6"/>
    <w:rsid w:val="00D95294"/>
    <w:rsid w:val="00D95322"/>
    <w:rsid w:val="00D95461"/>
    <w:rsid w:val="00D955B0"/>
    <w:rsid w:val="00D957C0"/>
    <w:rsid w:val="00D958B8"/>
    <w:rsid w:val="00D95B43"/>
    <w:rsid w:val="00D95BC2"/>
    <w:rsid w:val="00D95BFF"/>
    <w:rsid w:val="00D95D63"/>
    <w:rsid w:val="00D95E47"/>
    <w:rsid w:val="00D95E4B"/>
    <w:rsid w:val="00D95F45"/>
    <w:rsid w:val="00D95FD2"/>
    <w:rsid w:val="00D96496"/>
    <w:rsid w:val="00D96849"/>
    <w:rsid w:val="00D96916"/>
    <w:rsid w:val="00D96A89"/>
    <w:rsid w:val="00D96AD5"/>
    <w:rsid w:val="00D96E49"/>
    <w:rsid w:val="00D96F66"/>
    <w:rsid w:val="00D970BF"/>
    <w:rsid w:val="00D9728F"/>
    <w:rsid w:val="00D9761F"/>
    <w:rsid w:val="00D9793D"/>
    <w:rsid w:val="00D97A69"/>
    <w:rsid w:val="00D97C18"/>
    <w:rsid w:val="00D97C65"/>
    <w:rsid w:val="00D97CAC"/>
    <w:rsid w:val="00D97D08"/>
    <w:rsid w:val="00D97D53"/>
    <w:rsid w:val="00D97DA9"/>
    <w:rsid w:val="00D97E86"/>
    <w:rsid w:val="00D97E87"/>
    <w:rsid w:val="00DA000D"/>
    <w:rsid w:val="00DA0064"/>
    <w:rsid w:val="00DA0158"/>
    <w:rsid w:val="00DA015E"/>
    <w:rsid w:val="00DA0182"/>
    <w:rsid w:val="00DA027B"/>
    <w:rsid w:val="00DA02EC"/>
    <w:rsid w:val="00DA032B"/>
    <w:rsid w:val="00DA037B"/>
    <w:rsid w:val="00DA0392"/>
    <w:rsid w:val="00DA03D3"/>
    <w:rsid w:val="00DA055E"/>
    <w:rsid w:val="00DA0B15"/>
    <w:rsid w:val="00DA0BE9"/>
    <w:rsid w:val="00DA0FC0"/>
    <w:rsid w:val="00DA1031"/>
    <w:rsid w:val="00DA10F6"/>
    <w:rsid w:val="00DA12B1"/>
    <w:rsid w:val="00DA157E"/>
    <w:rsid w:val="00DA1718"/>
    <w:rsid w:val="00DA1889"/>
    <w:rsid w:val="00DA1923"/>
    <w:rsid w:val="00DA1A70"/>
    <w:rsid w:val="00DA1BEE"/>
    <w:rsid w:val="00DA1D80"/>
    <w:rsid w:val="00DA1EA2"/>
    <w:rsid w:val="00DA2046"/>
    <w:rsid w:val="00DA2185"/>
    <w:rsid w:val="00DA2296"/>
    <w:rsid w:val="00DA23D2"/>
    <w:rsid w:val="00DA258F"/>
    <w:rsid w:val="00DA2616"/>
    <w:rsid w:val="00DA2636"/>
    <w:rsid w:val="00DA2934"/>
    <w:rsid w:val="00DA29C4"/>
    <w:rsid w:val="00DA29DE"/>
    <w:rsid w:val="00DA29E2"/>
    <w:rsid w:val="00DA29FE"/>
    <w:rsid w:val="00DA2D90"/>
    <w:rsid w:val="00DA2E7A"/>
    <w:rsid w:val="00DA2E8A"/>
    <w:rsid w:val="00DA3204"/>
    <w:rsid w:val="00DA3234"/>
    <w:rsid w:val="00DA3306"/>
    <w:rsid w:val="00DA3575"/>
    <w:rsid w:val="00DA39AA"/>
    <w:rsid w:val="00DA3A26"/>
    <w:rsid w:val="00DA3A4F"/>
    <w:rsid w:val="00DA3B43"/>
    <w:rsid w:val="00DA3D97"/>
    <w:rsid w:val="00DA3F00"/>
    <w:rsid w:val="00DA3F2A"/>
    <w:rsid w:val="00DA3FAF"/>
    <w:rsid w:val="00DA4113"/>
    <w:rsid w:val="00DA42A2"/>
    <w:rsid w:val="00DA42DD"/>
    <w:rsid w:val="00DA431D"/>
    <w:rsid w:val="00DA43CA"/>
    <w:rsid w:val="00DA4562"/>
    <w:rsid w:val="00DA46E3"/>
    <w:rsid w:val="00DA48DB"/>
    <w:rsid w:val="00DA492A"/>
    <w:rsid w:val="00DA49D8"/>
    <w:rsid w:val="00DA4A7E"/>
    <w:rsid w:val="00DA4B76"/>
    <w:rsid w:val="00DA4F8E"/>
    <w:rsid w:val="00DA5044"/>
    <w:rsid w:val="00DA5298"/>
    <w:rsid w:val="00DA55DE"/>
    <w:rsid w:val="00DA5765"/>
    <w:rsid w:val="00DA5789"/>
    <w:rsid w:val="00DA5A16"/>
    <w:rsid w:val="00DA5AF2"/>
    <w:rsid w:val="00DA5C1E"/>
    <w:rsid w:val="00DA5CA9"/>
    <w:rsid w:val="00DA5D34"/>
    <w:rsid w:val="00DA5D63"/>
    <w:rsid w:val="00DA5E7E"/>
    <w:rsid w:val="00DA6204"/>
    <w:rsid w:val="00DA6331"/>
    <w:rsid w:val="00DA6B2E"/>
    <w:rsid w:val="00DA6B3F"/>
    <w:rsid w:val="00DA6D61"/>
    <w:rsid w:val="00DA713B"/>
    <w:rsid w:val="00DA714A"/>
    <w:rsid w:val="00DA71AF"/>
    <w:rsid w:val="00DA727D"/>
    <w:rsid w:val="00DA74FC"/>
    <w:rsid w:val="00DA759E"/>
    <w:rsid w:val="00DA76A5"/>
    <w:rsid w:val="00DA7890"/>
    <w:rsid w:val="00DA78B1"/>
    <w:rsid w:val="00DA795F"/>
    <w:rsid w:val="00DA7A85"/>
    <w:rsid w:val="00DA7B63"/>
    <w:rsid w:val="00DA7BA8"/>
    <w:rsid w:val="00DA7BC7"/>
    <w:rsid w:val="00DA7C1F"/>
    <w:rsid w:val="00DA7DA9"/>
    <w:rsid w:val="00DA7DFD"/>
    <w:rsid w:val="00DA7E4C"/>
    <w:rsid w:val="00DA7E97"/>
    <w:rsid w:val="00DA7EC1"/>
    <w:rsid w:val="00DA7F1A"/>
    <w:rsid w:val="00DA7F8F"/>
    <w:rsid w:val="00DA7FBB"/>
    <w:rsid w:val="00DB012C"/>
    <w:rsid w:val="00DB0160"/>
    <w:rsid w:val="00DB019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23"/>
    <w:rsid w:val="00DB17A0"/>
    <w:rsid w:val="00DB17BC"/>
    <w:rsid w:val="00DB1C6D"/>
    <w:rsid w:val="00DB1EF4"/>
    <w:rsid w:val="00DB1F98"/>
    <w:rsid w:val="00DB2072"/>
    <w:rsid w:val="00DB210A"/>
    <w:rsid w:val="00DB243E"/>
    <w:rsid w:val="00DB2552"/>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C0"/>
    <w:rsid w:val="00DB39DE"/>
    <w:rsid w:val="00DB3C38"/>
    <w:rsid w:val="00DB3D0B"/>
    <w:rsid w:val="00DB3D52"/>
    <w:rsid w:val="00DB42C3"/>
    <w:rsid w:val="00DB4322"/>
    <w:rsid w:val="00DB448B"/>
    <w:rsid w:val="00DB44FB"/>
    <w:rsid w:val="00DB452C"/>
    <w:rsid w:val="00DB4785"/>
    <w:rsid w:val="00DB4A98"/>
    <w:rsid w:val="00DB4AD3"/>
    <w:rsid w:val="00DB4CF4"/>
    <w:rsid w:val="00DB4E3B"/>
    <w:rsid w:val="00DB4E9D"/>
    <w:rsid w:val="00DB4F9D"/>
    <w:rsid w:val="00DB5010"/>
    <w:rsid w:val="00DB50DF"/>
    <w:rsid w:val="00DB5232"/>
    <w:rsid w:val="00DB5400"/>
    <w:rsid w:val="00DB55A6"/>
    <w:rsid w:val="00DB5602"/>
    <w:rsid w:val="00DB5663"/>
    <w:rsid w:val="00DB5799"/>
    <w:rsid w:val="00DB59B3"/>
    <w:rsid w:val="00DB5A21"/>
    <w:rsid w:val="00DB5AD6"/>
    <w:rsid w:val="00DB5DEB"/>
    <w:rsid w:val="00DB5E2E"/>
    <w:rsid w:val="00DB5EC5"/>
    <w:rsid w:val="00DB5EE5"/>
    <w:rsid w:val="00DB624D"/>
    <w:rsid w:val="00DB6459"/>
    <w:rsid w:val="00DB64BD"/>
    <w:rsid w:val="00DB64D9"/>
    <w:rsid w:val="00DB6681"/>
    <w:rsid w:val="00DB670D"/>
    <w:rsid w:val="00DB671F"/>
    <w:rsid w:val="00DB6927"/>
    <w:rsid w:val="00DB6B61"/>
    <w:rsid w:val="00DB6F38"/>
    <w:rsid w:val="00DB6FDF"/>
    <w:rsid w:val="00DB70B3"/>
    <w:rsid w:val="00DB7241"/>
    <w:rsid w:val="00DB735A"/>
    <w:rsid w:val="00DB749A"/>
    <w:rsid w:val="00DB7533"/>
    <w:rsid w:val="00DB7541"/>
    <w:rsid w:val="00DB769B"/>
    <w:rsid w:val="00DB7871"/>
    <w:rsid w:val="00DB7A49"/>
    <w:rsid w:val="00DB7B63"/>
    <w:rsid w:val="00DB7D69"/>
    <w:rsid w:val="00DB7E8C"/>
    <w:rsid w:val="00DC00C1"/>
    <w:rsid w:val="00DC01C1"/>
    <w:rsid w:val="00DC01DD"/>
    <w:rsid w:val="00DC027C"/>
    <w:rsid w:val="00DC03AF"/>
    <w:rsid w:val="00DC04BB"/>
    <w:rsid w:val="00DC08C3"/>
    <w:rsid w:val="00DC0934"/>
    <w:rsid w:val="00DC0A0F"/>
    <w:rsid w:val="00DC0DA7"/>
    <w:rsid w:val="00DC0DC8"/>
    <w:rsid w:val="00DC0E6C"/>
    <w:rsid w:val="00DC0F93"/>
    <w:rsid w:val="00DC1206"/>
    <w:rsid w:val="00DC1249"/>
    <w:rsid w:val="00DC128A"/>
    <w:rsid w:val="00DC12E2"/>
    <w:rsid w:val="00DC1384"/>
    <w:rsid w:val="00DC1479"/>
    <w:rsid w:val="00DC155A"/>
    <w:rsid w:val="00DC1624"/>
    <w:rsid w:val="00DC16D5"/>
    <w:rsid w:val="00DC16EE"/>
    <w:rsid w:val="00DC1763"/>
    <w:rsid w:val="00DC189B"/>
    <w:rsid w:val="00DC1912"/>
    <w:rsid w:val="00DC1AF5"/>
    <w:rsid w:val="00DC1F8E"/>
    <w:rsid w:val="00DC1FCC"/>
    <w:rsid w:val="00DC2083"/>
    <w:rsid w:val="00DC2257"/>
    <w:rsid w:val="00DC2290"/>
    <w:rsid w:val="00DC22B7"/>
    <w:rsid w:val="00DC249A"/>
    <w:rsid w:val="00DC257F"/>
    <w:rsid w:val="00DC2583"/>
    <w:rsid w:val="00DC2603"/>
    <w:rsid w:val="00DC26CC"/>
    <w:rsid w:val="00DC2898"/>
    <w:rsid w:val="00DC28A6"/>
    <w:rsid w:val="00DC28EC"/>
    <w:rsid w:val="00DC2BA5"/>
    <w:rsid w:val="00DC301A"/>
    <w:rsid w:val="00DC31B7"/>
    <w:rsid w:val="00DC32A9"/>
    <w:rsid w:val="00DC32AB"/>
    <w:rsid w:val="00DC3390"/>
    <w:rsid w:val="00DC3417"/>
    <w:rsid w:val="00DC3739"/>
    <w:rsid w:val="00DC3922"/>
    <w:rsid w:val="00DC39EF"/>
    <w:rsid w:val="00DC3A18"/>
    <w:rsid w:val="00DC3CEE"/>
    <w:rsid w:val="00DC3DE4"/>
    <w:rsid w:val="00DC3E76"/>
    <w:rsid w:val="00DC3F4D"/>
    <w:rsid w:val="00DC3FA0"/>
    <w:rsid w:val="00DC4011"/>
    <w:rsid w:val="00DC41A5"/>
    <w:rsid w:val="00DC48FE"/>
    <w:rsid w:val="00DC499D"/>
    <w:rsid w:val="00DC4ADC"/>
    <w:rsid w:val="00DC4D82"/>
    <w:rsid w:val="00DC4E66"/>
    <w:rsid w:val="00DC5015"/>
    <w:rsid w:val="00DC509C"/>
    <w:rsid w:val="00DC522F"/>
    <w:rsid w:val="00DC530B"/>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710"/>
    <w:rsid w:val="00DC683A"/>
    <w:rsid w:val="00DC6870"/>
    <w:rsid w:val="00DC68CF"/>
    <w:rsid w:val="00DC6978"/>
    <w:rsid w:val="00DC69C6"/>
    <w:rsid w:val="00DC6A94"/>
    <w:rsid w:val="00DC6B88"/>
    <w:rsid w:val="00DC6E29"/>
    <w:rsid w:val="00DC6ECB"/>
    <w:rsid w:val="00DC6FBB"/>
    <w:rsid w:val="00DC702C"/>
    <w:rsid w:val="00DC70CD"/>
    <w:rsid w:val="00DC71F3"/>
    <w:rsid w:val="00DC7455"/>
    <w:rsid w:val="00DC7489"/>
    <w:rsid w:val="00DC7634"/>
    <w:rsid w:val="00DC7863"/>
    <w:rsid w:val="00DC7890"/>
    <w:rsid w:val="00DC79A3"/>
    <w:rsid w:val="00DC7AF0"/>
    <w:rsid w:val="00DC7B1B"/>
    <w:rsid w:val="00DC7B76"/>
    <w:rsid w:val="00DC7D48"/>
    <w:rsid w:val="00DC7E92"/>
    <w:rsid w:val="00DC7F30"/>
    <w:rsid w:val="00DD00A7"/>
    <w:rsid w:val="00DD0172"/>
    <w:rsid w:val="00DD022C"/>
    <w:rsid w:val="00DD02C4"/>
    <w:rsid w:val="00DD02DD"/>
    <w:rsid w:val="00DD044C"/>
    <w:rsid w:val="00DD04EA"/>
    <w:rsid w:val="00DD05C7"/>
    <w:rsid w:val="00DD05FD"/>
    <w:rsid w:val="00DD06DF"/>
    <w:rsid w:val="00DD0743"/>
    <w:rsid w:val="00DD0995"/>
    <w:rsid w:val="00DD09DC"/>
    <w:rsid w:val="00DD1285"/>
    <w:rsid w:val="00DD128A"/>
    <w:rsid w:val="00DD12B1"/>
    <w:rsid w:val="00DD12B5"/>
    <w:rsid w:val="00DD12D5"/>
    <w:rsid w:val="00DD13AD"/>
    <w:rsid w:val="00DD17C4"/>
    <w:rsid w:val="00DD18BD"/>
    <w:rsid w:val="00DD1947"/>
    <w:rsid w:val="00DD19B5"/>
    <w:rsid w:val="00DD1A14"/>
    <w:rsid w:val="00DD1CAD"/>
    <w:rsid w:val="00DD1E3B"/>
    <w:rsid w:val="00DD1E75"/>
    <w:rsid w:val="00DD1ED3"/>
    <w:rsid w:val="00DD1ED7"/>
    <w:rsid w:val="00DD2010"/>
    <w:rsid w:val="00DD21ED"/>
    <w:rsid w:val="00DD2302"/>
    <w:rsid w:val="00DD242B"/>
    <w:rsid w:val="00DD249D"/>
    <w:rsid w:val="00DD24FD"/>
    <w:rsid w:val="00DD2528"/>
    <w:rsid w:val="00DD272A"/>
    <w:rsid w:val="00DD2942"/>
    <w:rsid w:val="00DD2B20"/>
    <w:rsid w:val="00DD2D80"/>
    <w:rsid w:val="00DD2FE5"/>
    <w:rsid w:val="00DD3005"/>
    <w:rsid w:val="00DD302E"/>
    <w:rsid w:val="00DD31B4"/>
    <w:rsid w:val="00DD31F6"/>
    <w:rsid w:val="00DD32DF"/>
    <w:rsid w:val="00DD3397"/>
    <w:rsid w:val="00DD3401"/>
    <w:rsid w:val="00DD3430"/>
    <w:rsid w:val="00DD3480"/>
    <w:rsid w:val="00DD3565"/>
    <w:rsid w:val="00DD3A64"/>
    <w:rsid w:val="00DD3AA9"/>
    <w:rsid w:val="00DD3ACD"/>
    <w:rsid w:val="00DD3BC0"/>
    <w:rsid w:val="00DD3D47"/>
    <w:rsid w:val="00DD3E9D"/>
    <w:rsid w:val="00DD40AF"/>
    <w:rsid w:val="00DD420E"/>
    <w:rsid w:val="00DD4373"/>
    <w:rsid w:val="00DD4536"/>
    <w:rsid w:val="00DD47FD"/>
    <w:rsid w:val="00DD48A4"/>
    <w:rsid w:val="00DD49D3"/>
    <w:rsid w:val="00DD4BC2"/>
    <w:rsid w:val="00DD4D12"/>
    <w:rsid w:val="00DD4FC9"/>
    <w:rsid w:val="00DD50C9"/>
    <w:rsid w:val="00DD51D3"/>
    <w:rsid w:val="00DD52DF"/>
    <w:rsid w:val="00DD55BA"/>
    <w:rsid w:val="00DD55EB"/>
    <w:rsid w:val="00DD5604"/>
    <w:rsid w:val="00DD5798"/>
    <w:rsid w:val="00DD58A2"/>
    <w:rsid w:val="00DD59AB"/>
    <w:rsid w:val="00DD5C5F"/>
    <w:rsid w:val="00DD5CEF"/>
    <w:rsid w:val="00DD5E0E"/>
    <w:rsid w:val="00DD5EB5"/>
    <w:rsid w:val="00DD5F25"/>
    <w:rsid w:val="00DD5FFE"/>
    <w:rsid w:val="00DD608E"/>
    <w:rsid w:val="00DD62CA"/>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9AF"/>
    <w:rsid w:val="00DE0AAC"/>
    <w:rsid w:val="00DE0B72"/>
    <w:rsid w:val="00DE0B7A"/>
    <w:rsid w:val="00DE0F87"/>
    <w:rsid w:val="00DE10D2"/>
    <w:rsid w:val="00DE128B"/>
    <w:rsid w:val="00DE14DB"/>
    <w:rsid w:val="00DE1668"/>
    <w:rsid w:val="00DE168C"/>
    <w:rsid w:val="00DE1799"/>
    <w:rsid w:val="00DE181E"/>
    <w:rsid w:val="00DE18A3"/>
    <w:rsid w:val="00DE1FCD"/>
    <w:rsid w:val="00DE2065"/>
    <w:rsid w:val="00DE20B4"/>
    <w:rsid w:val="00DE20FB"/>
    <w:rsid w:val="00DE21CF"/>
    <w:rsid w:val="00DE221D"/>
    <w:rsid w:val="00DE225E"/>
    <w:rsid w:val="00DE2280"/>
    <w:rsid w:val="00DE23F7"/>
    <w:rsid w:val="00DE2538"/>
    <w:rsid w:val="00DE279F"/>
    <w:rsid w:val="00DE27D6"/>
    <w:rsid w:val="00DE280A"/>
    <w:rsid w:val="00DE2D3F"/>
    <w:rsid w:val="00DE2D4B"/>
    <w:rsid w:val="00DE2DDA"/>
    <w:rsid w:val="00DE304B"/>
    <w:rsid w:val="00DE30DE"/>
    <w:rsid w:val="00DE3250"/>
    <w:rsid w:val="00DE3442"/>
    <w:rsid w:val="00DE346D"/>
    <w:rsid w:val="00DE375D"/>
    <w:rsid w:val="00DE38A7"/>
    <w:rsid w:val="00DE38FB"/>
    <w:rsid w:val="00DE3970"/>
    <w:rsid w:val="00DE39AC"/>
    <w:rsid w:val="00DE3C70"/>
    <w:rsid w:val="00DE3CBF"/>
    <w:rsid w:val="00DE3E7C"/>
    <w:rsid w:val="00DE40E8"/>
    <w:rsid w:val="00DE4257"/>
    <w:rsid w:val="00DE4382"/>
    <w:rsid w:val="00DE447E"/>
    <w:rsid w:val="00DE455C"/>
    <w:rsid w:val="00DE464E"/>
    <w:rsid w:val="00DE4664"/>
    <w:rsid w:val="00DE471C"/>
    <w:rsid w:val="00DE47E6"/>
    <w:rsid w:val="00DE4811"/>
    <w:rsid w:val="00DE48AE"/>
    <w:rsid w:val="00DE48BC"/>
    <w:rsid w:val="00DE4A10"/>
    <w:rsid w:val="00DE4A5A"/>
    <w:rsid w:val="00DE4B0C"/>
    <w:rsid w:val="00DE4B58"/>
    <w:rsid w:val="00DE4BEF"/>
    <w:rsid w:val="00DE52E7"/>
    <w:rsid w:val="00DE5472"/>
    <w:rsid w:val="00DE548C"/>
    <w:rsid w:val="00DE553E"/>
    <w:rsid w:val="00DE5701"/>
    <w:rsid w:val="00DE570E"/>
    <w:rsid w:val="00DE5A5E"/>
    <w:rsid w:val="00DE5BA5"/>
    <w:rsid w:val="00DE5E57"/>
    <w:rsid w:val="00DE5F0B"/>
    <w:rsid w:val="00DE5FDA"/>
    <w:rsid w:val="00DE6158"/>
    <w:rsid w:val="00DE61AA"/>
    <w:rsid w:val="00DE6346"/>
    <w:rsid w:val="00DE6515"/>
    <w:rsid w:val="00DE695C"/>
    <w:rsid w:val="00DE6A75"/>
    <w:rsid w:val="00DE6ABC"/>
    <w:rsid w:val="00DE6B15"/>
    <w:rsid w:val="00DE6C87"/>
    <w:rsid w:val="00DE6D46"/>
    <w:rsid w:val="00DE752E"/>
    <w:rsid w:val="00DE7756"/>
    <w:rsid w:val="00DE7793"/>
    <w:rsid w:val="00DE7ADB"/>
    <w:rsid w:val="00DE7AF4"/>
    <w:rsid w:val="00DE7BA7"/>
    <w:rsid w:val="00DE7CB8"/>
    <w:rsid w:val="00DE7D03"/>
    <w:rsid w:val="00DE7F45"/>
    <w:rsid w:val="00DF0056"/>
    <w:rsid w:val="00DF02EC"/>
    <w:rsid w:val="00DF03B6"/>
    <w:rsid w:val="00DF0592"/>
    <w:rsid w:val="00DF060F"/>
    <w:rsid w:val="00DF0780"/>
    <w:rsid w:val="00DF0820"/>
    <w:rsid w:val="00DF0927"/>
    <w:rsid w:val="00DF09E6"/>
    <w:rsid w:val="00DF0D33"/>
    <w:rsid w:val="00DF0D7D"/>
    <w:rsid w:val="00DF0E63"/>
    <w:rsid w:val="00DF0E7C"/>
    <w:rsid w:val="00DF103C"/>
    <w:rsid w:val="00DF12DC"/>
    <w:rsid w:val="00DF1300"/>
    <w:rsid w:val="00DF1358"/>
    <w:rsid w:val="00DF17B8"/>
    <w:rsid w:val="00DF17C1"/>
    <w:rsid w:val="00DF185F"/>
    <w:rsid w:val="00DF1913"/>
    <w:rsid w:val="00DF1A96"/>
    <w:rsid w:val="00DF1EB6"/>
    <w:rsid w:val="00DF1EF4"/>
    <w:rsid w:val="00DF1FA6"/>
    <w:rsid w:val="00DF1FD6"/>
    <w:rsid w:val="00DF2088"/>
    <w:rsid w:val="00DF2155"/>
    <w:rsid w:val="00DF2225"/>
    <w:rsid w:val="00DF224D"/>
    <w:rsid w:val="00DF242D"/>
    <w:rsid w:val="00DF243A"/>
    <w:rsid w:val="00DF24EB"/>
    <w:rsid w:val="00DF25AA"/>
    <w:rsid w:val="00DF2678"/>
    <w:rsid w:val="00DF26D4"/>
    <w:rsid w:val="00DF2720"/>
    <w:rsid w:val="00DF2DCA"/>
    <w:rsid w:val="00DF2F06"/>
    <w:rsid w:val="00DF2F46"/>
    <w:rsid w:val="00DF30B3"/>
    <w:rsid w:val="00DF32AF"/>
    <w:rsid w:val="00DF3307"/>
    <w:rsid w:val="00DF3344"/>
    <w:rsid w:val="00DF33D1"/>
    <w:rsid w:val="00DF34C9"/>
    <w:rsid w:val="00DF360E"/>
    <w:rsid w:val="00DF3623"/>
    <w:rsid w:val="00DF3848"/>
    <w:rsid w:val="00DF3A2C"/>
    <w:rsid w:val="00DF3BAF"/>
    <w:rsid w:val="00DF3DD9"/>
    <w:rsid w:val="00DF3E38"/>
    <w:rsid w:val="00DF4158"/>
    <w:rsid w:val="00DF41E3"/>
    <w:rsid w:val="00DF4208"/>
    <w:rsid w:val="00DF42E4"/>
    <w:rsid w:val="00DF4402"/>
    <w:rsid w:val="00DF4430"/>
    <w:rsid w:val="00DF4863"/>
    <w:rsid w:val="00DF4920"/>
    <w:rsid w:val="00DF4B8F"/>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39F"/>
    <w:rsid w:val="00DF6531"/>
    <w:rsid w:val="00DF6824"/>
    <w:rsid w:val="00DF6987"/>
    <w:rsid w:val="00DF69A9"/>
    <w:rsid w:val="00DF6A83"/>
    <w:rsid w:val="00DF6ADA"/>
    <w:rsid w:val="00DF6C31"/>
    <w:rsid w:val="00DF6D10"/>
    <w:rsid w:val="00DF6D26"/>
    <w:rsid w:val="00DF6ECC"/>
    <w:rsid w:val="00DF7000"/>
    <w:rsid w:val="00DF70AF"/>
    <w:rsid w:val="00DF70C8"/>
    <w:rsid w:val="00DF7226"/>
    <w:rsid w:val="00DF7251"/>
    <w:rsid w:val="00DF75A5"/>
    <w:rsid w:val="00DF7B42"/>
    <w:rsid w:val="00DF7BAC"/>
    <w:rsid w:val="00DF7BC3"/>
    <w:rsid w:val="00DF7BFD"/>
    <w:rsid w:val="00DF7C3A"/>
    <w:rsid w:val="00DF7CAA"/>
    <w:rsid w:val="00DF7D96"/>
    <w:rsid w:val="00DF7E11"/>
    <w:rsid w:val="00E000F8"/>
    <w:rsid w:val="00E00368"/>
    <w:rsid w:val="00E0041C"/>
    <w:rsid w:val="00E0043B"/>
    <w:rsid w:val="00E005F5"/>
    <w:rsid w:val="00E006E0"/>
    <w:rsid w:val="00E0074B"/>
    <w:rsid w:val="00E0099B"/>
    <w:rsid w:val="00E009D7"/>
    <w:rsid w:val="00E00A07"/>
    <w:rsid w:val="00E00A92"/>
    <w:rsid w:val="00E00C03"/>
    <w:rsid w:val="00E00FB0"/>
    <w:rsid w:val="00E00FC8"/>
    <w:rsid w:val="00E01065"/>
    <w:rsid w:val="00E0119F"/>
    <w:rsid w:val="00E01395"/>
    <w:rsid w:val="00E01534"/>
    <w:rsid w:val="00E0157F"/>
    <w:rsid w:val="00E016DD"/>
    <w:rsid w:val="00E01782"/>
    <w:rsid w:val="00E019EA"/>
    <w:rsid w:val="00E01A5C"/>
    <w:rsid w:val="00E01E25"/>
    <w:rsid w:val="00E01E4F"/>
    <w:rsid w:val="00E01EE0"/>
    <w:rsid w:val="00E01FAF"/>
    <w:rsid w:val="00E0205B"/>
    <w:rsid w:val="00E021F0"/>
    <w:rsid w:val="00E0237F"/>
    <w:rsid w:val="00E0253E"/>
    <w:rsid w:val="00E02577"/>
    <w:rsid w:val="00E02630"/>
    <w:rsid w:val="00E028E6"/>
    <w:rsid w:val="00E02A16"/>
    <w:rsid w:val="00E02B1A"/>
    <w:rsid w:val="00E02BC2"/>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2BF"/>
    <w:rsid w:val="00E0441B"/>
    <w:rsid w:val="00E04485"/>
    <w:rsid w:val="00E046C1"/>
    <w:rsid w:val="00E048DD"/>
    <w:rsid w:val="00E0499E"/>
    <w:rsid w:val="00E049EC"/>
    <w:rsid w:val="00E04AD6"/>
    <w:rsid w:val="00E04C3E"/>
    <w:rsid w:val="00E04C79"/>
    <w:rsid w:val="00E04C8F"/>
    <w:rsid w:val="00E04EF0"/>
    <w:rsid w:val="00E051BD"/>
    <w:rsid w:val="00E0527A"/>
    <w:rsid w:val="00E05795"/>
    <w:rsid w:val="00E058EE"/>
    <w:rsid w:val="00E05A43"/>
    <w:rsid w:val="00E05DD8"/>
    <w:rsid w:val="00E05F28"/>
    <w:rsid w:val="00E05FA3"/>
    <w:rsid w:val="00E05FC4"/>
    <w:rsid w:val="00E06012"/>
    <w:rsid w:val="00E062EF"/>
    <w:rsid w:val="00E06742"/>
    <w:rsid w:val="00E06977"/>
    <w:rsid w:val="00E06A62"/>
    <w:rsid w:val="00E06AA3"/>
    <w:rsid w:val="00E06AF4"/>
    <w:rsid w:val="00E06B79"/>
    <w:rsid w:val="00E06DD7"/>
    <w:rsid w:val="00E06EEA"/>
    <w:rsid w:val="00E06F6A"/>
    <w:rsid w:val="00E06FBA"/>
    <w:rsid w:val="00E070C7"/>
    <w:rsid w:val="00E0737F"/>
    <w:rsid w:val="00E073C8"/>
    <w:rsid w:val="00E075B5"/>
    <w:rsid w:val="00E07686"/>
    <w:rsid w:val="00E076B7"/>
    <w:rsid w:val="00E07979"/>
    <w:rsid w:val="00E07A97"/>
    <w:rsid w:val="00E07E45"/>
    <w:rsid w:val="00E07FED"/>
    <w:rsid w:val="00E1007C"/>
    <w:rsid w:val="00E101AE"/>
    <w:rsid w:val="00E101E2"/>
    <w:rsid w:val="00E101F9"/>
    <w:rsid w:val="00E102BD"/>
    <w:rsid w:val="00E1034C"/>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6FB"/>
    <w:rsid w:val="00E11753"/>
    <w:rsid w:val="00E11C4B"/>
    <w:rsid w:val="00E11D51"/>
    <w:rsid w:val="00E11E92"/>
    <w:rsid w:val="00E11EB8"/>
    <w:rsid w:val="00E120A4"/>
    <w:rsid w:val="00E12234"/>
    <w:rsid w:val="00E123C5"/>
    <w:rsid w:val="00E1257D"/>
    <w:rsid w:val="00E12715"/>
    <w:rsid w:val="00E1273A"/>
    <w:rsid w:val="00E12825"/>
    <w:rsid w:val="00E12838"/>
    <w:rsid w:val="00E128EA"/>
    <w:rsid w:val="00E12933"/>
    <w:rsid w:val="00E129EC"/>
    <w:rsid w:val="00E12A5A"/>
    <w:rsid w:val="00E12AC1"/>
    <w:rsid w:val="00E12AF0"/>
    <w:rsid w:val="00E12EE7"/>
    <w:rsid w:val="00E12EEC"/>
    <w:rsid w:val="00E12F10"/>
    <w:rsid w:val="00E12F9D"/>
    <w:rsid w:val="00E12FE7"/>
    <w:rsid w:val="00E13181"/>
    <w:rsid w:val="00E13381"/>
    <w:rsid w:val="00E136AE"/>
    <w:rsid w:val="00E139D0"/>
    <w:rsid w:val="00E13A9C"/>
    <w:rsid w:val="00E13C73"/>
    <w:rsid w:val="00E13FE2"/>
    <w:rsid w:val="00E1402D"/>
    <w:rsid w:val="00E1404E"/>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3B"/>
    <w:rsid w:val="00E15352"/>
    <w:rsid w:val="00E153A7"/>
    <w:rsid w:val="00E154A1"/>
    <w:rsid w:val="00E15500"/>
    <w:rsid w:val="00E15867"/>
    <w:rsid w:val="00E15975"/>
    <w:rsid w:val="00E15B1F"/>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996"/>
    <w:rsid w:val="00E17ACF"/>
    <w:rsid w:val="00E17C12"/>
    <w:rsid w:val="00E17C3F"/>
    <w:rsid w:val="00E17CFB"/>
    <w:rsid w:val="00E17D9D"/>
    <w:rsid w:val="00E17DCA"/>
    <w:rsid w:val="00E17E21"/>
    <w:rsid w:val="00E20038"/>
    <w:rsid w:val="00E200EF"/>
    <w:rsid w:val="00E201E3"/>
    <w:rsid w:val="00E20602"/>
    <w:rsid w:val="00E20661"/>
    <w:rsid w:val="00E206AE"/>
    <w:rsid w:val="00E206F2"/>
    <w:rsid w:val="00E20770"/>
    <w:rsid w:val="00E207EA"/>
    <w:rsid w:val="00E20855"/>
    <w:rsid w:val="00E20862"/>
    <w:rsid w:val="00E20A0B"/>
    <w:rsid w:val="00E20AD1"/>
    <w:rsid w:val="00E20BA4"/>
    <w:rsid w:val="00E20BDC"/>
    <w:rsid w:val="00E20C80"/>
    <w:rsid w:val="00E20DA8"/>
    <w:rsid w:val="00E21425"/>
    <w:rsid w:val="00E214C0"/>
    <w:rsid w:val="00E214FB"/>
    <w:rsid w:val="00E21657"/>
    <w:rsid w:val="00E216A5"/>
    <w:rsid w:val="00E2171F"/>
    <w:rsid w:val="00E21772"/>
    <w:rsid w:val="00E217EC"/>
    <w:rsid w:val="00E21D4A"/>
    <w:rsid w:val="00E222C6"/>
    <w:rsid w:val="00E223DC"/>
    <w:rsid w:val="00E224C9"/>
    <w:rsid w:val="00E22625"/>
    <w:rsid w:val="00E22785"/>
    <w:rsid w:val="00E2297B"/>
    <w:rsid w:val="00E229C1"/>
    <w:rsid w:val="00E229F7"/>
    <w:rsid w:val="00E22A10"/>
    <w:rsid w:val="00E22BC9"/>
    <w:rsid w:val="00E22BF5"/>
    <w:rsid w:val="00E22E2F"/>
    <w:rsid w:val="00E22EE3"/>
    <w:rsid w:val="00E23224"/>
    <w:rsid w:val="00E23241"/>
    <w:rsid w:val="00E23275"/>
    <w:rsid w:val="00E232A2"/>
    <w:rsid w:val="00E23467"/>
    <w:rsid w:val="00E2354F"/>
    <w:rsid w:val="00E235BE"/>
    <w:rsid w:val="00E23613"/>
    <w:rsid w:val="00E2382B"/>
    <w:rsid w:val="00E23851"/>
    <w:rsid w:val="00E23999"/>
    <w:rsid w:val="00E239A0"/>
    <w:rsid w:val="00E23ACC"/>
    <w:rsid w:val="00E23ADB"/>
    <w:rsid w:val="00E23B24"/>
    <w:rsid w:val="00E23BA2"/>
    <w:rsid w:val="00E23BC7"/>
    <w:rsid w:val="00E23BF7"/>
    <w:rsid w:val="00E2413A"/>
    <w:rsid w:val="00E24154"/>
    <w:rsid w:val="00E241D2"/>
    <w:rsid w:val="00E24252"/>
    <w:rsid w:val="00E242F6"/>
    <w:rsid w:val="00E24342"/>
    <w:rsid w:val="00E243CE"/>
    <w:rsid w:val="00E24553"/>
    <w:rsid w:val="00E24558"/>
    <w:rsid w:val="00E24711"/>
    <w:rsid w:val="00E24778"/>
    <w:rsid w:val="00E248EE"/>
    <w:rsid w:val="00E249DC"/>
    <w:rsid w:val="00E24B78"/>
    <w:rsid w:val="00E24D27"/>
    <w:rsid w:val="00E24D56"/>
    <w:rsid w:val="00E24DEB"/>
    <w:rsid w:val="00E24EBE"/>
    <w:rsid w:val="00E24ECA"/>
    <w:rsid w:val="00E250DB"/>
    <w:rsid w:val="00E25119"/>
    <w:rsid w:val="00E25328"/>
    <w:rsid w:val="00E25334"/>
    <w:rsid w:val="00E2534B"/>
    <w:rsid w:val="00E253C4"/>
    <w:rsid w:val="00E253CF"/>
    <w:rsid w:val="00E254ED"/>
    <w:rsid w:val="00E2572C"/>
    <w:rsid w:val="00E25A93"/>
    <w:rsid w:val="00E25CB9"/>
    <w:rsid w:val="00E25D7D"/>
    <w:rsid w:val="00E25DB3"/>
    <w:rsid w:val="00E25E13"/>
    <w:rsid w:val="00E25F1D"/>
    <w:rsid w:val="00E25F49"/>
    <w:rsid w:val="00E260CA"/>
    <w:rsid w:val="00E260ED"/>
    <w:rsid w:val="00E2611A"/>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511"/>
    <w:rsid w:val="00E27846"/>
    <w:rsid w:val="00E30063"/>
    <w:rsid w:val="00E300A9"/>
    <w:rsid w:val="00E300DF"/>
    <w:rsid w:val="00E3017C"/>
    <w:rsid w:val="00E304FB"/>
    <w:rsid w:val="00E30514"/>
    <w:rsid w:val="00E30517"/>
    <w:rsid w:val="00E3070A"/>
    <w:rsid w:val="00E30891"/>
    <w:rsid w:val="00E30A72"/>
    <w:rsid w:val="00E30D17"/>
    <w:rsid w:val="00E30DB2"/>
    <w:rsid w:val="00E30E36"/>
    <w:rsid w:val="00E31342"/>
    <w:rsid w:val="00E313B4"/>
    <w:rsid w:val="00E3141F"/>
    <w:rsid w:val="00E314F9"/>
    <w:rsid w:val="00E31506"/>
    <w:rsid w:val="00E3153B"/>
    <w:rsid w:val="00E315F0"/>
    <w:rsid w:val="00E3167F"/>
    <w:rsid w:val="00E317A4"/>
    <w:rsid w:val="00E31928"/>
    <w:rsid w:val="00E31AD5"/>
    <w:rsid w:val="00E31B84"/>
    <w:rsid w:val="00E31CBF"/>
    <w:rsid w:val="00E31D39"/>
    <w:rsid w:val="00E31D76"/>
    <w:rsid w:val="00E3200D"/>
    <w:rsid w:val="00E3208A"/>
    <w:rsid w:val="00E321C2"/>
    <w:rsid w:val="00E326BD"/>
    <w:rsid w:val="00E32721"/>
    <w:rsid w:val="00E328BA"/>
    <w:rsid w:val="00E328C1"/>
    <w:rsid w:val="00E3290B"/>
    <w:rsid w:val="00E3290D"/>
    <w:rsid w:val="00E329CA"/>
    <w:rsid w:val="00E32B40"/>
    <w:rsid w:val="00E32E0E"/>
    <w:rsid w:val="00E32E16"/>
    <w:rsid w:val="00E32EA1"/>
    <w:rsid w:val="00E3305B"/>
    <w:rsid w:val="00E33074"/>
    <w:rsid w:val="00E33506"/>
    <w:rsid w:val="00E337DA"/>
    <w:rsid w:val="00E33802"/>
    <w:rsid w:val="00E33814"/>
    <w:rsid w:val="00E33835"/>
    <w:rsid w:val="00E339C6"/>
    <w:rsid w:val="00E339D6"/>
    <w:rsid w:val="00E33B8C"/>
    <w:rsid w:val="00E33E4D"/>
    <w:rsid w:val="00E34025"/>
    <w:rsid w:val="00E3416E"/>
    <w:rsid w:val="00E341D8"/>
    <w:rsid w:val="00E34246"/>
    <w:rsid w:val="00E342AD"/>
    <w:rsid w:val="00E342B8"/>
    <w:rsid w:val="00E343B5"/>
    <w:rsid w:val="00E34619"/>
    <w:rsid w:val="00E3461D"/>
    <w:rsid w:val="00E346EA"/>
    <w:rsid w:val="00E3496B"/>
    <w:rsid w:val="00E3498B"/>
    <w:rsid w:val="00E349D2"/>
    <w:rsid w:val="00E34D37"/>
    <w:rsid w:val="00E34D5C"/>
    <w:rsid w:val="00E34D6F"/>
    <w:rsid w:val="00E34F08"/>
    <w:rsid w:val="00E35044"/>
    <w:rsid w:val="00E351D7"/>
    <w:rsid w:val="00E35448"/>
    <w:rsid w:val="00E35623"/>
    <w:rsid w:val="00E35627"/>
    <w:rsid w:val="00E35698"/>
    <w:rsid w:val="00E35AC2"/>
    <w:rsid w:val="00E35B5D"/>
    <w:rsid w:val="00E35C7F"/>
    <w:rsid w:val="00E35EB9"/>
    <w:rsid w:val="00E35F47"/>
    <w:rsid w:val="00E3610B"/>
    <w:rsid w:val="00E36274"/>
    <w:rsid w:val="00E36331"/>
    <w:rsid w:val="00E3638C"/>
    <w:rsid w:val="00E363B9"/>
    <w:rsid w:val="00E36400"/>
    <w:rsid w:val="00E3649A"/>
    <w:rsid w:val="00E36596"/>
    <w:rsid w:val="00E36720"/>
    <w:rsid w:val="00E368A4"/>
    <w:rsid w:val="00E36A3F"/>
    <w:rsid w:val="00E36AED"/>
    <w:rsid w:val="00E36F27"/>
    <w:rsid w:val="00E37003"/>
    <w:rsid w:val="00E371EE"/>
    <w:rsid w:val="00E37346"/>
    <w:rsid w:val="00E37384"/>
    <w:rsid w:val="00E374CD"/>
    <w:rsid w:val="00E3750B"/>
    <w:rsid w:val="00E377BF"/>
    <w:rsid w:val="00E37818"/>
    <w:rsid w:val="00E37C05"/>
    <w:rsid w:val="00E37C25"/>
    <w:rsid w:val="00E37D8B"/>
    <w:rsid w:val="00E4020C"/>
    <w:rsid w:val="00E40275"/>
    <w:rsid w:val="00E402EC"/>
    <w:rsid w:val="00E40362"/>
    <w:rsid w:val="00E40382"/>
    <w:rsid w:val="00E40788"/>
    <w:rsid w:val="00E40BB4"/>
    <w:rsid w:val="00E40D2B"/>
    <w:rsid w:val="00E40DDC"/>
    <w:rsid w:val="00E40EDA"/>
    <w:rsid w:val="00E40F32"/>
    <w:rsid w:val="00E41280"/>
    <w:rsid w:val="00E41321"/>
    <w:rsid w:val="00E41542"/>
    <w:rsid w:val="00E415D2"/>
    <w:rsid w:val="00E4185E"/>
    <w:rsid w:val="00E41BAC"/>
    <w:rsid w:val="00E41C90"/>
    <w:rsid w:val="00E41CFF"/>
    <w:rsid w:val="00E41DC7"/>
    <w:rsid w:val="00E423C8"/>
    <w:rsid w:val="00E42532"/>
    <w:rsid w:val="00E4264C"/>
    <w:rsid w:val="00E426D3"/>
    <w:rsid w:val="00E428A1"/>
    <w:rsid w:val="00E428A4"/>
    <w:rsid w:val="00E42C1B"/>
    <w:rsid w:val="00E42D71"/>
    <w:rsid w:val="00E43036"/>
    <w:rsid w:val="00E4327E"/>
    <w:rsid w:val="00E432AE"/>
    <w:rsid w:val="00E434D2"/>
    <w:rsid w:val="00E4356E"/>
    <w:rsid w:val="00E4364D"/>
    <w:rsid w:val="00E437A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AF2"/>
    <w:rsid w:val="00E45D45"/>
    <w:rsid w:val="00E45EF2"/>
    <w:rsid w:val="00E45F22"/>
    <w:rsid w:val="00E4605E"/>
    <w:rsid w:val="00E460A1"/>
    <w:rsid w:val="00E46265"/>
    <w:rsid w:val="00E4627A"/>
    <w:rsid w:val="00E4640D"/>
    <w:rsid w:val="00E4655B"/>
    <w:rsid w:val="00E4681F"/>
    <w:rsid w:val="00E4697B"/>
    <w:rsid w:val="00E46A60"/>
    <w:rsid w:val="00E46AA9"/>
    <w:rsid w:val="00E46B1A"/>
    <w:rsid w:val="00E46B6D"/>
    <w:rsid w:val="00E46CC9"/>
    <w:rsid w:val="00E46ECC"/>
    <w:rsid w:val="00E46F7F"/>
    <w:rsid w:val="00E47615"/>
    <w:rsid w:val="00E478BB"/>
    <w:rsid w:val="00E47A95"/>
    <w:rsid w:val="00E47B73"/>
    <w:rsid w:val="00E47D5F"/>
    <w:rsid w:val="00E47D96"/>
    <w:rsid w:val="00E47F2B"/>
    <w:rsid w:val="00E47FB1"/>
    <w:rsid w:val="00E503BE"/>
    <w:rsid w:val="00E503C2"/>
    <w:rsid w:val="00E503DA"/>
    <w:rsid w:val="00E503DF"/>
    <w:rsid w:val="00E505B5"/>
    <w:rsid w:val="00E508D6"/>
    <w:rsid w:val="00E50CD6"/>
    <w:rsid w:val="00E50DD6"/>
    <w:rsid w:val="00E50DDF"/>
    <w:rsid w:val="00E50EE7"/>
    <w:rsid w:val="00E5139B"/>
    <w:rsid w:val="00E5146D"/>
    <w:rsid w:val="00E515A3"/>
    <w:rsid w:val="00E5166D"/>
    <w:rsid w:val="00E51B5C"/>
    <w:rsid w:val="00E51BB5"/>
    <w:rsid w:val="00E51C4D"/>
    <w:rsid w:val="00E51D6D"/>
    <w:rsid w:val="00E51E23"/>
    <w:rsid w:val="00E521FF"/>
    <w:rsid w:val="00E52333"/>
    <w:rsid w:val="00E523F3"/>
    <w:rsid w:val="00E527BF"/>
    <w:rsid w:val="00E52824"/>
    <w:rsid w:val="00E529E7"/>
    <w:rsid w:val="00E52A29"/>
    <w:rsid w:val="00E52C87"/>
    <w:rsid w:val="00E52CC5"/>
    <w:rsid w:val="00E52EF9"/>
    <w:rsid w:val="00E52F76"/>
    <w:rsid w:val="00E530F2"/>
    <w:rsid w:val="00E5315C"/>
    <w:rsid w:val="00E534EA"/>
    <w:rsid w:val="00E5350D"/>
    <w:rsid w:val="00E538E0"/>
    <w:rsid w:val="00E539E3"/>
    <w:rsid w:val="00E53A42"/>
    <w:rsid w:val="00E53BFE"/>
    <w:rsid w:val="00E53C10"/>
    <w:rsid w:val="00E53DEC"/>
    <w:rsid w:val="00E540F8"/>
    <w:rsid w:val="00E5422C"/>
    <w:rsid w:val="00E54238"/>
    <w:rsid w:val="00E5423F"/>
    <w:rsid w:val="00E5477E"/>
    <w:rsid w:val="00E547DF"/>
    <w:rsid w:val="00E54D33"/>
    <w:rsid w:val="00E54D42"/>
    <w:rsid w:val="00E54E41"/>
    <w:rsid w:val="00E5509D"/>
    <w:rsid w:val="00E55116"/>
    <w:rsid w:val="00E55133"/>
    <w:rsid w:val="00E55412"/>
    <w:rsid w:val="00E55440"/>
    <w:rsid w:val="00E55465"/>
    <w:rsid w:val="00E5566B"/>
    <w:rsid w:val="00E55809"/>
    <w:rsid w:val="00E55943"/>
    <w:rsid w:val="00E559FC"/>
    <w:rsid w:val="00E55E89"/>
    <w:rsid w:val="00E56087"/>
    <w:rsid w:val="00E56210"/>
    <w:rsid w:val="00E56310"/>
    <w:rsid w:val="00E56458"/>
    <w:rsid w:val="00E564C1"/>
    <w:rsid w:val="00E564CA"/>
    <w:rsid w:val="00E5669F"/>
    <w:rsid w:val="00E567BF"/>
    <w:rsid w:val="00E567E8"/>
    <w:rsid w:val="00E56D97"/>
    <w:rsid w:val="00E56DC9"/>
    <w:rsid w:val="00E56E3C"/>
    <w:rsid w:val="00E56F3C"/>
    <w:rsid w:val="00E56F9C"/>
    <w:rsid w:val="00E56FBA"/>
    <w:rsid w:val="00E5704C"/>
    <w:rsid w:val="00E57055"/>
    <w:rsid w:val="00E5709C"/>
    <w:rsid w:val="00E570F8"/>
    <w:rsid w:val="00E5711F"/>
    <w:rsid w:val="00E572B0"/>
    <w:rsid w:val="00E57345"/>
    <w:rsid w:val="00E575FB"/>
    <w:rsid w:val="00E5781B"/>
    <w:rsid w:val="00E57A47"/>
    <w:rsid w:val="00E57BDA"/>
    <w:rsid w:val="00E57DA4"/>
    <w:rsid w:val="00E57FCC"/>
    <w:rsid w:val="00E6000E"/>
    <w:rsid w:val="00E60050"/>
    <w:rsid w:val="00E6008B"/>
    <w:rsid w:val="00E6014B"/>
    <w:rsid w:val="00E6015F"/>
    <w:rsid w:val="00E602C9"/>
    <w:rsid w:val="00E60430"/>
    <w:rsid w:val="00E60508"/>
    <w:rsid w:val="00E607E3"/>
    <w:rsid w:val="00E608B7"/>
    <w:rsid w:val="00E608E1"/>
    <w:rsid w:val="00E60933"/>
    <w:rsid w:val="00E609EB"/>
    <w:rsid w:val="00E60A63"/>
    <w:rsid w:val="00E60BF2"/>
    <w:rsid w:val="00E60D37"/>
    <w:rsid w:val="00E60DD7"/>
    <w:rsid w:val="00E60E12"/>
    <w:rsid w:val="00E60F80"/>
    <w:rsid w:val="00E61050"/>
    <w:rsid w:val="00E612D0"/>
    <w:rsid w:val="00E61309"/>
    <w:rsid w:val="00E6134E"/>
    <w:rsid w:val="00E613CE"/>
    <w:rsid w:val="00E61414"/>
    <w:rsid w:val="00E615F9"/>
    <w:rsid w:val="00E6171D"/>
    <w:rsid w:val="00E61781"/>
    <w:rsid w:val="00E619EE"/>
    <w:rsid w:val="00E61A51"/>
    <w:rsid w:val="00E61C5E"/>
    <w:rsid w:val="00E61DAC"/>
    <w:rsid w:val="00E61F86"/>
    <w:rsid w:val="00E61FBC"/>
    <w:rsid w:val="00E621BE"/>
    <w:rsid w:val="00E624FA"/>
    <w:rsid w:val="00E6280E"/>
    <w:rsid w:val="00E62AF1"/>
    <w:rsid w:val="00E62AF2"/>
    <w:rsid w:val="00E62B92"/>
    <w:rsid w:val="00E62C38"/>
    <w:rsid w:val="00E62C6B"/>
    <w:rsid w:val="00E62D6C"/>
    <w:rsid w:val="00E62DDA"/>
    <w:rsid w:val="00E62E4E"/>
    <w:rsid w:val="00E630F7"/>
    <w:rsid w:val="00E63486"/>
    <w:rsid w:val="00E6356A"/>
    <w:rsid w:val="00E6356D"/>
    <w:rsid w:val="00E63598"/>
    <w:rsid w:val="00E636AB"/>
    <w:rsid w:val="00E6371D"/>
    <w:rsid w:val="00E63793"/>
    <w:rsid w:val="00E637E8"/>
    <w:rsid w:val="00E63A32"/>
    <w:rsid w:val="00E63A8C"/>
    <w:rsid w:val="00E63B4D"/>
    <w:rsid w:val="00E63E5E"/>
    <w:rsid w:val="00E63FBA"/>
    <w:rsid w:val="00E641E3"/>
    <w:rsid w:val="00E64259"/>
    <w:rsid w:val="00E643D0"/>
    <w:rsid w:val="00E644F6"/>
    <w:rsid w:val="00E64634"/>
    <w:rsid w:val="00E64763"/>
    <w:rsid w:val="00E647DC"/>
    <w:rsid w:val="00E6484F"/>
    <w:rsid w:val="00E64875"/>
    <w:rsid w:val="00E64A94"/>
    <w:rsid w:val="00E64B4F"/>
    <w:rsid w:val="00E64CEB"/>
    <w:rsid w:val="00E6504D"/>
    <w:rsid w:val="00E65072"/>
    <w:rsid w:val="00E6524E"/>
    <w:rsid w:val="00E657CA"/>
    <w:rsid w:val="00E65A35"/>
    <w:rsid w:val="00E65A54"/>
    <w:rsid w:val="00E65A86"/>
    <w:rsid w:val="00E65BB2"/>
    <w:rsid w:val="00E65C19"/>
    <w:rsid w:val="00E65D54"/>
    <w:rsid w:val="00E65E6B"/>
    <w:rsid w:val="00E65E7D"/>
    <w:rsid w:val="00E66035"/>
    <w:rsid w:val="00E6640D"/>
    <w:rsid w:val="00E6660E"/>
    <w:rsid w:val="00E666A1"/>
    <w:rsid w:val="00E66742"/>
    <w:rsid w:val="00E6682F"/>
    <w:rsid w:val="00E669FF"/>
    <w:rsid w:val="00E66A2F"/>
    <w:rsid w:val="00E66D49"/>
    <w:rsid w:val="00E66DC6"/>
    <w:rsid w:val="00E66EFD"/>
    <w:rsid w:val="00E6742E"/>
    <w:rsid w:val="00E67436"/>
    <w:rsid w:val="00E67493"/>
    <w:rsid w:val="00E67631"/>
    <w:rsid w:val="00E67B58"/>
    <w:rsid w:val="00E67C8C"/>
    <w:rsid w:val="00E67CFC"/>
    <w:rsid w:val="00E67FAC"/>
    <w:rsid w:val="00E7027A"/>
    <w:rsid w:val="00E7041A"/>
    <w:rsid w:val="00E70440"/>
    <w:rsid w:val="00E7046E"/>
    <w:rsid w:val="00E70495"/>
    <w:rsid w:val="00E705A7"/>
    <w:rsid w:val="00E705E5"/>
    <w:rsid w:val="00E706D6"/>
    <w:rsid w:val="00E70A60"/>
    <w:rsid w:val="00E70AD7"/>
    <w:rsid w:val="00E70B0C"/>
    <w:rsid w:val="00E70B5F"/>
    <w:rsid w:val="00E70B99"/>
    <w:rsid w:val="00E713FE"/>
    <w:rsid w:val="00E7159A"/>
    <w:rsid w:val="00E715BA"/>
    <w:rsid w:val="00E7172C"/>
    <w:rsid w:val="00E718A4"/>
    <w:rsid w:val="00E71952"/>
    <w:rsid w:val="00E71DF1"/>
    <w:rsid w:val="00E71EDB"/>
    <w:rsid w:val="00E71F4A"/>
    <w:rsid w:val="00E721FF"/>
    <w:rsid w:val="00E72220"/>
    <w:rsid w:val="00E72302"/>
    <w:rsid w:val="00E723D3"/>
    <w:rsid w:val="00E7242A"/>
    <w:rsid w:val="00E726E4"/>
    <w:rsid w:val="00E72737"/>
    <w:rsid w:val="00E7289F"/>
    <w:rsid w:val="00E72A65"/>
    <w:rsid w:val="00E72ABE"/>
    <w:rsid w:val="00E72AF1"/>
    <w:rsid w:val="00E72AF6"/>
    <w:rsid w:val="00E72BCC"/>
    <w:rsid w:val="00E72D6B"/>
    <w:rsid w:val="00E7335D"/>
    <w:rsid w:val="00E733AD"/>
    <w:rsid w:val="00E734E7"/>
    <w:rsid w:val="00E737EA"/>
    <w:rsid w:val="00E7381E"/>
    <w:rsid w:val="00E739A7"/>
    <w:rsid w:val="00E73A3C"/>
    <w:rsid w:val="00E73C17"/>
    <w:rsid w:val="00E73C6C"/>
    <w:rsid w:val="00E73DA4"/>
    <w:rsid w:val="00E73E01"/>
    <w:rsid w:val="00E7420A"/>
    <w:rsid w:val="00E74337"/>
    <w:rsid w:val="00E7449A"/>
    <w:rsid w:val="00E7449D"/>
    <w:rsid w:val="00E744A7"/>
    <w:rsid w:val="00E7460F"/>
    <w:rsid w:val="00E746A9"/>
    <w:rsid w:val="00E74745"/>
    <w:rsid w:val="00E7482E"/>
    <w:rsid w:val="00E7496D"/>
    <w:rsid w:val="00E74B5A"/>
    <w:rsid w:val="00E74CDB"/>
    <w:rsid w:val="00E74EC6"/>
    <w:rsid w:val="00E74F7C"/>
    <w:rsid w:val="00E7524F"/>
    <w:rsid w:val="00E75286"/>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7F3"/>
    <w:rsid w:val="00E7795B"/>
    <w:rsid w:val="00E77B8A"/>
    <w:rsid w:val="00E77E88"/>
    <w:rsid w:val="00E77FBD"/>
    <w:rsid w:val="00E77FD9"/>
    <w:rsid w:val="00E8016D"/>
    <w:rsid w:val="00E80251"/>
    <w:rsid w:val="00E8071A"/>
    <w:rsid w:val="00E80A6D"/>
    <w:rsid w:val="00E80AD7"/>
    <w:rsid w:val="00E80B4F"/>
    <w:rsid w:val="00E80BD6"/>
    <w:rsid w:val="00E80C91"/>
    <w:rsid w:val="00E80CFC"/>
    <w:rsid w:val="00E80D7E"/>
    <w:rsid w:val="00E80D92"/>
    <w:rsid w:val="00E80FFA"/>
    <w:rsid w:val="00E810EB"/>
    <w:rsid w:val="00E810EC"/>
    <w:rsid w:val="00E8112C"/>
    <w:rsid w:val="00E811C4"/>
    <w:rsid w:val="00E81290"/>
    <w:rsid w:val="00E8149A"/>
    <w:rsid w:val="00E81539"/>
    <w:rsid w:val="00E81587"/>
    <w:rsid w:val="00E81607"/>
    <w:rsid w:val="00E817EB"/>
    <w:rsid w:val="00E81938"/>
    <w:rsid w:val="00E81977"/>
    <w:rsid w:val="00E819B1"/>
    <w:rsid w:val="00E81A24"/>
    <w:rsid w:val="00E81CC7"/>
    <w:rsid w:val="00E81D71"/>
    <w:rsid w:val="00E81E52"/>
    <w:rsid w:val="00E81F26"/>
    <w:rsid w:val="00E820A5"/>
    <w:rsid w:val="00E821A5"/>
    <w:rsid w:val="00E82396"/>
    <w:rsid w:val="00E823D2"/>
    <w:rsid w:val="00E825EB"/>
    <w:rsid w:val="00E825EF"/>
    <w:rsid w:val="00E82604"/>
    <w:rsid w:val="00E826C8"/>
    <w:rsid w:val="00E82819"/>
    <w:rsid w:val="00E82886"/>
    <w:rsid w:val="00E82907"/>
    <w:rsid w:val="00E8298E"/>
    <w:rsid w:val="00E829F6"/>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1F7"/>
    <w:rsid w:val="00E843EF"/>
    <w:rsid w:val="00E844CB"/>
    <w:rsid w:val="00E8455F"/>
    <w:rsid w:val="00E8458D"/>
    <w:rsid w:val="00E84626"/>
    <w:rsid w:val="00E84661"/>
    <w:rsid w:val="00E8479A"/>
    <w:rsid w:val="00E84917"/>
    <w:rsid w:val="00E84934"/>
    <w:rsid w:val="00E84A69"/>
    <w:rsid w:val="00E84BC5"/>
    <w:rsid w:val="00E84DA5"/>
    <w:rsid w:val="00E84FF6"/>
    <w:rsid w:val="00E850B5"/>
    <w:rsid w:val="00E851B0"/>
    <w:rsid w:val="00E85229"/>
    <w:rsid w:val="00E85255"/>
    <w:rsid w:val="00E85281"/>
    <w:rsid w:val="00E853AC"/>
    <w:rsid w:val="00E85440"/>
    <w:rsid w:val="00E85483"/>
    <w:rsid w:val="00E8550F"/>
    <w:rsid w:val="00E8568B"/>
    <w:rsid w:val="00E856AE"/>
    <w:rsid w:val="00E85C2A"/>
    <w:rsid w:val="00E85C9D"/>
    <w:rsid w:val="00E85D08"/>
    <w:rsid w:val="00E85D24"/>
    <w:rsid w:val="00E85D42"/>
    <w:rsid w:val="00E85E47"/>
    <w:rsid w:val="00E86002"/>
    <w:rsid w:val="00E86057"/>
    <w:rsid w:val="00E8615D"/>
    <w:rsid w:val="00E861CB"/>
    <w:rsid w:val="00E861F7"/>
    <w:rsid w:val="00E864CA"/>
    <w:rsid w:val="00E86647"/>
    <w:rsid w:val="00E86807"/>
    <w:rsid w:val="00E8693C"/>
    <w:rsid w:val="00E869A1"/>
    <w:rsid w:val="00E86AEC"/>
    <w:rsid w:val="00E86BD4"/>
    <w:rsid w:val="00E86BF7"/>
    <w:rsid w:val="00E86C0C"/>
    <w:rsid w:val="00E86C1F"/>
    <w:rsid w:val="00E86D87"/>
    <w:rsid w:val="00E86FA3"/>
    <w:rsid w:val="00E870D8"/>
    <w:rsid w:val="00E87182"/>
    <w:rsid w:val="00E87404"/>
    <w:rsid w:val="00E874B5"/>
    <w:rsid w:val="00E877B6"/>
    <w:rsid w:val="00E87874"/>
    <w:rsid w:val="00E879F0"/>
    <w:rsid w:val="00E87AC9"/>
    <w:rsid w:val="00E87AE6"/>
    <w:rsid w:val="00E87BC7"/>
    <w:rsid w:val="00E87EB5"/>
    <w:rsid w:val="00E90095"/>
    <w:rsid w:val="00E903FE"/>
    <w:rsid w:val="00E9044A"/>
    <w:rsid w:val="00E9048A"/>
    <w:rsid w:val="00E9059C"/>
    <w:rsid w:val="00E90915"/>
    <w:rsid w:val="00E90AEE"/>
    <w:rsid w:val="00E90C8C"/>
    <w:rsid w:val="00E90F8D"/>
    <w:rsid w:val="00E90FB6"/>
    <w:rsid w:val="00E90FDD"/>
    <w:rsid w:val="00E91139"/>
    <w:rsid w:val="00E911B8"/>
    <w:rsid w:val="00E91246"/>
    <w:rsid w:val="00E91416"/>
    <w:rsid w:val="00E915E1"/>
    <w:rsid w:val="00E91739"/>
    <w:rsid w:val="00E919F0"/>
    <w:rsid w:val="00E91AEA"/>
    <w:rsid w:val="00E91BB6"/>
    <w:rsid w:val="00E91BF2"/>
    <w:rsid w:val="00E91CEC"/>
    <w:rsid w:val="00E91DDE"/>
    <w:rsid w:val="00E91E61"/>
    <w:rsid w:val="00E920B8"/>
    <w:rsid w:val="00E9212E"/>
    <w:rsid w:val="00E921EB"/>
    <w:rsid w:val="00E92437"/>
    <w:rsid w:val="00E924C7"/>
    <w:rsid w:val="00E92537"/>
    <w:rsid w:val="00E9281F"/>
    <w:rsid w:val="00E92AA8"/>
    <w:rsid w:val="00E92C28"/>
    <w:rsid w:val="00E92C87"/>
    <w:rsid w:val="00E92DA3"/>
    <w:rsid w:val="00E92EC9"/>
    <w:rsid w:val="00E92F0A"/>
    <w:rsid w:val="00E9300F"/>
    <w:rsid w:val="00E93044"/>
    <w:rsid w:val="00E930B1"/>
    <w:rsid w:val="00E93110"/>
    <w:rsid w:val="00E93116"/>
    <w:rsid w:val="00E93168"/>
    <w:rsid w:val="00E931B4"/>
    <w:rsid w:val="00E931DD"/>
    <w:rsid w:val="00E9320C"/>
    <w:rsid w:val="00E93393"/>
    <w:rsid w:val="00E93402"/>
    <w:rsid w:val="00E9346A"/>
    <w:rsid w:val="00E934AA"/>
    <w:rsid w:val="00E934F8"/>
    <w:rsid w:val="00E936F2"/>
    <w:rsid w:val="00E938BE"/>
    <w:rsid w:val="00E938F7"/>
    <w:rsid w:val="00E939E4"/>
    <w:rsid w:val="00E93A7A"/>
    <w:rsid w:val="00E93B26"/>
    <w:rsid w:val="00E93B3D"/>
    <w:rsid w:val="00E93D80"/>
    <w:rsid w:val="00E93FCE"/>
    <w:rsid w:val="00E94300"/>
    <w:rsid w:val="00E94307"/>
    <w:rsid w:val="00E94352"/>
    <w:rsid w:val="00E94404"/>
    <w:rsid w:val="00E94455"/>
    <w:rsid w:val="00E946C2"/>
    <w:rsid w:val="00E94732"/>
    <w:rsid w:val="00E94762"/>
    <w:rsid w:val="00E949DE"/>
    <w:rsid w:val="00E94A6D"/>
    <w:rsid w:val="00E95048"/>
    <w:rsid w:val="00E950A6"/>
    <w:rsid w:val="00E950C1"/>
    <w:rsid w:val="00E951A4"/>
    <w:rsid w:val="00E951A7"/>
    <w:rsid w:val="00E951D4"/>
    <w:rsid w:val="00E95356"/>
    <w:rsid w:val="00E9538A"/>
    <w:rsid w:val="00E953E5"/>
    <w:rsid w:val="00E953FB"/>
    <w:rsid w:val="00E95501"/>
    <w:rsid w:val="00E95754"/>
    <w:rsid w:val="00E95755"/>
    <w:rsid w:val="00E95805"/>
    <w:rsid w:val="00E9583C"/>
    <w:rsid w:val="00E959A9"/>
    <w:rsid w:val="00E95A0E"/>
    <w:rsid w:val="00E95A9A"/>
    <w:rsid w:val="00E95C20"/>
    <w:rsid w:val="00E95CEE"/>
    <w:rsid w:val="00E95D1D"/>
    <w:rsid w:val="00E95F76"/>
    <w:rsid w:val="00E9627E"/>
    <w:rsid w:val="00E9636E"/>
    <w:rsid w:val="00E965AA"/>
    <w:rsid w:val="00E967BD"/>
    <w:rsid w:val="00E96B8A"/>
    <w:rsid w:val="00E96BAE"/>
    <w:rsid w:val="00E96C1F"/>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16"/>
    <w:rsid w:val="00E97928"/>
    <w:rsid w:val="00E9796B"/>
    <w:rsid w:val="00E97977"/>
    <w:rsid w:val="00E97AD6"/>
    <w:rsid w:val="00E97D23"/>
    <w:rsid w:val="00EA00D0"/>
    <w:rsid w:val="00EA0281"/>
    <w:rsid w:val="00EA0464"/>
    <w:rsid w:val="00EA0942"/>
    <w:rsid w:val="00EA09C8"/>
    <w:rsid w:val="00EA09D5"/>
    <w:rsid w:val="00EA0A2F"/>
    <w:rsid w:val="00EA0BD3"/>
    <w:rsid w:val="00EA0BD4"/>
    <w:rsid w:val="00EA0BFA"/>
    <w:rsid w:val="00EA0E05"/>
    <w:rsid w:val="00EA0E10"/>
    <w:rsid w:val="00EA10CE"/>
    <w:rsid w:val="00EA128E"/>
    <w:rsid w:val="00EA141D"/>
    <w:rsid w:val="00EA15E5"/>
    <w:rsid w:val="00EA15F8"/>
    <w:rsid w:val="00EA162F"/>
    <w:rsid w:val="00EA166C"/>
    <w:rsid w:val="00EA16A1"/>
    <w:rsid w:val="00EA16F6"/>
    <w:rsid w:val="00EA17E6"/>
    <w:rsid w:val="00EA1A04"/>
    <w:rsid w:val="00EA1B4A"/>
    <w:rsid w:val="00EA1CC1"/>
    <w:rsid w:val="00EA1D6E"/>
    <w:rsid w:val="00EA1DBE"/>
    <w:rsid w:val="00EA200B"/>
    <w:rsid w:val="00EA20A4"/>
    <w:rsid w:val="00EA2271"/>
    <w:rsid w:val="00EA24EA"/>
    <w:rsid w:val="00EA2585"/>
    <w:rsid w:val="00EA2598"/>
    <w:rsid w:val="00EA2730"/>
    <w:rsid w:val="00EA2863"/>
    <w:rsid w:val="00EA2864"/>
    <w:rsid w:val="00EA2879"/>
    <w:rsid w:val="00EA28D4"/>
    <w:rsid w:val="00EA2931"/>
    <w:rsid w:val="00EA29DF"/>
    <w:rsid w:val="00EA2A76"/>
    <w:rsid w:val="00EA2AE3"/>
    <w:rsid w:val="00EA2CD8"/>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4FE"/>
    <w:rsid w:val="00EA45CF"/>
    <w:rsid w:val="00EA46DF"/>
    <w:rsid w:val="00EA475F"/>
    <w:rsid w:val="00EA4A36"/>
    <w:rsid w:val="00EA4B6A"/>
    <w:rsid w:val="00EA4C69"/>
    <w:rsid w:val="00EA4E0F"/>
    <w:rsid w:val="00EA4EBA"/>
    <w:rsid w:val="00EA5029"/>
    <w:rsid w:val="00EA5058"/>
    <w:rsid w:val="00EA50CD"/>
    <w:rsid w:val="00EA51D5"/>
    <w:rsid w:val="00EA526D"/>
    <w:rsid w:val="00EA5335"/>
    <w:rsid w:val="00EA53B3"/>
    <w:rsid w:val="00EA54D9"/>
    <w:rsid w:val="00EA55DB"/>
    <w:rsid w:val="00EA5DF9"/>
    <w:rsid w:val="00EA5FCC"/>
    <w:rsid w:val="00EA6105"/>
    <w:rsid w:val="00EA630B"/>
    <w:rsid w:val="00EA6350"/>
    <w:rsid w:val="00EA663D"/>
    <w:rsid w:val="00EA66BA"/>
    <w:rsid w:val="00EA66FA"/>
    <w:rsid w:val="00EA69DE"/>
    <w:rsid w:val="00EA6BE4"/>
    <w:rsid w:val="00EA6D2A"/>
    <w:rsid w:val="00EA6DD9"/>
    <w:rsid w:val="00EA6E29"/>
    <w:rsid w:val="00EA6FAA"/>
    <w:rsid w:val="00EA7045"/>
    <w:rsid w:val="00EA707D"/>
    <w:rsid w:val="00EA70AA"/>
    <w:rsid w:val="00EA71BF"/>
    <w:rsid w:val="00EA7333"/>
    <w:rsid w:val="00EA7339"/>
    <w:rsid w:val="00EA7356"/>
    <w:rsid w:val="00EA74DF"/>
    <w:rsid w:val="00EA756C"/>
    <w:rsid w:val="00EA7624"/>
    <w:rsid w:val="00EA77BF"/>
    <w:rsid w:val="00EA77EF"/>
    <w:rsid w:val="00EA77F9"/>
    <w:rsid w:val="00EA7815"/>
    <w:rsid w:val="00EA7A49"/>
    <w:rsid w:val="00EA7B1C"/>
    <w:rsid w:val="00EA7CE6"/>
    <w:rsid w:val="00EA7E15"/>
    <w:rsid w:val="00EA7E9E"/>
    <w:rsid w:val="00EA7EF5"/>
    <w:rsid w:val="00EA7F1F"/>
    <w:rsid w:val="00EB0221"/>
    <w:rsid w:val="00EB0340"/>
    <w:rsid w:val="00EB05DC"/>
    <w:rsid w:val="00EB0767"/>
    <w:rsid w:val="00EB0976"/>
    <w:rsid w:val="00EB09B2"/>
    <w:rsid w:val="00EB0CB3"/>
    <w:rsid w:val="00EB0F68"/>
    <w:rsid w:val="00EB11F6"/>
    <w:rsid w:val="00EB12C6"/>
    <w:rsid w:val="00EB1326"/>
    <w:rsid w:val="00EB1444"/>
    <w:rsid w:val="00EB14F0"/>
    <w:rsid w:val="00EB1558"/>
    <w:rsid w:val="00EB1705"/>
    <w:rsid w:val="00EB17F3"/>
    <w:rsid w:val="00EB1AF8"/>
    <w:rsid w:val="00EB1CEC"/>
    <w:rsid w:val="00EB1D3F"/>
    <w:rsid w:val="00EB1EA7"/>
    <w:rsid w:val="00EB210F"/>
    <w:rsid w:val="00EB21C8"/>
    <w:rsid w:val="00EB21DC"/>
    <w:rsid w:val="00EB22CE"/>
    <w:rsid w:val="00EB23E1"/>
    <w:rsid w:val="00EB2435"/>
    <w:rsid w:val="00EB25B0"/>
    <w:rsid w:val="00EB269A"/>
    <w:rsid w:val="00EB2814"/>
    <w:rsid w:val="00EB2836"/>
    <w:rsid w:val="00EB2956"/>
    <w:rsid w:val="00EB296A"/>
    <w:rsid w:val="00EB2BAB"/>
    <w:rsid w:val="00EB2CD9"/>
    <w:rsid w:val="00EB2FC0"/>
    <w:rsid w:val="00EB3151"/>
    <w:rsid w:val="00EB31C6"/>
    <w:rsid w:val="00EB339E"/>
    <w:rsid w:val="00EB3495"/>
    <w:rsid w:val="00EB34D9"/>
    <w:rsid w:val="00EB3828"/>
    <w:rsid w:val="00EB38B3"/>
    <w:rsid w:val="00EB3953"/>
    <w:rsid w:val="00EB39DB"/>
    <w:rsid w:val="00EB3AB0"/>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38B"/>
    <w:rsid w:val="00EB461B"/>
    <w:rsid w:val="00EB4783"/>
    <w:rsid w:val="00EB48DF"/>
    <w:rsid w:val="00EB48F4"/>
    <w:rsid w:val="00EB4996"/>
    <w:rsid w:val="00EB49AF"/>
    <w:rsid w:val="00EB4BCD"/>
    <w:rsid w:val="00EB4C96"/>
    <w:rsid w:val="00EB4D61"/>
    <w:rsid w:val="00EB4DC3"/>
    <w:rsid w:val="00EB534C"/>
    <w:rsid w:val="00EB5499"/>
    <w:rsid w:val="00EB54C8"/>
    <w:rsid w:val="00EB55D2"/>
    <w:rsid w:val="00EB56E5"/>
    <w:rsid w:val="00EB56F1"/>
    <w:rsid w:val="00EB599F"/>
    <w:rsid w:val="00EB5A08"/>
    <w:rsid w:val="00EB5BBB"/>
    <w:rsid w:val="00EB5C1E"/>
    <w:rsid w:val="00EB5C31"/>
    <w:rsid w:val="00EB5D33"/>
    <w:rsid w:val="00EB5F47"/>
    <w:rsid w:val="00EB5FF7"/>
    <w:rsid w:val="00EB60AB"/>
    <w:rsid w:val="00EB60F1"/>
    <w:rsid w:val="00EB6112"/>
    <w:rsid w:val="00EB628C"/>
    <w:rsid w:val="00EB63A1"/>
    <w:rsid w:val="00EB642F"/>
    <w:rsid w:val="00EB6721"/>
    <w:rsid w:val="00EB68EB"/>
    <w:rsid w:val="00EB69E2"/>
    <w:rsid w:val="00EB6A11"/>
    <w:rsid w:val="00EB6BAC"/>
    <w:rsid w:val="00EB6BD9"/>
    <w:rsid w:val="00EB6C2F"/>
    <w:rsid w:val="00EB6C53"/>
    <w:rsid w:val="00EB6DA6"/>
    <w:rsid w:val="00EB6E73"/>
    <w:rsid w:val="00EB6F38"/>
    <w:rsid w:val="00EB7156"/>
    <w:rsid w:val="00EB720A"/>
    <w:rsid w:val="00EB727E"/>
    <w:rsid w:val="00EB7316"/>
    <w:rsid w:val="00EB749C"/>
    <w:rsid w:val="00EB7572"/>
    <w:rsid w:val="00EB7675"/>
    <w:rsid w:val="00EB7799"/>
    <w:rsid w:val="00EB7819"/>
    <w:rsid w:val="00EB7832"/>
    <w:rsid w:val="00EB797A"/>
    <w:rsid w:val="00EB7A7D"/>
    <w:rsid w:val="00EB7B45"/>
    <w:rsid w:val="00EB7B70"/>
    <w:rsid w:val="00EB7C50"/>
    <w:rsid w:val="00EB7CE5"/>
    <w:rsid w:val="00EB7D1B"/>
    <w:rsid w:val="00EB7DEE"/>
    <w:rsid w:val="00EB7E4D"/>
    <w:rsid w:val="00EB7E5C"/>
    <w:rsid w:val="00EB7E97"/>
    <w:rsid w:val="00EB7FE8"/>
    <w:rsid w:val="00EC037A"/>
    <w:rsid w:val="00EC03B4"/>
    <w:rsid w:val="00EC0407"/>
    <w:rsid w:val="00EC050E"/>
    <w:rsid w:val="00EC05B8"/>
    <w:rsid w:val="00EC06DE"/>
    <w:rsid w:val="00EC06F4"/>
    <w:rsid w:val="00EC0D15"/>
    <w:rsid w:val="00EC1156"/>
    <w:rsid w:val="00EC126F"/>
    <w:rsid w:val="00EC156E"/>
    <w:rsid w:val="00EC166D"/>
    <w:rsid w:val="00EC1679"/>
    <w:rsid w:val="00EC179F"/>
    <w:rsid w:val="00EC183D"/>
    <w:rsid w:val="00EC193B"/>
    <w:rsid w:val="00EC1B99"/>
    <w:rsid w:val="00EC1D4F"/>
    <w:rsid w:val="00EC1D83"/>
    <w:rsid w:val="00EC1ED3"/>
    <w:rsid w:val="00EC1FE9"/>
    <w:rsid w:val="00EC2009"/>
    <w:rsid w:val="00EC21DF"/>
    <w:rsid w:val="00EC26BD"/>
    <w:rsid w:val="00EC277C"/>
    <w:rsid w:val="00EC28CD"/>
    <w:rsid w:val="00EC2915"/>
    <w:rsid w:val="00EC2AD2"/>
    <w:rsid w:val="00EC2C50"/>
    <w:rsid w:val="00EC2D25"/>
    <w:rsid w:val="00EC2D52"/>
    <w:rsid w:val="00EC2E16"/>
    <w:rsid w:val="00EC2E21"/>
    <w:rsid w:val="00EC2ECB"/>
    <w:rsid w:val="00EC30FE"/>
    <w:rsid w:val="00EC3190"/>
    <w:rsid w:val="00EC31F3"/>
    <w:rsid w:val="00EC334E"/>
    <w:rsid w:val="00EC347E"/>
    <w:rsid w:val="00EC34C2"/>
    <w:rsid w:val="00EC36DD"/>
    <w:rsid w:val="00EC375C"/>
    <w:rsid w:val="00EC37C7"/>
    <w:rsid w:val="00EC39F6"/>
    <w:rsid w:val="00EC3BE9"/>
    <w:rsid w:val="00EC3D04"/>
    <w:rsid w:val="00EC3E81"/>
    <w:rsid w:val="00EC3EC8"/>
    <w:rsid w:val="00EC3EE6"/>
    <w:rsid w:val="00EC3F29"/>
    <w:rsid w:val="00EC3FE6"/>
    <w:rsid w:val="00EC40AC"/>
    <w:rsid w:val="00EC4277"/>
    <w:rsid w:val="00EC44E7"/>
    <w:rsid w:val="00EC45B1"/>
    <w:rsid w:val="00EC467D"/>
    <w:rsid w:val="00EC46B2"/>
    <w:rsid w:val="00EC4BB6"/>
    <w:rsid w:val="00EC4BEB"/>
    <w:rsid w:val="00EC4C2C"/>
    <w:rsid w:val="00EC4D77"/>
    <w:rsid w:val="00EC4D7B"/>
    <w:rsid w:val="00EC4E2E"/>
    <w:rsid w:val="00EC4E88"/>
    <w:rsid w:val="00EC4F75"/>
    <w:rsid w:val="00EC53E1"/>
    <w:rsid w:val="00EC53F9"/>
    <w:rsid w:val="00EC542A"/>
    <w:rsid w:val="00EC54A8"/>
    <w:rsid w:val="00EC54CC"/>
    <w:rsid w:val="00EC555C"/>
    <w:rsid w:val="00EC5ADE"/>
    <w:rsid w:val="00EC5D94"/>
    <w:rsid w:val="00EC5EE9"/>
    <w:rsid w:val="00EC5F9D"/>
    <w:rsid w:val="00EC5FBD"/>
    <w:rsid w:val="00EC6059"/>
    <w:rsid w:val="00EC60A1"/>
    <w:rsid w:val="00EC614D"/>
    <w:rsid w:val="00EC61C2"/>
    <w:rsid w:val="00EC6337"/>
    <w:rsid w:val="00EC6377"/>
    <w:rsid w:val="00EC6443"/>
    <w:rsid w:val="00EC6540"/>
    <w:rsid w:val="00EC69B8"/>
    <w:rsid w:val="00EC6AE2"/>
    <w:rsid w:val="00EC6B5A"/>
    <w:rsid w:val="00EC6B7B"/>
    <w:rsid w:val="00EC6BB7"/>
    <w:rsid w:val="00EC6CFE"/>
    <w:rsid w:val="00EC6D68"/>
    <w:rsid w:val="00EC6D82"/>
    <w:rsid w:val="00EC6F44"/>
    <w:rsid w:val="00EC6F57"/>
    <w:rsid w:val="00EC706F"/>
    <w:rsid w:val="00EC7183"/>
    <w:rsid w:val="00EC71AB"/>
    <w:rsid w:val="00EC7384"/>
    <w:rsid w:val="00EC7404"/>
    <w:rsid w:val="00EC741E"/>
    <w:rsid w:val="00EC77FD"/>
    <w:rsid w:val="00EC785A"/>
    <w:rsid w:val="00EC78D1"/>
    <w:rsid w:val="00EC7A41"/>
    <w:rsid w:val="00EC7A88"/>
    <w:rsid w:val="00EC7EE8"/>
    <w:rsid w:val="00ED010B"/>
    <w:rsid w:val="00ED0624"/>
    <w:rsid w:val="00ED071E"/>
    <w:rsid w:val="00ED07BB"/>
    <w:rsid w:val="00ED07E9"/>
    <w:rsid w:val="00ED081B"/>
    <w:rsid w:val="00ED0D66"/>
    <w:rsid w:val="00ED0D73"/>
    <w:rsid w:val="00ED0DE8"/>
    <w:rsid w:val="00ED0EB9"/>
    <w:rsid w:val="00ED0ED9"/>
    <w:rsid w:val="00ED11D4"/>
    <w:rsid w:val="00ED1483"/>
    <w:rsid w:val="00ED183E"/>
    <w:rsid w:val="00ED1A21"/>
    <w:rsid w:val="00ED1A39"/>
    <w:rsid w:val="00ED1AB0"/>
    <w:rsid w:val="00ED1C7B"/>
    <w:rsid w:val="00ED1CD6"/>
    <w:rsid w:val="00ED1D2A"/>
    <w:rsid w:val="00ED2031"/>
    <w:rsid w:val="00ED2241"/>
    <w:rsid w:val="00ED2461"/>
    <w:rsid w:val="00ED27DD"/>
    <w:rsid w:val="00ED2804"/>
    <w:rsid w:val="00ED2888"/>
    <w:rsid w:val="00ED2A8D"/>
    <w:rsid w:val="00ED2B68"/>
    <w:rsid w:val="00ED2C39"/>
    <w:rsid w:val="00ED2DDA"/>
    <w:rsid w:val="00ED2E86"/>
    <w:rsid w:val="00ED2FF1"/>
    <w:rsid w:val="00ED30D9"/>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3D7"/>
    <w:rsid w:val="00ED46FE"/>
    <w:rsid w:val="00ED4834"/>
    <w:rsid w:val="00ED4AF2"/>
    <w:rsid w:val="00ED4B2F"/>
    <w:rsid w:val="00ED4B4F"/>
    <w:rsid w:val="00ED4C1F"/>
    <w:rsid w:val="00ED4DDF"/>
    <w:rsid w:val="00ED4E3C"/>
    <w:rsid w:val="00ED4EB1"/>
    <w:rsid w:val="00ED4EEA"/>
    <w:rsid w:val="00ED5016"/>
    <w:rsid w:val="00ED5033"/>
    <w:rsid w:val="00ED5122"/>
    <w:rsid w:val="00ED52FE"/>
    <w:rsid w:val="00ED54F7"/>
    <w:rsid w:val="00ED58A7"/>
    <w:rsid w:val="00ED58F2"/>
    <w:rsid w:val="00ED5B48"/>
    <w:rsid w:val="00ED5BE6"/>
    <w:rsid w:val="00ED5C6B"/>
    <w:rsid w:val="00ED60EB"/>
    <w:rsid w:val="00ED6100"/>
    <w:rsid w:val="00ED6177"/>
    <w:rsid w:val="00ED61C2"/>
    <w:rsid w:val="00ED6567"/>
    <w:rsid w:val="00ED65B6"/>
    <w:rsid w:val="00ED6758"/>
    <w:rsid w:val="00ED6A39"/>
    <w:rsid w:val="00ED6B38"/>
    <w:rsid w:val="00ED6D37"/>
    <w:rsid w:val="00ED6DAD"/>
    <w:rsid w:val="00ED6E4E"/>
    <w:rsid w:val="00ED713C"/>
    <w:rsid w:val="00ED75E5"/>
    <w:rsid w:val="00ED7601"/>
    <w:rsid w:val="00ED7922"/>
    <w:rsid w:val="00ED7A71"/>
    <w:rsid w:val="00ED7BAF"/>
    <w:rsid w:val="00ED7C4B"/>
    <w:rsid w:val="00ED7CB6"/>
    <w:rsid w:val="00ED7EF0"/>
    <w:rsid w:val="00EE0188"/>
    <w:rsid w:val="00EE0318"/>
    <w:rsid w:val="00EE037B"/>
    <w:rsid w:val="00EE03A8"/>
    <w:rsid w:val="00EE0417"/>
    <w:rsid w:val="00EE04C8"/>
    <w:rsid w:val="00EE07C8"/>
    <w:rsid w:val="00EE08BC"/>
    <w:rsid w:val="00EE0935"/>
    <w:rsid w:val="00EE09EA"/>
    <w:rsid w:val="00EE0A49"/>
    <w:rsid w:val="00EE0DCF"/>
    <w:rsid w:val="00EE1075"/>
    <w:rsid w:val="00EE10C4"/>
    <w:rsid w:val="00EE1238"/>
    <w:rsid w:val="00EE12B0"/>
    <w:rsid w:val="00EE13B3"/>
    <w:rsid w:val="00EE1425"/>
    <w:rsid w:val="00EE15CA"/>
    <w:rsid w:val="00EE16EF"/>
    <w:rsid w:val="00EE188A"/>
    <w:rsid w:val="00EE18BB"/>
    <w:rsid w:val="00EE190C"/>
    <w:rsid w:val="00EE1938"/>
    <w:rsid w:val="00EE1951"/>
    <w:rsid w:val="00EE1993"/>
    <w:rsid w:val="00EE1B68"/>
    <w:rsid w:val="00EE1CDA"/>
    <w:rsid w:val="00EE1E67"/>
    <w:rsid w:val="00EE1F19"/>
    <w:rsid w:val="00EE20E8"/>
    <w:rsid w:val="00EE21A1"/>
    <w:rsid w:val="00EE23E5"/>
    <w:rsid w:val="00EE24B7"/>
    <w:rsid w:val="00EE24F6"/>
    <w:rsid w:val="00EE2699"/>
    <w:rsid w:val="00EE26C6"/>
    <w:rsid w:val="00EE2741"/>
    <w:rsid w:val="00EE280F"/>
    <w:rsid w:val="00EE286B"/>
    <w:rsid w:val="00EE287E"/>
    <w:rsid w:val="00EE2938"/>
    <w:rsid w:val="00EE2AAB"/>
    <w:rsid w:val="00EE2BB3"/>
    <w:rsid w:val="00EE2D80"/>
    <w:rsid w:val="00EE2E2B"/>
    <w:rsid w:val="00EE3010"/>
    <w:rsid w:val="00EE3092"/>
    <w:rsid w:val="00EE3196"/>
    <w:rsid w:val="00EE3203"/>
    <w:rsid w:val="00EE3242"/>
    <w:rsid w:val="00EE32DA"/>
    <w:rsid w:val="00EE3318"/>
    <w:rsid w:val="00EE334D"/>
    <w:rsid w:val="00EE3364"/>
    <w:rsid w:val="00EE33A6"/>
    <w:rsid w:val="00EE3890"/>
    <w:rsid w:val="00EE38A6"/>
    <w:rsid w:val="00EE38DF"/>
    <w:rsid w:val="00EE398E"/>
    <w:rsid w:val="00EE3B5B"/>
    <w:rsid w:val="00EE3D05"/>
    <w:rsid w:val="00EE3DCB"/>
    <w:rsid w:val="00EE417D"/>
    <w:rsid w:val="00EE42AA"/>
    <w:rsid w:val="00EE4315"/>
    <w:rsid w:val="00EE44F4"/>
    <w:rsid w:val="00EE45F3"/>
    <w:rsid w:val="00EE4624"/>
    <w:rsid w:val="00EE4825"/>
    <w:rsid w:val="00EE4AA9"/>
    <w:rsid w:val="00EE4AF0"/>
    <w:rsid w:val="00EE4C09"/>
    <w:rsid w:val="00EE4C32"/>
    <w:rsid w:val="00EE4E9C"/>
    <w:rsid w:val="00EE4EEA"/>
    <w:rsid w:val="00EE50E3"/>
    <w:rsid w:val="00EE5112"/>
    <w:rsid w:val="00EE5167"/>
    <w:rsid w:val="00EE5205"/>
    <w:rsid w:val="00EE539F"/>
    <w:rsid w:val="00EE53BA"/>
    <w:rsid w:val="00EE53DB"/>
    <w:rsid w:val="00EE5508"/>
    <w:rsid w:val="00EE57F8"/>
    <w:rsid w:val="00EE5A03"/>
    <w:rsid w:val="00EE5BC1"/>
    <w:rsid w:val="00EE5CBC"/>
    <w:rsid w:val="00EE5D83"/>
    <w:rsid w:val="00EE5D8B"/>
    <w:rsid w:val="00EE60C7"/>
    <w:rsid w:val="00EE62B4"/>
    <w:rsid w:val="00EE636D"/>
    <w:rsid w:val="00EE64B3"/>
    <w:rsid w:val="00EE6536"/>
    <w:rsid w:val="00EE66B1"/>
    <w:rsid w:val="00EE67F9"/>
    <w:rsid w:val="00EE6964"/>
    <w:rsid w:val="00EE6E3B"/>
    <w:rsid w:val="00EE6F14"/>
    <w:rsid w:val="00EE714A"/>
    <w:rsid w:val="00EE7245"/>
    <w:rsid w:val="00EE752C"/>
    <w:rsid w:val="00EE7859"/>
    <w:rsid w:val="00EE79A3"/>
    <w:rsid w:val="00EE7AF6"/>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D4F"/>
    <w:rsid w:val="00EF0E24"/>
    <w:rsid w:val="00EF0E4A"/>
    <w:rsid w:val="00EF0E50"/>
    <w:rsid w:val="00EF0FF6"/>
    <w:rsid w:val="00EF1176"/>
    <w:rsid w:val="00EF16D6"/>
    <w:rsid w:val="00EF17D0"/>
    <w:rsid w:val="00EF1A34"/>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98C"/>
    <w:rsid w:val="00EF4A04"/>
    <w:rsid w:val="00EF4A48"/>
    <w:rsid w:val="00EF4B4D"/>
    <w:rsid w:val="00EF4DA0"/>
    <w:rsid w:val="00EF4F28"/>
    <w:rsid w:val="00EF4F32"/>
    <w:rsid w:val="00EF5196"/>
    <w:rsid w:val="00EF5269"/>
    <w:rsid w:val="00EF5326"/>
    <w:rsid w:val="00EF5534"/>
    <w:rsid w:val="00EF57E6"/>
    <w:rsid w:val="00EF57F7"/>
    <w:rsid w:val="00EF5861"/>
    <w:rsid w:val="00EF589E"/>
    <w:rsid w:val="00EF5A91"/>
    <w:rsid w:val="00EF5AAD"/>
    <w:rsid w:val="00EF5AD3"/>
    <w:rsid w:val="00EF5B26"/>
    <w:rsid w:val="00EF5C8B"/>
    <w:rsid w:val="00EF5DAF"/>
    <w:rsid w:val="00EF5DB3"/>
    <w:rsid w:val="00EF5F19"/>
    <w:rsid w:val="00EF5F1D"/>
    <w:rsid w:val="00EF5FAF"/>
    <w:rsid w:val="00EF5FE2"/>
    <w:rsid w:val="00EF606C"/>
    <w:rsid w:val="00EF61C2"/>
    <w:rsid w:val="00EF6569"/>
    <w:rsid w:val="00EF69CC"/>
    <w:rsid w:val="00EF6A64"/>
    <w:rsid w:val="00EF6B19"/>
    <w:rsid w:val="00EF6BD2"/>
    <w:rsid w:val="00EF6C90"/>
    <w:rsid w:val="00EF6E18"/>
    <w:rsid w:val="00EF6EF5"/>
    <w:rsid w:val="00EF6F6C"/>
    <w:rsid w:val="00EF6F97"/>
    <w:rsid w:val="00EF6FB7"/>
    <w:rsid w:val="00EF7104"/>
    <w:rsid w:val="00EF71EE"/>
    <w:rsid w:val="00EF74C1"/>
    <w:rsid w:val="00EF7524"/>
    <w:rsid w:val="00EF7593"/>
    <w:rsid w:val="00EF7878"/>
    <w:rsid w:val="00EF7A67"/>
    <w:rsid w:val="00EF7B6E"/>
    <w:rsid w:val="00EF7B87"/>
    <w:rsid w:val="00EF7D82"/>
    <w:rsid w:val="00EF7DDA"/>
    <w:rsid w:val="00EF7F14"/>
    <w:rsid w:val="00EF7F17"/>
    <w:rsid w:val="00EF7F47"/>
    <w:rsid w:val="00F000F0"/>
    <w:rsid w:val="00F00180"/>
    <w:rsid w:val="00F004AB"/>
    <w:rsid w:val="00F004DA"/>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DAD"/>
    <w:rsid w:val="00F01DDA"/>
    <w:rsid w:val="00F01EA5"/>
    <w:rsid w:val="00F02159"/>
    <w:rsid w:val="00F021B1"/>
    <w:rsid w:val="00F023A1"/>
    <w:rsid w:val="00F026AE"/>
    <w:rsid w:val="00F027FF"/>
    <w:rsid w:val="00F0283C"/>
    <w:rsid w:val="00F028F5"/>
    <w:rsid w:val="00F02A76"/>
    <w:rsid w:val="00F02B5B"/>
    <w:rsid w:val="00F02D18"/>
    <w:rsid w:val="00F02F5D"/>
    <w:rsid w:val="00F0301D"/>
    <w:rsid w:val="00F032DF"/>
    <w:rsid w:val="00F034A2"/>
    <w:rsid w:val="00F034CE"/>
    <w:rsid w:val="00F0372A"/>
    <w:rsid w:val="00F037EF"/>
    <w:rsid w:val="00F0388F"/>
    <w:rsid w:val="00F03891"/>
    <w:rsid w:val="00F03A40"/>
    <w:rsid w:val="00F03C4C"/>
    <w:rsid w:val="00F03DAB"/>
    <w:rsid w:val="00F03ED2"/>
    <w:rsid w:val="00F03F05"/>
    <w:rsid w:val="00F040D5"/>
    <w:rsid w:val="00F04108"/>
    <w:rsid w:val="00F04126"/>
    <w:rsid w:val="00F046FD"/>
    <w:rsid w:val="00F048F6"/>
    <w:rsid w:val="00F0497A"/>
    <w:rsid w:val="00F049FC"/>
    <w:rsid w:val="00F04ADC"/>
    <w:rsid w:val="00F04B59"/>
    <w:rsid w:val="00F04C44"/>
    <w:rsid w:val="00F04D51"/>
    <w:rsid w:val="00F04DD8"/>
    <w:rsid w:val="00F04DE4"/>
    <w:rsid w:val="00F04EF3"/>
    <w:rsid w:val="00F05120"/>
    <w:rsid w:val="00F05158"/>
    <w:rsid w:val="00F05445"/>
    <w:rsid w:val="00F0553E"/>
    <w:rsid w:val="00F056E6"/>
    <w:rsid w:val="00F059CF"/>
    <w:rsid w:val="00F05A4A"/>
    <w:rsid w:val="00F05C1E"/>
    <w:rsid w:val="00F05C50"/>
    <w:rsid w:val="00F05DA8"/>
    <w:rsid w:val="00F05EED"/>
    <w:rsid w:val="00F06259"/>
    <w:rsid w:val="00F062D9"/>
    <w:rsid w:val="00F063F9"/>
    <w:rsid w:val="00F0684D"/>
    <w:rsid w:val="00F069E6"/>
    <w:rsid w:val="00F069F6"/>
    <w:rsid w:val="00F06DE4"/>
    <w:rsid w:val="00F06F02"/>
    <w:rsid w:val="00F071B3"/>
    <w:rsid w:val="00F0741A"/>
    <w:rsid w:val="00F074E4"/>
    <w:rsid w:val="00F0763E"/>
    <w:rsid w:val="00F076F5"/>
    <w:rsid w:val="00F07A95"/>
    <w:rsid w:val="00F07B7F"/>
    <w:rsid w:val="00F07BF8"/>
    <w:rsid w:val="00F07D29"/>
    <w:rsid w:val="00F07D7C"/>
    <w:rsid w:val="00F101FA"/>
    <w:rsid w:val="00F10437"/>
    <w:rsid w:val="00F10465"/>
    <w:rsid w:val="00F10538"/>
    <w:rsid w:val="00F105EB"/>
    <w:rsid w:val="00F10864"/>
    <w:rsid w:val="00F10876"/>
    <w:rsid w:val="00F108E6"/>
    <w:rsid w:val="00F10E93"/>
    <w:rsid w:val="00F11165"/>
    <w:rsid w:val="00F111A0"/>
    <w:rsid w:val="00F11490"/>
    <w:rsid w:val="00F114AF"/>
    <w:rsid w:val="00F114BF"/>
    <w:rsid w:val="00F11559"/>
    <w:rsid w:val="00F11581"/>
    <w:rsid w:val="00F1165E"/>
    <w:rsid w:val="00F11824"/>
    <w:rsid w:val="00F119AA"/>
    <w:rsid w:val="00F11CF5"/>
    <w:rsid w:val="00F11E34"/>
    <w:rsid w:val="00F11F1C"/>
    <w:rsid w:val="00F12074"/>
    <w:rsid w:val="00F121AD"/>
    <w:rsid w:val="00F1228D"/>
    <w:rsid w:val="00F12549"/>
    <w:rsid w:val="00F12715"/>
    <w:rsid w:val="00F12B14"/>
    <w:rsid w:val="00F12B2C"/>
    <w:rsid w:val="00F12B3D"/>
    <w:rsid w:val="00F12C8E"/>
    <w:rsid w:val="00F12F2E"/>
    <w:rsid w:val="00F12F48"/>
    <w:rsid w:val="00F131B6"/>
    <w:rsid w:val="00F13242"/>
    <w:rsid w:val="00F133A9"/>
    <w:rsid w:val="00F134B6"/>
    <w:rsid w:val="00F136B7"/>
    <w:rsid w:val="00F1379E"/>
    <w:rsid w:val="00F138DD"/>
    <w:rsid w:val="00F1397C"/>
    <w:rsid w:val="00F13A44"/>
    <w:rsid w:val="00F13B7B"/>
    <w:rsid w:val="00F13CC8"/>
    <w:rsid w:val="00F13D24"/>
    <w:rsid w:val="00F1403E"/>
    <w:rsid w:val="00F14049"/>
    <w:rsid w:val="00F140FE"/>
    <w:rsid w:val="00F1415B"/>
    <w:rsid w:val="00F144F3"/>
    <w:rsid w:val="00F148FD"/>
    <w:rsid w:val="00F14C97"/>
    <w:rsid w:val="00F14CCF"/>
    <w:rsid w:val="00F14D00"/>
    <w:rsid w:val="00F14E3B"/>
    <w:rsid w:val="00F14EE8"/>
    <w:rsid w:val="00F14F1A"/>
    <w:rsid w:val="00F14F60"/>
    <w:rsid w:val="00F14FB4"/>
    <w:rsid w:val="00F15064"/>
    <w:rsid w:val="00F15427"/>
    <w:rsid w:val="00F154A2"/>
    <w:rsid w:val="00F1577C"/>
    <w:rsid w:val="00F15A78"/>
    <w:rsid w:val="00F15ACA"/>
    <w:rsid w:val="00F15B11"/>
    <w:rsid w:val="00F15BA3"/>
    <w:rsid w:val="00F16165"/>
    <w:rsid w:val="00F163C0"/>
    <w:rsid w:val="00F16542"/>
    <w:rsid w:val="00F165FF"/>
    <w:rsid w:val="00F16772"/>
    <w:rsid w:val="00F16832"/>
    <w:rsid w:val="00F16A5D"/>
    <w:rsid w:val="00F16BB1"/>
    <w:rsid w:val="00F16BD3"/>
    <w:rsid w:val="00F16F86"/>
    <w:rsid w:val="00F17042"/>
    <w:rsid w:val="00F1735D"/>
    <w:rsid w:val="00F173E6"/>
    <w:rsid w:val="00F1741B"/>
    <w:rsid w:val="00F1748A"/>
    <w:rsid w:val="00F175B7"/>
    <w:rsid w:val="00F175FC"/>
    <w:rsid w:val="00F1772E"/>
    <w:rsid w:val="00F1792F"/>
    <w:rsid w:val="00F179F1"/>
    <w:rsid w:val="00F17A8F"/>
    <w:rsid w:val="00F17D56"/>
    <w:rsid w:val="00F20043"/>
    <w:rsid w:val="00F20046"/>
    <w:rsid w:val="00F201B1"/>
    <w:rsid w:val="00F201D5"/>
    <w:rsid w:val="00F20242"/>
    <w:rsid w:val="00F2036E"/>
    <w:rsid w:val="00F2049F"/>
    <w:rsid w:val="00F204A2"/>
    <w:rsid w:val="00F2063A"/>
    <w:rsid w:val="00F206FE"/>
    <w:rsid w:val="00F208BE"/>
    <w:rsid w:val="00F208D3"/>
    <w:rsid w:val="00F209D6"/>
    <w:rsid w:val="00F20C8C"/>
    <w:rsid w:val="00F20D24"/>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7CD"/>
    <w:rsid w:val="00F22AC0"/>
    <w:rsid w:val="00F22BDC"/>
    <w:rsid w:val="00F22C96"/>
    <w:rsid w:val="00F22CB2"/>
    <w:rsid w:val="00F22D2F"/>
    <w:rsid w:val="00F22E97"/>
    <w:rsid w:val="00F22E9C"/>
    <w:rsid w:val="00F22F11"/>
    <w:rsid w:val="00F22FBF"/>
    <w:rsid w:val="00F22FC1"/>
    <w:rsid w:val="00F23075"/>
    <w:rsid w:val="00F231AA"/>
    <w:rsid w:val="00F233C9"/>
    <w:rsid w:val="00F2357F"/>
    <w:rsid w:val="00F235E4"/>
    <w:rsid w:val="00F2379B"/>
    <w:rsid w:val="00F23BD0"/>
    <w:rsid w:val="00F23D7A"/>
    <w:rsid w:val="00F23DE1"/>
    <w:rsid w:val="00F23FCA"/>
    <w:rsid w:val="00F24109"/>
    <w:rsid w:val="00F242B9"/>
    <w:rsid w:val="00F2435A"/>
    <w:rsid w:val="00F24360"/>
    <w:rsid w:val="00F243A8"/>
    <w:rsid w:val="00F244AD"/>
    <w:rsid w:val="00F24505"/>
    <w:rsid w:val="00F2456B"/>
    <w:rsid w:val="00F2457D"/>
    <w:rsid w:val="00F2458D"/>
    <w:rsid w:val="00F24653"/>
    <w:rsid w:val="00F24698"/>
    <w:rsid w:val="00F246F5"/>
    <w:rsid w:val="00F249C1"/>
    <w:rsid w:val="00F24A57"/>
    <w:rsid w:val="00F24A75"/>
    <w:rsid w:val="00F24B14"/>
    <w:rsid w:val="00F24C74"/>
    <w:rsid w:val="00F24D8B"/>
    <w:rsid w:val="00F24D96"/>
    <w:rsid w:val="00F24EBA"/>
    <w:rsid w:val="00F24F05"/>
    <w:rsid w:val="00F24F4D"/>
    <w:rsid w:val="00F24F78"/>
    <w:rsid w:val="00F24FA0"/>
    <w:rsid w:val="00F25157"/>
    <w:rsid w:val="00F251D7"/>
    <w:rsid w:val="00F25205"/>
    <w:rsid w:val="00F2579A"/>
    <w:rsid w:val="00F257A1"/>
    <w:rsid w:val="00F2591C"/>
    <w:rsid w:val="00F25EB4"/>
    <w:rsid w:val="00F25F0B"/>
    <w:rsid w:val="00F25F62"/>
    <w:rsid w:val="00F25F9F"/>
    <w:rsid w:val="00F26093"/>
    <w:rsid w:val="00F2617C"/>
    <w:rsid w:val="00F26185"/>
    <w:rsid w:val="00F26380"/>
    <w:rsid w:val="00F2641C"/>
    <w:rsid w:val="00F2643A"/>
    <w:rsid w:val="00F26886"/>
    <w:rsid w:val="00F2699C"/>
    <w:rsid w:val="00F26D3C"/>
    <w:rsid w:val="00F26D4B"/>
    <w:rsid w:val="00F26E3F"/>
    <w:rsid w:val="00F26F0C"/>
    <w:rsid w:val="00F26FBA"/>
    <w:rsid w:val="00F27000"/>
    <w:rsid w:val="00F2718A"/>
    <w:rsid w:val="00F275EF"/>
    <w:rsid w:val="00F2776B"/>
    <w:rsid w:val="00F27967"/>
    <w:rsid w:val="00F27B3F"/>
    <w:rsid w:val="00F27B9F"/>
    <w:rsid w:val="00F27C61"/>
    <w:rsid w:val="00F27E0C"/>
    <w:rsid w:val="00F27F00"/>
    <w:rsid w:val="00F27FE1"/>
    <w:rsid w:val="00F3002F"/>
    <w:rsid w:val="00F30353"/>
    <w:rsid w:val="00F30358"/>
    <w:rsid w:val="00F30391"/>
    <w:rsid w:val="00F304ED"/>
    <w:rsid w:val="00F3075E"/>
    <w:rsid w:val="00F30765"/>
    <w:rsid w:val="00F308C0"/>
    <w:rsid w:val="00F30C9E"/>
    <w:rsid w:val="00F30E30"/>
    <w:rsid w:val="00F310DD"/>
    <w:rsid w:val="00F3112C"/>
    <w:rsid w:val="00F3119F"/>
    <w:rsid w:val="00F314F2"/>
    <w:rsid w:val="00F31757"/>
    <w:rsid w:val="00F318E7"/>
    <w:rsid w:val="00F31A77"/>
    <w:rsid w:val="00F31C92"/>
    <w:rsid w:val="00F31CE3"/>
    <w:rsid w:val="00F31D15"/>
    <w:rsid w:val="00F31ED8"/>
    <w:rsid w:val="00F31F17"/>
    <w:rsid w:val="00F3205F"/>
    <w:rsid w:val="00F320CE"/>
    <w:rsid w:val="00F3236F"/>
    <w:rsid w:val="00F32374"/>
    <w:rsid w:val="00F3256F"/>
    <w:rsid w:val="00F32714"/>
    <w:rsid w:val="00F32CC3"/>
    <w:rsid w:val="00F32CDC"/>
    <w:rsid w:val="00F32CE7"/>
    <w:rsid w:val="00F32DD1"/>
    <w:rsid w:val="00F32F0E"/>
    <w:rsid w:val="00F32F3E"/>
    <w:rsid w:val="00F33038"/>
    <w:rsid w:val="00F3333E"/>
    <w:rsid w:val="00F333C7"/>
    <w:rsid w:val="00F3351A"/>
    <w:rsid w:val="00F335C9"/>
    <w:rsid w:val="00F3367C"/>
    <w:rsid w:val="00F33724"/>
    <w:rsid w:val="00F3383E"/>
    <w:rsid w:val="00F339AB"/>
    <w:rsid w:val="00F33B10"/>
    <w:rsid w:val="00F33B3A"/>
    <w:rsid w:val="00F33C6C"/>
    <w:rsid w:val="00F33C72"/>
    <w:rsid w:val="00F3414A"/>
    <w:rsid w:val="00F3414D"/>
    <w:rsid w:val="00F34169"/>
    <w:rsid w:val="00F3427E"/>
    <w:rsid w:val="00F34281"/>
    <w:rsid w:val="00F34286"/>
    <w:rsid w:val="00F342E5"/>
    <w:rsid w:val="00F342FD"/>
    <w:rsid w:val="00F343C9"/>
    <w:rsid w:val="00F346BC"/>
    <w:rsid w:val="00F34827"/>
    <w:rsid w:val="00F34867"/>
    <w:rsid w:val="00F349E2"/>
    <w:rsid w:val="00F34DD9"/>
    <w:rsid w:val="00F34E80"/>
    <w:rsid w:val="00F34FF4"/>
    <w:rsid w:val="00F3502B"/>
    <w:rsid w:val="00F3512E"/>
    <w:rsid w:val="00F3518D"/>
    <w:rsid w:val="00F3521B"/>
    <w:rsid w:val="00F35561"/>
    <w:rsid w:val="00F355D6"/>
    <w:rsid w:val="00F35845"/>
    <w:rsid w:val="00F35865"/>
    <w:rsid w:val="00F35A66"/>
    <w:rsid w:val="00F35ACC"/>
    <w:rsid w:val="00F35BBE"/>
    <w:rsid w:val="00F35BE1"/>
    <w:rsid w:val="00F35E92"/>
    <w:rsid w:val="00F3601A"/>
    <w:rsid w:val="00F360A0"/>
    <w:rsid w:val="00F360BA"/>
    <w:rsid w:val="00F363AA"/>
    <w:rsid w:val="00F366CE"/>
    <w:rsid w:val="00F3684C"/>
    <w:rsid w:val="00F368A0"/>
    <w:rsid w:val="00F36988"/>
    <w:rsid w:val="00F369FF"/>
    <w:rsid w:val="00F36A4A"/>
    <w:rsid w:val="00F36AF8"/>
    <w:rsid w:val="00F36BE1"/>
    <w:rsid w:val="00F36C37"/>
    <w:rsid w:val="00F36F85"/>
    <w:rsid w:val="00F37167"/>
    <w:rsid w:val="00F37567"/>
    <w:rsid w:val="00F375CD"/>
    <w:rsid w:val="00F375D0"/>
    <w:rsid w:val="00F375DF"/>
    <w:rsid w:val="00F37647"/>
    <w:rsid w:val="00F3779C"/>
    <w:rsid w:val="00F377A2"/>
    <w:rsid w:val="00F37922"/>
    <w:rsid w:val="00F37A7D"/>
    <w:rsid w:val="00F37AEF"/>
    <w:rsid w:val="00F37DC6"/>
    <w:rsid w:val="00F37DF9"/>
    <w:rsid w:val="00F401D9"/>
    <w:rsid w:val="00F4020B"/>
    <w:rsid w:val="00F404F1"/>
    <w:rsid w:val="00F4056F"/>
    <w:rsid w:val="00F407BD"/>
    <w:rsid w:val="00F40869"/>
    <w:rsid w:val="00F408F7"/>
    <w:rsid w:val="00F40A23"/>
    <w:rsid w:val="00F40B6B"/>
    <w:rsid w:val="00F40CAC"/>
    <w:rsid w:val="00F40D73"/>
    <w:rsid w:val="00F40E49"/>
    <w:rsid w:val="00F41152"/>
    <w:rsid w:val="00F41368"/>
    <w:rsid w:val="00F4164D"/>
    <w:rsid w:val="00F417F5"/>
    <w:rsid w:val="00F419C7"/>
    <w:rsid w:val="00F41A35"/>
    <w:rsid w:val="00F41BA4"/>
    <w:rsid w:val="00F41C5E"/>
    <w:rsid w:val="00F41CBC"/>
    <w:rsid w:val="00F41D1F"/>
    <w:rsid w:val="00F41D83"/>
    <w:rsid w:val="00F41E85"/>
    <w:rsid w:val="00F41F1F"/>
    <w:rsid w:val="00F420A0"/>
    <w:rsid w:val="00F421A2"/>
    <w:rsid w:val="00F421F4"/>
    <w:rsid w:val="00F425D3"/>
    <w:rsid w:val="00F42910"/>
    <w:rsid w:val="00F42A46"/>
    <w:rsid w:val="00F42A97"/>
    <w:rsid w:val="00F42AC5"/>
    <w:rsid w:val="00F42ADA"/>
    <w:rsid w:val="00F42AE8"/>
    <w:rsid w:val="00F42C2B"/>
    <w:rsid w:val="00F42C4E"/>
    <w:rsid w:val="00F430B3"/>
    <w:rsid w:val="00F433B2"/>
    <w:rsid w:val="00F43755"/>
    <w:rsid w:val="00F43757"/>
    <w:rsid w:val="00F438A1"/>
    <w:rsid w:val="00F43941"/>
    <w:rsid w:val="00F43A29"/>
    <w:rsid w:val="00F43CA7"/>
    <w:rsid w:val="00F43D03"/>
    <w:rsid w:val="00F44186"/>
    <w:rsid w:val="00F4425D"/>
    <w:rsid w:val="00F44354"/>
    <w:rsid w:val="00F44410"/>
    <w:rsid w:val="00F447DA"/>
    <w:rsid w:val="00F44833"/>
    <w:rsid w:val="00F448FA"/>
    <w:rsid w:val="00F44A00"/>
    <w:rsid w:val="00F44B54"/>
    <w:rsid w:val="00F44C9F"/>
    <w:rsid w:val="00F44ECC"/>
    <w:rsid w:val="00F44F8E"/>
    <w:rsid w:val="00F4534E"/>
    <w:rsid w:val="00F45577"/>
    <w:rsid w:val="00F45A1E"/>
    <w:rsid w:val="00F45B82"/>
    <w:rsid w:val="00F45D1D"/>
    <w:rsid w:val="00F4646B"/>
    <w:rsid w:val="00F464B4"/>
    <w:rsid w:val="00F46694"/>
    <w:rsid w:val="00F46706"/>
    <w:rsid w:val="00F467B0"/>
    <w:rsid w:val="00F4683A"/>
    <w:rsid w:val="00F468A0"/>
    <w:rsid w:val="00F46A68"/>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969"/>
    <w:rsid w:val="00F47AF4"/>
    <w:rsid w:val="00F47AFE"/>
    <w:rsid w:val="00F47CBA"/>
    <w:rsid w:val="00F47CF5"/>
    <w:rsid w:val="00F47D59"/>
    <w:rsid w:val="00F47E88"/>
    <w:rsid w:val="00F50020"/>
    <w:rsid w:val="00F50227"/>
    <w:rsid w:val="00F5029E"/>
    <w:rsid w:val="00F50346"/>
    <w:rsid w:val="00F50671"/>
    <w:rsid w:val="00F50673"/>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A61"/>
    <w:rsid w:val="00F51DC5"/>
    <w:rsid w:val="00F51DFB"/>
    <w:rsid w:val="00F5200B"/>
    <w:rsid w:val="00F52142"/>
    <w:rsid w:val="00F52177"/>
    <w:rsid w:val="00F521AE"/>
    <w:rsid w:val="00F522DE"/>
    <w:rsid w:val="00F5234E"/>
    <w:rsid w:val="00F525CE"/>
    <w:rsid w:val="00F52603"/>
    <w:rsid w:val="00F5268A"/>
    <w:rsid w:val="00F52756"/>
    <w:rsid w:val="00F528A1"/>
    <w:rsid w:val="00F52A47"/>
    <w:rsid w:val="00F52A4B"/>
    <w:rsid w:val="00F52C6C"/>
    <w:rsid w:val="00F52E16"/>
    <w:rsid w:val="00F52F50"/>
    <w:rsid w:val="00F52FA8"/>
    <w:rsid w:val="00F53076"/>
    <w:rsid w:val="00F530DF"/>
    <w:rsid w:val="00F532FD"/>
    <w:rsid w:val="00F5357D"/>
    <w:rsid w:val="00F535A6"/>
    <w:rsid w:val="00F538CD"/>
    <w:rsid w:val="00F53A82"/>
    <w:rsid w:val="00F53AD8"/>
    <w:rsid w:val="00F53AF8"/>
    <w:rsid w:val="00F53CE1"/>
    <w:rsid w:val="00F54052"/>
    <w:rsid w:val="00F54192"/>
    <w:rsid w:val="00F541DF"/>
    <w:rsid w:val="00F5423F"/>
    <w:rsid w:val="00F542D8"/>
    <w:rsid w:val="00F543DD"/>
    <w:rsid w:val="00F54460"/>
    <w:rsid w:val="00F548C8"/>
    <w:rsid w:val="00F54ABF"/>
    <w:rsid w:val="00F54B39"/>
    <w:rsid w:val="00F54D28"/>
    <w:rsid w:val="00F54DC2"/>
    <w:rsid w:val="00F54DDD"/>
    <w:rsid w:val="00F54E4F"/>
    <w:rsid w:val="00F5504F"/>
    <w:rsid w:val="00F55151"/>
    <w:rsid w:val="00F55193"/>
    <w:rsid w:val="00F55220"/>
    <w:rsid w:val="00F5532E"/>
    <w:rsid w:val="00F553D1"/>
    <w:rsid w:val="00F55517"/>
    <w:rsid w:val="00F555F2"/>
    <w:rsid w:val="00F556DE"/>
    <w:rsid w:val="00F55736"/>
    <w:rsid w:val="00F558D1"/>
    <w:rsid w:val="00F558E3"/>
    <w:rsid w:val="00F55A10"/>
    <w:rsid w:val="00F55AC5"/>
    <w:rsid w:val="00F5602A"/>
    <w:rsid w:val="00F56168"/>
    <w:rsid w:val="00F564B4"/>
    <w:rsid w:val="00F569E5"/>
    <w:rsid w:val="00F56B26"/>
    <w:rsid w:val="00F56C49"/>
    <w:rsid w:val="00F56C5B"/>
    <w:rsid w:val="00F56CC2"/>
    <w:rsid w:val="00F56D31"/>
    <w:rsid w:val="00F57013"/>
    <w:rsid w:val="00F57183"/>
    <w:rsid w:val="00F5738C"/>
    <w:rsid w:val="00F5765A"/>
    <w:rsid w:val="00F57868"/>
    <w:rsid w:val="00F579A0"/>
    <w:rsid w:val="00F57B70"/>
    <w:rsid w:val="00F57C72"/>
    <w:rsid w:val="00F57D5C"/>
    <w:rsid w:val="00F57E51"/>
    <w:rsid w:val="00F57FCC"/>
    <w:rsid w:val="00F60056"/>
    <w:rsid w:val="00F601AF"/>
    <w:rsid w:val="00F6021A"/>
    <w:rsid w:val="00F6021F"/>
    <w:rsid w:val="00F6034D"/>
    <w:rsid w:val="00F603D7"/>
    <w:rsid w:val="00F60432"/>
    <w:rsid w:val="00F60530"/>
    <w:rsid w:val="00F605B7"/>
    <w:rsid w:val="00F607A9"/>
    <w:rsid w:val="00F60845"/>
    <w:rsid w:val="00F608F2"/>
    <w:rsid w:val="00F609FE"/>
    <w:rsid w:val="00F60E75"/>
    <w:rsid w:val="00F60ECA"/>
    <w:rsid w:val="00F6112F"/>
    <w:rsid w:val="00F61158"/>
    <w:rsid w:val="00F6135F"/>
    <w:rsid w:val="00F613F5"/>
    <w:rsid w:val="00F61447"/>
    <w:rsid w:val="00F614D1"/>
    <w:rsid w:val="00F614DB"/>
    <w:rsid w:val="00F61564"/>
    <w:rsid w:val="00F61667"/>
    <w:rsid w:val="00F61799"/>
    <w:rsid w:val="00F61A22"/>
    <w:rsid w:val="00F61A99"/>
    <w:rsid w:val="00F61C8E"/>
    <w:rsid w:val="00F61C96"/>
    <w:rsid w:val="00F61CE8"/>
    <w:rsid w:val="00F61EF4"/>
    <w:rsid w:val="00F61F4E"/>
    <w:rsid w:val="00F61F5B"/>
    <w:rsid w:val="00F61FA9"/>
    <w:rsid w:val="00F61FDE"/>
    <w:rsid w:val="00F62143"/>
    <w:rsid w:val="00F62338"/>
    <w:rsid w:val="00F62377"/>
    <w:rsid w:val="00F62384"/>
    <w:rsid w:val="00F625B5"/>
    <w:rsid w:val="00F62862"/>
    <w:rsid w:val="00F629D5"/>
    <w:rsid w:val="00F62B6B"/>
    <w:rsid w:val="00F62B87"/>
    <w:rsid w:val="00F62E95"/>
    <w:rsid w:val="00F62FE3"/>
    <w:rsid w:val="00F63005"/>
    <w:rsid w:val="00F63019"/>
    <w:rsid w:val="00F63098"/>
    <w:rsid w:val="00F631D3"/>
    <w:rsid w:val="00F63289"/>
    <w:rsid w:val="00F632B7"/>
    <w:rsid w:val="00F636ED"/>
    <w:rsid w:val="00F636EE"/>
    <w:rsid w:val="00F63746"/>
    <w:rsid w:val="00F63993"/>
    <w:rsid w:val="00F639FA"/>
    <w:rsid w:val="00F63A49"/>
    <w:rsid w:val="00F63B3E"/>
    <w:rsid w:val="00F63B65"/>
    <w:rsid w:val="00F63C58"/>
    <w:rsid w:val="00F63CD2"/>
    <w:rsid w:val="00F63F71"/>
    <w:rsid w:val="00F63FF3"/>
    <w:rsid w:val="00F63FF6"/>
    <w:rsid w:val="00F6423B"/>
    <w:rsid w:val="00F6433C"/>
    <w:rsid w:val="00F64487"/>
    <w:rsid w:val="00F644E8"/>
    <w:rsid w:val="00F645C1"/>
    <w:rsid w:val="00F6471B"/>
    <w:rsid w:val="00F64777"/>
    <w:rsid w:val="00F64826"/>
    <w:rsid w:val="00F648A2"/>
    <w:rsid w:val="00F648DB"/>
    <w:rsid w:val="00F64928"/>
    <w:rsid w:val="00F64966"/>
    <w:rsid w:val="00F64BD2"/>
    <w:rsid w:val="00F64C34"/>
    <w:rsid w:val="00F64D06"/>
    <w:rsid w:val="00F64DAB"/>
    <w:rsid w:val="00F64F67"/>
    <w:rsid w:val="00F650B0"/>
    <w:rsid w:val="00F6512F"/>
    <w:rsid w:val="00F65432"/>
    <w:rsid w:val="00F656AB"/>
    <w:rsid w:val="00F657EA"/>
    <w:rsid w:val="00F65920"/>
    <w:rsid w:val="00F65961"/>
    <w:rsid w:val="00F659A2"/>
    <w:rsid w:val="00F65A25"/>
    <w:rsid w:val="00F65B9D"/>
    <w:rsid w:val="00F65BF6"/>
    <w:rsid w:val="00F65E8A"/>
    <w:rsid w:val="00F65E91"/>
    <w:rsid w:val="00F66036"/>
    <w:rsid w:val="00F6607C"/>
    <w:rsid w:val="00F660AE"/>
    <w:rsid w:val="00F660B8"/>
    <w:rsid w:val="00F6617D"/>
    <w:rsid w:val="00F6637F"/>
    <w:rsid w:val="00F66562"/>
    <w:rsid w:val="00F66709"/>
    <w:rsid w:val="00F6670D"/>
    <w:rsid w:val="00F667E2"/>
    <w:rsid w:val="00F66894"/>
    <w:rsid w:val="00F6694A"/>
    <w:rsid w:val="00F669E3"/>
    <w:rsid w:val="00F66A6E"/>
    <w:rsid w:val="00F66AB7"/>
    <w:rsid w:val="00F66AF7"/>
    <w:rsid w:val="00F66BFB"/>
    <w:rsid w:val="00F66D71"/>
    <w:rsid w:val="00F67011"/>
    <w:rsid w:val="00F6722E"/>
    <w:rsid w:val="00F672EB"/>
    <w:rsid w:val="00F6753C"/>
    <w:rsid w:val="00F675AB"/>
    <w:rsid w:val="00F67906"/>
    <w:rsid w:val="00F679E3"/>
    <w:rsid w:val="00F67A3E"/>
    <w:rsid w:val="00F67A85"/>
    <w:rsid w:val="00F67B72"/>
    <w:rsid w:val="00F67BF0"/>
    <w:rsid w:val="00F67CD0"/>
    <w:rsid w:val="00F67D0D"/>
    <w:rsid w:val="00F67F45"/>
    <w:rsid w:val="00F67F70"/>
    <w:rsid w:val="00F70005"/>
    <w:rsid w:val="00F70465"/>
    <w:rsid w:val="00F70548"/>
    <w:rsid w:val="00F7057A"/>
    <w:rsid w:val="00F70612"/>
    <w:rsid w:val="00F709A5"/>
    <w:rsid w:val="00F709DD"/>
    <w:rsid w:val="00F70A29"/>
    <w:rsid w:val="00F70C14"/>
    <w:rsid w:val="00F70C3C"/>
    <w:rsid w:val="00F70DE8"/>
    <w:rsid w:val="00F71026"/>
    <w:rsid w:val="00F71042"/>
    <w:rsid w:val="00F71075"/>
    <w:rsid w:val="00F710A0"/>
    <w:rsid w:val="00F710D9"/>
    <w:rsid w:val="00F710E5"/>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03"/>
    <w:rsid w:val="00F7248F"/>
    <w:rsid w:val="00F724E3"/>
    <w:rsid w:val="00F7251C"/>
    <w:rsid w:val="00F727AA"/>
    <w:rsid w:val="00F727D1"/>
    <w:rsid w:val="00F7283C"/>
    <w:rsid w:val="00F7295B"/>
    <w:rsid w:val="00F729A4"/>
    <w:rsid w:val="00F72C94"/>
    <w:rsid w:val="00F72E2A"/>
    <w:rsid w:val="00F73372"/>
    <w:rsid w:val="00F73707"/>
    <w:rsid w:val="00F73B82"/>
    <w:rsid w:val="00F73E26"/>
    <w:rsid w:val="00F73F43"/>
    <w:rsid w:val="00F73FE3"/>
    <w:rsid w:val="00F7428C"/>
    <w:rsid w:val="00F7430D"/>
    <w:rsid w:val="00F74516"/>
    <w:rsid w:val="00F74617"/>
    <w:rsid w:val="00F74664"/>
    <w:rsid w:val="00F746D3"/>
    <w:rsid w:val="00F74791"/>
    <w:rsid w:val="00F747EA"/>
    <w:rsid w:val="00F747FD"/>
    <w:rsid w:val="00F748C9"/>
    <w:rsid w:val="00F74A7A"/>
    <w:rsid w:val="00F74AB8"/>
    <w:rsid w:val="00F74F28"/>
    <w:rsid w:val="00F74FA2"/>
    <w:rsid w:val="00F75860"/>
    <w:rsid w:val="00F75AAD"/>
    <w:rsid w:val="00F75C0B"/>
    <w:rsid w:val="00F75EB5"/>
    <w:rsid w:val="00F75EC6"/>
    <w:rsid w:val="00F7601A"/>
    <w:rsid w:val="00F7639F"/>
    <w:rsid w:val="00F763DF"/>
    <w:rsid w:val="00F7670A"/>
    <w:rsid w:val="00F7673D"/>
    <w:rsid w:val="00F767FC"/>
    <w:rsid w:val="00F7681F"/>
    <w:rsid w:val="00F768E1"/>
    <w:rsid w:val="00F7695F"/>
    <w:rsid w:val="00F76A26"/>
    <w:rsid w:val="00F76AA3"/>
    <w:rsid w:val="00F76C27"/>
    <w:rsid w:val="00F76C92"/>
    <w:rsid w:val="00F76D8D"/>
    <w:rsid w:val="00F76D99"/>
    <w:rsid w:val="00F77028"/>
    <w:rsid w:val="00F77036"/>
    <w:rsid w:val="00F77214"/>
    <w:rsid w:val="00F7752E"/>
    <w:rsid w:val="00F775D6"/>
    <w:rsid w:val="00F7792A"/>
    <w:rsid w:val="00F77BD4"/>
    <w:rsid w:val="00F77C47"/>
    <w:rsid w:val="00F77CFA"/>
    <w:rsid w:val="00F77DAB"/>
    <w:rsid w:val="00F80028"/>
    <w:rsid w:val="00F80064"/>
    <w:rsid w:val="00F802D3"/>
    <w:rsid w:val="00F802F7"/>
    <w:rsid w:val="00F80388"/>
    <w:rsid w:val="00F803E1"/>
    <w:rsid w:val="00F80798"/>
    <w:rsid w:val="00F807C7"/>
    <w:rsid w:val="00F80A32"/>
    <w:rsid w:val="00F80A9A"/>
    <w:rsid w:val="00F80A9D"/>
    <w:rsid w:val="00F80B29"/>
    <w:rsid w:val="00F80BC6"/>
    <w:rsid w:val="00F80CB8"/>
    <w:rsid w:val="00F80D8F"/>
    <w:rsid w:val="00F81062"/>
    <w:rsid w:val="00F8116A"/>
    <w:rsid w:val="00F81311"/>
    <w:rsid w:val="00F813D8"/>
    <w:rsid w:val="00F8144B"/>
    <w:rsid w:val="00F81625"/>
    <w:rsid w:val="00F8167B"/>
    <w:rsid w:val="00F81777"/>
    <w:rsid w:val="00F818B0"/>
    <w:rsid w:val="00F8193E"/>
    <w:rsid w:val="00F81A54"/>
    <w:rsid w:val="00F81A64"/>
    <w:rsid w:val="00F81CD3"/>
    <w:rsid w:val="00F81D06"/>
    <w:rsid w:val="00F81D69"/>
    <w:rsid w:val="00F81D9D"/>
    <w:rsid w:val="00F81E0E"/>
    <w:rsid w:val="00F81E29"/>
    <w:rsid w:val="00F81F25"/>
    <w:rsid w:val="00F8204F"/>
    <w:rsid w:val="00F8214A"/>
    <w:rsid w:val="00F82272"/>
    <w:rsid w:val="00F8242B"/>
    <w:rsid w:val="00F824BB"/>
    <w:rsid w:val="00F825FF"/>
    <w:rsid w:val="00F82733"/>
    <w:rsid w:val="00F82760"/>
    <w:rsid w:val="00F828F8"/>
    <w:rsid w:val="00F82A24"/>
    <w:rsid w:val="00F82A7D"/>
    <w:rsid w:val="00F82C9F"/>
    <w:rsid w:val="00F82CDC"/>
    <w:rsid w:val="00F82D8E"/>
    <w:rsid w:val="00F82DDC"/>
    <w:rsid w:val="00F82E4A"/>
    <w:rsid w:val="00F8304F"/>
    <w:rsid w:val="00F83084"/>
    <w:rsid w:val="00F832C3"/>
    <w:rsid w:val="00F83301"/>
    <w:rsid w:val="00F837DD"/>
    <w:rsid w:val="00F8389F"/>
    <w:rsid w:val="00F839B8"/>
    <w:rsid w:val="00F83BC2"/>
    <w:rsid w:val="00F83C7C"/>
    <w:rsid w:val="00F8404F"/>
    <w:rsid w:val="00F84111"/>
    <w:rsid w:val="00F843ED"/>
    <w:rsid w:val="00F84411"/>
    <w:rsid w:val="00F846FE"/>
    <w:rsid w:val="00F848FB"/>
    <w:rsid w:val="00F84999"/>
    <w:rsid w:val="00F849D7"/>
    <w:rsid w:val="00F84A2F"/>
    <w:rsid w:val="00F84BAB"/>
    <w:rsid w:val="00F84D11"/>
    <w:rsid w:val="00F84D13"/>
    <w:rsid w:val="00F84E10"/>
    <w:rsid w:val="00F84F36"/>
    <w:rsid w:val="00F850C3"/>
    <w:rsid w:val="00F850EB"/>
    <w:rsid w:val="00F852A7"/>
    <w:rsid w:val="00F85394"/>
    <w:rsid w:val="00F853A5"/>
    <w:rsid w:val="00F855CB"/>
    <w:rsid w:val="00F85724"/>
    <w:rsid w:val="00F85744"/>
    <w:rsid w:val="00F85877"/>
    <w:rsid w:val="00F85B3B"/>
    <w:rsid w:val="00F85C4D"/>
    <w:rsid w:val="00F85F4D"/>
    <w:rsid w:val="00F85FCE"/>
    <w:rsid w:val="00F86165"/>
    <w:rsid w:val="00F8624E"/>
    <w:rsid w:val="00F86290"/>
    <w:rsid w:val="00F862CA"/>
    <w:rsid w:val="00F86310"/>
    <w:rsid w:val="00F863EB"/>
    <w:rsid w:val="00F865D6"/>
    <w:rsid w:val="00F86B20"/>
    <w:rsid w:val="00F86B29"/>
    <w:rsid w:val="00F86C43"/>
    <w:rsid w:val="00F86D45"/>
    <w:rsid w:val="00F86F84"/>
    <w:rsid w:val="00F87036"/>
    <w:rsid w:val="00F8718E"/>
    <w:rsid w:val="00F87201"/>
    <w:rsid w:val="00F87317"/>
    <w:rsid w:val="00F876AA"/>
    <w:rsid w:val="00F8782C"/>
    <w:rsid w:val="00F87930"/>
    <w:rsid w:val="00F8793E"/>
    <w:rsid w:val="00F879C6"/>
    <w:rsid w:val="00F87A79"/>
    <w:rsid w:val="00F87A8B"/>
    <w:rsid w:val="00F87B95"/>
    <w:rsid w:val="00F87C64"/>
    <w:rsid w:val="00F87C77"/>
    <w:rsid w:val="00F87D07"/>
    <w:rsid w:val="00F87D16"/>
    <w:rsid w:val="00F87FB2"/>
    <w:rsid w:val="00F90070"/>
    <w:rsid w:val="00F900DD"/>
    <w:rsid w:val="00F901C2"/>
    <w:rsid w:val="00F902D2"/>
    <w:rsid w:val="00F90391"/>
    <w:rsid w:val="00F9046C"/>
    <w:rsid w:val="00F90728"/>
    <w:rsid w:val="00F90747"/>
    <w:rsid w:val="00F9078C"/>
    <w:rsid w:val="00F90799"/>
    <w:rsid w:val="00F90856"/>
    <w:rsid w:val="00F90BB0"/>
    <w:rsid w:val="00F90BE4"/>
    <w:rsid w:val="00F90C12"/>
    <w:rsid w:val="00F90C86"/>
    <w:rsid w:val="00F90F6C"/>
    <w:rsid w:val="00F90FD6"/>
    <w:rsid w:val="00F910E4"/>
    <w:rsid w:val="00F91127"/>
    <w:rsid w:val="00F911DD"/>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52"/>
    <w:rsid w:val="00F92174"/>
    <w:rsid w:val="00F92360"/>
    <w:rsid w:val="00F923B8"/>
    <w:rsid w:val="00F923DB"/>
    <w:rsid w:val="00F92577"/>
    <w:rsid w:val="00F92595"/>
    <w:rsid w:val="00F92725"/>
    <w:rsid w:val="00F92835"/>
    <w:rsid w:val="00F92870"/>
    <w:rsid w:val="00F92960"/>
    <w:rsid w:val="00F92A1A"/>
    <w:rsid w:val="00F92BBF"/>
    <w:rsid w:val="00F92BDB"/>
    <w:rsid w:val="00F92C97"/>
    <w:rsid w:val="00F92DFF"/>
    <w:rsid w:val="00F92FE6"/>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11"/>
    <w:rsid w:val="00F94737"/>
    <w:rsid w:val="00F9488A"/>
    <w:rsid w:val="00F9495D"/>
    <w:rsid w:val="00F94A16"/>
    <w:rsid w:val="00F94B96"/>
    <w:rsid w:val="00F95013"/>
    <w:rsid w:val="00F95147"/>
    <w:rsid w:val="00F95196"/>
    <w:rsid w:val="00F951B3"/>
    <w:rsid w:val="00F951BD"/>
    <w:rsid w:val="00F95455"/>
    <w:rsid w:val="00F955AE"/>
    <w:rsid w:val="00F95622"/>
    <w:rsid w:val="00F95765"/>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9F"/>
    <w:rsid w:val="00F965D4"/>
    <w:rsid w:val="00F965D9"/>
    <w:rsid w:val="00F9682B"/>
    <w:rsid w:val="00F9688F"/>
    <w:rsid w:val="00F968C7"/>
    <w:rsid w:val="00F96AD4"/>
    <w:rsid w:val="00F96C6D"/>
    <w:rsid w:val="00F96C7A"/>
    <w:rsid w:val="00F96CBE"/>
    <w:rsid w:val="00F96DB1"/>
    <w:rsid w:val="00F96E7C"/>
    <w:rsid w:val="00F96E92"/>
    <w:rsid w:val="00F96ED9"/>
    <w:rsid w:val="00F96FD6"/>
    <w:rsid w:val="00F97065"/>
    <w:rsid w:val="00F973FB"/>
    <w:rsid w:val="00F975B5"/>
    <w:rsid w:val="00F97666"/>
    <w:rsid w:val="00F97854"/>
    <w:rsid w:val="00F97976"/>
    <w:rsid w:val="00F97B13"/>
    <w:rsid w:val="00F97BA5"/>
    <w:rsid w:val="00F97CD3"/>
    <w:rsid w:val="00F97F06"/>
    <w:rsid w:val="00FA01E7"/>
    <w:rsid w:val="00FA0277"/>
    <w:rsid w:val="00FA0309"/>
    <w:rsid w:val="00FA0509"/>
    <w:rsid w:val="00FA0679"/>
    <w:rsid w:val="00FA078C"/>
    <w:rsid w:val="00FA0795"/>
    <w:rsid w:val="00FA0798"/>
    <w:rsid w:val="00FA0881"/>
    <w:rsid w:val="00FA0A19"/>
    <w:rsid w:val="00FA0BAF"/>
    <w:rsid w:val="00FA0D78"/>
    <w:rsid w:val="00FA0E7C"/>
    <w:rsid w:val="00FA0F87"/>
    <w:rsid w:val="00FA1168"/>
    <w:rsid w:val="00FA14B7"/>
    <w:rsid w:val="00FA1753"/>
    <w:rsid w:val="00FA17D6"/>
    <w:rsid w:val="00FA19CF"/>
    <w:rsid w:val="00FA1A23"/>
    <w:rsid w:val="00FA1B1E"/>
    <w:rsid w:val="00FA1B47"/>
    <w:rsid w:val="00FA1BB8"/>
    <w:rsid w:val="00FA1C71"/>
    <w:rsid w:val="00FA1C9A"/>
    <w:rsid w:val="00FA1CBF"/>
    <w:rsid w:val="00FA1D8F"/>
    <w:rsid w:val="00FA1D91"/>
    <w:rsid w:val="00FA1EB0"/>
    <w:rsid w:val="00FA2002"/>
    <w:rsid w:val="00FA2332"/>
    <w:rsid w:val="00FA2526"/>
    <w:rsid w:val="00FA2663"/>
    <w:rsid w:val="00FA2AB0"/>
    <w:rsid w:val="00FA2D64"/>
    <w:rsid w:val="00FA2F93"/>
    <w:rsid w:val="00FA3192"/>
    <w:rsid w:val="00FA33A2"/>
    <w:rsid w:val="00FA33C1"/>
    <w:rsid w:val="00FA376D"/>
    <w:rsid w:val="00FA3871"/>
    <w:rsid w:val="00FA3A37"/>
    <w:rsid w:val="00FA3ACB"/>
    <w:rsid w:val="00FA3C84"/>
    <w:rsid w:val="00FA3CD3"/>
    <w:rsid w:val="00FA3D87"/>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25"/>
    <w:rsid w:val="00FA4F6E"/>
    <w:rsid w:val="00FA5097"/>
    <w:rsid w:val="00FA50E8"/>
    <w:rsid w:val="00FA526F"/>
    <w:rsid w:val="00FA5371"/>
    <w:rsid w:val="00FA53C1"/>
    <w:rsid w:val="00FA53D6"/>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2BA"/>
    <w:rsid w:val="00FA64D5"/>
    <w:rsid w:val="00FA656D"/>
    <w:rsid w:val="00FA65C9"/>
    <w:rsid w:val="00FA65DE"/>
    <w:rsid w:val="00FA6686"/>
    <w:rsid w:val="00FA688C"/>
    <w:rsid w:val="00FA6A8C"/>
    <w:rsid w:val="00FA6B61"/>
    <w:rsid w:val="00FA6D58"/>
    <w:rsid w:val="00FA6D6C"/>
    <w:rsid w:val="00FA71E1"/>
    <w:rsid w:val="00FA73F8"/>
    <w:rsid w:val="00FA79BF"/>
    <w:rsid w:val="00FA7A20"/>
    <w:rsid w:val="00FA7AA6"/>
    <w:rsid w:val="00FA7C04"/>
    <w:rsid w:val="00FB0026"/>
    <w:rsid w:val="00FB0126"/>
    <w:rsid w:val="00FB01A1"/>
    <w:rsid w:val="00FB01D2"/>
    <w:rsid w:val="00FB029C"/>
    <w:rsid w:val="00FB03F2"/>
    <w:rsid w:val="00FB0443"/>
    <w:rsid w:val="00FB0540"/>
    <w:rsid w:val="00FB0576"/>
    <w:rsid w:val="00FB0607"/>
    <w:rsid w:val="00FB0ACE"/>
    <w:rsid w:val="00FB0BDA"/>
    <w:rsid w:val="00FB0CEC"/>
    <w:rsid w:val="00FB0DF3"/>
    <w:rsid w:val="00FB108C"/>
    <w:rsid w:val="00FB10EF"/>
    <w:rsid w:val="00FB1309"/>
    <w:rsid w:val="00FB13AF"/>
    <w:rsid w:val="00FB1471"/>
    <w:rsid w:val="00FB1526"/>
    <w:rsid w:val="00FB155B"/>
    <w:rsid w:val="00FB15D5"/>
    <w:rsid w:val="00FB163C"/>
    <w:rsid w:val="00FB16C9"/>
    <w:rsid w:val="00FB1796"/>
    <w:rsid w:val="00FB1809"/>
    <w:rsid w:val="00FB181A"/>
    <w:rsid w:val="00FB184A"/>
    <w:rsid w:val="00FB18E8"/>
    <w:rsid w:val="00FB19D8"/>
    <w:rsid w:val="00FB1C71"/>
    <w:rsid w:val="00FB1C86"/>
    <w:rsid w:val="00FB1CBE"/>
    <w:rsid w:val="00FB1CD2"/>
    <w:rsid w:val="00FB1DCE"/>
    <w:rsid w:val="00FB1F71"/>
    <w:rsid w:val="00FB2103"/>
    <w:rsid w:val="00FB213A"/>
    <w:rsid w:val="00FB21AC"/>
    <w:rsid w:val="00FB22E5"/>
    <w:rsid w:val="00FB2591"/>
    <w:rsid w:val="00FB27BF"/>
    <w:rsid w:val="00FB27CB"/>
    <w:rsid w:val="00FB2864"/>
    <w:rsid w:val="00FB292F"/>
    <w:rsid w:val="00FB298C"/>
    <w:rsid w:val="00FB29E3"/>
    <w:rsid w:val="00FB2A7D"/>
    <w:rsid w:val="00FB2C1C"/>
    <w:rsid w:val="00FB2CEB"/>
    <w:rsid w:val="00FB2DDB"/>
    <w:rsid w:val="00FB2EC4"/>
    <w:rsid w:val="00FB2F85"/>
    <w:rsid w:val="00FB2F94"/>
    <w:rsid w:val="00FB31AB"/>
    <w:rsid w:val="00FB3467"/>
    <w:rsid w:val="00FB3AE4"/>
    <w:rsid w:val="00FB3BD9"/>
    <w:rsid w:val="00FB3CD6"/>
    <w:rsid w:val="00FB3E83"/>
    <w:rsid w:val="00FB4065"/>
    <w:rsid w:val="00FB426B"/>
    <w:rsid w:val="00FB4519"/>
    <w:rsid w:val="00FB4760"/>
    <w:rsid w:val="00FB47B5"/>
    <w:rsid w:val="00FB480E"/>
    <w:rsid w:val="00FB48C2"/>
    <w:rsid w:val="00FB4A9A"/>
    <w:rsid w:val="00FB4ED9"/>
    <w:rsid w:val="00FB4F34"/>
    <w:rsid w:val="00FB4F3B"/>
    <w:rsid w:val="00FB4F3C"/>
    <w:rsid w:val="00FB5154"/>
    <w:rsid w:val="00FB51C3"/>
    <w:rsid w:val="00FB51F5"/>
    <w:rsid w:val="00FB5201"/>
    <w:rsid w:val="00FB52FD"/>
    <w:rsid w:val="00FB5670"/>
    <w:rsid w:val="00FB57A7"/>
    <w:rsid w:val="00FB596C"/>
    <w:rsid w:val="00FB5A23"/>
    <w:rsid w:val="00FB5A53"/>
    <w:rsid w:val="00FB5A6F"/>
    <w:rsid w:val="00FB5D53"/>
    <w:rsid w:val="00FB5F30"/>
    <w:rsid w:val="00FB60D2"/>
    <w:rsid w:val="00FB62F2"/>
    <w:rsid w:val="00FB63C1"/>
    <w:rsid w:val="00FB65A4"/>
    <w:rsid w:val="00FB67CA"/>
    <w:rsid w:val="00FB688D"/>
    <w:rsid w:val="00FB6A49"/>
    <w:rsid w:val="00FB6B6E"/>
    <w:rsid w:val="00FB6C4B"/>
    <w:rsid w:val="00FB7175"/>
    <w:rsid w:val="00FB7284"/>
    <w:rsid w:val="00FB72CB"/>
    <w:rsid w:val="00FB731A"/>
    <w:rsid w:val="00FB7420"/>
    <w:rsid w:val="00FB7704"/>
    <w:rsid w:val="00FB7713"/>
    <w:rsid w:val="00FB77BB"/>
    <w:rsid w:val="00FB78E8"/>
    <w:rsid w:val="00FB7ABA"/>
    <w:rsid w:val="00FB7C38"/>
    <w:rsid w:val="00FB7D83"/>
    <w:rsid w:val="00FC0038"/>
    <w:rsid w:val="00FC00E8"/>
    <w:rsid w:val="00FC0298"/>
    <w:rsid w:val="00FC0391"/>
    <w:rsid w:val="00FC062C"/>
    <w:rsid w:val="00FC06D4"/>
    <w:rsid w:val="00FC06F5"/>
    <w:rsid w:val="00FC0785"/>
    <w:rsid w:val="00FC08CC"/>
    <w:rsid w:val="00FC0962"/>
    <w:rsid w:val="00FC0A52"/>
    <w:rsid w:val="00FC0AB4"/>
    <w:rsid w:val="00FC0B11"/>
    <w:rsid w:val="00FC0B2F"/>
    <w:rsid w:val="00FC0B9B"/>
    <w:rsid w:val="00FC0D57"/>
    <w:rsid w:val="00FC0DC6"/>
    <w:rsid w:val="00FC0E12"/>
    <w:rsid w:val="00FC0E55"/>
    <w:rsid w:val="00FC0F0D"/>
    <w:rsid w:val="00FC1190"/>
    <w:rsid w:val="00FC1535"/>
    <w:rsid w:val="00FC1539"/>
    <w:rsid w:val="00FC1616"/>
    <w:rsid w:val="00FC1859"/>
    <w:rsid w:val="00FC18B5"/>
    <w:rsid w:val="00FC1A37"/>
    <w:rsid w:val="00FC1A3A"/>
    <w:rsid w:val="00FC1A7C"/>
    <w:rsid w:val="00FC1AB5"/>
    <w:rsid w:val="00FC1AF0"/>
    <w:rsid w:val="00FC1BA3"/>
    <w:rsid w:val="00FC1E51"/>
    <w:rsid w:val="00FC1F3F"/>
    <w:rsid w:val="00FC2078"/>
    <w:rsid w:val="00FC20A0"/>
    <w:rsid w:val="00FC20B7"/>
    <w:rsid w:val="00FC22FE"/>
    <w:rsid w:val="00FC23FA"/>
    <w:rsid w:val="00FC2402"/>
    <w:rsid w:val="00FC2511"/>
    <w:rsid w:val="00FC2635"/>
    <w:rsid w:val="00FC2742"/>
    <w:rsid w:val="00FC2793"/>
    <w:rsid w:val="00FC27BB"/>
    <w:rsid w:val="00FC292D"/>
    <w:rsid w:val="00FC2C32"/>
    <w:rsid w:val="00FC2CEE"/>
    <w:rsid w:val="00FC2ED3"/>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2F8"/>
    <w:rsid w:val="00FC4423"/>
    <w:rsid w:val="00FC4627"/>
    <w:rsid w:val="00FC473D"/>
    <w:rsid w:val="00FC47AB"/>
    <w:rsid w:val="00FC47CD"/>
    <w:rsid w:val="00FC47D1"/>
    <w:rsid w:val="00FC4ADC"/>
    <w:rsid w:val="00FC4BFA"/>
    <w:rsid w:val="00FC4CA4"/>
    <w:rsid w:val="00FC4ED1"/>
    <w:rsid w:val="00FC4EE0"/>
    <w:rsid w:val="00FC4F3D"/>
    <w:rsid w:val="00FC4FE5"/>
    <w:rsid w:val="00FC5051"/>
    <w:rsid w:val="00FC5128"/>
    <w:rsid w:val="00FC5329"/>
    <w:rsid w:val="00FC53DE"/>
    <w:rsid w:val="00FC545C"/>
    <w:rsid w:val="00FC553E"/>
    <w:rsid w:val="00FC5586"/>
    <w:rsid w:val="00FC57E6"/>
    <w:rsid w:val="00FC5991"/>
    <w:rsid w:val="00FC5A3E"/>
    <w:rsid w:val="00FC5D30"/>
    <w:rsid w:val="00FC5E5E"/>
    <w:rsid w:val="00FC5E87"/>
    <w:rsid w:val="00FC62BA"/>
    <w:rsid w:val="00FC65A0"/>
    <w:rsid w:val="00FC6635"/>
    <w:rsid w:val="00FC6B41"/>
    <w:rsid w:val="00FC6C12"/>
    <w:rsid w:val="00FC6D8C"/>
    <w:rsid w:val="00FC6D94"/>
    <w:rsid w:val="00FC6E38"/>
    <w:rsid w:val="00FC706F"/>
    <w:rsid w:val="00FC70D0"/>
    <w:rsid w:val="00FC75AE"/>
    <w:rsid w:val="00FC78A2"/>
    <w:rsid w:val="00FC791E"/>
    <w:rsid w:val="00FC7A93"/>
    <w:rsid w:val="00FC7E3D"/>
    <w:rsid w:val="00FC7F84"/>
    <w:rsid w:val="00FC7F93"/>
    <w:rsid w:val="00FD0169"/>
    <w:rsid w:val="00FD0241"/>
    <w:rsid w:val="00FD02E5"/>
    <w:rsid w:val="00FD0422"/>
    <w:rsid w:val="00FD04AA"/>
    <w:rsid w:val="00FD05F3"/>
    <w:rsid w:val="00FD09C5"/>
    <w:rsid w:val="00FD0D18"/>
    <w:rsid w:val="00FD0D2A"/>
    <w:rsid w:val="00FD0DBB"/>
    <w:rsid w:val="00FD1021"/>
    <w:rsid w:val="00FD1050"/>
    <w:rsid w:val="00FD10D2"/>
    <w:rsid w:val="00FD15D2"/>
    <w:rsid w:val="00FD17E1"/>
    <w:rsid w:val="00FD1AEC"/>
    <w:rsid w:val="00FD1B16"/>
    <w:rsid w:val="00FD1B61"/>
    <w:rsid w:val="00FD1B87"/>
    <w:rsid w:val="00FD1D1C"/>
    <w:rsid w:val="00FD1D46"/>
    <w:rsid w:val="00FD1E67"/>
    <w:rsid w:val="00FD1E86"/>
    <w:rsid w:val="00FD1E9D"/>
    <w:rsid w:val="00FD21E6"/>
    <w:rsid w:val="00FD235B"/>
    <w:rsid w:val="00FD23A6"/>
    <w:rsid w:val="00FD23DA"/>
    <w:rsid w:val="00FD26F9"/>
    <w:rsid w:val="00FD2804"/>
    <w:rsid w:val="00FD282A"/>
    <w:rsid w:val="00FD28B0"/>
    <w:rsid w:val="00FD2A71"/>
    <w:rsid w:val="00FD2C10"/>
    <w:rsid w:val="00FD30D7"/>
    <w:rsid w:val="00FD3124"/>
    <w:rsid w:val="00FD3127"/>
    <w:rsid w:val="00FD321F"/>
    <w:rsid w:val="00FD335F"/>
    <w:rsid w:val="00FD3570"/>
    <w:rsid w:val="00FD35EE"/>
    <w:rsid w:val="00FD3762"/>
    <w:rsid w:val="00FD37A7"/>
    <w:rsid w:val="00FD3905"/>
    <w:rsid w:val="00FD3952"/>
    <w:rsid w:val="00FD3CA2"/>
    <w:rsid w:val="00FD3D0B"/>
    <w:rsid w:val="00FD4165"/>
    <w:rsid w:val="00FD4177"/>
    <w:rsid w:val="00FD4413"/>
    <w:rsid w:val="00FD4509"/>
    <w:rsid w:val="00FD4815"/>
    <w:rsid w:val="00FD4831"/>
    <w:rsid w:val="00FD48E3"/>
    <w:rsid w:val="00FD4A5F"/>
    <w:rsid w:val="00FD4CC0"/>
    <w:rsid w:val="00FD4CD9"/>
    <w:rsid w:val="00FD4EA1"/>
    <w:rsid w:val="00FD52B1"/>
    <w:rsid w:val="00FD549F"/>
    <w:rsid w:val="00FD55E1"/>
    <w:rsid w:val="00FD5999"/>
    <w:rsid w:val="00FD5C17"/>
    <w:rsid w:val="00FD5E8B"/>
    <w:rsid w:val="00FD5EFC"/>
    <w:rsid w:val="00FD60D9"/>
    <w:rsid w:val="00FD6318"/>
    <w:rsid w:val="00FD6362"/>
    <w:rsid w:val="00FD64C5"/>
    <w:rsid w:val="00FD66D0"/>
    <w:rsid w:val="00FD6712"/>
    <w:rsid w:val="00FD691F"/>
    <w:rsid w:val="00FD69FC"/>
    <w:rsid w:val="00FD6A3D"/>
    <w:rsid w:val="00FD6A62"/>
    <w:rsid w:val="00FD6AF1"/>
    <w:rsid w:val="00FD6D13"/>
    <w:rsid w:val="00FD6F9D"/>
    <w:rsid w:val="00FD7005"/>
    <w:rsid w:val="00FD72D9"/>
    <w:rsid w:val="00FD73A8"/>
    <w:rsid w:val="00FD73AE"/>
    <w:rsid w:val="00FD7586"/>
    <w:rsid w:val="00FD758F"/>
    <w:rsid w:val="00FD761A"/>
    <w:rsid w:val="00FD77C0"/>
    <w:rsid w:val="00FD7819"/>
    <w:rsid w:val="00FD78E4"/>
    <w:rsid w:val="00FD7BF8"/>
    <w:rsid w:val="00FD7D5A"/>
    <w:rsid w:val="00FD7D6B"/>
    <w:rsid w:val="00FE00DC"/>
    <w:rsid w:val="00FE0138"/>
    <w:rsid w:val="00FE0236"/>
    <w:rsid w:val="00FE032B"/>
    <w:rsid w:val="00FE0477"/>
    <w:rsid w:val="00FE0657"/>
    <w:rsid w:val="00FE0866"/>
    <w:rsid w:val="00FE0BA8"/>
    <w:rsid w:val="00FE0C5E"/>
    <w:rsid w:val="00FE0E36"/>
    <w:rsid w:val="00FE1027"/>
    <w:rsid w:val="00FE1034"/>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33"/>
    <w:rsid w:val="00FE2789"/>
    <w:rsid w:val="00FE2934"/>
    <w:rsid w:val="00FE2A81"/>
    <w:rsid w:val="00FE2B00"/>
    <w:rsid w:val="00FE2B7B"/>
    <w:rsid w:val="00FE2E86"/>
    <w:rsid w:val="00FE2F9E"/>
    <w:rsid w:val="00FE304B"/>
    <w:rsid w:val="00FE3100"/>
    <w:rsid w:val="00FE316A"/>
    <w:rsid w:val="00FE327F"/>
    <w:rsid w:val="00FE32E7"/>
    <w:rsid w:val="00FE333B"/>
    <w:rsid w:val="00FE3506"/>
    <w:rsid w:val="00FE3519"/>
    <w:rsid w:val="00FE35A4"/>
    <w:rsid w:val="00FE35C1"/>
    <w:rsid w:val="00FE363F"/>
    <w:rsid w:val="00FE364B"/>
    <w:rsid w:val="00FE3688"/>
    <w:rsid w:val="00FE368B"/>
    <w:rsid w:val="00FE3768"/>
    <w:rsid w:val="00FE37B9"/>
    <w:rsid w:val="00FE39C6"/>
    <w:rsid w:val="00FE3BC4"/>
    <w:rsid w:val="00FE3CFF"/>
    <w:rsid w:val="00FE3D3D"/>
    <w:rsid w:val="00FE3D47"/>
    <w:rsid w:val="00FE3FF3"/>
    <w:rsid w:val="00FE41C4"/>
    <w:rsid w:val="00FE41DA"/>
    <w:rsid w:val="00FE42C4"/>
    <w:rsid w:val="00FE444F"/>
    <w:rsid w:val="00FE4564"/>
    <w:rsid w:val="00FE471F"/>
    <w:rsid w:val="00FE47B0"/>
    <w:rsid w:val="00FE489A"/>
    <w:rsid w:val="00FE4984"/>
    <w:rsid w:val="00FE4A62"/>
    <w:rsid w:val="00FE4CCF"/>
    <w:rsid w:val="00FE4D3C"/>
    <w:rsid w:val="00FE4DD5"/>
    <w:rsid w:val="00FE4EC7"/>
    <w:rsid w:val="00FE5172"/>
    <w:rsid w:val="00FE5236"/>
    <w:rsid w:val="00FE52FC"/>
    <w:rsid w:val="00FE53E0"/>
    <w:rsid w:val="00FE5462"/>
    <w:rsid w:val="00FE5486"/>
    <w:rsid w:val="00FE552E"/>
    <w:rsid w:val="00FE5559"/>
    <w:rsid w:val="00FE559C"/>
    <w:rsid w:val="00FE55EC"/>
    <w:rsid w:val="00FE5977"/>
    <w:rsid w:val="00FE5A1E"/>
    <w:rsid w:val="00FE5CB2"/>
    <w:rsid w:val="00FE5D37"/>
    <w:rsid w:val="00FE5E13"/>
    <w:rsid w:val="00FE5FBE"/>
    <w:rsid w:val="00FE611C"/>
    <w:rsid w:val="00FE63D8"/>
    <w:rsid w:val="00FE65DB"/>
    <w:rsid w:val="00FE67A9"/>
    <w:rsid w:val="00FE69A4"/>
    <w:rsid w:val="00FE6ABD"/>
    <w:rsid w:val="00FE6B79"/>
    <w:rsid w:val="00FE6BCB"/>
    <w:rsid w:val="00FE6CD3"/>
    <w:rsid w:val="00FE6D62"/>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438"/>
    <w:rsid w:val="00FF05FA"/>
    <w:rsid w:val="00FF07E3"/>
    <w:rsid w:val="00FF0895"/>
    <w:rsid w:val="00FF08B6"/>
    <w:rsid w:val="00FF0961"/>
    <w:rsid w:val="00FF09BD"/>
    <w:rsid w:val="00FF0BBB"/>
    <w:rsid w:val="00FF0C7A"/>
    <w:rsid w:val="00FF0CF5"/>
    <w:rsid w:val="00FF0CF6"/>
    <w:rsid w:val="00FF0E32"/>
    <w:rsid w:val="00FF102F"/>
    <w:rsid w:val="00FF1061"/>
    <w:rsid w:val="00FF1455"/>
    <w:rsid w:val="00FF1709"/>
    <w:rsid w:val="00FF1716"/>
    <w:rsid w:val="00FF1802"/>
    <w:rsid w:val="00FF1920"/>
    <w:rsid w:val="00FF19A4"/>
    <w:rsid w:val="00FF19FB"/>
    <w:rsid w:val="00FF1ACF"/>
    <w:rsid w:val="00FF1AF8"/>
    <w:rsid w:val="00FF2083"/>
    <w:rsid w:val="00FF20D8"/>
    <w:rsid w:val="00FF20FF"/>
    <w:rsid w:val="00FF21F1"/>
    <w:rsid w:val="00FF247D"/>
    <w:rsid w:val="00FF2616"/>
    <w:rsid w:val="00FF26AE"/>
    <w:rsid w:val="00FF275A"/>
    <w:rsid w:val="00FF29DC"/>
    <w:rsid w:val="00FF2A88"/>
    <w:rsid w:val="00FF2BC1"/>
    <w:rsid w:val="00FF2C90"/>
    <w:rsid w:val="00FF2D6D"/>
    <w:rsid w:val="00FF3013"/>
    <w:rsid w:val="00FF30EB"/>
    <w:rsid w:val="00FF313C"/>
    <w:rsid w:val="00FF317F"/>
    <w:rsid w:val="00FF33F7"/>
    <w:rsid w:val="00FF34E4"/>
    <w:rsid w:val="00FF371B"/>
    <w:rsid w:val="00FF37C5"/>
    <w:rsid w:val="00FF383C"/>
    <w:rsid w:val="00FF3A12"/>
    <w:rsid w:val="00FF3AE4"/>
    <w:rsid w:val="00FF3B67"/>
    <w:rsid w:val="00FF3CD1"/>
    <w:rsid w:val="00FF3CFC"/>
    <w:rsid w:val="00FF42BF"/>
    <w:rsid w:val="00FF43AF"/>
    <w:rsid w:val="00FF461B"/>
    <w:rsid w:val="00FF47FC"/>
    <w:rsid w:val="00FF48E0"/>
    <w:rsid w:val="00FF4B26"/>
    <w:rsid w:val="00FF4BAE"/>
    <w:rsid w:val="00FF4F62"/>
    <w:rsid w:val="00FF4FF7"/>
    <w:rsid w:val="00FF5026"/>
    <w:rsid w:val="00FF5107"/>
    <w:rsid w:val="00FF5173"/>
    <w:rsid w:val="00FF51D0"/>
    <w:rsid w:val="00FF52CC"/>
    <w:rsid w:val="00FF52E3"/>
    <w:rsid w:val="00FF5316"/>
    <w:rsid w:val="00FF5367"/>
    <w:rsid w:val="00FF5434"/>
    <w:rsid w:val="00FF556A"/>
    <w:rsid w:val="00FF5B08"/>
    <w:rsid w:val="00FF5D1A"/>
    <w:rsid w:val="00FF6076"/>
    <w:rsid w:val="00FF609A"/>
    <w:rsid w:val="00FF60C3"/>
    <w:rsid w:val="00FF60F9"/>
    <w:rsid w:val="00FF62C2"/>
    <w:rsid w:val="00FF6527"/>
    <w:rsid w:val="00FF69D6"/>
    <w:rsid w:val="00FF6A0E"/>
    <w:rsid w:val="00FF6ACC"/>
    <w:rsid w:val="00FF6CF6"/>
    <w:rsid w:val="00FF6DBC"/>
    <w:rsid w:val="00FF6F13"/>
    <w:rsid w:val="00FF70CF"/>
    <w:rsid w:val="00FF72A3"/>
    <w:rsid w:val="00FF72D5"/>
    <w:rsid w:val="00FF7409"/>
    <w:rsid w:val="00FF74BE"/>
    <w:rsid w:val="00FF78DB"/>
    <w:rsid w:val="00FF7A0C"/>
    <w:rsid w:val="00FF7B02"/>
    <w:rsid w:val="00FF7C40"/>
    <w:rsid w:val="00FF7D63"/>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FE9605"/>
  <w15:docId w15:val="{41E058F1-228E-4312-BCD8-7AE88121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aliases w:val="H1,app heading 1,l1,Memo Heading 1,h11,h12,h13,h14,h15,h16,제목 1(no line),Heading 1_a,heading 1,h17,h111,h121,h131,h141,h151,h161,h18,h112,h122,h132,h142,h152,h162,h19,h113,h123,h133,h143,h153,h163,NMP Heading 1,Alt+1,Alt+11,Alt+12,Alt+13"/>
    <w:next w:val="Normal"/>
    <w:link w:val="Heading1Char1"/>
    <w:qFormat/>
    <w:pPr>
      <w:keepNext/>
      <w:keepLines/>
      <w:numPr>
        <w:numId w:val="1"/>
      </w:numPr>
      <w:overflowPunct w:val="0"/>
      <w:autoSpaceDE w:val="0"/>
      <w:autoSpaceDN w:val="0"/>
      <w:adjustRightInd w:val="0"/>
      <w:spacing w:before="240" w:after="180"/>
      <w:textAlignment w:val="baseline"/>
      <w:outlineLvl w:val="0"/>
    </w:pPr>
    <w:rPr>
      <w:rFonts w:ascii="Times New Roman" w:hAnsi="Times New Roman"/>
      <w:b/>
      <w:sz w:val="32"/>
      <w:lang w:val="en-GB" w:eastAsia="en-US"/>
    </w:rPr>
  </w:style>
  <w:style w:type="paragraph" w:styleId="Heading2">
    <w:name w:val="heading 2"/>
    <w:aliases w:val="H2,h2,DO NOT USE_h2,h21,Head2A,2,UNDERRUBRIK 1-2,Heading 2 Char,H2 Char,h2 Char,Header 2,Header2,22,heading2,2nd level,H21,H22,H23,H24,H25,R2,E2,†berschrift 2,õberschrift 2,Sub-section,Heading Two,l2,Head 2,List level 2,Sub-Heading,A"/>
    <w:basedOn w:val="Heading1"/>
    <w:next w:val="Normal"/>
    <w:link w:val="Heading2Char2"/>
    <w:qFormat/>
    <w:pPr>
      <w:numPr>
        <w:ilvl w:val="1"/>
      </w:numPr>
      <w:spacing w:before="180"/>
      <w:outlineLvl w:val="1"/>
    </w:pPr>
    <w:rPr>
      <w:b w:val="0"/>
      <w:sz w:val="28"/>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AC4BCD"/>
    <w:pPr>
      <w:numPr>
        <w:ilvl w:val="2"/>
      </w:numPr>
      <w:spacing w:before="120"/>
      <w:outlineLvl w:val="2"/>
    </w:pPr>
    <w:rPr>
      <w:rFonts w:eastAsia="Times New Roman"/>
      <w:sz w:val="24"/>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numPr>
        <w:ilvl w:val="3"/>
      </w:numPr>
      <w:outlineLvl w:val="3"/>
    </w:pPr>
    <w:rPr>
      <w:u w:color="4472C4" w:themeColor="accent5"/>
    </w:rPr>
  </w:style>
  <w:style w:type="paragraph" w:styleId="Heading5">
    <w:name w:val="heading 5"/>
    <w:aliases w:val="h5,Heading5,H5"/>
    <w:basedOn w:val="Heading4"/>
    <w:next w:val="Normal"/>
    <w:link w:val="Heading5Char"/>
    <w:qFormat/>
    <w:pPr>
      <w:numPr>
        <w:ilvl w:val="4"/>
      </w:numPr>
      <w:ind w:left="100"/>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uiPriority w:val="99"/>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cap Char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link w:val="BodyText3Char"/>
    <w:uiPriority w:val="99"/>
    <w:qFormat/>
    <w:rPr>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9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1"/>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99"/>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aliases w:val="EN"/>
    <w:basedOn w:val="NO"/>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aliases w:val="Block_Text,np,b,11,BodyText"/>
    <w:basedOn w:val="Normal"/>
    <w:link w:val="11BodyTextChar"/>
    <w:uiPriority w:val="99"/>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aliases w:val="H1 Char,app heading 1 Char,l1 Char,Memo Heading 1 Char,h11 Char,h12 Char,h13 Char,h14 Char,h15 Char,h16 Char,제목 1(no line) Char,Heading 1_a Char,heading 1 Char,h17 Char,h111 Char,h121 Char,h131 Char,h141 Char,h151 Char,h161 Char,h18 Char"/>
    <w:link w:val="Heading1"/>
    <w:qFormat/>
    <w:rPr>
      <w:rFonts w:ascii="Times New Roman" w:hAnsi="Times New Roman"/>
      <w:b/>
      <w:sz w:val="32"/>
      <w:lang w:val="en-GB" w:eastAsia="en-US"/>
    </w:rPr>
  </w:style>
  <w:style w:type="character" w:customStyle="1" w:styleId="Heading2Char2">
    <w:name w:val="Heading 2 Char2"/>
    <w:aliases w:val="H2 Char1,h2 Char1,DO NOT USE_h2 Char,h21 Char,Head2A Char,2 Char,UNDERRUBRIK 1-2 Char,Heading 2 Char Char,H2 Char Char,h2 Char Char,Header 2 Char,Header2 Char,22 Char,heading2 Char,2nd level Char,H21 Char,H22 Char,H23 Char,H24 Char"/>
    <w:link w:val="Heading2"/>
    <w:qFormat/>
    <w:rPr>
      <w:rFonts w:ascii="Times New Roman" w:hAnsi="Times New Roman"/>
      <w:sz w:val="28"/>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qFormat/>
    <w:rsid w:val="00AC4BCD"/>
    <w:rPr>
      <w:rFonts w:ascii="Times New Roman" w:eastAsia="Times New Roman" w:hAnsi="Times New Roman"/>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Times New Roman" w:eastAsia="Times New Roman" w:hAnsi="Times New Roman"/>
      <w:sz w:val="24"/>
      <w:u w:color="4472C4" w:themeColor="accent5"/>
      <w:lang w:val="en-GB" w:eastAsia="en-US"/>
    </w:rPr>
  </w:style>
  <w:style w:type="character" w:customStyle="1" w:styleId="Heading5Char">
    <w:name w:val="Heading 5 Char"/>
    <w:aliases w:val="h5 Char,Heading5 Char,H5 Char"/>
    <w:link w:val="Heading5"/>
    <w:qFormat/>
    <w:rPr>
      <w:rFonts w:ascii="Times New Roman" w:eastAsia="Times New Roman" w:hAnsi="Times New Roman"/>
      <w:sz w:val="22"/>
      <w:u w:color="4472C4" w:themeColor="accent5"/>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リスト段落"/>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uiPriority w:val="99"/>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uiPriority w:val="99"/>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uiPriority w:val="99"/>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uiPriority w:val="99"/>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Times New Roman" w:eastAsia="Times New Roman" w:hAnsi="Times New Roman"/>
      <w:u w:color="4472C4" w:themeColor="accent5"/>
      <w:lang w:val="en-GB" w:eastAsia="en-US"/>
    </w:rPr>
  </w:style>
  <w:style w:type="character" w:customStyle="1" w:styleId="Heading7Char">
    <w:name w:val="Heading 7 Char"/>
    <w:link w:val="Heading7"/>
    <w:qFormat/>
    <w:rPr>
      <w:rFonts w:ascii="Times New Roman" w:eastAsia="Times New Roman" w:hAnsi="Times New Roman"/>
      <w:u w:color="4472C4" w:themeColor="accent5"/>
      <w:lang w:val="en-GB" w:eastAsia="en-US"/>
    </w:rPr>
  </w:style>
  <w:style w:type="character" w:customStyle="1" w:styleId="Heading8Char">
    <w:name w:val="Heading 8 Char"/>
    <w:aliases w:val="Table Heading Char"/>
    <w:link w:val="Heading8"/>
    <w:qFormat/>
    <w:rPr>
      <w:rFonts w:ascii="Times New Roman" w:hAnsi="Times New Roman"/>
      <w:b/>
      <w:sz w:val="32"/>
      <w:lang w:val="en-GB" w:eastAsia="en-US"/>
    </w:rPr>
  </w:style>
  <w:style w:type="character" w:customStyle="1" w:styleId="Heading9Char">
    <w:name w:val="Heading 9 Char"/>
    <w:aliases w:val="Figure Heading Char,FH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uiPriority w:val="99"/>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qFormat/>
    <w:pPr>
      <w:numPr>
        <w:numId w:val="13"/>
      </w:numPr>
      <w:contextualSpacing/>
    </w:pPr>
    <w:rPr>
      <w:rFonts w:eastAsia="Times New Roman"/>
      <w:szCs w:val="24"/>
      <w:lang w:val="zh-CN" w:eastAsia="zh-CN"/>
    </w:rPr>
  </w:style>
  <w:style w:type="character" w:customStyle="1" w:styleId="bulletChar">
    <w:name w:val="bullet Char"/>
    <w:link w:val="bullet"/>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Bullets Char,リスト段落 Char,列出段落 Char,?? ?? Char,????? Char,???? Char,Lista1 Char,列出段落1 Char,中等深浅网格 1 - 着色 21 Char,¥¡¡¡¡ì¬º¥¹¥È¶ÎÂä Char,ÁÐ³ö¶ÎÂä Char,列表段落1 Char,—ño’i—Ž Char,¥ê¥¹¥È¶ÎÂä Char"/>
    <w:basedOn w:val="DefaultParagraphFont"/>
    <w:uiPriority w:val="34"/>
    <w:qFormat/>
    <w:locked/>
    <w:rPr>
      <w:rFonts w:ascii="SimSun" w:hAnsi="SimSun"/>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sz w:val="20"/>
      <w:szCs w:val="26"/>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735" w:hanging="735"/>
      <w:textAlignment w:val="auto"/>
    </w:pPr>
    <w:rPr>
      <w:rFonts w:ascii="Arial" w:eastAsia="MS Mincho" w:hAnsi="Arial"/>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735" w:hanging="735"/>
      <w:textAlignment w:val="auto"/>
    </w:pPr>
    <w:rPr>
      <w:rFonts w:ascii="Arial" w:eastAsia="SimSun" w:hAnsi="Arial"/>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864" w:hanging="864"/>
      <w:textAlignment w:val="auto"/>
    </w:pPr>
    <w:rPr>
      <w:rFonts w:ascii="Arial" w:eastAsia="Batang" w:hAnsi="Arial"/>
      <w:iCs/>
      <w:sz w:val="20"/>
      <w:szCs w:val="26"/>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2B1E5D"/>
    <w:rPr>
      <w:rFonts w:eastAsia="SimSun"/>
      <w:lang w:eastAsia="ja-JP"/>
    </w:rPr>
  </w:style>
  <w:style w:type="character" w:customStyle="1" w:styleId="2222Char">
    <w:name w:val="스타일 스타일 스타일 스타일 양쪽 첫 줄:  2 글자 + 첫 줄:  2 글자 + 첫 줄:  2 글자 + 첫 줄:  2... Char"/>
    <w:link w:val="2222"/>
    <w:locked/>
    <w:rsid w:val="00F244A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rsid w:val="00F244AD"/>
    <w:pPr>
      <w:overflowPunct/>
      <w:autoSpaceDE/>
      <w:autoSpaceDN/>
      <w:adjustRightInd/>
      <w:spacing w:after="180" w:line="336" w:lineRule="auto"/>
      <w:ind w:firstLineChars="200" w:firstLine="200"/>
      <w:jc w:val="both"/>
      <w:textAlignment w:val="auto"/>
    </w:pPr>
    <w:rPr>
      <w:rFonts w:ascii="Malgun Gothic" w:hAnsi="Malgun Gothic" w:cs="Batang"/>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ocked/>
    <w:rsid w:val="00AC5319"/>
    <w:rPr>
      <w:rFonts w:ascii="Times New Roman" w:hAnsi="Times New Roman" w:cs="Times New Roman"/>
      <w:sz w:val="20"/>
      <w:szCs w:val="20"/>
      <w:lang w:val="en-GB" w:eastAsia="ja-JP"/>
    </w:rPr>
  </w:style>
  <w:style w:type="character" w:customStyle="1" w:styleId="BodyText3Char">
    <w:name w:val="Body Text 3 Char"/>
    <w:link w:val="BodyText3"/>
    <w:uiPriority w:val="99"/>
    <w:locked/>
    <w:rsid w:val="00AC5319"/>
    <w:rPr>
      <w:rFonts w:ascii="Times New Roman" w:hAnsi="Times New Roman"/>
      <w:i/>
      <w:lang w:eastAsia="en-US"/>
    </w:rPr>
  </w:style>
  <w:style w:type="paragraph" w:customStyle="1" w:styleId="Figure">
    <w:name w:val="Figure"/>
    <w:basedOn w:val="Normal"/>
    <w:uiPriority w:val="99"/>
    <w:rsid w:val="00AC5319"/>
    <w:pPr>
      <w:overflowPunct/>
      <w:autoSpaceDE/>
      <w:autoSpaceDN/>
      <w:adjustRightInd/>
      <w:spacing w:before="240" w:after="240"/>
      <w:jc w:val="center"/>
      <w:textAlignment w:val="auto"/>
    </w:pPr>
    <w:rPr>
      <w:i/>
      <w:iCs/>
      <w:noProof/>
      <w:sz w:val="24"/>
      <w:lang w:val="fr-FR" w:eastAsia="ja-JP"/>
    </w:rPr>
  </w:style>
  <w:style w:type="paragraph" w:customStyle="1" w:styleId="BodyTextIndent21">
    <w:name w:val="Body Text Indent 21"/>
    <w:basedOn w:val="Normal"/>
    <w:uiPriority w:val="99"/>
    <w:rsid w:val="00AC5319"/>
    <w:pPr>
      <w:overflowPunct/>
      <w:autoSpaceDE/>
      <w:autoSpaceDN/>
      <w:adjustRightInd/>
      <w:spacing w:before="120" w:after="180"/>
      <w:ind w:firstLine="202"/>
      <w:jc w:val="both"/>
      <w:textAlignment w:val="auto"/>
    </w:pPr>
    <w:rPr>
      <w:noProof/>
      <w:sz w:val="22"/>
      <w:lang w:val="en-GB" w:eastAsia="ja-JP"/>
    </w:rPr>
  </w:style>
  <w:style w:type="character" w:customStyle="1" w:styleId="17">
    <w:name w:val="批注文字 字符1"/>
    <w:qFormat/>
    <w:locked/>
    <w:rsid w:val="00AC5319"/>
    <w:rPr>
      <w:rFonts w:ascii="Times New Roman" w:hAnsi="Times New Roman" w:cs="Times New Roman"/>
      <w:sz w:val="20"/>
      <w:szCs w:val="20"/>
      <w:lang w:val="en-GB" w:eastAsia="ja-JP"/>
    </w:rPr>
  </w:style>
  <w:style w:type="paragraph" w:customStyle="1" w:styleId="clean">
    <w:name w:val="clean"/>
    <w:uiPriority w:val="99"/>
    <w:semiHidden/>
    <w:rsid w:val="00AC5319"/>
    <w:pPr>
      <w:keepNext/>
      <w:numPr>
        <w:numId w:val="18"/>
      </w:numPr>
      <w:autoSpaceDE w:val="0"/>
      <w:autoSpaceDN w:val="0"/>
      <w:adjustRightInd w:val="0"/>
      <w:spacing w:before="60" w:after="60"/>
      <w:jc w:val="both"/>
    </w:pPr>
    <w:rPr>
      <w:rFonts w:ascii="Arial" w:hAnsi="Arial" w:cs="Arial"/>
      <w:color w:val="0000FF"/>
      <w:kern w:val="2"/>
    </w:rPr>
  </w:style>
  <w:style w:type="character" w:customStyle="1" w:styleId="11BodyTextChar">
    <w:name w:val="11 BodyText Char"/>
    <w:aliases w:val="Block_Text Char,np Char,b Char"/>
    <w:link w:val="11BodyText"/>
    <w:uiPriority w:val="99"/>
    <w:locked/>
    <w:rsid w:val="00AC5319"/>
    <w:rPr>
      <w:rFonts w:ascii="Arial" w:hAnsi="Arial"/>
      <w:sz w:val="22"/>
      <w:lang w:eastAsia="en-US"/>
    </w:rPr>
  </w:style>
  <w:style w:type="character" w:customStyle="1" w:styleId="capChar1">
    <w:name w:val="cap Char1"/>
    <w:aliases w:val="cap Char Char Char,Caption Char Char,Caption Char1 Char Char,cap Char Char1 Char,Caption Char Char1 Char Char,cap Char2 Char Char"/>
    <w:uiPriority w:val="99"/>
    <w:rsid w:val="00AC5319"/>
    <w:rPr>
      <w:rFonts w:cs="Times New Roman"/>
      <w:b/>
      <w:lang w:val="en-GB" w:eastAsia="en-US"/>
    </w:rPr>
  </w:style>
  <w:style w:type="paragraph" w:customStyle="1" w:styleId="MotorolaResponse1">
    <w:name w:val="Motorola Response1"/>
    <w:uiPriority w:val="99"/>
    <w:semiHidden/>
    <w:rsid w:val="00AC53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ferences0">
    <w:name w:val="references"/>
    <w:uiPriority w:val="99"/>
    <w:rsid w:val="00AC5319"/>
    <w:pPr>
      <w:numPr>
        <w:numId w:val="19"/>
      </w:numPr>
      <w:spacing w:before="120" w:after="50" w:line="180" w:lineRule="exact"/>
      <w:jc w:val="both"/>
    </w:pPr>
    <w:rPr>
      <w:rFonts w:ascii="Times New Roman" w:eastAsia="MS Mincho" w:hAnsi="Times New Roman"/>
      <w:noProof/>
      <w:sz w:val="16"/>
      <w:szCs w:val="16"/>
      <w:lang w:eastAsia="en-US"/>
    </w:rPr>
  </w:style>
  <w:style w:type="paragraph" w:customStyle="1" w:styleId="CharCharCharCarCarCharCharCarCar">
    <w:name w:val="Char Char Char Car Car Char Char Car Car"/>
    <w:uiPriority w:val="99"/>
    <w:semiHidden/>
    <w:rsid w:val="00AC53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
    <w:name w:val="Char Char Char Char Char Char1"/>
    <w:autoRedefine/>
    <w:uiPriority w:val="99"/>
    <w:rsid w:val="00AC5319"/>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
    <w:name w:val="(文字) (文字)"/>
    <w:uiPriority w:val="99"/>
    <w:semiHidden/>
    <w:rsid w:val="00AC5319"/>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11">
    <w:name w:val="彩色底纹 - 强调文字颜色 11"/>
    <w:hidden/>
    <w:uiPriority w:val="99"/>
    <w:semiHidden/>
    <w:rsid w:val="00AC5319"/>
    <w:pPr>
      <w:spacing w:before="120" w:after="180"/>
      <w:ind w:left="1134" w:hanging="1134"/>
    </w:pPr>
    <w:rPr>
      <w:rFonts w:ascii="Times New Roman" w:hAnsi="Times New Roman"/>
      <w:lang w:val="en-GB" w:eastAsia="ja-JP"/>
    </w:rPr>
  </w:style>
  <w:style w:type="paragraph" w:customStyle="1" w:styleId="-110">
    <w:name w:val="彩色列表 - 强调文字颜色 11"/>
    <w:basedOn w:val="Normal"/>
    <w:uiPriority w:val="34"/>
    <w:qFormat/>
    <w:rsid w:val="00AC5319"/>
    <w:pPr>
      <w:overflowPunct/>
      <w:autoSpaceDE/>
      <w:autoSpaceDN/>
      <w:adjustRightInd/>
      <w:spacing w:before="120" w:after="180"/>
      <w:ind w:left="720"/>
      <w:contextualSpacing/>
      <w:textAlignment w:val="auto"/>
    </w:pPr>
    <w:rPr>
      <w:lang w:val="en-GB" w:eastAsia="ja-JP"/>
    </w:rPr>
  </w:style>
  <w:style w:type="table" w:styleId="TableColumns1">
    <w:name w:val="Table Columns 1"/>
    <w:basedOn w:val="TableNormal"/>
    <w:uiPriority w:val="99"/>
    <w:rsid w:val="00AC5319"/>
    <w:pPr>
      <w:overflowPunct w:val="0"/>
      <w:autoSpaceDE w:val="0"/>
      <w:autoSpaceDN w:val="0"/>
      <w:adjustRightInd w:val="0"/>
      <w:spacing w:before="120" w:after="180"/>
      <w:ind w:left="1134" w:hanging="1134"/>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C5319"/>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ListNumber3">
    <w:name w:val="List Number 3"/>
    <w:basedOn w:val="Normal"/>
    <w:uiPriority w:val="99"/>
    <w:semiHidden/>
    <w:unhideWhenUsed/>
    <w:rsid w:val="00AC5319"/>
    <w:pPr>
      <w:tabs>
        <w:tab w:val="num" w:pos="8571"/>
      </w:tabs>
      <w:overflowPunct/>
      <w:autoSpaceDE/>
      <w:autoSpaceDN/>
      <w:adjustRightInd/>
      <w:spacing w:before="120" w:after="180"/>
      <w:ind w:leftChars="400" w:left="8571" w:hangingChars="200" w:hanging="360"/>
      <w:contextualSpacing/>
      <w:textAlignment w:val="auto"/>
    </w:pPr>
    <w:rPr>
      <w:lang w:val="en-GB" w:eastAsia="ja-JP"/>
    </w:rPr>
  </w:style>
  <w:style w:type="paragraph" w:customStyle="1" w:styleId="1-21">
    <w:name w:val="中等深浅网格 1 - 强调文字颜色 21"/>
    <w:basedOn w:val="Normal"/>
    <w:link w:val="1-2Char"/>
    <w:uiPriority w:val="34"/>
    <w:qFormat/>
    <w:rsid w:val="00AC5319"/>
    <w:pPr>
      <w:overflowPunct/>
      <w:autoSpaceDE/>
      <w:autoSpaceDN/>
      <w:adjustRightInd/>
      <w:spacing w:before="120" w:after="180"/>
      <w:ind w:firstLineChars="200" w:firstLine="420"/>
      <w:textAlignment w:val="auto"/>
    </w:pPr>
    <w:rPr>
      <w:lang w:val="en-GB" w:eastAsia="ja-JP"/>
    </w:rPr>
  </w:style>
  <w:style w:type="character" w:customStyle="1" w:styleId="1-2Char">
    <w:name w:val="中等深浅网格 1 - 强调文字颜色 2 Char"/>
    <w:link w:val="1-21"/>
    <w:uiPriority w:val="34"/>
    <w:rsid w:val="00AC5319"/>
    <w:rPr>
      <w:rFonts w:ascii="Times New Roman" w:hAnsi="Times New Roman"/>
      <w:lang w:val="en-GB" w:eastAsia="ja-JP"/>
    </w:rPr>
  </w:style>
  <w:style w:type="paragraph" w:styleId="Revision">
    <w:name w:val="Revision"/>
    <w:hidden/>
    <w:uiPriority w:val="99"/>
    <w:semiHidden/>
    <w:rsid w:val="00AC5319"/>
    <w:pPr>
      <w:spacing w:before="120" w:after="180"/>
      <w:ind w:left="1134" w:hanging="1134"/>
    </w:pPr>
    <w:rPr>
      <w:rFonts w:ascii="Times New Roman" w:hAnsi="Times New Roman"/>
      <w:lang w:val="en-GB" w:eastAsia="ja-JP"/>
    </w:rPr>
  </w:style>
  <w:style w:type="numbering" w:customStyle="1" w:styleId="StyleBulletedSymbolsymbolLeft025Hanging0252">
    <w:name w:val="Style Bulleted Symbol (symbol) Left:  0.25&quot; Hanging:  0.25&quot;2"/>
    <w:basedOn w:val="NoList"/>
    <w:rsid w:val="00AC5319"/>
    <w:pPr>
      <w:numPr>
        <w:numId w:val="20"/>
      </w:numPr>
    </w:pPr>
  </w:style>
  <w:style w:type="paragraph" w:customStyle="1" w:styleId="18">
    <w:name w:val="样式1"/>
    <w:basedOn w:val="Heading3"/>
    <w:link w:val="1Char0"/>
    <w:qFormat/>
    <w:rsid w:val="00AC5319"/>
    <w:pPr>
      <w:overflowPunct/>
      <w:autoSpaceDE/>
      <w:autoSpaceDN/>
      <w:adjustRightInd/>
      <w:textAlignment w:val="auto"/>
    </w:pPr>
    <w:rPr>
      <w:rFonts w:ascii="Cambria" w:hAnsi="Cambria"/>
      <w:b/>
      <w:bCs/>
      <w:sz w:val="26"/>
      <w:szCs w:val="26"/>
    </w:rPr>
  </w:style>
  <w:style w:type="character" w:customStyle="1" w:styleId="1Char0">
    <w:name w:val="样式1 Char"/>
    <w:basedOn w:val="Heading3Char"/>
    <w:link w:val="18"/>
    <w:rsid w:val="00AC5319"/>
    <w:rPr>
      <w:rFonts w:ascii="Cambria" w:eastAsia="Times New Roman" w:hAnsi="Cambria"/>
      <w:b/>
      <w:bCs/>
      <w:sz w:val="26"/>
      <w:szCs w:val="26"/>
      <w:lang w:val="en-GB" w:eastAsia="en-US"/>
    </w:rPr>
  </w:style>
  <w:style w:type="paragraph" w:customStyle="1" w:styleId="List21">
    <w:name w:val="List 21"/>
    <w:basedOn w:val="ListParagraph"/>
    <w:qFormat/>
    <w:rsid w:val="00AC5319"/>
    <w:pPr>
      <w:overflowPunct w:val="0"/>
      <w:autoSpaceDE w:val="0"/>
      <w:autoSpaceDN w:val="0"/>
      <w:adjustRightInd w:val="0"/>
      <w:spacing w:after="120"/>
      <w:ind w:left="568" w:hanging="284"/>
      <w:textAlignment w:val="baseline"/>
    </w:pPr>
    <w:rPr>
      <w:rFonts w:eastAsia="Batang"/>
      <w:szCs w:val="20"/>
      <w:lang w:val="en-GB" w:eastAsia="en-GB"/>
    </w:rPr>
  </w:style>
  <w:style w:type="paragraph" w:customStyle="1" w:styleId="DraftProposal">
    <w:name w:val="Draft Proposal"/>
    <w:basedOn w:val="Normal"/>
    <w:uiPriority w:val="99"/>
    <w:rsid w:val="00AC5319"/>
    <w:pPr>
      <w:tabs>
        <w:tab w:val="num" w:pos="720"/>
      </w:tabs>
      <w:overflowPunct/>
      <w:autoSpaceDE/>
      <w:autoSpaceDN/>
      <w:adjustRightInd/>
      <w:spacing w:after="160" w:line="252" w:lineRule="auto"/>
      <w:textAlignment w:val="auto"/>
    </w:pPr>
    <w:rPr>
      <w:rFonts w:ascii="Arial" w:eastAsia="Calibri" w:hAnsi="Arial" w:cs="Arial"/>
      <w:b/>
      <w:bCs/>
      <w:sz w:val="22"/>
      <w:szCs w:val="22"/>
    </w:rPr>
  </w:style>
  <w:style w:type="paragraph" w:customStyle="1" w:styleId="81">
    <w:name w:val="目录 81"/>
    <w:basedOn w:val="110"/>
    <w:semiHidden/>
    <w:rsid w:val="00AC5319"/>
  </w:style>
  <w:style w:type="paragraph" w:customStyle="1" w:styleId="110">
    <w:name w:val="目录 11"/>
    <w:semiHidden/>
    <w:rsid w:val="00AC531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DengXian" w:hAnsi="Times New Roman"/>
      <w:noProof/>
      <w:sz w:val="22"/>
      <w:lang w:eastAsia="en-US"/>
    </w:rPr>
  </w:style>
  <w:style w:type="paragraph" w:customStyle="1" w:styleId="51">
    <w:name w:val="目录 51"/>
    <w:basedOn w:val="41"/>
    <w:semiHidden/>
    <w:rsid w:val="00AC5319"/>
  </w:style>
  <w:style w:type="paragraph" w:customStyle="1" w:styleId="41">
    <w:name w:val="目录 41"/>
    <w:basedOn w:val="310"/>
    <w:semiHidden/>
    <w:rsid w:val="00AC5319"/>
  </w:style>
  <w:style w:type="paragraph" w:customStyle="1" w:styleId="310">
    <w:name w:val="目录 31"/>
    <w:basedOn w:val="21"/>
    <w:semiHidden/>
    <w:rsid w:val="00AC5319"/>
  </w:style>
  <w:style w:type="paragraph" w:customStyle="1" w:styleId="21">
    <w:name w:val="目录 21"/>
    <w:basedOn w:val="110"/>
    <w:semiHidden/>
    <w:rsid w:val="00AC5319"/>
  </w:style>
  <w:style w:type="paragraph" w:customStyle="1" w:styleId="91">
    <w:name w:val="目录 91"/>
    <w:basedOn w:val="81"/>
    <w:semiHidden/>
    <w:rsid w:val="00AC5319"/>
    <w:pPr>
      <w:spacing w:before="180"/>
      <w:ind w:left="1418" w:hanging="1418"/>
    </w:pPr>
    <w:rPr>
      <w:b/>
    </w:rPr>
  </w:style>
  <w:style w:type="paragraph" w:customStyle="1" w:styleId="610">
    <w:name w:val="目录 61"/>
    <w:basedOn w:val="51"/>
    <w:next w:val="Normal"/>
    <w:semiHidden/>
    <w:rsid w:val="00AC5319"/>
  </w:style>
  <w:style w:type="paragraph" w:customStyle="1" w:styleId="710">
    <w:name w:val="目录 71"/>
    <w:basedOn w:val="610"/>
    <w:next w:val="Normal"/>
    <w:semiHidden/>
    <w:rsid w:val="00AC5319"/>
    <w:pPr>
      <w:keepNext w:val="0"/>
      <w:spacing w:before="0"/>
      <w:ind w:left="2268" w:hanging="2268"/>
    </w:pPr>
    <w:rPr>
      <w:sz w:val="20"/>
    </w:rPr>
  </w:style>
  <w:style w:type="paragraph" w:customStyle="1" w:styleId="Doc-title">
    <w:name w:val="Doc-title"/>
    <w:basedOn w:val="Normal"/>
    <w:next w:val="Doc-text2"/>
    <w:link w:val="Doc-titleChar"/>
    <w:rsid w:val="00AC5319"/>
    <w:pPr>
      <w:overflowPunct/>
      <w:autoSpaceDE/>
      <w:autoSpaceDN/>
      <w:adjustRightInd/>
      <w:spacing w:before="60"/>
      <w:ind w:left="1259" w:hanging="1259"/>
      <w:textAlignment w:val="auto"/>
    </w:pPr>
    <w:rPr>
      <w:rFonts w:ascii="Arial" w:eastAsia="MS Mincho" w:hAnsi="Arial"/>
      <w:noProof/>
      <w:szCs w:val="24"/>
      <w:lang w:val="en-GB" w:eastAsia="en-GB"/>
    </w:rPr>
  </w:style>
  <w:style w:type="character" w:customStyle="1" w:styleId="Doc-titleChar">
    <w:name w:val="Doc-title Char"/>
    <w:link w:val="Doc-title"/>
    <w:rsid w:val="00AC5319"/>
    <w:rPr>
      <w:rFonts w:ascii="Arial" w:eastAsia="MS Mincho" w:hAnsi="Arial"/>
      <w:noProof/>
      <w:szCs w:val="24"/>
      <w:lang w:val="en-GB" w:eastAsia="en-GB"/>
    </w:rPr>
  </w:style>
  <w:style w:type="paragraph" w:customStyle="1" w:styleId="tan0">
    <w:name w:val="tan"/>
    <w:basedOn w:val="Normal"/>
    <w:rsid w:val="00AC5319"/>
    <w:pPr>
      <w:overflowPunct/>
      <w:autoSpaceDE/>
      <w:autoSpaceDN/>
      <w:adjustRightInd/>
      <w:spacing w:before="100" w:beforeAutospacing="1" w:after="100" w:afterAutospacing="1"/>
      <w:textAlignment w:val="auto"/>
    </w:pPr>
    <w:rPr>
      <w:rFonts w:eastAsia="Calibri"/>
      <w:sz w:val="24"/>
      <w:szCs w:val="24"/>
    </w:rPr>
  </w:style>
  <w:style w:type="table" w:customStyle="1" w:styleId="GridTable4-Accent31">
    <w:name w:val="Grid Table 4 - Accent 31"/>
    <w:basedOn w:val="TableNormal"/>
    <w:uiPriority w:val="49"/>
    <w:rsid w:val="00AC5319"/>
    <w:rPr>
      <w:rFonts w:ascii="Times New Roman" w:eastAsia="DengXian" w:hAnsi="Times New Roma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rsid w:val="00AC5319"/>
  </w:style>
  <w:style w:type="character" w:customStyle="1" w:styleId="UnresolvedMention1">
    <w:name w:val="Unresolved Mention1"/>
    <w:basedOn w:val="DefaultParagraphFont"/>
    <w:uiPriority w:val="99"/>
    <w:semiHidden/>
    <w:unhideWhenUsed/>
    <w:rsid w:val="00AC5319"/>
    <w:rPr>
      <w:color w:val="605E5C"/>
      <w:shd w:val="clear" w:color="auto" w:fill="E1DFDD"/>
    </w:rPr>
  </w:style>
  <w:style w:type="character" w:customStyle="1" w:styleId="TANChar">
    <w:name w:val="TAN Char"/>
    <w:link w:val="TAN"/>
    <w:qFormat/>
    <w:rsid w:val="00AC5319"/>
    <w:rPr>
      <w:rFonts w:ascii="Arial" w:hAnsi="Arial"/>
      <w:sz w:val="18"/>
      <w:lang w:eastAsia="en-US"/>
    </w:rPr>
  </w:style>
  <w:style w:type="table" w:customStyle="1" w:styleId="GridTable1Light-Accent61">
    <w:name w:val="Grid Table 1 Light - Accent 61"/>
    <w:basedOn w:val="TableNormal"/>
    <w:uiPriority w:val="46"/>
    <w:rsid w:val="00AC5319"/>
    <w:rPr>
      <w:rFonts w:ascii="Times New Roman" w:eastAsia="DengXian" w:hAnsi="Times New Roman"/>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locked/>
    <w:rsid w:val="00AC5319"/>
    <w:rPr>
      <w:rFonts w:ascii="Times New Roman" w:hAnsi="Times New Roman"/>
      <w:sz w:val="22"/>
      <w:lang w:val="fr-FR" w:eastAsia="en-US"/>
    </w:rPr>
  </w:style>
  <w:style w:type="character" w:customStyle="1" w:styleId="TableheadChar">
    <w:name w:val="Table_head Char"/>
    <w:basedOn w:val="DefaultParagraphFont"/>
    <w:link w:val="Tablehead"/>
    <w:locked/>
    <w:rsid w:val="00AC5319"/>
    <w:rPr>
      <w:rFonts w:ascii="Times New Roman" w:hAnsi="Times New Roman"/>
      <w:b/>
      <w:sz w:val="22"/>
      <w:lang w:val="fr-FR" w:eastAsia="en-US"/>
    </w:rPr>
  </w:style>
  <w:style w:type="paragraph" w:customStyle="1" w:styleId="Figures">
    <w:name w:val="Figures"/>
    <w:basedOn w:val="Caption"/>
    <w:link w:val="FiguresChar"/>
    <w:rsid w:val="00695219"/>
    <w:pPr>
      <w:overflowPunct/>
      <w:autoSpaceDE/>
      <w:autoSpaceDN/>
      <w:adjustRightInd/>
      <w:spacing w:line="259" w:lineRule="auto"/>
      <w:jc w:val="center"/>
      <w:textAlignment w:val="auto"/>
    </w:pPr>
    <w:rPr>
      <w:rFonts w:ascii="Arial" w:eastAsiaTheme="minorHAnsi" w:hAnsi="Arial" w:cs="Arial"/>
      <w:bCs w:val="0"/>
      <w:szCs w:val="22"/>
      <w:lang w:val="en-GB" w:eastAsia="en-GB"/>
    </w:rPr>
  </w:style>
  <w:style w:type="character" w:customStyle="1" w:styleId="FiguresChar">
    <w:name w:val="Figures Char"/>
    <w:basedOn w:val="CaptionChar1"/>
    <w:link w:val="Figures"/>
    <w:rsid w:val="00695219"/>
    <w:rPr>
      <w:rFonts w:ascii="Arial" w:eastAsiaTheme="minorHAnsi" w:hAnsi="Arial" w:cs="Arial"/>
      <w:b/>
      <w:bCs w:val="0"/>
      <w:szCs w:val="22"/>
      <w:lang w:val="en-GB" w:eastAsia="en-GB"/>
    </w:rPr>
  </w:style>
  <w:style w:type="paragraph" w:customStyle="1" w:styleId="Observation">
    <w:name w:val="Observation"/>
    <w:basedOn w:val="Proposal"/>
    <w:qFormat/>
    <w:rsid w:val="00AB2CF4"/>
    <w:pPr>
      <w:numPr>
        <w:numId w:val="21"/>
      </w:numPr>
      <w:overflowPunct/>
      <w:autoSpaceDE/>
      <w:autoSpaceDN/>
      <w:adjustRightInd/>
      <w:spacing w:line="259" w:lineRule="auto"/>
      <w:ind w:left="1701" w:hanging="1701"/>
      <w:textAlignment w:val="auto"/>
    </w:pPr>
    <w:rPr>
      <w:rFonts w:ascii="Arial" w:eastAsiaTheme="minorHAnsi" w:hAnsi="Arial" w:cs="Arial"/>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9543">
      <w:bodyDiv w:val="1"/>
      <w:marLeft w:val="0"/>
      <w:marRight w:val="0"/>
      <w:marTop w:val="0"/>
      <w:marBottom w:val="0"/>
      <w:divBdr>
        <w:top w:val="none" w:sz="0" w:space="0" w:color="auto"/>
        <w:left w:val="none" w:sz="0" w:space="0" w:color="auto"/>
        <w:bottom w:val="none" w:sz="0" w:space="0" w:color="auto"/>
        <w:right w:val="none" w:sz="0" w:space="0" w:color="auto"/>
      </w:divBdr>
    </w:div>
    <w:div w:id="494036390">
      <w:bodyDiv w:val="1"/>
      <w:marLeft w:val="0"/>
      <w:marRight w:val="0"/>
      <w:marTop w:val="0"/>
      <w:marBottom w:val="0"/>
      <w:divBdr>
        <w:top w:val="none" w:sz="0" w:space="0" w:color="auto"/>
        <w:left w:val="none" w:sz="0" w:space="0" w:color="auto"/>
        <w:bottom w:val="none" w:sz="0" w:space="0" w:color="auto"/>
        <w:right w:val="none" w:sz="0" w:space="0" w:color="auto"/>
      </w:divBdr>
    </w:div>
    <w:div w:id="84936954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65962749">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1980769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xingyanping@catt.cn"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ca125759-a0e7-4469-93e0-e34bba23bda5" xsi:nil="true"/>
    <_dlc_DocId xmlns="ca125759-a0e7-4469-93e0-e34bba23bda5">5NUHHDQN7SK2-1476151046-501837</_dlc_DocId>
    <_dlc_DocIdUrl xmlns="ca125759-a0e7-4469-93e0-e34bba23bda5">
      <Url>https://ericsson.sharepoint.com/sites/star/_layouts/15/DocIdRedir.aspx?ID=5NUHHDQN7SK2-1476151046-501837</Url>
      <Description>5NUHHDQN7SK2-1476151046-501837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F2D81B00-71BC-4991-BC19-9337836493E9}">
  <ds:schemaRefs>
    <ds:schemaRef ds:uri="http://schemas.openxmlformats.org/officeDocument/2006/bibliography"/>
  </ds:schemaRefs>
</ds:datastoreItem>
</file>

<file path=customXml/itemProps3.xml><?xml version="1.0" encoding="utf-8"?>
<ds:datastoreItem xmlns:ds="http://schemas.openxmlformats.org/officeDocument/2006/customXml" ds:itemID="{3D5E610F-5C96-4A12-BDBD-9AF13EBB5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812FC-5591-4A74-B985-5D95BC385E7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EBE3AE8-F96B-438B-920C-4A4BEB4A6C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Stephen Grant</cp:lastModifiedBy>
  <cp:revision>10</cp:revision>
  <cp:lastPrinted>2014-11-07T14:38:00Z</cp:lastPrinted>
  <dcterms:created xsi:type="dcterms:W3CDTF">2022-10-17T05:31:00Z</dcterms:created>
  <dcterms:modified xsi:type="dcterms:W3CDTF">2022-10-17T16:06:00Z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NSCPROP_SA">
    <vt:lpwstr>C:\Users\jeongho7.yeo\AppData\Local\Temp\BNZ.5f3bccf71212dc9\DRAFT R1-200xxxx Phase 1 moderator summary on NR MBS_v014-CATT-BBC.docx</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3"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4" name="_2015_ms_pID_7253432">
    <vt:lpwstr>QCc8NUzzPR43PK8yL3pJqQ8=</vt:lpwstr>
  </property>
  <property fmtid="{D5CDD505-2E9C-101B-9397-08002B2CF9AE}" pid="15" name="EriCOLLCategory">
    <vt:lpwstr>4;##Research|7f1f7aab-c784-40ec-8666-825d2ac7abef</vt:lpwstr>
  </property>
  <property fmtid="{D5CDD505-2E9C-101B-9397-08002B2CF9AE}" pid="16" name="EriCOLLOrganizationUnit">
    <vt:lpwstr>5;##GFTE ER Radio Access Technologies|692a7af5-c1f7-4d68-b1ab-a7920dfecb78</vt:lpwstr>
  </property>
  <property fmtid="{D5CDD505-2E9C-101B-9397-08002B2CF9AE}" pid="17" name="KSOProductBuildVer">
    <vt:lpwstr>2052-11.8.2.10912</vt:lpwstr>
  </property>
  <property fmtid="{D5CDD505-2E9C-101B-9397-08002B2CF9AE}" pid="18" name="EriCOLLCategoryTaxHTField0">
    <vt:lpwstr>#Research|7f1f7aab-c784-40ec-8666-825d2ac7abef</vt:lpwstr>
  </property>
  <property fmtid="{D5CDD505-2E9C-101B-9397-08002B2CF9AE}" pid="19" name="EriCOLLOrganizationUnitTaxHTField0">
    <vt:lpwstr>#GFTE ER Radio Access Technologies|692a7af5-c1f7-4d68-b1ab-a7920dfecb78</vt:lpwstr>
  </property>
  <property fmtid="{D5CDD505-2E9C-101B-9397-08002B2CF9AE}" pid="20" name="EriCOLLProjectsTaxHTField0">
    <vt:lpwstr/>
  </property>
  <property fmtid="{D5CDD505-2E9C-101B-9397-08002B2CF9AE}" pid="21" name="EriCOLLCompetenceTaxHTField0">
    <vt:lpwstr/>
  </property>
  <property fmtid="{D5CDD505-2E9C-101B-9397-08002B2CF9AE}" pid="22" name="EriCOLLCountryTaxHTField0">
    <vt:lpwstr/>
  </property>
  <property fmtid="{D5CDD505-2E9C-101B-9397-08002B2CF9AE}" pid="23" name="EriCOLLCustomerTaxHTField0">
    <vt:lpwstr/>
  </property>
  <property fmtid="{D5CDD505-2E9C-101B-9397-08002B2CF9AE}" pid="24" name="EriCOLLProcessTaxHTField0">
    <vt:lpwstr/>
  </property>
  <property fmtid="{D5CDD505-2E9C-101B-9397-08002B2CF9AE}" pid="25" name="EriCOLLProductsTaxHTField0">
    <vt:lpwstr/>
  </property>
  <property fmtid="{D5CDD505-2E9C-101B-9397-08002B2CF9AE}" pid="26" name="CWMc322c7103bc4423a8aeaecde2d4f0af6">
    <vt:lpwstr>CWMhLnQq/stxHU67tINPmKr1PPof6Sszu//SziubwjwMp5K45sd/Cb+YZeuWo5vFx630SRzH52X6+Sgeg/jaZ25nA==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1634547098</vt:lpwstr>
  </property>
  <property fmtid="{D5CDD505-2E9C-101B-9397-08002B2CF9AE}" pid="31" name="ICV">
    <vt:lpwstr>D82F0D178AD24BCFAEAC50F76548F2EB</vt:lpwstr>
  </property>
  <property fmtid="{D5CDD505-2E9C-101B-9397-08002B2CF9AE}" pid="32" name="_dlc_DocIdItemGuid">
    <vt:lpwstr>b9c21dbb-eac7-4df7-b815-cffabb0f6e8c</vt:lpwstr>
  </property>
</Properties>
</file>