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B316" w14:textId="77777777" w:rsidR="006768CC" w:rsidRPr="008F0CC2" w:rsidRDefault="00451D06">
      <w:pPr>
        <w:pStyle w:val="Header"/>
        <w:tabs>
          <w:tab w:val="left" w:pos="1800"/>
        </w:tabs>
        <w:spacing w:after="120"/>
        <w:ind w:left="1800" w:hanging="1800"/>
        <w:rPr>
          <w:rFonts w:eastAsia="SimSun"/>
          <w:sz w:val="22"/>
          <w:lang w:val="de-DE" w:eastAsia="zh-CN"/>
        </w:rPr>
      </w:pPr>
      <w:r w:rsidRPr="008F0CC2">
        <w:rPr>
          <w:rFonts w:eastAsia="SimSun"/>
          <w:sz w:val="22"/>
          <w:lang w:val="de-DE" w:eastAsia="zh-CN"/>
        </w:rPr>
        <w:t>3GPP TSG RAN WG1 #110bis-e</w:t>
      </w:r>
      <w:r w:rsidRPr="008F0CC2">
        <w:rPr>
          <w:rFonts w:eastAsia="SimSun"/>
          <w:sz w:val="22"/>
          <w:lang w:val="de-DE" w:eastAsia="zh-CN"/>
        </w:rPr>
        <w:tab/>
      </w:r>
      <w:r w:rsidRPr="008F0CC2">
        <w:rPr>
          <w:rFonts w:eastAsia="SimSun"/>
          <w:sz w:val="22"/>
          <w:lang w:val="de-DE" w:eastAsia="zh-CN"/>
        </w:rPr>
        <w:tab/>
        <w:t>R1-220</w:t>
      </w:r>
      <w:r w:rsidRPr="008F0CC2">
        <w:rPr>
          <w:rFonts w:eastAsia="SimSun" w:hint="eastAsia"/>
          <w:sz w:val="22"/>
          <w:lang w:val="de-DE" w:eastAsia="zh-CN"/>
        </w:rPr>
        <w:t>xxxx</w:t>
      </w:r>
    </w:p>
    <w:p w14:paraId="09D925CB" w14:textId="77777777" w:rsidR="006768CC" w:rsidRDefault="00451D06">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6A8B8535" w14:textId="77777777" w:rsidR="006768CC" w:rsidRDefault="006768CC">
      <w:pPr>
        <w:pStyle w:val="Header"/>
        <w:tabs>
          <w:tab w:val="left" w:pos="1800"/>
        </w:tabs>
        <w:spacing w:after="120"/>
        <w:ind w:left="1800" w:hanging="1800"/>
        <w:rPr>
          <w:rFonts w:eastAsia="SimSun"/>
          <w:sz w:val="22"/>
          <w:lang w:eastAsia="zh-CN"/>
        </w:rPr>
      </w:pPr>
    </w:p>
    <w:p w14:paraId="05821F65"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BFB10B3" w14:textId="77777777" w:rsidR="006768CC" w:rsidRDefault="00451D06">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70905110" w14:textId="77777777" w:rsidR="006768CC" w:rsidRDefault="00451D06">
      <w:pPr>
        <w:pStyle w:val="Header"/>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Heading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BodyText"/>
      </w:pPr>
    </w:p>
    <w:p w14:paraId="174FA15D" w14:textId="77777777" w:rsidR="006768CC" w:rsidRDefault="00451D06">
      <w:pPr>
        <w:pStyle w:val="BodyText"/>
      </w:pPr>
      <w:r>
        <w:t xml:space="preserve">In the following sections, the company proposals are summarized, and offline proposals drafted based on company contributions for discussion/input. </w:t>
      </w:r>
    </w:p>
    <w:p w14:paraId="64EE232E" w14:textId="77777777" w:rsidR="006768CC" w:rsidRDefault="006768CC">
      <w:pPr>
        <w:pStyle w:val="BodyText"/>
      </w:pPr>
    </w:p>
    <w:p w14:paraId="1EC896F8" w14:textId="77777777" w:rsidR="006768CC" w:rsidRDefault="00451D06">
      <w:pPr>
        <w:pStyle w:val="Heading1"/>
        <w:spacing w:after="120"/>
      </w:pPr>
      <w:r>
        <w:t xml:space="preserve">Training and deployment of AI/ML model </w:t>
      </w:r>
    </w:p>
    <w:p w14:paraId="10547A38" w14:textId="77777777" w:rsidR="006768CC" w:rsidRDefault="00451D06">
      <w:pPr>
        <w:pStyle w:val="Heading2"/>
        <w:spacing w:after="120"/>
      </w:pPr>
      <w:r>
        <w:t>Training/inference at UE/NW side</w:t>
      </w:r>
    </w:p>
    <w:p w14:paraId="13E16CD2" w14:textId="77777777" w:rsidR="006768CC" w:rsidRDefault="00451D06">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lastRenderedPageBreak/>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DengXian"/>
                <w:iCs/>
                <w:highlight w:val="darkYellow"/>
                <w:lang w:eastAsia="zh-CN"/>
              </w:rPr>
            </w:pPr>
            <w:r>
              <w:rPr>
                <w:rFonts w:eastAsia="DengXian"/>
                <w:iCs/>
                <w:highlight w:val="darkYellow"/>
                <w:lang w:eastAsia="zh-CN"/>
              </w:rPr>
              <w:t>Working Assumption</w:t>
            </w:r>
          </w:p>
          <w:p w14:paraId="1673FF04" w14:textId="77777777" w:rsidR="006768CC" w:rsidRDefault="00451D06">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SimSun"/>
                <w:szCs w:val="20"/>
                <w:lang w:val="en-GB" w:eastAsia="ja-JP"/>
              </w:rPr>
            </w:pPr>
          </w:p>
        </w:tc>
      </w:tr>
    </w:tbl>
    <w:p w14:paraId="711EA28A" w14:textId="77777777" w:rsidR="006768CC" w:rsidRDefault="006768CC">
      <w:pPr>
        <w:pStyle w:val="BodyText"/>
      </w:pPr>
    </w:p>
    <w:p w14:paraId="3F4E894F" w14:textId="77777777" w:rsidR="006768CC" w:rsidRDefault="00451D06">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5879EAE7" w14:textId="77777777" w:rsidR="006768CC" w:rsidRDefault="006768CC">
      <w:pPr>
        <w:pStyle w:val="BodyText"/>
      </w:pPr>
    </w:p>
    <w:p w14:paraId="58359268" w14:textId="77777777" w:rsidR="006768CC" w:rsidRDefault="00451D06">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BodyText"/>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BodyText"/>
            </w:pPr>
            <w:r>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lastRenderedPageBreak/>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BodyText"/>
            </w:pPr>
            <w:r>
              <w:rPr>
                <w:rFonts w:hint="eastAsia"/>
              </w:rPr>
              <w:lastRenderedPageBreak/>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BodyText"/>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5EB55016" w14:textId="77777777" w:rsidR="006768CC" w:rsidRDefault="006768CC">
            <w:pPr>
              <w:pStyle w:val="BodyText"/>
              <w:rPr>
                <w:bCs/>
                <w:i/>
                <w:szCs w:val="20"/>
                <w:lang w:val="en-GB"/>
              </w:rPr>
            </w:pPr>
          </w:p>
        </w:tc>
      </w:tr>
      <w:tr w:rsidR="006768CC" w14:paraId="238F67AD" w14:textId="77777777">
        <w:tc>
          <w:tcPr>
            <w:tcW w:w="1555" w:type="dxa"/>
            <w:vAlign w:val="center"/>
          </w:tcPr>
          <w:p w14:paraId="42B6C737" w14:textId="77777777" w:rsidR="006768CC" w:rsidRDefault="00451D06">
            <w:pPr>
              <w:pStyle w:val="BodyText"/>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BodyText"/>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BodyText"/>
            </w:pPr>
            <w:r>
              <w:rPr>
                <w:rFonts w:hint="eastAsia"/>
              </w:rPr>
              <w:t>O</w:t>
            </w:r>
            <w:r>
              <w:t>PPO[7]</w:t>
            </w:r>
          </w:p>
        </w:tc>
        <w:tc>
          <w:tcPr>
            <w:tcW w:w="7507" w:type="dxa"/>
            <w:vAlign w:val="center"/>
          </w:tcPr>
          <w:p w14:paraId="5A52E07E" w14:textId="77777777" w:rsidR="006768CC" w:rsidRDefault="00451D06">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BodyText"/>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BodyText"/>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Alt.2: AI/ML training and inference at UE side;</w:t>
            </w:r>
          </w:p>
          <w:p w14:paraId="5D38EA0F" w14:textId="77777777" w:rsidR="006768CC" w:rsidRDefault="00451D06">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BodyText"/>
              <w:rPr>
                <w:bCs/>
                <w:i/>
                <w:szCs w:val="20"/>
              </w:rPr>
            </w:pPr>
          </w:p>
        </w:tc>
      </w:tr>
      <w:tr w:rsidR="006768CC" w14:paraId="1AD6A1E3" w14:textId="77777777">
        <w:tc>
          <w:tcPr>
            <w:tcW w:w="1555" w:type="dxa"/>
            <w:vAlign w:val="center"/>
          </w:tcPr>
          <w:p w14:paraId="60B777F9" w14:textId="77777777" w:rsidR="006768CC" w:rsidRDefault="00451D06">
            <w:pPr>
              <w:pStyle w:val="BodyText"/>
            </w:pPr>
            <w:r>
              <w:rPr>
                <w:rFonts w:hint="eastAsia"/>
              </w:rPr>
              <w:lastRenderedPageBreak/>
              <w:t>R</w:t>
            </w:r>
            <w:r>
              <w:t>akuten[25]</w:t>
            </w:r>
          </w:p>
        </w:tc>
        <w:tc>
          <w:tcPr>
            <w:tcW w:w="7507" w:type="dxa"/>
            <w:vAlign w:val="center"/>
          </w:tcPr>
          <w:p w14:paraId="798267D7" w14:textId="77777777" w:rsidR="006768CC" w:rsidRDefault="00451D06">
            <w:pPr>
              <w:pStyle w:val="BodyText"/>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BodyText"/>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1B67304B"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60B46F2E" w14:textId="77777777" w:rsidR="006768CC" w:rsidRDefault="00451D06">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051A31EC" w14:textId="77777777" w:rsidR="006768CC" w:rsidRDefault="006768CC">
            <w:pPr>
              <w:pStyle w:val="BodyText"/>
              <w:rPr>
                <w:bCs/>
                <w:i/>
                <w:szCs w:val="20"/>
              </w:rPr>
            </w:pPr>
          </w:p>
        </w:tc>
      </w:tr>
      <w:tr w:rsidR="006768CC" w14:paraId="22C8A833" w14:textId="77777777">
        <w:tc>
          <w:tcPr>
            <w:tcW w:w="1555" w:type="dxa"/>
            <w:vAlign w:val="center"/>
          </w:tcPr>
          <w:p w14:paraId="06471E5A" w14:textId="77777777" w:rsidR="006768CC" w:rsidRDefault="00451D06">
            <w:pPr>
              <w:pStyle w:val="BodyText"/>
            </w:pPr>
            <w:r>
              <w:rPr>
                <w:rFonts w:hint="eastAsia"/>
              </w:rPr>
              <w:t>P</w:t>
            </w:r>
            <w:r>
              <w:t>anasonic[30]</w:t>
            </w:r>
          </w:p>
        </w:tc>
        <w:tc>
          <w:tcPr>
            <w:tcW w:w="7507" w:type="dxa"/>
            <w:vAlign w:val="center"/>
          </w:tcPr>
          <w:p w14:paraId="716412F2" w14:textId="77777777" w:rsidR="006768CC" w:rsidRDefault="00451D06">
            <w:pPr>
              <w:pStyle w:val="BodyText"/>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BodyText"/>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BodyText"/>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165E171E" w14:textId="77777777" w:rsidR="006768CC" w:rsidRDefault="006768CC">
            <w:pPr>
              <w:pStyle w:val="BodyText"/>
              <w:rPr>
                <w:bCs/>
                <w:i/>
                <w:szCs w:val="20"/>
              </w:rPr>
            </w:pPr>
          </w:p>
        </w:tc>
      </w:tr>
    </w:tbl>
    <w:p w14:paraId="2FB255C1" w14:textId="77777777" w:rsidR="006768CC" w:rsidRDefault="006768CC">
      <w:pPr>
        <w:pStyle w:val="BodyText"/>
      </w:pPr>
    </w:p>
    <w:p w14:paraId="67908921" w14:textId="77777777" w:rsidR="006768CC" w:rsidRDefault="00451D06">
      <w:pPr>
        <w:pStyle w:val="BodyText"/>
      </w:pPr>
      <w:r>
        <w:rPr>
          <w:rFonts w:hint="eastAsia"/>
        </w:rPr>
        <w:t>T</w:t>
      </w:r>
      <w:r>
        <w:t xml:space="preserve">he view of each company on the above-mentioned alternatives is collected in the following table.  </w:t>
      </w:r>
    </w:p>
    <w:p w14:paraId="2EE9A3C9" w14:textId="77777777" w:rsidR="006768CC" w:rsidRDefault="00451D06">
      <w:pPr>
        <w:pStyle w:val="BodyText"/>
        <w:rPr>
          <w:b/>
          <w:bCs/>
          <w:color w:val="0070C0"/>
        </w:rPr>
      </w:pPr>
      <w:r>
        <w:rPr>
          <w:b/>
          <w:bCs/>
          <w:color w:val="0070C0"/>
        </w:rPr>
        <w:t>Mod’s notes:</w:t>
      </w:r>
    </w:p>
    <w:p w14:paraId="543D25F8" w14:textId="77777777" w:rsidR="006768CC" w:rsidRDefault="00451D06">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BodyText"/>
            </w:pPr>
          </w:p>
        </w:tc>
        <w:tc>
          <w:tcPr>
            <w:tcW w:w="3469" w:type="dxa"/>
          </w:tcPr>
          <w:p w14:paraId="53486057" w14:textId="77777777" w:rsidR="006768CC" w:rsidRDefault="00451D06">
            <w:pPr>
              <w:pStyle w:val="BodyText"/>
            </w:pPr>
            <w:r>
              <w:rPr>
                <w:rFonts w:hint="eastAsia"/>
              </w:rPr>
              <w:t>S</w:t>
            </w:r>
            <w:r>
              <w:t>upported or prioritized</w:t>
            </w:r>
          </w:p>
        </w:tc>
        <w:tc>
          <w:tcPr>
            <w:tcW w:w="2546" w:type="dxa"/>
          </w:tcPr>
          <w:p w14:paraId="1AA4D49B" w14:textId="77777777" w:rsidR="006768CC" w:rsidRDefault="00451D06">
            <w:pPr>
              <w:pStyle w:val="BodyText"/>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BodyText"/>
            </w:pPr>
            <w:r>
              <w:t>Alt.1. AI/ML model training and inference at NW side</w:t>
            </w:r>
          </w:p>
        </w:tc>
        <w:tc>
          <w:tcPr>
            <w:tcW w:w="3469" w:type="dxa"/>
          </w:tcPr>
          <w:p w14:paraId="764FDB42"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 MTK, 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xml:space="preserve">, Fujitsu, </w:t>
            </w:r>
            <w:r>
              <w:lastRenderedPageBreak/>
              <w:t>Lenovo, CIACT, Google, Xiaomi, Charter,  (26)</w:t>
            </w:r>
          </w:p>
        </w:tc>
        <w:tc>
          <w:tcPr>
            <w:tcW w:w="2546" w:type="dxa"/>
          </w:tcPr>
          <w:p w14:paraId="709B6444" w14:textId="77777777" w:rsidR="006768CC" w:rsidRDefault="006768CC">
            <w:pPr>
              <w:pStyle w:val="BodyText"/>
            </w:pPr>
          </w:p>
        </w:tc>
      </w:tr>
      <w:tr w:rsidR="006768CC" w14:paraId="78EDAC69" w14:textId="77777777">
        <w:tc>
          <w:tcPr>
            <w:tcW w:w="3047" w:type="dxa"/>
          </w:tcPr>
          <w:p w14:paraId="2080A1D4" w14:textId="77777777" w:rsidR="006768CC" w:rsidRDefault="00451D06">
            <w:pPr>
              <w:pStyle w:val="BodyText"/>
            </w:pPr>
            <w:r>
              <w:t>Alt.2. AI/ML model training and inference at UE side</w:t>
            </w:r>
          </w:p>
        </w:tc>
        <w:tc>
          <w:tcPr>
            <w:tcW w:w="3469" w:type="dxa"/>
          </w:tcPr>
          <w:p w14:paraId="01CCF306" w14:textId="77777777" w:rsidR="006768CC" w:rsidRDefault="00451D06">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BodyText"/>
            </w:pPr>
            <w:r>
              <w:rPr>
                <w:rFonts w:hint="eastAsia"/>
              </w:rPr>
              <w:t>S</w:t>
            </w:r>
            <w:r>
              <w:t>preadtrum[4],</w:t>
            </w:r>
          </w:p>
        </w:tc>
      </w:tr>
      <w:tr w:rsidR="006768CC" w14:paraId="46279EA2" w14:textId="77777777">
        <w:tc>
          <w:tcPr>
            <w:tcW w:w="3047" w:type="dxa"/>
          </w:tcPr>
          <w:p w14:paraId="50FC375F" w14:textId="77777777" w:rsidR="006768CC" w:rsidRDefault="00451D06">
            <w:pPr>
              <w:pStyle w:val="BodyText"/>
            </w:pPr>
            <w:r>
              <w:t>Alt.3. AI/ML model training at NW side, AI/ML model inference at UE side</w:t>
            </w:r>
          </w:p>
        </w:tc>
        <w:tc>
          <w:tcPr>
            <w:tcW w:w="3469" w:type="dxa"/>
          </w:tcPr>
          <w:p w14:paraId="76E521D5" w14:textId="77777777" w:rsidR="006768CC" w:rsidRDefault="00451D06">
            <w:pPr>
              <w:pStyle w:val="BodyText"/>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BodyText"/>
            </w:pPr>
            <w:r>
              <w:t>Alt.4. AI/ML model training at UE side, AI/ML model inference at gNB side</w:t>
            </w:r>
          </w:p>
        </w:tc>
        <w:tc>
          <w:tcPr>
            <w:tcW w:w="3469" w:type="dxa"/>
          </w:tcPr>
          <w:p w14:paraId="32589823" w14:textId="77777777" w:rsidR="006768CC" w:rsidRDefault="00451D06">
            <w:pPr>
              <w:pStyle w:val="BodyText"/>
            </w:pPr>
            <w:r>
              <w:t>Vivo[5], Apple, (2)</w:t>
            </w:r>
          </w:p>
        </w:tc>
        <w:tc>
          <w:tcPr>
            <w:tcW w:w="2546" w:type="dxa"/>
          </w:tcPr>
          <w:p w14:paraId="0BD13D3A" w14:textId="77777777" w:rsidR="006768CC" w:rsidRDefault="00451D06">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BodyText"/>
      </w:pPr>
      <w:r>
        <w:t>Based on the above information, we can observe the following:</w:t>
      </w:r>
    </w:p>
    <w:p w14:paraId="5253EA22" w14:textId="77777777" w:rsidR="006768CC" w:rsidRDefault="00451D06">
      <w:pPr>
        <w:pStyle w:val="ListBullet"/>
        <w:spacing w:after="120"/>
      </w:pPr>
      <w:r>
        <w:rPr>
          <w:rFonts w:eastAsia="Yu Mincho" w:hint="eastAsia"/>
        </w:rPr>
        <w:t>A</w:t>
      </w:r>
      <w:r>
        <w:rPr>
          <w:rFonts w:eastAsia="Yu Mincho"/>
        </w:rPr>
        <w:t>lt.1 is supported by 26 companies</w:t>
      </w:r>
    </w:p>
    <w:p w14:paraId="784A074B"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BodyText"/>
      </w:pPr>
    </w:p>
    <w:p w14:paraId="551152AF"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SimSun"/>
          <w:kern w:val="2"/>
          <w:szCs w:val="20"/>
          <w:lang w:eastAsia="zh-CN"/>
        </w:rPr>
      </w:pPr>
      <w:r>
        <w:rPr>
          <w:rFonts w:eastAsia="SimSun"/>
          <w:kern w:val="2"/>
          <w:szCs w:val="20"/>
          <w:lang w:eastAsia="zh-CN"/>
        </w:rPr>
        <w:t xml:space="preserve">  </w:t>
      </w:r>
    </w:p>
    <w:p w14:paraId="0B34EFCA" w14:textId="77777777" w:rsidR="006768CC" w:rsidRDefault="00451D06">
      <w:pPr>
        <w:pStyle w:val="Heading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SimSun"/>
          <w:kern w:val="2"/>
          <w:szCs w:val="20"/>
          <w:lang w:eastAsia="zh-CN"/>
        </w:rPr>
      </w:pPr>
    </w:p>
    <w:p w14:paraId="0E3D55D8"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34A93DD0" w14:textId="77777777" w:rsidR="006768CC" w:rsidRDefault="00451D06">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F5D872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SimSun"/>
              </w:rPr>
            </w:pPr>
            <w:r>
              <w:rPr>
                <w:rFonts w:eastAsia="SimSun"/>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42348356"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DDD86F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Alt.2. AI/ML model training and inference at UE side</w:t>
            </w:r>
          </w:p>
          <w:p w14:paraId="268E792F" w14:textId="77777777" w:rsidR="006768CC" w:rsidRDefault="00451D06">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bl>
    <w:p w14:paraId="47D050D5" w14:textId="77777777" w:rsidR="006768CC" w:rsidRDefault="006768CC">
      <w:pPr>
        <w:widowControl w:val="0"/>
        <w:spacing w:afterLines="50" w:after="120"/>
        <w:jc w:val="both"/>
        <w:rPr>
          <w:rFonts w:eastAsia="SimSun"/>
          <w:b/>
          <w:i/>
          <w:kern w:val="2"/>
          <w:szCs w:val="20"/>
          <w:lang w:eastAsia="zh-CN"/>
        </w:rPr>
      </w:pPr>
    </w:p>
    <w:p w14:paraId="1DB9D85E" w14:textId="77777777" w:rsidR="006768CC" w:rsidRDefault="00451D06">
      <w:pPr>
        <w:pStyle w:val="Heading2"/>
        <w:spacing w:after="120"/>
      </w:pPr>
      <w:r>
        <w:t>Online/offline training</w:t>
      </w:r>
    </w:p>
    <w:p w14:paraId="7DAE5195"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DengXian"/>
                <w:highlight w:val="darkYellow"/>
                <w:lang w:eastAsia="zh-CN"/>
              </w:rPr>
            </w:pPr>
          </w:p>
          <w:p w14:paraId="433B1EC9" w14:textId="77777777" w:rsidR="006768CC" w:rsidRDefault="00451D06">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BodyText"/>
            </w:pPr>
            <w:r>
              <w:t>FUTUREWEI[1]</w:t>
            </w:r>
          </w:p>
        </w:tc>
        <w:tc>
          <w:tcPr>
            <w:tcW w:w="7457" w:type="dxa"/>
            <w:vAlign w:val="center"/>
          </w:tcPr>
          <w:p w14:paraId="4F684A56" w14:textId="77777777" w:rsidR="006768CC" w:rsidRDefault="00451D06">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BodyText"/>
            </w:pPr>
            <w:r>
              <w:rPr>
                <w:rFonts w:hint="eastAsia"/>
              </w:rPr>
              <w:t>S</w:t>
            </w:r>
            <w:r>
              <w:t>preadtrum[4]</w:t>
            </w:r>
          </w:p>
        </w:tc>
        <w:tc>
          <w:tcPr>
            <w:tcW w:w="7457" w:type="dxa"/>
            <w:vAlign w:val="center"/>
          </w:tcPr>
          <w:p w14:paraId="57219DD4" w14:textId="77777777" w:rsidR="006768CC" w:rsidRDefault="00451D06">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BodyText"/>
            </w:pPr>
            <w:r>
              <w:rPr>
                <w:rFonts w:hint="eastAsia"/>
              </w:rPr>
              <w:t>O</w:t>
            </w:r>
            <w:r>
              <w:t>PPO[7]</w:t>
            </w:r>
          </w:p>
        </w:tc>
        <w:tc>
          <w:tcPr>
            <w:tcW w:w="7457" w:type="dxa"/>
            <w:vAlign w:val="center"/>
          </w:tcPr>
          <w:p w14:paraId="629285AD" w14:textId="77777777" w:rsidR="006768CC" w:rsidRDefault="00451D06">
            <w:pPr>
              <w:pStyle w:val="BodyText"/>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BodyText"/>
            </w:pPr>
            <w:r>
              <w:rPr>
                <w:rFonts w:hint="eastAsia"/>
              </w:rPr>
              <w:t>F</w:t>
            </w:r>
            <w:r>
              <w:t>ujitsu[12]</w:t>
            </w:r>
          </w:p>
        </w:tc>
        <w:tc>
          <w:tcPr>
            <w:tcW w:w="7457" w:type="dxa"/>
            <w:vAlign w:val="center"/>
          </w:tcPr>
          <w:p w14:paraId="58AB0354" w14:textId="77777777" w:rsidR="006768CC" w:rsidRDefault="00451D06">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SimSun"/>
                <w:i/>
                <w:iCs/>
                <w:szCs w:val="20"/>
                <w:lang w:eastAsia="zh-CN"/>
              </w:rPr>
            </w:pPr>
            <w:r>
              <w:rPr>
                <w:rFonts w:eastAsia="SimSun"/>
                <w:i/>
                <w:iCs/>
                <w:szCs w:val="20"/>
                <w:lang w:eastAsia="zh-CN"/>
              </w:rPr>
              <w:lastRenderedPageBreak/>
              <w:t>Proposal 2: For the sub use case BM-Case1 and BM-Case2, the following type of AI/ML model training is suggested to study:</w:t>
            </w:r>
          </w:p>
          <w:p w14:paraId="57C4D099"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34836788" w14:textId="77777777" w:rsidR="006768CC" w:rsidRDefault="00451D06">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BodyText"/>
            </w:pPr>
            <w:r>
              <w:rPr>
                <w:rFonts w:hint="eastAsia"/>
              </w:rPr>
              <w:lastRenderedPageBreak/>
              <w:t>N</w:t>
            </w:r>
            <w:r>
              <w:t>EC[16]</w:t>
            </w:r>
          </w:p>
        </w:tc>
        <w:tc>
          <w:tcPr>
            <w:tcW w:w="7457" w:type="dxa"/>
            <w:vAlign w:val="center"/>
          </w:tcPr>
          <w:p w14:paraId="5C25AC4E" w14:textId="77777777" w:rsidR="006768CC" w:rsidRDefault="00451D06">
            <w:pPr>
              <w:pStyle w:val="BodyText"/>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BodyText"/>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BodyText"/>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12CB2188"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BodyText"/>
            </w:pPr>
            <w:r>
              <w:rPr>
                <w:rFonts w:hint="eastAsia"/>
              </w:rPr>
              <w:t>Q</w:t>
            </w:r>
            <w:r>
              <w:t>C[29]</w:t>
            </w:r>
          </w:p>
        </w:tc>
        <w:tc>
          <w:tcPr>
            <w:tcW w:w="7457" w:type="dxa"/>
            <w:vAlign w:val="center"/>
          </w:tcPr>
          <w:p w14:paraId="76E587ED" w14:textId="77777777" w:rsidR="006768CC" w:rsidRDefault="00451D06">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BodyText"/>
      </w:pPr>
    </w:p>
    <w:p w14:paraId="6397CDF0" w14:textId="77777777" w:rsidR="006768CC" w:rsidRDefault="00451D06">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BodyText"/>
            </w:pPr>
          </w:p>
        </w:tc>
        <w:tc>
          <w:tcPr>
            <w:tcW w:w="3827" w:type="dxa"/>
          </w:tcPr>
          <w:p w14:paraId="741EEBC7" w14:textId="77777777" w:rsidR="006768CC" w:rsidRDefault="00451D06">
            <w:pPr>
              <w:pStyle w:val="BodyText"/>
            </w:pPr>
            <w:r>
              <w:rPr>
                <w:rFonts w:hint="eastAsia"/>
              </w:rPr>
              <w:t>S</w:t>
            </w:r>
            <w:r>
              <w:t>upported or prioritized</w:t>
            </w:r>
          </w:p>
        </w:tc>
        <w:tc>
          <w:tcPr>
            <w:tcW w:w="3680" w:type="dxa"/>
          </w:tcPr>
          <w:p w14:paraId="61483218" w14:textId="77777777" w:rsidR="006768CC" w:rsidRDefault="00451D06">
            <w:pPr>
              <w:pStyle w:val="BodyText"/>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BodyText"/>
            </w:pPr>
            <w:r>
              <w:t>Offline training</w:t>
            </w:r>
          </w:p>
        </w:tc>
        <w:tc>
          <w:tcPr>
            <w:tcW w:w="3827" w:type="dxa"/>
          </w:tcPr>
          <w:p w14:paraId="6B975697" w14:textId="77777777" w:rsidR="006768CC" w:rsidRDefault="00451D06">
            <w:pPr>
              <w:pStyle w:val="BodyText"/>
            </w:pPr>
            <w:r>
              <w:rPr>
                <w:rFonts w:hint="eastAsia"/>
              </w:rPr>
              <w:t>A</w:t>
            </w:r>
            <w:r>
              <w:t>ll companies</w:t>
            </w:r>
          </w:p>
        </w:tc>
        <w:tc>
          <w:tcPr>
            <w:tcW w:w="3680" w:type="dxa"/>
          </w:tcPr>
          <w:p w14:paraId="27E1DB8A" w14:textId="77777777" w:rsidR="006768CC" w:rsidRDefault="006768CC">
            <w:pPr>
              <w:pStyle w:val="BodyText"/>
            </w:pPr>
          </w:p>
        </w:tc>
      </w:tr>
      <w:tr w:rsidR="006768CC" w14:paraId="49B2314A" w14:textId="77777777">
        <w:tc>
          <w:tcPr>
            <w:tcW w:w="1555" w:type="dxa"/>
          </w:tcPr>
          <w:p w14:paraId="601E51CA" w14:textId="77777777" w:rsidR="006768CC" w:rsidRDefault="00451D06">
            <w:pPr>
              <w:pStyle w:val="BodyText"/>
            </w:pPr>
            <w:r>
              <w:t>Online training</w:t>
            </w:r>
          </w:p>
        </w:tc>
        <w:tc>
          <w:tcPr>
            <w:tcW w:w="3827" w:type="dxa"/>
          </w:tcPr>
          <w:p w14:paraId="0634955E" w14:textId="77777777" w:rsidR="006768CC" w:rsidRDefault="00451D06">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BodyText"/>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BodyText"/>
      </w:pPr>
    </w:p>
    <w:p w14:paraId="79EC5B3F" w14:textId="77777777" w:rsidR="006768CC" w:rsidRDefault="00451D06">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BodyText"/>
      </w:pPr>
    </w:p>
    <w:p w14:paraId="167DADC7" w14:textId="77777777" w:rsidR="006768CC" w:rsidRDefault="00451D06">
      <w:pPr>
        <w:pStyle w:val="Heading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SimSun"/>
              </w:rPr>
            </w:pPr>
            <w:r>
              <w:rPr>
                <w:rFonts w:eastAsia="SimSun"/>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w:t>
            </w:r>
            <w:r>
              <w:rPr>
                <w:rFonts w:eastAsia="Malgun Gothic"/>
                <w:lang w:eastAsia="ko-KR"/>
              </w:rPr>
              <w:lastRenderedPageBreak/>
              <w:t xml:space="preserve">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Author" w:date="2022-10-10T13:06:00Z">
              <w:del w:id="9" w:author="Author"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Author" w:date="2022-08-23T12:16:00Z">
                    <w:r>
                      <w:t>)</w:t>
                    </w:r>
                  </w:ins>
                  <w:r>
                    <w:t xml:space="preserve"> is (typically continuously</w:t>
                  </w:r>
                  <w:ins w:id="11" w:author="Author" w:date="2022-08-23T12:15:00Z">
                    <w:r>
                      <w:t>)</w:t>
                    </w:r>
                  </w:ins>
                  <w:r>
                    <w:t xml:space="preserve"> trained in (near) real-time with the arrival of new training samples.</w:t>
                  </w:r>
                  <w:ins w:id="12" w:author="Author" w:date="2022-08-23T12:16:00Z">
                    <w:r>
                      <w:t xml:space="preserve"> </w:t>
                    </w:r>
                  </w:ins>
                </w:p>
                <w:p w14:paraId="3097C21E" w14:textId="77777777" w:rsidR="006768CC" w:rsidRDefault="00451D06">
                  <w:r>
                    <w:t>Note: the notion of (near) real-time vs. non real-time is context-dependent</w:t>
                  </w:r>
                  <w:ins w:id="13" w:author="Author"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SimSun"/>
                <w:smallCaps/>
                <w:lang w:eastAsia="zh-CN"/>
              </w:rPr>
            </w:pPr>
            <w:proofErr w:type="spellStart"/>
            <w:r>
              <w:rPr>
                <w:rFonts w:eastAsia="SimSun"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SimSun"/>
                <w:lang w:eastAsia="zh-CN"/>
              </w:rPr>
            </w:pPr>
            <w:r>
              <w:rPr>
                <w:rFonts w:eastAsia="SimSun"/>
                <w:lang w:eastAsia="zh-CN"/>
              </w:rPr>
              <w:t>S</w:t>
            </w:r>
            <w:r>
              <w:rPr>
                <w:rFonts w:eastAsia="SimSun"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SimSun"/>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SimSun"/>
                <w:lang w:eastAsia="zh-CN"/>
              </w:rPr>
            </w:pPr>
            <w:r>
              <w:rPr>
                <w:rFonts w:eastAsia="SimSun"/>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SimSun"/>
                <w:lang w:eastAsia="zh-CN"/>
              </w:rPr>
              <w:t>S</w:t>
            </w:r>
            <w:r>
              <w:rPr>
                <w:rFonts w:eastAsia="SimSun"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E3058">
            <w:pPr>
              <w:rPr>
                <w:rFonts w:eastAsiaTheme="minorEastAsia"/>
                <w:lang w:eastAsia="zh-CN"/>
              </w:rPr>
            </w:pPr>
            <w:r>
              <w:rPr>
                <w:rFonts w:eastAsiaTheme="minorEastAsia"/>
                <w:lang w:eastAsia="zh-CN"/>
              </w:rPr>
              <w:t xml:space="preserve">Not support. </w:t>
            </w:r>
          </w:p>
          <w:p w14:paraId="21F9ABD8" w14:textId="77777777" w:rsidR="003F7683" w:rsidRPr="00CD32BA" w:rsidRDefault="003F7683" w:rsidP="008E3058">
            <w:pPr>
              <w:rPr>
                <w:rFonts w:eastAsia="SimSun"/>
                <w:kern w:val="2"/>
                <w:szCs w:val="22"/>
                <w:lang w:eastAsia="zh-CN"/>
              </w:rPr>
            </w:pPr>
            <w:r w:rsidRPr="00CD32BA">
              <w:rPr>
                <w:rFonts w:eastAsiaTheme="minorEastAsia"/>
                <w:lang w:eastAsia="zh-CN"/>
              </w:rPr>
              <w:t xml:space="preserve">It is not clear to us what are the </w:t>
            </w:r>
            <w:r w:rsidRPr="00CD32BA">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tc>
      </w:tr>
    </w:tbl>
    <w:p w14:paraId="718D8F7F" w14:textId="77777777" w:rsidR="006768CC" w:rsidRDefault="006768CC">
      <w:pPr>
        <w:pStyle w:val="BodyText"/>
      </w:pPr>
    </w:p>
    <w:p w14:paraId="5EC6EA8E" w14:textId="77777777" w:rsidR="006768CC" w:rsidRDefault="006768CC">
      <w:pPr>
        <w:pStyle w:val="BodyText"/>
      </w:pPr>
    </w:p>
    <w:p w14:paraId="10212753" w14:textId="77777777" w:rsidR="006768CC" w:rsidRDefault="00451D06">
      <w:pPr>
        <w:pStyle w:val="Heading1"/>
      </w:pPr>
      <w:r>
        <w:t xml:space="preserve">Sub use cases of BM-Case1 and BM-Case2 </w:t>
      </w:r>
    </w:p>
    <w:p w14:paraId="62EE578B" w14:textId="77777777" w:rsidR="006768CC" w:rsidRDefault="00451D06">
      <w:pPr>
        <w:pStyle w:val="BodyText"/>
        <w:rPr>
          <w:lang w:val="en-GB"/>
        </w:rPr>
      </w:pPr>
      <w:r>
        <w:rPr>
          <w:lang w:val="en-GB"/>
        </w:rPr>
        <w:t xml:space="preserve"> </w:t>
      </w:r>
    </w:p>
    <w:p w14:paraId="6CA158C5" w14:textId="77777777" w:rsidR="006768CC" w:rsidRDefault="00451D06">
      <w:pPr>
        <w:pStyle w:val="Heading2"/>
      </w:pPr>
      <w:r>
        <w:t>General views</w:t>
      </w:r>
    </w:p>
    <w:p w14:paraId="04D75F47" w14:textId="77777777" w:rsidR="006768CC" w:rsidRDefault="00451D06">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lastRenderedPageBreak/>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Heading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BodyText"/>
            </w:pPr>
            <w:r>
              <w:rPr>
                <w:rFonts w:hint="eastAsia"/>
              </w:rPr>
              <w:t>H</w:t>
            </w:r>
            <w:r>
              <w:t>uawei[2]</w:t>
            </w:r>
          </w:p>
        </w:tc>
        <w:tc>
          <w:tcPr>
            <w:tcW w:w="7507" w:type="dxa"/>
            <w:vAlign w:val="center"/>
          </w:tcPr>
          <w:p w14:paraId="5BA7417C"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14"/>
          </w:p>
          <w:p w14:paraId="3A8814F4"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15"/>
          </w:p>
          <w:p w14:paraId="1198A57E" w14:textId="77777777" w:rsidR="006768CC" w:rsidRDefault="00451D06">
            <w:pPr>
              <w:pStyle w:val="Caption"/>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16"/>
          </w:p>
          <w:p w14:paraId="281185E0" w14:textId="77777777" w:rsidR="006768CC" w:rsidRDefault="00451D06">
            <w:pPr>
              <w:pStyle w:val="Caption"/>
              <w:spacing w:after="120"/>
              <w:rPr>
                <w:rFonts w:ascii="Times New Roman" w:eastAsia="SimSun"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BodyText"/>
            </w:pPr>
            <w:r>
              <w:rPr>
                <w:rFonts w:hint="eastAsia"/>
              </w:rPr>
              <w:t>S</w:t>
            </w:r>
            <w:r>
              <w:t>preadtrum[4]</w:t>
            </w:r>
          </w:p>
        </w:tc>
        <w:tc>
          <w:tcPr>
            <w:tcW w:w="7507" w:type="dxa"/>
            <w:vAlign w:val="center"/>
          </w:tcPr>
          <w:p w14:paraId="65A949D6" w14:textId="77777777" w:rsidR="006768CC" w:rsidRDefault="00451D06">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6768CC" w14:paraId="77CBE03D" w14:textId="77777777">
        <w:tc>
          <w:tcPr>
            <w:tcW w:w="1555" w:type="dxa"/>
            <w:vAlign w:val="center"/>
          </w:tcPr>
          <w:p w14:paraId="69AFCF97" w14:textId="77777777" w:rsidR="006768CC" w:rsidRDefault="00451D06">
            <w:pPr>
              <w:pStyle w:val="BodyText"/>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BodyText"/>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SimSun"/>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BodyText"/>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BodyText"/>
            </w:pPr>
            <w:r>
              <w:rPr>
                <w:rFonts w:hint="eastAsia"/>
              </w:rPr>
              <w:lastRenderedPageBreak/>
              <w:t>F</w:t>
            </w:r>
            <w:r>
              <w:t>ujitsu[12]</w:t>
            </w:r>
          </w:p>
        </w:tc>
        <w:tc>
          <w:tcPr>
            <w:tcW w:w="7507" w:type="dxa"/>
            <w:vAlign w:val="center"/>
          </w:tcPr>
          <w:p w14:paraId="432565F4" w14:textId="77777777" w:rsidR="006768CC" w:rsidRDefault="00451D06">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BodyText"/>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BodyText"/>
            </w:pPr>
            <w:r>
              <w:rPr>
                <w:rFonts w:hint="eastAsia"/>
              </w:rPr>
              <w:t>C</w:t>
            </w:r>
            <w:r>
              <w:t>IACT[17]</w:t>
            </w:r>
          </w:p>
        </w:tc>
        <w:tc>
          <w:tcPr>
            <w:tcW w:w="7507" w:type="dxa"/>
            <w:vAlign w:val="center"/>
          </w:tcPr>
          <w:p w14:paraId="0FFFFC6F" w14:textId="77777777" w:rsidR="006768CC" w:rsidRDefault="00451D06">
            <w:pPr>
              <w:pStyle w:val="BodyText"/>
              <w:rPr>
                <w:i/>
                <w:iCs/>
              </w:rPr>
            </w:pPr>
            <w:r>
              <w:rPr>
                <w:i/>
                <w:iCs/>
              </w:rPr>
              <w:t>Proposal 1: BM-Case1 should be further refined and clarified according to beam management process.</w:t>
            </w:r>
          </w:p>
          <w:p w14:paraId="6A83E9D1" w14:textId="77777777" w:rsidR="006768CC" w:rsidRDefault="00451D06">
            <w:pPr>
              <w:pStyle w:val="BodyText"/>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BodyText"/>
            </w:pPr>
            <w:r>
              <w:rPr>
                <w:rFonts w:hint="eastAsia"/>
              </w:rPr>
              <w:t>N</w:t>
            </w:r>
            <w:r>
              <w:t>okia[20]</w:t>
            </w:r>
          </w:p>
        </w:tc>
        <w:tc>
          <w:tcPr>
            <w:tcW w:w="7507" w:type="dxa"/>
            <w:vAlign w:val="center"/>
          </w:tcPr>
          <w:p w14:paraId="0C05524E" w14:textId="77777777" w:rsidR="006768CC" w:rsidRDefault="00451D06">
            <w:pPr>
              <w:pStyle w:val="BodyText"/>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Observation 6: It is unclear what is the performance gain (throughput scaled by overhead, latency )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BodyText"/>
            </w:pPr>
            <w:r>
              <w:rPr>
                <w:rFonts w:hint="eastAsia"/>
              </w:rPr>
              <w:t>S</w:t>
            </w:r>
            <w:r>
              <w:t>amsung[27]</w:t>
            </w:r>
          </w:p>
        </w:tc>
        <w:tc>
          <w:tcPr>
            <w:tcW w:w="7507" w:type="dxa"/>
            <w:vAlign w:val="center"/>
          </w:tcPr>
          <w:p w14:paraId="7137A217" w14:textId="77777777" w:rsidR="006768CC" w:rsidRDefault="00451D06">
            <w:pPr>
              <w:pStyle w:val="BodyText"/>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BodyText"/>
            </w:pPr>
            <w:r>
              <w:rPr>
                <w:rFonts w:hint="eastAsia"/>
              </w:rPr>
              <w:t>P</w:t>
            </w:r>
            <w:r>
              <w:t>anasonic[30]</w:t>
            </w:r>
          </w:p>
        </w:tc>
        <w:tc>
          <w:tcPr>
            <w:tcW w:w="7507" w:type="dxa"/>
            <w:vAlign w:val="center"/>
          </w:tcPr>
          <w:p w14:paraId="28EE8EDE" w14:textId="77777777" w:rsidR="006768CC" w:rsidRDefault="00451D06">
            <w:pPr>
              <w:pStyle w:val="BodyText"/>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Heading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BodyText"/>
      </w:pPr>
    </w:p>
    <w:p w14:paraId="640B4F67" w14:textId="77777777" w:rsidR="006768CC" w:rsidRDefault="00451D06">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BodyText"/>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BodyText"/>
            </w:pPr>
            <w:r>
              <w:t>Alt.1: DL Tx beam prediction</w:t>
            </w:r>
          </w:p>
        </w:tc>
        <w:tc>
          <w:tcPr>
            <w:tcW w:w="3021" w:type="dxa"/>
          </w:tcPr>
          <w:p w14:paraId="52992C06" w14:textId="77777777" w:rsidR="006768CC" w:rsidRDefault="006768CC">
            <w:pPr>
              <w:pStyle w:val="BodyText"/>
            </w:pPr>
          </w:p>
        </w:tc>
        <w:tc>
          <w:tcPr>
            <w:tcW w:w="3021" w:type="dxa"/>
          </w:tcPr>
          <w:p w14:paraId="593AD2F2" w14:textId="77777777" w:rsidR="006768CC" w:rsidRDefault="006768CC">
            <w:pPr>
              <w:pStyle w:val="BodyText"/>
            </w:pPr>
          </w:p>
        </w:tc>
      </w:tr>
      <w:tr w:rsidR="006768CC" w14:paraId="35776ABF" w14:textId="77777777">
        <w:tc>
          <w:tcPr>
            <w:tcW w:w="3020" w:type="dxa"/>
          </w:tcPr>
          <w:p w14:paraId="72A77057" w14:textId="77777777" w:rsidR="006768CC" w:rsidRDefault="00451D06">
            <w:pPr>
              <w:pStyle w:val="BodyText"/>
            </w:pPr>
            <w:r>
              <w:t>Alt.2: DL Rx beam prediction</w:t>
            </w:r>
          </w:p>
        </w:tc>
        <w:tc>
          <w:tcPr>
            <w:tcW w:w="3021" w:type="dxa"/>
          </w:tcPr>
          <w:p w14:paraId="1C8DADBF" w14:textId="77777777" w:rsidR="006768CC" w:rsidRDefault="006768CC">
            <w:pPr>
              <w:pStyle w:val="BodyText"/>
            </w:pPr>
          </w:p>
        </w:tc>
        <w:tc>
          <w:tcPr>
            <w:tcW w:w="3021" w:type="dxa"/>
          </w:tcPr>
          <w:p w14:paraId="024F40D9" w14:textId="77777777" w:rsidR="006768CC" w:rsidRDefault="006768CC">
            <w:pPr>
              <w:pStyle w:val="BodyText"/>
            </w:pPr>
          </w:p>
        </w:tc>
      </w:tr>
      <w:tr w:rsidR="006768CC" w14:paraId="005E06D8" w14:textId="77777777">
        <w:tc>
          <w:tcPr>
            <w:tcW w:w="3020" w:type="dxa"/>
          </w:tcPr>
          <w:p w14:paraId="4146F7C8" w14:textId="77777777" w:rsidR="006768CC" w:rsidRDefault="00451D06">
            <w:pPr>
              <w:pStyle w:val="BodyText"/>
            </w:pPr>
            <w:r>
              <w:t>Alt.3: Beam pair prediction</w:t>
            </w:r>
          </w:p>
        </w:tc>
        <w:tc>
          <w:tcPr>
            <w:tcW w:w="3021" w:type="dxa"/>
          </w:tcPr>
          <w:p w14:paraId="5A9C8EB1" w14:textId="77777777" w:rsidR="006768CC" w:rsidRDefault="006768CC">
            <w:pPr>
              <w:pStyle w:val="BodyText"/>
            </w:pPr>
          </w:p>
        </w:tc>
        <w:tc>
          <w:tcPr>
            <w:tcW w:w="3021" w:type="dxa"/>
          </w:tcPr>
          <w:p w14:paraId="431B10BD" w14:textId="77777777" w:rsidR="006768CC" w:rsidRDefault="006768CC">
            <w:pPr>
              <w:pStyle w:val="BodyText"/>
            </w:pPr>
          </w:p>
        </w:tc>
      </w:tr>
      <w:tr w:rsidR="006768CC" w14:paraId="587F6249" w14:textId="77777777">
        <w:tc>
          <w:tcPr>
            <w:tcW w:w="9062" w:type="dxa"/>
            <w:gridSpan w:val="3"/>
          </w:tcPr>
          <w:p w14:paraId="32393A53" w14:textId="77777777" w:rsidR="006768CC" w:rsidRDefault="00451D06">
            <w:pPr>
              <w:pStyle w:val="BodyText"/>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BodyText"/>
            </w:pPr>
            <w:r>
              <w:t>Alt.1: DL Tx beam prediction</w:t>
            </w:r>
          </w:p>
        </w:tc>
        <w:tc>
          <w:tcPr>
            <w:tcW w:w="3021" w:type="dxa"/>
          </w:tcPr>
          <w:p w14:paraId="2282F34A" w14:textId="77777777" w:rsidR="006768CC" w:rsidRDefault="006768CC">
            <w:pPr>
              <w:pStyle w:val="BodyText"/>
            </w:pPr>
          </w:p>
        </w:tc>
        <w:tc>
          <w:tcPr>
            <w:tcW w:w="3021" w:type="dxa"/>
          </w:tcPr>
          <w:p w14:paraId="14BC339B" w14:textId="77777777" w:rsidR="006768CC" w:rsidRDefault="006768CC">
            <w:pPr>
              <w:pStyle w:val="BodyText"/>
            </w:pPr>
          </w:p>
        </w:tc>
      </w:tr>
      <w:tr w:rsidR="006768CC" w14:paraId="134D076C" w14:textId="77777777">
        <w:tc>
          <w:tcPr>
            <w:tcW w:w="3020" w:type="dxa"/>
          </w:tcPr>
          <w:p w14:paraId="11A62225" w14:textId="77777777" w:rsidR="006768CC" w:rsidRDefault="00451D06">
            <w:pPr>
              <w:pStyle w:val="BodyText"/>
            </w:pPr>
            <w:r>
              <w:t>Alt.2: DL Rx beam prediction</w:t>
            </w:r>
          </w:p>
        </w:tc>
        <w:tc>
          <w:tcPr>
            <w:tcW w:w="3021" w:type="dxa"/>
          </w:tcPr>
          <w:p w14:paraId="2D789F10" w14:textId="77777777" w:rsidR="006768CC" w:rsidRDefault="006768CC">
            <w:pPr>
              <w:pStyle w:val="BodyText"/>
            </w:pPr>
          </w:p>
        </w:tc>
        <w:tc>
          <w:tcPr>
            <w:tcW w:w="3021" w:type="dxa"/>
          </w:tcPr>
          <w:p w14:paraId="077AF671" w14:textId="77777777" w:rsidR="006768CC" w:rsidRDefault="006768CC">
            <w:pPr>
              <w:pStyle w:val="BodyText"/>
            </w:pPr>
          </w:p>
        </w:tc>
      </w:tr>
      <w:tr w:rsidR="006768CC" w14:paraId="3B9573DC" w14:textId="77777777">
        <w:tc>
          <w:tcPr>
            <w:tcW w:w="3020" w:type="dxa"/>
          </w:tcPr>
          <w:p w14:paraId="0D2280D2" w14:textId="77777777" w:rsidR="006768CC" w:rsidRDefault="00451D06">
            <w:pPr>
              <w:pStyle w:val="BodyText"/>
            </w:pPr>
            <w:r>
              <w:t>Alt.3: Beam pair prediction</w:t>
            </w:r>
          </w:p>
        </w:tc>
        <w:tc>
          <w:tcPr>
            <w:tcW w:w="3021" w:type="dxa"/>
          </w:tcPr>
          <w:p w14:paraId="7FB4AFCF" w14:textId="77777777" w:rsidR="006768CC" w:rsidRDefault="006768CC">
            <w:pPr>
              <w:pStyle w:val="BodyText"/>
            </w:pPr>
          </w:p>
        </w:tc>
        <w:tc>
          <w:tcPr>
            <w:tcW w:w="3021" w:type="dxa"/>
          </w:tcPr>
          <w:p w14:paraId="51C988E4" w14:textId="77777777" w:rsidR="006768CC" w:rsidRDefault="006768CC">
            <w:pPr>
              <w:pStyle w:val="BodyText"/>
            </w:pPr>
          </w:p>
        </w:tc>
      </w:tr>
    </w:tbl>
    <w:p w14:paraId="6F8AA160" w14:textId="77777777" w:rsidR="006768CC" w:rsidRDefault="006768CC">
      <w:pPr>
        <w:pStyle w:val="BodyText"/>
      </w:pPr>
    </w:p>
    <w:p w14:paraId="345DD3A4" w14:textId="77777777" w:rsidR="006768CC" w:rsidRDefault="006768CC">
      <w:pPr>
        <w:pStyle w:val="BodyText"/>
      </w:pPr>
    </w:p>
    <w:p w14:paraId="0E8D067C" w14:textId="77777777" w:rsidR="006768CC" w:rsidRDefault="006768CC">
      <w:pPr>
        <w:pStyle w:val="BodyText"/>
      </w:pPr>
    </w:p>
    <w:p w14:paraId="533E7699"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SimSun"/>
              </w:rPr>
            </w:pPr>
            <w:r>
              <w:rPr>
                <w:rFonts w:eastAsia="SimSun"/>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SimSun"/>
                <w:lang w:eastAsia="zh-CN"/>
              </w:rPr>
            </w:pPr>
            <w:r>
              <w:rPr>
                <w:rFonts w:eastAsia="SimSun"/>
                <w:lang w:eastAsia="zh-CN"/>
              </w:rPr>
              <w:t>S</w:t>
            </w:r>
            <w:r>
              <w:rPr>
                <w:rFonts w:eastAsia="SimSun"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SimSun"/>
                <w:lang w:eastAsia="zh-CN"/>
              </w:rPr>
            </w:pPr>
            <w:r>
              <w:rPr>
                <w:rFonts w:eastAsia="SimSun"/>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SimSun"/>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SimSun"/>
                <w:lang w:eastAsia="zh-CN"/>
              </w:rPr>
            </w:pPr>
            <w:r>
              <w:rPr>
                <w:rFonts w:eastAsia="SimSun"/>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SimSun"/>
                <w:lang w:eastAsia="zh-CN"/>
              </w:rPr>
            </w:pPr>
            <w:r>
              <w:rPr>
                <w:rFonts w:eastAsia="SimSun"/>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E3058">
            <w:pPr>
              <w:rPr>
                <w:rFonts w:eastAsia="SimSun"/>
                <w:lang w:eastAsia="zh-CN"/>
              </w:rPr>
            </w:pPr>
            <w:r>
              <w:rPr>
                <w:rFonts w:eastAsia="SimSun"/>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E3058">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E3058">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E3058">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E3058">
            <w:pPr>
              <w:rPr>
                <w:rFonts w:eastAsiaTheme="minorEastAsia"/>
                <w:lang w:eastAsia="zh-CN"/>
              </w:rPr>
            </w:pPr>
            <w:r>
              <w:rPr>
                <w:rFonts w:eastAsiaTheme="minorEastAsia"/>
                <w:lang w:eastAsia="zh-CN"/>
              </w:rPr>
              <w:t xml:space="preserve">We support the proposal. Alt 1 and 3 can be evaluated at both UE </w:t>
            </w:r>
            <w:proofErr w:type="gramStart"/>
            <w:r>
              <w:rPr>
                <w:rFonts w:eastAsiaTheme="minorEastAsia"/>
                <w:lang w:eastAsia="zh-CN"/>
              </w:rPr>
              <w:t>or</w:t>
            </w:r>
            <w:proofErr w:type="gramEnd"/>
            <w:r>
              <w:rPr>
                <w:rFonts w:eastAsiaTheme="minorEastAsia"/>
                <w:lang w:eastAsia="zh-CN"/>
              </w:rPr>
              <w:t xml:space="preserve"> NW side.</w:t>
            </w:r>
            <w:r w:rsidR="000E6FB5">
              <w:rPr>
                <w:rFonts w:eastAsiaTheme="minorEastAsia"/>
                <w:lang w:eastAsia="zh-CN"/>
              </w:rPr>
              <w:t xml:space="preserve"> Several companies have already provided simulation results on the beam pair prediction. </w:t>
            </w:r>
          </w:p>
        </w:tc>
      </w:tr>
    </w:tbl>
    <w:p w14:paraId="7C507D60" w14:textId="77777777" w:rsidR="006768CC" w:rsidRDefault="006768CC">
      <w:pPr>
        <w:pStyle w:val="BodyText"/>
      </w:pPr>
    </w:p>
    <w:p w14:paraId="36E6CB67" w14:textId="77777777" w:rsidR="006768CC" w:rsidRDefault="00451D06">
      <w:pPr>
        <w:pStyle w:val="Heading2"/>
      </w:pPr>
      <w:r>
        <w:t>Construction of Set A and Set B</w:t>
      </w:r>
    </w:p>
    <w:p w14:paraId="4F160E40" w14:textId="77777777" w:rsidR="006768CC" w:rsidRDefault="00451D06">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BodyText"/>
            </w:pPr>
            <w:r>
              <w:t>Huawei[2]</w:t>
            </w:r>
          </w:p>
        </w:tc>
        <w:tc>
          <w:tcPr>
            <w:tcW w:w="7507" w:type="dxa"/>
            <w:vAlign w:val="center"/>
          </w:tcPr>
          <w:p w14:paraId="3302E7E0" w14:textId="77777777" w:rsidR="006768CC" w:rsidRDefault="00451D06">
            <w:pPr>
              <w:pStyle w:val="Caption"/>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Caption"/>
              <w:spacing w:after="120"/>
              <w:rPr>
                <w:rFonts w:ascii="Times New Roman" w:hAnsi="Times New Roman" w:cs="Times New Roman"/>
                <w:bCs/>
                <w:i/>
              </w:rPr>
            </w:pPr>
            <w:bookmarkStart w:id="19"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BodyText"/>
            </w:pPr>
            <w:r>
              <w:rPr>
                <w:rFonts w:hint="eastAsia"/>
              </w:rPr>
              <w:lastRenderedPageBreak/>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BodyText"/>
            </w:pPr>
            <w:r>
              <w:rPr>
                <w:rFonts w:hint="eastAsia"/>
              </w:rPr>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6A4DF132"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BodyText"/>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BodyText"/>
            </w:pPr>
            <w:r>
              <w:rPr>
                <w:rFonts w:hint="eastAsia"/>
              </w:rPr>
              <w:t>O</w:t>
            </w:r>
            <w:r>
              <w:t>PPO[7]</w:t>
            </w:r>
          </w:p>
        </w:tc>
        <w:tc>
          <w:tcPr>
            <w:tcW w:w="7507" w:type="dxa"/>
            <w:vAlign w:val="center"/>
          </w:tcPr>
          <w:p w14:paraId="6121770F" w14:textId="77777777" w:rsidR="006768CC" w:rsidRDefault="00451D06">
            <w:pPr>
              <w:pStyle w:val="BodyText"/>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BodyText"/>
            </w:pPr>
            <w:r>
              <w:rPr>
                <w:rFonts w:hint="eastAsia"/>
              </w:rPr>
              <w:t>L</w:t>
            </w:r>
            <w:r>
              <w:t>GE[9]</w:t>
            </w:r>
          </w:p>
        </w:tc>
        <w:tc>
          <w:tcPr>
            <w:tcW w:w="7507" w:type="dxa"/>
            <w:vAlign w:val="center"/>
          </w:tcPr>
          <w:p w14:paraId="4B0D1321" w14:textId="77777777" w:rsidR="006768CC" w:rsidRDefault="00451D06">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BodyText"/>
            </w:pPr>
            <w:r>
              <w:rPr>
                <w:rFonts w:hint="eastAsia"/>
              </w:rPr>
              <w:t>S</w:t>
            </w:r>
            <w:r>
              <w:t>ony[14]</w:t>
            </w:r>
          </w:p>
        </w:tc>
        <w:tc>
          <w:tcPr>
            <w:tcW w:w="7507" w:type="dxa"/>
            <w:vAlign w:val="center"/>
          </w:tcPr>
          <w:p w14:paraId="3CC7C9A0" w14:textId="77777777" w:rsidR="006768CC" w:rsidRDefault="00451D06">
            <w:pPr>
              <w:pStyle w:val="BodyText"/>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BodyText"/>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BodyText"/>
            </w:pPr>
            <w:r>
              <w:rPr>
                <w:rFonts w:hint="eastAsia"/>
              </w:rPr>
              <w:t>X</w:t>
            </w:r>
            <w:r>
              <w:t>iaomi[18]</w:t>
            </w:r>
          </w:p>
        </w:tc>
        <w:tc>
          <w:tcPr>
            <w:tcW w:w="7507" w:type="dxa"/>
            <w:vAlign w:val="center"/>
          </w:tcPr>
          <w:p w14:paraId="7AF641FF" w14:textId="77777777" w:rsidR="006768CC" w:rsidRDefault="00451D06">
            <w:pPr>
              <w:pStyle w:val="BodyText"/>
              <w:rPr>
                <w:bCs/>
                <w:i/>
                <w:szCs w:val="20"/>
              </w:rPr>
            </w:pPr>
            <w:r>
              <w:rPr>
                <w:bCs/>
                <w:i/>
                <w:szCs w:val="20"/>
              </w:rPr>
              <w:t>Proposal 2: For spatial domain beam prediction, consider set B is a subset of set A with high priority.</w:t>
            </w:r>
          </w:p>
          <w:p w14:paraId="544EC035" w14:textId="77777777" w:rsidR="006768CC" w:rsidRDefault="00451D06">
            <w:pPr>
              <w:pStyle w:val="BodyText"/>
              <w:rPr>
                <w:bCs/>
                <w:i/>
                <w:szCs w:val="20"/>
              </w:rPr>
            </w:pPr>
            <w:r>
              <w:rPr>
                <w:bCs/>
                <w:i/>
                <w:szCs w:val="20"/>
              </w:rPr>
              <w:lastRenderedPageBreak/>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BodyText"/>
            </w:pPr>
            <w:r>
              <w:rPr>
                <w:rFonts w:hint="eastAsia"/>
              </w:rPr>
              <w:lastRenderedPageBreak/>
              <w:t>N</w:t>
            </w:r>
            <w:r>
              <w:t>okia[20]</w:t>
            </w:r>
          </w:p>
        </w:tc>
        <w:tc>
          <w:tcPr>
            <w:tcW w:w="7507" w:type="dxa"/>
            <w:vAlign w:val="center"/>
          </w:tcPr>
          <w:p w14:paraId="4D98AB91" w14:textId="77777777" w:rsidR="006768CC" w:rsidRDefault="00451D06">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BodyText"/>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BodyText"/>
              <w:rPr>
                <w:bCs/>
                <w:i/>
                <w:szCs w:val="20"/>
              </w:rPr>
            </w:pPr>
          </w:p>
          <w:p w14:paraId="1B538D38" w14:textId="77777777" w:rsidR="006768CC" w:rsidRDefault="00451D06">
            <w:pPr>
              <w:pStyle w:val="BodyText"/>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BodyText"/>
              <w:rPr>
                <w:bCs/>
                <w:i/>
                <w:szCs w:val="20"/>
              </w:rPr>
            </w:pPr>
          </w:p>
          <w:p w14:paraId="52B9B01E" w14:textId="77777777" w:rsidR="006768CC" w:rsidRDefault="00451D06">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8A642E5" w14:textId="77777777" w:rsidR="006768CC" w:rsidRDefault="00451D06">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BodyText"/>
              <w:rPr>
                <w:bCs/>
                <w:i/>
                <w:szCs w:val="20"/>
              </w:rPr>
            </w:pPr>
          </w:p>
        </w:tc>
      </w:tr>
      <w:tr w:rsidR="006768CC" w14:paraId="7FCBEA18" w14:textId="77777777">
        <w:tc>
          <w:tcPr>
            <w:tcW w:w="1555" w:type="dxa"/>
            <w:vAlign w:val="center"/>
          </w:tcPr>
          <w:p w14:paraId="1194FA97" w14:textId="77777777" w:rsidR="006768CC" w:rsidRDefault="00451D06">
            <w:pPr>
              <w:pStyle w:val="BodyText"/>
            </w:pPr>
            <w:r>
              <w:rPr>
                <w:rFonts w:hint="eastAsia"/>
              </w:rPr>
              <w:t>M</w:t>
            </w:r>
            <w:r>
              <w:t>TK[23]</w:t>
            </w:r>
          </w:p>
        </w:tc>
        <w:tc>
          <w:tcPr>
            <w:tcW w:w="7507" w:type="dxa"/>
            <w:vAlign w:val="center"/>
          </w:tcPr>
          <w:p w14:paraId="1B5E280F" w14:textId="77777777" w:rsidR="006768CC" w:rsidRDefault="00451D06">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TableGrid"/>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SimSun"/>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Heading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4F836DF7"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HW/HiSi</w:t>
            </w:r>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506C1490" w14:textId="654AC864" w:rsidR="006768CC" w:rsidRPr="00262CD0" w:rsidRDefault="00451D06">
            <w:pPr>
              <w:rPr>
                <w:rFonts w:eastAsia="SimSun"/>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SimSun" w:hint="eastAsia"/>
                <w:lang w:val="pl-PL" w:eastAsia="zh-CN"/>
              </w:rPr>
              <w:t>, ZTE</w:t>
            </w:r>
            <w:r w:rsidR="009B08E0" w:rsidRPr="00262CD0">
              <w:rPr>
                <w:rFonts w:eastAsia="Yu Mincho"/>
                <w:lang w:val="pl-PL" w:eastAsia="ja-JP"/>
              </w:rPr>
              <w:t xml:space="preserve">, </w:t>
            </w:r>
            <w:proofErr w:type="spellStart"/>
            <w:r w:rsidR="009B08E0" w:rsidRPr="00262CD0">
              <w:rPr>
                <w:rFonts w:eastAsiaTheme="minorEastAsia"/>
                <w:lang w:val="pl-PL" w:eastAsia="zh-CN"/>
              </w:rPr>
              <w:t>S</w:t>
            </w:r>
            <w:r w:rsidR="009B08E0" w:rsidRPr="00262CD0">
              <w:rPr>
                <w:rFonts w:eastAsiaTheme="minorEastAsia" w:hint="eastAsia"/>
                <w:lang w:val="pl-PL" w:eastAsia="zh-CN"/>
              </w:rPr>
              <w:t>preadtrum</w:t>
            </w:r>
            <w:proofErr w:type="spellEnd"/>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p>
        </w:tc>
        <w:tc>
          <w:tcPr>
            <w:tcW w:w="3021" w:type="dxa"/>
          </w:tcPr>
          <w:p w14:paraId="5D5DBC31" w14:textId="77777777" w:rsidR="006768CC" w:rsidRDefault="00451D06">
            <w:pPr>
              <w:rPr>
                <w:rFonts w:eastAsiaTheme="minorEastAsia"/>
                <w:lang w:eastAsia="zh-CN"/>
              </w:rPr>
            </w:pPr>
            <w:r>
              <w:rPr>
                <w:rFonts w:eastAsiaTheme="minorEastAsia"/>
                <w:lang w:eastAsia="zh-CN"/>
              </w:rPr>
              <w:t>[HW/HiSi]</w:t>
            </w:r>
          </w:p>
        </w:tc>
      </w:tr>
    </w:tbl>
    <w:p w14:paraId="37E0A5D8" w14:textId="77777777" w:rsidR="006768CC" w:rsidRDefault="006768CC">
      <w:pPr>
        <w:spacing w:after="120"/>
        <w:rPr>
          <w:lang w:val="en-GB"/>
        </w:rPr>
      </w:pPr>
    </w:p>
    <w:p w14:paraId="4047299C" w14:textId="77777777" w:rsidR="006768CC" w:rsidRDefault="00451D06">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SimSun"/>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HW/HiSi</w:t>
            </w:r>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 xml:space="preserve">For BM-Case 2, we think that Alt3 only can be used for performance evaluation and comparison. Alt 3 is in our view not suitable for practical implementation, </w:t>
            </w:r>
            <w:r>
              <w:rPr>
                <w:lang w:eastAsia="zh-CN"/>
              </w:rPr>
              <w:lastRenderedPageBreak/>
              <w:t>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lastRenderedPageBreak/>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SimSun"/>
                <w:lang w:eastAsia="zh-CN"/>
              </w:rPr>
            </w:pPr>
            <w:r>
              <w:rPr>
                <w:rFonts w:eastAsia="SimSun"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w:t>
            </w:r>
            <w:r>
              <w:rPr>
                <w:lang w:eastAsia="zh-CN"/>
              </w:rPr>
              <w:t xml:space="preserve">is important to evaluate to understand how much of the prediction gains that comes from temporal beam prediction. Note that Alt 1 or 2 is a combination of spatial and temporal beam prediction. </w:t>
            </w:r>
          </w:p>
        </w:tc>
      </w:tr>
    </w:tbl>
    <w:p w14:paraId="1C9F879A" w14:textId="77777777" w:rsidR="006768CC" w:rsidRDefault="00451D06">
      <w:pPr>
        <w:pStyle w:val="Heading2"/>
      </w:pPr>
      <w:r>
        <w:t>Details for Set B</w:t>
      </w:r>
    </w:p>
    <w:p w14:paraId="2F21E96D" w14:textId="77777777" w:rsidR="006768CC" w:rsidRDefault="00451D06">
      <w:pPr>
        <w:pStyle w:val="Heading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BodyText"/>
            </w:pPr>
          </w:p>
        </w:tc>
        <w:tc>
          <w:tcPr>
            <w:tcW w:w="7507" w:type="dxa"/>
            <w:vAlign w:val="center"/>
          </w:tcPr>
          <w:p w14:paraId="21C2E5F6" w14:textId="77777777" w:rsidR="006768CC" w:rsidRDefault="006768CC">
            <w:pPr>
              <w:spacing w:after="120"/>
              <w:jc w:val="both"/>
              <w:rPr>
                <w:rFonts w:eastAsia="SimSun"/>
                <w:bCs/>
                <w:i/>
                <w:szCs w:val="20"/>
                <w:lang w:eastAsia="zh-CN"/>
              </w:rPr>
            </w:pPr>
          </w:p>
        </w:tc>
      </w:tr>
      <w:tr w:rsidR="006768CC" w14:paraId="72F2DA04" w14:textId="77777777">
        <w:tc>
          <w:tcPr>
            <w:tcW w:w="1555" w:type="dxa"/>
            <w:vAlign w:val="center"/>
          </w:tcPr>
          <w:p w14:paraId="1A3D4F45" w14:textId="77777777" w:rsidR="006768CC" w:rsidRDefault="00451D06">
            <w:pPr>
              <w:pStyle w:val="BodyText"/>
            </w:pPr>
            <w:r>
              <w:rPr>
                <w:rFonts w:hint="eastAsia"/>
              </w:rPr>
              <w:t>S</w:t>
            </w:r>
            <w:r>
              <w:t>amsung[27]</w:t>
            </w:r>
          </w:p>
        </w:tc>
        <w:tc>
          <w:tcPr>
            <w:tcW w:w="7507" w:type="dxa"/>
            <w:vAlign w:val="center"/>
          </w:tcPr>
          <w:p w14:paraId="3D16C436" w14:textId="77777777" w:rsidR="006768CC" w:rsidRDefault="00451D06">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2D7223A9"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0ECECE48" w14:textId="77777777" w:rsidR="006768CC" w:rsidRDefault="00451D06">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2ECC695D" w14:textId="77777777" w:rsidR="006768CC" w:rsidRDefault="00451D06">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BodyText"/>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SimSun"/>
                <w:bCs/>
                <w:i/>
                <w:szCs w:val="20"/>
                <w:lang w:val="en-GB" w:eastAsia="zh-CN"/>
              </w:rPr>
            </w:pPr>
          </w:p>
        </w:tc>
      </w:tr>
    </w:tbl>
    <w:p w14:paraId="551E1EFB" w14:textId="77777777" w:rsidR="006768CC" w:rsidRDefault="006768CC">
      <w:pPr>
        <w:spacing w:after="120"/>
      </w:pPr>
    </w:p>
    <w:p w14:paraId="7F975467" w14:textId="77777777" w:rsidR="006768CC" w:rsidRDefault="00451D06">
      <w:pPr>
        <w:pStyle w:val="Heading6"/>
        <w:spacing w:after="120"/>
        <w:rPr>
          <w:lang w:eastAsia="zh-CN"/>
        </w:rPr>
      </w:pPr>
      <w:r>
        <w:rPr>
          <w:lang w:eastAsia="zh-CN"/>
        </w:rPr>
        <w:lastRenderedPageBreak/>
        <w:t xml:space="preserve">Clarification of Set B 3.4.1 </w:t>
      </w:r>
    </w:p>
    <w:p w14:paraId="6B8DEFB9" w14:textId="77777777" w:rsidR="006768CC" w:rsidRDefault="00451D06">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SimSun"/>
                <w:lang w:eastAsia="zh-CN"/>
              </w:rPr>
            </w:pPr>
            <w:r>
              <w:rPr>
                <w:rFonts w:hint="eastAsia"/>
              </w:rPr>
              <w:t>S</w:t>
            </w:r>
            <w:r>
              <w:t>amsung, LGE(for UE-side model)</w:t>
            </w:r>
            <w:r>
              <w:rPr>
                <w:rFonts w:eastAsia="SimSun" w:hint="eastAsia"/>
                <w:lang w:eastAsia="zh-CN"/>
              </w:rPr>
              <w:t>, ZTE</w:t>
            </w:r>
            <w:r w:rsidR="003F7683">
              <w:rPr>
                <w:rFonts w:eastAsia="SimSun"/>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7D33AAB3" w:rsidR="006768CC" w:rsidRPr="00520F63" w:rsidRDefault="00451D06">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SimSun"/>
                <w:lang w:eastAsia="zh-CN"/>
              </w:rPr>
            </w:pPr>
            <w:r>
              <w:rPr>
                <w:rFonts w:hint="eastAsia"/>
              </w:rPr>
              <w:t>S</w:t>
            </w:r>
            <w:r>
              <w:t>amsung</w:t>
            </w:r>
            <w:r>
              <w:rPr>
                <w:rFonts w:eastAsia="SimSun"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ListParagraph"/>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SimSun"/>
                <w:lang w:eastAsia="zh-CN"/>
              </w:rPr>
            </w:pPr>
            <w:r>
              <w:rPr>
                <w:rFonts w:eastAsia="SimSun"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lastRenderedPageBreak/>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Heading3"/>
      </w:pPr>
      <w:r>
        <w:t>Beam pattern for Set B</w:t>
      </w:r>
    </w:p>
    <w:p w14:paraId="1F5B244E"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BodyText"/>
            </w:pPr>
            <w:r>
              <w:t>Huawei[2]</w:t>
            </w:r>
          </w:p>
        </w:tc>
        <w:tc>
          <w:tcPr>
            <w:tcW w:w="7507" w:type="dxa"/>
            <w:vAlign w:val="center"/>
          </w:tcPr>
          <w:p w14:paraId="012C30D5" w14:textId="77777777" w:rsidR="006768CC" w:rsidRDefault="00451D06">
            <w:pPr>
              <w:spacing w:after="120"/>
              <w:rPr>
                <w:rFonts w:eastAsia="SimSun"/>
                <w:bCs/>
                <w:i/>
                <w:color w:val="000000"/>
                <w:szCs w:val="20"/>
                <w:lang w:eastAsia="zh-CN"/>
              </w:rPr>
            </w:pPr>
            <w:bookmarkStart w:id="22"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22"/>
            <w:r>
              <w:rPr>
                <w:rFonts w:eastAsia="SimSun"/>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BodyText"/>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BodyText"/>
            </w:pPr>
            <w:r>
              <w:rPr>
                <w:rFonts w:hint="eastAsia"/>
              </w:rPr>
              <w:t>L</w:t>
            </w:r>
            <w:r>
              <w:t>enovo[15]</w:t>
            </w:r>
          </w:p>
        </w:tc>
        <w:tc>
          <w:tcPr>
            <w:tcW w:w="7507" w:type="dxa"/>
            <w:vAlign w:val="center"/>
          </w:tcPr>
          <w:p w14:paraId="4516B89D" w14:textId="77777777" w:rsidR="006768CC" w:rsidRDefault="00451D06">
            <w:pPr>
              <w:pStyle w:val="BodyText"/>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BodyText"/>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SimSun"/>
              </w:rPr>
            </w:pPr>
            <w:r>
              <w:rPr>
                <w:rFonts w:eastAsia="SimSun"/>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SimSun"/>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SimSun"/>
                <w:lang w:eastAsia="zh-CN"/>
              </w:rPr>
            </w:pPr>
            <w:r>
              <w:rPr>
                <w:rFonts w:eastAsia="SimSun"/>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SimSun"/>
                <w:lang w:eastAsia="zh-CN"/>
              </w:rPr>
            </w:pPr>
            <w:r>
              <w:rPr>
                <w:rFonts w:eastAsia="SimSun"/>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SimSun"/>
                <w:lang w:eastAsia="zh-CN"/>
              </w:rPr>
            </w:pPr>
            <w:r>
              <w:rPr>
                <w:rFonts w:eastAsia="SimSun"/>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SimSun"/>
                <w:lang w:eastAsia="zh-CN"/>
              </w:rPr>
            </w:pPr>
            <w:r>
              <w:rPr>
                <w:rFonts w:eastAsia="SimSun"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SimSun"/>
                <w:lang w:eastAsia="zh-CN"/>
              </w:rPr>
            </w:pPr>
            <w:r>
              <w:rPr>
                <w:rFonts w:eastAsia="SimSun"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2DB8584E" w14:textId="77777777" w:rsidR="009B08E0" w:rsidRDefault="009B08E0" w:rsidP="00951090">
            <w:pPr>
              <w:rPr>
                <w:rFonts w:eastAsia="SimSun"/>
                <w:lang w:eastAsia="zh-CN"/>
              </w:rPr>
            </w:pPr>
            <w:r>
              <w:rPr>
                <w:rFonts w:eastAsia="SimSun"/>
                <w:lang w:eastAsia="zh-CN"/>
              </w:rPr>
              <w:t>S</w:t>
            </w:r>
            <w:r>
              <w:rPr>
                <w:rFonts w:eastAsia="SimSun"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B6567A2" w14:textId="6F6E6329" w:rsidR="00FA5FBB" w:rsidRDefault="00FA5FBB" w:rsidP="00FA5FBB">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0A7E410C" w14:textId="3D119FA7" w:rsidR="000A6CB3" w:rsidRDefault="000A6CB3" w:rsidP="00FA5FBB">
            <w:pPr>
              <w:rPr>
                <w:rFonts w:eastAsia="SimSun"/>
                <w:lang w:eastAsia="zh-CN"/>
              </w:rPr>
            </w:pPr>
            <w:r>
              <w:rPr>
                <w:rFonts w:eastAsia="SimSun" w:hint="eastAsia"/>
                <w:lang w:eastAsia="zh-CN"/>
              </w:rPr>
              <w:t>A</w:t>
            </w:r>
            <w:r>
              <w:rPr>
                <w:rFonts w:eastAsia="SimSun"/>
                <w:lang w:eastAsia="zh-CN"/>
              </w:rPr>
              <w:t>gree</w:t>
            </w:r>
          </w:p>
        </w:tc>
      </w:tr>
      <w:tr w:rsidR="00E944D2" w14:paraId="16D4D1AF" w14:textId="77777777" w:rsidTr="009B08E0">
        <w:tc>
          <w:tcPr>
            <w:tcW w:w="1385" w:type="dxa"/>
          </w:tcPr>
          <w:p w14:paraId="1F87EA73" w14:textId="581B7882" w:rsidR="00E944D2" w:rsidRDefault="00E944D2" w:rsidP="00FA5FBB">
            <w:pPr>
              <w:rPr>
                <w:rFonts w:eastAsia="SimSun"/>
                <w:smallCaps/>
                <w:lang w:eastAsia="zh-CN"/>
              </w:rPr>
            </w:pPr>
            <w:r>
              <w:rPr>
                <w:rFonts w:eastAsia="SimSun" w:hint="eastAsia"/>
                <w:smallCaps/>
                <w:lang w:eastAsia="zh-CN"/>
              </w:rPr>
              <w:t>CATT</w:t>
            </w:r>
          </w:p>
        </w:tc>
        <w:tc>
          <w:tcPr>
            <w:tcW w:w="7480" w:type="dxa"/>
          </w:tcPr>
          <w:p w14:paraId="3C39F766" w14:textId="3E64F1BA" w:rsidR="00E944D2" w:rsidRDefault="00E944D2" w:rsidP="00FA5FBB">
            <w:pPr>
              <w:rPr>
                <w:rFonts w:eastAsia="SimSun"/>
                <w:lang w:eastAsia="zh-CN"/>
              </w:rPr>
            </w:pPr>
            <w:r>
              <w:rPr>
                <w:rFonts w:eastAsia="SimSun" w:hint="eastAsia"/>
                <w:lang w:eastAsia="zh-CN"/>
              </w:rPr>
              <w:t>Agree</w:t>
            </w:r>
          </w:p>
        </w:tc>
      </w:tr>
    </w:tbl>
    <w:p w14:paraId="3EAA6475" w14:textId="77777777" w:rsidR="006768CC" w:rsidRDefault="006768CC">
      <w:pPr>
        <w:pStyle w:val="BodyText"/>
      </w:pPr>
    </w:p>
    <w:p w14:paraId="29DCC482" w14:textId="77777777" w:rsidR="006768CC" w:rsidRDefault="00451D06">
      <w:pPr>
        <w:pStyle w:val="Heading2"/>
        <w:spacing w:after="120"/>
      </w:pPr>
      <w:r>
        <w:t>Input of BM-Case1 and BM-Case2</w:t>
      </w:r>
    </w:p>
    <w:p w14:paraId="156B6733"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AAF3B9E" w14:textId="77777777" w:rsidR="006768CC" w:rsidRDefault="006768CC">
            <w:pPr>
              <w:pStyle w:val="BodyText"/>
              <w:rPr>
                <w:lang w:val="en-GB"/>
              </w:rPr>
            </w:pPr>
          </w:p>
        </w:tc>
      </w:tr>
    </w:tbl>
    <w:p w14:paraId="588C8AB9" w14:textId="77777777" w:rsidR="006768CC" w:rsidRDefault="006768CC">
      <w:pPr>
        <w:pStyle w:val="BodyText"/>
      </w:pPr>
    </w:p>
    <w:p w14:paraId="22B2B533"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BodyText"/>
            </w:pPr>
            <w:r>
              <w:t>FUTUREWEI[1]</w:t>
            </w:r>
          </w:p>
        </w:tc>
        <w:tc>
          <w:tcPr>
            <w:tcW w:w="7457" w:type="dxa"/>
            <w:vAlign w:val="center"/>
          </w:tcPr>
          <w:p w14:paraId="304F6314"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BodyText"/>
            </w:pPr>
            <w:r>
              <w:rPr>
                <w:rFonts w:hint="eastAsia"/>
              </w:rPr>
              <w:t>H</w:t>
            </w:r>
            <w:r>
              <w:t>uawei[2]</w:t>
            </w:r>
          </w:p>
        </w:tc>
        <w:tc>
          <w:tcPr>
            <w:tcW w:w="7457" w:type="dxa"/>
            <w:vAlign w:val="center"/>
          </w:tcPr>
          <w:p w14:paraId="57C8D699" w14:textId="77777777" w:rsidR="006768CC" w:rsidRDefault="00451D06">
            <w:pPr>
              <w:pStyle w:val="Caption"/>
              <w:spacing w:after="120"/>
              <w:rPr>
                <w:rFonts w:ascii="Times New Roman" w:eastAsia="SimSun" w:hAnsi="Times New Roman" w:cs="Times New Roman"/>
                <w:i/>
                <w:iCs/>
                <w:color w:val="000000" w:themeColor="text1"/>
                <w:lang w:eastAsia="zh-CN"/>
              </w:rPr>
            </w:pPr>
            <w:bookmarkStart w:id="25"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5"/>
            <w:r>
              <w:rPr>
                <w:rFonts w:ascii="Times New Roman" w:eastAsia="SimSun"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BodyText"/>
              <w:rPr>
                <w:rFonts w:eastAsia="SimSun"/>
                <w:i/>
                <w:iCs/>
                <w:color w:val="000000" w:themeColor="text1"/>
                <w:szCs w:val="20"/>
                <w:lang w:eastAsia="zh-CN"/>
              </w:rPr>
            </w:pPr>
            <w:bookmarkStart w:id="26"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6"/>
            <w:r>
              <w:rPr>
                <w:rFonts w:eastAsia="SimSun"/>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BodyText"/>
            </w:pPr>
            <w:r>
              <w:rPr>
                <w:rFonts w:hint="eastAsia"/>
              </w:rPr>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BodyText"/>
              <w:rPr>
                <w:i/>
                <w:iCs/>
                <w:szCs w:val="20"/>
                <w:lang w:val="en-GB"/>
              </w:rPr>
            </w:pPr>
          </w:p>
        </w:tc>
      </w:tr>
      <w:tr w:rsidR="006768CC" w14:paraId="717A3093" w14:textId="77777777">
        <w:tc>
          <w:tcPr>
            <w:tcW w:w="1605" w:type="dxa"/>
            <w:vAlign w:val="center"/>
          </w:tcPr>
          <w:p w14:paraId="6A34B321" w14:textId="77777777" w:rsidR="006768CC" w:rsidRDefault="00451D06">
            <w:pPr>
              <w:pStyle w:val="BodyText"/>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BodyText"/>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BodyText"/>
              <w:rPr>
                <w:i/>
                <w:iCs/>
                <w:szCs w:val="20"/>
              </w:rPr>
            </w:pPr>
          </w:p>
        </w:tc>
      </w:tr>
      <w:tr w:rsidR="006768CC" w14:paraId="1EC7F545" w14:textId="77777777">
        <w:tc>
          <w:tcPr>
            <w:tcW w:w="1605" w:type="dxa"/>
            <w:vAlign w:val="center"/>
          </w:tcPr>
          <w:p w14:paraId="38CA63D6" w14:textId="77777777" w:rsidR="006768CC" w:rsidRDefault="00451D06">
            <w:pPr>
              <w:pStyle w:val="BodyText"/>
            </w:pPr>
            <w:r>
              <w:rPr>
                <w:rFonts w:hint="eastAsia"/>
              </w:rPr>
              <w:lastRenderedPageBreak/>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BodyText"/>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BodyText"/>
            </w:pPr>
            <w:r>
              <w:rPr>
                <w:rFonts w:hint="eastAsia"/>
              </w:rPr>
              <w:t>G</w:t>
            </w:r>
            <w:r>
              <w:t>oogle[8]</w:t>
            </w:r>
          </w:p>
        </w:tc>
        <w:tc>
          <w:tcPr>
            <w:tcW w:w="7457" w:type="dxa"/>
            <w:vAlign w:val="center"/>
          </w:tcPr>
          <w:p w14:paraId="76C8038A" w14:textId="77777777" w:rsidR="006768CC" w:rsidRDefault="00451D06">
            <w:pPr>
              <w:pStyle w:val="BodyText"/>
              <w:rPr>
                <w:i/>
                <w:iCs/>
                <w:szCs w:val="20"/>
              </w:rPr>
            </w:pPr>
            <w:r>
              <w:rPr>
                <w:i/>
                <w:iCs/>
                <w:szCs w:val="20"/>
              </w:rPr>
              <w:t>Proposal 1: For spatial domain beam prediction, support Alt3 (CIR based on set B).</w:t>
            </w:r>
          </w:p>
          <w:p w14:paraId="723CC7BB" w14:textId="77777777" w:rsidR="006768CC" w:rsidRDefault="00451D06">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BodyText"/>
              <w:rPr>
                <w:i/>
                <w:iCs/>
                <w:szCs w:val="20"/>
              </w:rPr>
            </w:pPr>
            <w:r>
              <w:rPr>
                <w:i/>
                <w:iCs/>
                <w:szCs w:val="20"/>
              </w:rPr>
              <w:t>Proposal 7: For time-domain beam prediction, support to add CIR measurement based on set B as one alternative.</w:t>
            </w:r>
          </w:p>
          <w:p w14:paraId="173617D9" w14:textId="77777777" w:rsidR="006768CC" w:rsidRDefault="00451D06">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BodyText"/>
            </w:pPr>
            <w:r>
              <w:rPr>
                <w:rFonts w:hint="eastAsia"/>
              </w:rPr>
              <w:t>L</w:t>
            </w:r>
            <w:r>
              <w:t>GE[9]</w:t>
            </w:r>
          </w:p>
        </w:tc>
        <w:tc>
          <w:tcPr>
            <w:tcW w:w="7457" w:type="dxa"/>
            <w:vAlign w:val="center"/>
          </w:tcPr>
          <w:p w14:paraId="4DB35233" w14:textId="77777777" w:rsidR="006768CC" w:rsidRDefault="00451D06">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BodyText"/>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BodyText"/>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2751DA9E" w14:textId="77777777" w:rsidR="006768CC" w:rsidRDefault="006768CC">
            <w:pPr>
              <w:pStyle w:val="BodyText"/>
              <w:rPr>
                <w:i/>
                <w:iCs/>
                <w:szCs w:val="20"/>
              </w:rPr>
            </w:pPr>
          </w:p>
        </w:tc>
      </w:tr>
      <w:tr w:rsidR="006768CC" w14:paraId="31B31D4B" w14:textId="77777777">
        <w:tc>
          <w:tcPr>
            <w:tcW w:w="1605" w:type="dxa"/>
            <w:vAlign w:val="center"/>
          </w:tcPr>
          <w:p w14:paraId="5495C21C" w14:textId="77777777" w:rsidR="006768CC" w:rsidRDefault="00451D06">
            <w:pPr>
              <w:pStyle w:val="BodyText"/>
            </w:pPr>
            <w:r>
              <w:rPr>
                <w:rFonts w:hint="eastAsia"/>
              </w:rPr>
              <w:lastRenderedPageBreak/>
              <w:t>S</w:t>
            </w:r>
            <w:r>
              <w:t>ony[14]</w:t>
            </w:r>
          </w:p>
        </w:tc>
        <w:tc>
          <w:tcPr>
            <w:tcW w:w="7457" w:type="dxa"/>
            <w:vAlign w:val="center"/>
          </w:tcPr>
          <w:p w14:paraId="10449274" w14:textId="77777777" w:rsidR="006768CC" w:rsidRDefault="00451D06">
            <w:pPr>
              <w:pStyle w:val="BodyText"/>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BodyText"/>
            </w:pPr>
            <w:r>
              <w:rPr>
                <w:rFonts w:hint="eastAsia"/>
              </w:rPr>
              <w:t>L</w:t>
            </w:r>
            <w:r>
              <w:t>enovo[15]</w:t>
            </w:r>
          </w:p>
        </w:tc>
        <w:tc>
          <w:tcPr>
            <w:tcW w:w="7457" w:type="dxa"/>
            <w:vAlign w:val="center"/>
          </w:tcPr>
          <w:p w14:paraId="6C2B3351" w14:textId="77777777" w:rsidR="006768CC" w:rsidRDefault="00451D06">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BodyText"/>
            </w:pPr>
            <w:r>
              <w:rPr>
                <w:rFonts w:hint="eastAsia"/>
              </w:rPr>
              <w:t>X</w:t>
            </w:r>
            <w:r>
              <w:t>iaomi[18]</w:t>
            </w:r>
          </w:p>
        </w:tc>
        <w:tc>
          <w:tcPr>
            <w:tcW w:w="7457" w:type="dxa"/>
            <w:vAlign w:val="center"/>
          </w:tcPr>
          <w:p w14:paraId="426D080D" w14:textId="77777777" w:rsidR="006768CC" w:rsidRDefault="00451D06">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BodyText"/>
              <w:rPr>
                <w:i/>
                <w:iCs/>
                <w:szCs w:val="20"/>
              </w:rPr>
            </w:pPr>
          </w:p>
        </w:tc>
      </w:tr>
      <w:tr w:rsidR="006768CC" w14:paraId="3F36ACAF" w14:textId="77777777">
        <w:tc>
          <w:tcPr>
            <w:tcW w:w="1605" w:type="dxa"/>
            <w:vAlign w:val="center"/>
          </w:tcPr>
          <w:p w14:paraId="05ADFA95" w14:textId="77777777" w:rsidR="006768CC" w:rsidRDefault="00451D06">
            <w:pPr>
              <w:pStyle w:val="BodyText"/>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BodyText"/>
            </w:pPr>
            <w:r>
              <w:rPr>
                <w:rFonts w:hint="eastAsia"/>
              </w:rPr>
              <w:t>T</w:t>
            </w:r>
            <w:r>
              <w:t>CL[21]</w:t>
            </w:r>
          </w:p>
        </w:tc>
        <w:tc>
          <w:tcPr>
            <w:tcW w:w="7457" w:type="dxa"/>
            <w:vAlign w:val="center"/>
          </w:tcPr>
          <w:p w14:paraId="1637FC22" w14:textId="77777777" w:rsidR="006768CC" w:rsidRDefault="00451D06">
            <w:pPr>
              <w:pStyle w:val="BodyText"/>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BodyText"/>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BodyText"/>
              <w:rPr>
                <w:i/>
                <w:iCs/>
                <w:szCs w:val="20"/>
                <w:lang w:val="en-GB"/>
              </w:rPr>
            </w:pPr>
            <w:r>
              <w:rPr>
                <w:i/>
                <w:iCs/>
                <w:szCs w:val="20"/>
                <w:lang w:val="en-GB"/>
              </w:rPr>
              <w:lastRenderedPageBreak/>
              <w:t>Proposal 3: RAN1 will study on the details and advancement of UE’s beam-related L1-RSRP report.</w:t>
            </w:r>
          </w:p>
          <w:p w14:paraId="6A0C7686" w14:textId="77777777" w:rsidR="006768CC" w:rsidRDefault="00451D06">
            <w:pPr>
              <w:pStyle w:val="BodyText"/>
              <w:rPr>
                <w:i/>
                <w:iCs/>
                <w:szCs w:val="20"/>
              </w:rPr>
            </w:pPr>
            <w:r>
              <w:rPr>
                <w:i/>
                <w:iCs/>
                <w:szCs w:val="20"/>
                <w:lang w:val="en-GB"/>
              </w:rPr>
              <w:lastRenderedPageBreak/>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BodyText"/>
            </w:pPr>
            <w:r>
              <w:rPr>
                <w:rFonts w:hint="eastAsia"/>
              </w:rPr>
              <w:lastRenderedPageBreak/>
              <w:t>A</w:t>
            </w:r>
            <w:r>
              <w:t>pple[24]</w:t>
            </w:r>
          </w:p>
        </w:tc>
        <w:tc>
          <w:tcPr>
            <w:tcW w:w="7457" w:type="dxa"/>
            <w:vAlign w:val="center"/>
          </w:tcPr>
          <w:p w14:paraId="12BCA4E8" w14:textId="77777777" w:rsidR="006768CC" w:rsidRDefault="00451D06">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BodyText"/>
            </w:pPr>
            <w:r>
              <w:rPr>
                <w:rFonts w:hint="eastAsia"/>
              </w:rPr>
              <w:t>N</w:t>
            </w:r>
            <w:r>
              <w:t>VIDIA[26]</w:t>
            </w:r>
          </w:p>
        </w:tc>
        <w:tc>
          <w:tcPr>
            <w:tcW w:w="7457" w:type="dxa"/>
            <w:vAlign w:val="center"/>
          </w:tcPr>
          <w:p w14:paraId="1D42E05D" w14:textId="77777777" w:rsidR="006768CC" w:rsidRDefault="00451D06">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BodyText"/>
              <w:rPr>
                <w:i/>
                <w:iCs/>
                <w:szCs w:val="20"/>
              </w:rPr>
            </w:pPr>
            <w:r>
              <w:rPr>
                <w:i/>
                <w:iCs/>
                <w:szCs w:val="20"/>
              </w:rPr>
              <w:t>Proposal 4: For BM-Case 1, at least support L1-RSRP measurement based on Set B of beams as AI/ML model input.</w:t>
            </w:r>
          </w:p>
          <w:p w14:paraId="647B491C" w14:textId="77777777" w:rsidR="006768CC" w:rsidRDefault="00451D06">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BodyText"/>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BodyText"/>
            </w:pPr>
            <w:r>
              <w:rPr>
                <w:rFonts w:hint="eastAsia"/>
              </w:rPr>
              <w:t>D</w:t>
            </w:r>
            <w:r>
              <w:t>CM[28]</w:t>
            </w:r>
          </w:p>
        </w:tc>
        <w:tc>
          <w:tcPr>
            <w:tcW w:w="7457" w:type="dxa"/>
            <w:vAlign w:val="center"/>
          </w:tcPr>
          <w:p w14:paraId="5BE6F9FC" w14:textId="77777777" w:rsidR="006768CC" w:rsidRDefault="00451D06">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BodyText"/>
            </w:pPr>
            <w:r>
              <w:rPr>
                <w:rFonts w:hint="eastAsia"/>
              </w:rPr>
              <w:t>Q</w:t>
            </w:r>
            <w:r>
              <w:t>C[29]</w:t>
            </w:r>
          </w:p>
        </w:tc>
        <w:tc>
          <w:tcPr>
            <w:tcW w:w="7457" w:type="dxa"/>
            <w:vAlign w:val="center"/>
          </w:tcPr>
          <w:p w14:paraId="7897E04E" w14:textId="77777777" w:rsidR="006768CC" w:rsidRDefault="00451D06">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Heading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ListBullet"/>
      </w:pPr>
      <w:r>
        <w:t xml:space="preserve">Case X1: The dimension of AI/ML model inputs are 4, where the 4 L1-RSRP is ordered according to the information about beam ID. For example, the i-th element of the input is corresponding to the beam 4*I (i=0,4,8,12) </w:t>
      </w:r>
    </w:p>
    <w:p w14:paraId="65FC3DB5" w14:textId="77777777" w:rsidR="006768CC" w:rsidRDefault="00451D06">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18D82CDC" w14:textId="77777777" w:rsidR="006768CC" w:rsidRDefault="00451D06">
      <w:pPr>
        <w:pStyle w:val="ListBullet"/>
        <w:numPr>
          <w:ilvl w:val="0"/>
          <w:numId w:val="0"/>
        </w:numPr>
      </w:pPr>
      <w:r>
        <w:t>Companies have different views on the above cases. Let’s take Case X1 as the example</w:t>
      </w:r>
    </w:p>
    <w:p w14:paraId="383DC12C" w14:textId="77777777" w:rsidR="006768CC" w:rsidRDefault="00451D06">
      <w:pPr>
        <w:pStyle w:val="ListBullet"/>
      </w:pPr>
      <w:r>
        <w:lastRenderedPageBreak/>
        <w:t>Some companies think Case X1 belongs to the alternative “</w:t>
      </w:r>
      <w:r>
        <w:rPr>
          <w:rFonts w:eastAsia="SimSun"/>
        </w:rPr>
        <w:t>Only L1-RSRP measurement based on Set B</w:t>
      </w:r>
      <w:r>
        <w:t xml:space="preserve">” since the beam ID information is not explicitly used as input. </w:t>
      </w:r>
    </w:p>
    <w:p w14:paraId="3428993D" w14:textId="77777777" w:rsidR="006768CC" w:rsidRDefault="00451D06">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ListBullet"/>
        <w:numPr>
          <w:ilvl w:val="0"/>
          <w:numId w:val="0"/>
        </w:numPr>
        <w:rPr>
          <w:rFonts w:eastAsia="Yu Mincho"/>
        </w:rPr>
      </w:pPr>
    </w:p>
    <w:p w14:paraId="49C6F658" w14:textId="77777777" w:rsidR="006768CC" w:rsidRDefault="006768CC">
      <w:pPr>
        <w:pStyle w:val="ListBullet"/>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TableGrid"/>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SimSun"/>
                <w:lang w:eastAsia="zh-CN"/>
              </w:rPr>
            </w:pPr>
            <w:r>
              <w:t>Google, DCM, Xiaomi, NEC</w:t>
            </w:r>
            <w:r>
              <w:rPr>
                <w:rFonts w:eastAsia="SimSun" w:hint="eastAsia"/>
                <w:lang w:eastAsia="zh-CN"/>
              </w:rPr>
              <w:t>, ZTE</w:t>
            </w:r>
            <w:r w:rsidR="000A6CB3">
              <w:rPr>
                <w:rFonts w:eastAsia="SimSun"/>
                <w:lang w:eastAsia="zh-CN"/>
              </w:rPr>
              <w:t>,CMCC</w:t>
            </w:r>
            <w:r w:rsidR="00812C00">
              <w:rPr>
                <w:rFonts w:eastAsia="SimSun"/>
                <w:lang w:eastAsia="zh-CN"/>
              </w:rPr>
              <w:t>, HW/</w:t>
            </w:r>
            <w:proofErr w:type="spellStart"/>
            <w:r w:rsidR="00812C00">
              <w:rPr>
                <w:rFonts w:eastAsia="SimSun"/>
                <w:lang w:eastAsia="zh-CN"/>
              </w:rPr>
              <w:t>HiSi</w:t>
            </w:r>
            <w:proofErr w:type="spellEnd"/>
            <w:r w:rsidR="003F7683">
              <w:rPr>
                <w:rFonts w:eastAsia="SimSun"/>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4CDFE7EC" w14:textId="77777777" w:rsidR="006768CC" w:rsidRDefault="00451D06">
      <w:pPr>
        <w:pStyle w:val="ListParagraph"/>
        <w:numPr>
          <w:ilvl w:val="1"/>
          <w:numId w:val="44"/>
        </w:numPr>
        <w:spacing w:after="120"/>
      </w:pPr>
      <w:r>
        <w:t xml:space="preserve">Cat1: L1-RSRS + implicit DL beam ID </w:t>
      </w:r>
    </w:p>
    <w:p w14:paraId="44D11922" w14:textId="77777777" w:rsidR="006768CC" w:rsidRDefault="00451D06">
      <w:pPr>
        <w:pStyle w:val="ListParagraph"/>
        <w:numPr>
          <w:ilvl w:val="1"/>
          <w:numId w:val="44"/>
        </w:numPr>
        <w:spacing w:after="120"/>
      </w:pPr>
      <w:r>
        <w:t xml:space="preserve">Cat2: L1-RSRS + explicit DL beam ID </w:t>
      </w:r>
    </w:p>
    <w:p w14:paraId="24BE035F" w14:textId="77777777" w:rsidR="006768CC" w:rsidRDefault="00451D06">
      <w:pPr>
        <w:pStyle w:val="ListParagraph"/>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ListBullet"/>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lastRenderedPageBreak/>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700481">
        <w:tc>
          <w:tcPr>
            <w:tcW w:w="2547" w:type="dxa"/>
          </w:tcPr>
          <w:p w14:paraId="1D2CC89A" w14:textId="77777777" w:rsidR="00686B28" w:rsidRDefault="00686B28" w:rsidP="00700481">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700481">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44B49E90" w14:textId="77777777" w:rsidR="003F7683" w:rsidRDefault="003F7683" w:rsidP="008E3058">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E3058">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E305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bl>
    <w:p w14:paraId="0B21F224" w14:textId="77777777" w:rsidR="006768CC" w:rsidRDefault="006768CC">
      <w:pPr>
        <w:spacing w:after="120"/>
      </w:pPr>
    </w:p>
    <w:p w14:paraId="305315BD" w14:textId="77777777" w:rsidR="006768CC" w:rsidRDefault="00451D06">
      <w:pPr>
        <w:pStyle w:val="Heading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w:t>
      </w:r>
      <w:r>
        <w:lastRenderedPageBreak/>
        <w:t>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SimSun"/>
              </w:rPr>
            </w:pPr>
            <w:r>
              <w:rPr>
                <w:rFonts w:eastAsia="SimSun"/>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SimSun"/>
                <w:lang w:eastAsia="zh-CN"/>
              </w:rPr>
            </w:pPr>
            <w:r>
              <w:rPr>
                <w:rFonts w:eastAsia="SimSun" w:hint="eastAsia"/>
                <w:lang w:eastAsia="zh-CN"/>
              </w:rPr>
              <w:t>S</w:t>
            </w:r>
            <w:r>
              <w:rPr>
                <w:rFonts w:eastAsia="SimSun"/>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SimSun"/>
                <w:lang w:eastAsia="zh-CN"/>
              </w:rPr>
            </w:pPr>
            <w:r>
              <w:rPr>
                <w:rFonts w:eastAsia="SimSun"/>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SimSun"/>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w:t>
            </w:r>
            <w:r>
              <w:rPr>
                <w:rFonts w:eastAsia="Malgun Gothic"/>
                <w:lang w:eastAsia="zh-CN"/>
              </w:rPr>
              <w:lastRenderedPageBreak/>
              <w:t>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lastRenderedPageBreak/>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Heading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SimSun"/>
              </w:rPr>
            </w:pPr>
            <w:r>
              <w:rPr>
                <w:rFonts w:eastAsia="SimSun"/>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w:t>
            </w:r>
            <w:r>
              <w:rPr>
                <w:rFonts w:eastAsia="Malgun Gothic"/>
                <w:lang w:eastAsia="zh-CN"/>
              </w:rPr>
              <w:lastRenderedPageBreak/>
              <w:t>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SimSun"/>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SimSun"/>
                <w:lang w:eastAsia="zh-CN"/>
              </w:rPr>
            </w:pPr>
          </w:p>
          <w:p w14:paraId="3F0E05E1" w14:textId="77777777" w:rsidR="006768CC" w:rsidRDefault="00451D06">
            <w:pPr>
              <w:rPr>
                <w:rFonts w:eastAsia="SimSun"/>
                <w:lang w:eastAsia="zh-CN"/>
              </w:rPr>
            </w:pPr>
            <w:r>
              <w:rPr>
                <w:rFonts w:eastAsia="SimSun"/>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SimSun"/>
                <w:lang w:eastAsia="zh-CN"/>
              </w:rPr>
            </w:pPr>
            <w:r>
              <w:rPr>
                <w:rFonts w:eastAsia="SimSun"/>
                <w:lang w:eastAsia="zh-CN"/>
              </w:rPr>
              <w:t>To answer questions on adding “generalization” (maybe repeat what we have clarified during online discussion):</w:t>
            </w:r>
          </w:p>
          <w:p w14:paraId="5014D64C" w14:textId="77777777" w:rsidR="006768CC" w:rsidRDefault="00451D06">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4A6E00C5" w14:textId="77777777" w:rsidR="006768CC" w:rsidRDefault="00451D06">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SimSun"/>
                <w:lang w:eastAsia="zh-CN"/>
              </w:rPr>
            </w:pPr>
          </w:p>
          <w:p w14:paraId="68273F67" w14:textId="77777777" w:rsidR="006768CC" w:rsidRDefault="00451D06">
            <w:pPr>
              <w:rPr>
                <w:rFonts w:eastAsia="SimSun"/>
                <w:lang w:eastAsia="zh-CN"/>
              </w:rPr>
            </w:pPr>
            <w:r>
              <w:rPr>
                <w:rFonts w:eastAsia="SimSun" w:hint="eastAsia"/>
                <w:lang w:eastAsia="zh-CN"/>
              </w:rPr>
              <w:t>T</w:t>
            </w:r>
            <w:r>
              <w:rPr>
                <w:rFonts w:eastAsia="SimSun"/>
                <w:lang w:eastAsia="zh-CN"/>
              </w:rPr>
              <w:t>herefore, our suggestion will be</w:t>
            </w:r>
          </w:p>
          <w:p w14:paraId="44B83B3E" w14:textId="77777777" w:rsidR="006768CC" w:rsidRDefault="00451D06">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SimSun"/>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SimSun"/>
                <w:lang w:eastAsia="zh-CN"/>
              </w:rPr>
            </w:pPr>
            <w:r>
              <w:rPr>
                <w:rFonts w:eastAsia="SimSun" w:hint="eastAsia"/>
                <w:lang w:eastAsia="zh-CN"/>
              </w:rPr>
              <w:t>S</w:t>
            </w:r>
            <w:r>
              <w:rPr>
                <w:rFonts w:eastAsia="SimSun"/>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t>Send an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E3058">
            <w:pPr>
              <w:rPr>
                <w:rFonts w:eastAsiaTheme="minorEastAsia"/>
                <w:smallCaps/>
                <w:lang w:eastAsia="zh-CN"/>
              </w:rPr>
            </w:pPr>
            <w:r>
              <w:rPr>
                <w:rFonts w:eastAsiaTheme="minorEastAsia"/>
                <w:smallCaps/>
                <w:lang w:eastAsia="zh-CN"/>
              </w:rPr>
              <w:t>Nokia</w:t>
            </w:r>
          </w:p>
        </w:tc>
        <w:tc>
          <w:tcPr>
            <w:tcW w:w="7480" w:type="dxa"/>
          </w:tcPr>
          <w:p w14:paraId="04A0FB95" w14:textId="77777777" w:rsidR="003F7683" w:rsidRDefault="003F7683" w:rsidP="008E305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E3058">
            <w:pPr>
              <w:rPr>
                <w:rFonts w:eastAsia="Yu Mincho"/>
                <w:lang w:eastAsia="ja-JP"/>
              </w:rPr>
            </w:pPr>
          </w:p>
          <w:p w14:paraId="693CF9C2" w14:textId="77777777" w:rsidR="003F7683" w:rsidRDefault="003F7683" w:rsidP="008E305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634664E9" w14:textId="77777777" w:rsidR="003F7683" w:rsidRDefault="003F7683" w:rsidP="008E3058">
            <w:pPr>
              <w:rPr>
                <w:rFonts w:eastAsia="Yu Mincho"/>
                <w:lang w:eastAsia="ja-JP"/>
              </w:rPr>
            </w:pPr>
          </w:p>
          <w:p w14:paraId="1E9A2BE4" w14:textId="77777777" w:rsidR="003F7683" w:rsidRDefault="003F7683" w:rsidP="008E3058">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E3058">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E3058">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E3058">
            <w:pPr>
              <w:rPr>
                <w:rFonts w:eastAsia="Yu Mincho"/>
                <w:lang w:eastAsia="ja-JP"/>
              </w:rPr>
            </w:pPr>
          </w:p>
          <w:p w14:paraId="3BBD6092" w14:textId="77777777" w:rsidR="003F7683" w:rsidRDefault="003F7683" w:rsidP="008E3058">
            <w:pPr>
              <w:rPr>
                <w:rFonts w:eastAsia="Yu Mincho"/>
                <w:lang w:eastAsia="ja-JP"/>
              </w:rPr>
            </w:pPr>
          </w:p>
          <w:p w14:paraId="6B2E945B" w14:textId="77777777" w:rsidR="003F7683" w:rsidRPr="00BA1AE0" w:rsidRDefault="003F7683" w:rsidP="008E3058">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E3058">
            <w:pPr>
              <w:rPr>
                <w:rFonts w:eastAsia="Yu Mincho"/>
                <w:lang w:eastAsia="ja-JP"/>
              </w:rPr>
            </w:pPr>
          </w:p>
          <w:p w14:paraId="5EB5481F" w14:textId="77777777" w:rsidR="003F7683" w:rsidRPr="008D5BFB" w:rsidRDefault="003F7683" w:rsidP="008E3058">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E3058">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SimSun" w:eastAsia="SimSun" w:hAnsi="SimSun" w:cs="SimSun"/>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 xml:space="preserve">Tx and/or Rx beam shape information (e.g., Tx and/or Rx beam pattern, Tx and/or Rx beam boresight direction (azimuth and elevation), 3dB beamwidth, etc.), expected Tx and/or Rx beam for the prediction (e.g., expected Tx and/or Rx angle, Tx and/or Rx beam ID for the prediction), UE position </w:t>
            </w:r>
            <w:r w:rsidRPr="00C65AF1">
              <w:rPr>
                <w:highlight w:val="yellow"/>
                <w:lang w:eastAsia="x-none"/>
              </w:rPr>
              <w:lastRenderedPageBreak/>
              <w:t>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SimSun" w:eastAsia="SimSun" w:hAnsi="SimSun" w:cs="SimSun"/>
                <w:color w:val="000000"/>
                <w:sz w:val="24"/>
                <w:lang w:eastAsia="zh-CN"/>
              </w:rPr>
            </w:pPr>
            <w:r w:rsidRPr="00EB184F">
              <w:rPr>
                <w:rFonts w:eastAsia="SimSun"/>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E3058">
            <w:pPr>
              <w:rPr>
                <w:rFonts w:eastAsia="SimSun"/>
                <w:b/>
                <w:i/>
                <w:kern w:val="2"/>
                <w:szCs w:val="22"/>
                <w:u w:val="single"/>
                <w:lang w:eastAsia="zh-CN"/>
              </w:rPr>
            </w:pPr>
          </w:p>
          <w:p w14:paraId="7FBD10ED" w14:textId="77777777" w:rsidR="003F7683" w:rsidRPr="00103873" w:rsidRDefault="003F7683" w:rsidP="008E3058">
            <w:pPr>
              <w:rPr>
                <w:rFonts w:eastAsia="SimSun"/>
                <w:b/>
                <w:iCs/>
                <w:kern w:val="2"/>
                <w:szCs w:val="22"/>
                <w:highlight w:val="green"/>
                <w:lang w:eastAsia="zh-CN"/>
              </w:rPr>
            </w:pPr>
            <w:bookmarkStart w:id="27" w:name="_Hlk115180985"/>
            <w:r w:rsidRPr="00103873">
              <w:rPr>
                <w:rFonts w:eastAsia="SimSun"/>
                <w:b/>
                <w:iCs/>
                <w:kern w:val="2"/>
                <w:szCs w:val="22"/>
                <w:highlight w:val="green"/>
                <w:lang w:eastAsia="zh-CN"/>
              </w:rPr>
              <w:t>Agreement</w:t>
            </w:r>
          </w:p>
          <w:p w14:paraId="133F5C3F" w14:textId="77777777" w:rsidR="003F7683" w:rsidRPr="00103873" w:rsidRDefault="003F7683" w:rsidP="008E3058">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E3058">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E3058">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E3058">
            <w:pPr>
              <w:numPr>
                <w:ilvl w:val="0"/>
                <w:numId w:val="65"/>
              </w:numPr>
              <w:rPr>
                <w:bCs/>
                <w:iCs/>
                <w:lang w:eastAsia="x-none"/>
              </w:rPr>
            </w:pPr>
            <w:r w:rsidRPr="00103873">
              <w:rPr>
                <w:bCs/>
                <w:iCs/>
                <w:lang w:eastAsia="x-none"/>
              </w:rPr>
              <w:t>Other aspect(s) is not precluded</w:t>
            </w:r>
          </w:p>
          <w:bookmarkEnd w:id="27"/>
          <w:p w14:paraId="7BF8A557" w14:textId="77777777" w:rsidR="003F7683" w:rsidRDefault="003F7683" w:rsidP="008E3058">
            <w:pPr>
              <w:rPr>
                <w:lang w:eastAsia="x-none"/>
              </w:rPr>
            </w:pPr>
          </w:p>
          <w:p w14:paraId="0CEBE3F5" w14:textId="77777777" w:rsidR="003F7683" w:rsidRPr="00103873" w:rsidRDefault="003F7683" w:rsidP="008E3058">
            <w:pPr>
              <w:rPr>
                <w:rFonts w:eastAsia="SimSun"/>
                <w:b/>
                <w:iCs/>
                <w:kern w:val="2"/>
                <w:szCs w:val="22"/>
                <w:highlight w:val="green"/>
                <w:lang w:eastAsia="zh-CN"/>
              </w:rPr>
            </w:pPr>
            <w:r w:rsidRPr="00103873">
              <w:rPr>
                <w:rFonts w:eastAsia="SimSun"/>
                <w:b/>
                <w:iCs/>
                <w:kern w:val="2"/>
                <w:szCs w:val="22"/>
                <w:highlight w:val="green"/>
                <w:u w:val="single"/>
                <w:lang w:eastAsia="zh-CN"/>
              </w:rPr>
              <w:t>Agreement</w:t>
            </w:r>
            <w:r w:rsidRPr="00103873">
              <w:rPr>
                <w:rFonts w:eastAsia="SimSun"/>
                <w:b/>
                <w:iCs/>
                <w:kern w:val="2"/>
                <w:szCs w:val="22"/>
                <w:highlight w:val="green"/>
                <w:lang w:eastAsia="zh-CN"/>
              </w:rPr>
              <w:t xml:space="preserve"> </w:t>
            </w:r>
          </w:p>
          <w:p w14:paraId="5094F077" w14:textId="77777777" w:rsidR="003F7683" w:rsidRPr="00103873" w:rsidRDefault="003F7683" w:rsidP="008E3058">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E3058">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E3058">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E3058">
            <w:pPr>
              <w:numPr>
                <w:ilvl w:val="0"/>
                <w:numId w:val="65"/>
              </w:numPr>
              <w:rPr>
                <w:bCs/>
                <w:iCs/>
                <w:lang w:eastAsia="x-none"/>
              </w:rPr>
            </w:pPr>
            <w:r w:rsidRPr="00103873">
              <w:rPr>
                <w:bCs/>
                <w:iCs/>
                <w:lang w:eastAsia="x-none"/>
              </w:rPr>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E3058">
            <w:pPr>
              <w:numPr>
                <w:ilvl w:val="0"/>
                <w:numId w:val="65"/>
              </w:numPr>
              <w:rPr>
                <w:bCs/>
                <w:iCs/>
                <w:lang w:eastAsia="x-none"/>
              </w:rPr>
            </w:pPr>
            <w:r w:rsidRPr="00103873">
              <w:rPr>
                <w:bCs/>
                <w:iCs/>
                <w:lang w:eastAsia="x-none"/>
              </w:rPr>
              <w:t>Other aspect(s) is not precluded</w:t>
            </w:r>
          </w:p>
          <w:p w14:paraId="478BB70E" w14:textId="77777777" w:rsidR="003F7683" w:rsidRDefault="003F7683" w:rsidP="008E3058">
            <w:pPr>
              <w:rPr>
                <w:bCs/>
                <w:iCs/>
                <w:lang w:eastAsia="x-none"/>
              </w:rPr>
            </w:pPr>
          </w:p>
          <w:p w14:paraId="55FA6C6D" w14:textId="77777777" w:rsidR="003F7683" w:rsidRPr="009528D8" w:rsidRDefault="003F7683" w:rsidP="008E3058">
            <w:pPr>
              <w:rPr>
                <w:highlight w:val="green"/>
              </w:rPr>
            </w:pPr>
            <w:r w:rsidRPr="009528D8">
              <w:rPr>
                <w:highlight w:val="green"/>
              </w:rPr>
              <w:t>Agreement</w:t>
            </w:r>
          </w:p>
          <w:p w14:paraId="031E715C" w14:textId="77777777" w:rsidR="003F7683" w:rsidRPr="009528D8" w:rsidRDefault="003F7683" w:rsidP="008E3058">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8"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8"/>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DengXian" w:hint="eastAsia"/>
                <w:b/>
                <w:bCs/>
                <w:i/>
                <w:iCs/>
                <w:lang w:eastAsia="zh-CN"/>
              </w:rPr>
              <w:t>T</w:t>
            </w:r>
            <w:r w:rsidRPr="009528D8">
              <w:rPr>
                <w:rFonts w:eastAsia="DengXian"/>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9"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9"/>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DengXian" w:hint="eastAsia"/>
                <w:b/>
                <w:bCs/>
                <w:i/>
                <w:iCs/>
                <w:lang w:eastAsia="zh-CN"/>
              </w:rPr>
              <w:t>e</w:t>
            </w:r>
            <w:r w:rsidRPr="009528D8">
              <w:rPr>
                <w:rFonts w:eastAsia="DengXian"/>
                <w:b/>
                <w:bCs/>
                <w:i/>
                <w:iCs/>
                <w:lang w:eastAsia="zh-CN"/>
              </w:rPr>
              <w:t xml:space="preserve">.g., </w:t>
            </w:r>
            <w:r w:rsidRPr="009528D8">
              <w:rPr>
                <w:b/>
                <w:bCs/>
                <w:i/>
                <w:iCs/>
                <w:lang w:eastAsia="x-none"/>
              </w:rPr>
              <w:t>Inference latency</w:t>
            </w:r>
          </w:p>
          <w:p w14:paraId="7733E7F0" w14:textId="77777777" w:rsidR="003F7683" w:rsidRPr="009528D8" w:rsidRDefault="003F7683" w:rsidP="008E3058">
            <w:pPr>
              <w:rPr>
                <w:b/>
                <w:bCs/>
                <w:i/>
                <w:iCs/>
              </w:rPr>
            </w:pPr>
            <w:r w:rsidRPr="009528D8">
              <w:rPr>
                <w:b/>
                <w:bCs/>
                <w:i/>
                <w:iCs/>
              </w:rPr>
              <w:lastRenderedPageBreak/>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E3058">
            <w:pPr>
              <w:rPr>
                <w:bCs/>
                <w:iCs/>
                <w:lang w:eastAsia="x-none"/>
              </w:rPr>
            </w:pPr>
          </w:p>
          <w:p w14:paraId="03E91BEC" w14:textId="77777777" w:rsidR="003F7683" w:rsidRDefault="003F7683" w:rsidP="008E3058">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E3058">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EF0F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EF0F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EF0F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EF0FB8">
            <w:pPr>
              <w:rPr>
                <w:rFonts w:eastAsiaTheme="minorEastAsia"/>
                <w:lang w:eastAsia="zh-CN"/>
              </w:rPr>
            </w:pPr>
          </w:p>
          <w:p w14:paraId="7F5702E1" w14:textId="77777777" w:rsidR="00C6561A" w:rsidRPr="00880DAD" w:rsidRDefault="00C6561A" w:rsidP="00EF0FB8">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EF0FB8">
            <w:pPr>
              <w:pStyle w:val="ListParagraph"/>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E3058">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E3058">
            <w:pPr>
              <w:rPr>
                <w:rFonts w:eastAsiaTheme="minorEastAsia" w:hint="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EF0FB8">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w:t>
            </w:r>
            <w:proofErr w:type="gramStart"/>
            <w:r w:rsidR="006E36EA">
              <w:rPr>
                <w:rFonts w:eastAsiaTheme="minorEastAsia"/>
                <w:lang w:eastAsia="zh-CN"/>
              </w:rPr>
              <w:t>to remove</w:t>
            </w:r>
            <w:proofErr w:type="gramEnd"/>
            <w:r w:rsidR="006E36EA">
              <w:rPr>
                <w:rFonts w:eastAsiaTheme="minorEastAsia"/>
                <w:lang w:eastAsia="zh-CN"/>
              </w:rPr>
              <w:t xml:space="preserve"> generalization)</w:t>
            </w:r>
            <w:r>
              <w:rPr>
                <w:rFonts w:eastAsiaTheme="minorEastAsia"/>
                <w:lang w:eastAsia="zh-CN"/>
              </w:rPr>
              <w:t xml:space="preserve">.  Share the view from </w:t>
            </w:r>
            <w:r>
              <w:rPr>
                <w:rFonts w:eastAsiaTheme="minorEastAsia"/>
                <w:smallCaps/>
                <w:lang w:eastAsia="zh-CN"/>
              </w:rPr>
              <w:t>HW/HiSi2</w:t>
            </w:r>
            <w:r>
              <w:rPr>
                <w:rFonts w:eastAsiaTheme="minorEastAsia"/>
                <w:smallCaps/>
                <w:lang w:eastAsia="zh-CN"/>
              </w:rPr>
              <w:t xml:space="preserve"> </w:t>
            </w:r>
            <w:r>
              <w:rPr>
                <w:rFonts w:eastAsiaTheme="minorEastAsia"/>
                <w:lang w:eastAsia="zh-CN"/>
              </w:rPr>
              <w:t xml:space="preserve">regarding beam shape information. </w:t>
            </w:r>
          </w:p>
        </w:tc>
      </w:tr>
    </w:tbl>
    <w:p w14:paraId="77036529" w14:textId="77777777" w:rsidR="006768CC" w:rsidRDefault="006768CC">
      <w:pPr>
        <w:spacing w:after="120"/>
      </w:pPr>
    </w:p>
    <w:p w14:paraId="584CBE1E" w14:textId="77777777" w:rsidR="006768CC" w:rsidRDefault="006768CC">
      <w:pPr>
        <w:spacing w:after="120"/>
      </w:pPr>
    </w:p>
    <w:p w14:paraId="13267837" w14:textId="73193874" w:rsidR="006768CC" w:rsidRDefault="006E36EA">
      <w:pPr>
        <w:pStyle w:val="Heading6"/>
        <w:spacing w:after="120"/>
        <w:rPr>
          <w:lang w:eastAsia="zh-CN"/>
        </w:rPr>
      </w:pPr>
      <w:r>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lastRenderedPageBreak/>
              <w:t>NW-side beam shape information (3dB beamwidth,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beam boresight direction (azimuth and elevation), 3dB beamwidth</w:t>
            </w:r>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E3058">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E305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E3058">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EF0FB8">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E305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E3058">
            <w:pPr>
              <w:rPr>
                <w:rFonts w:eastAsiaTheme="minorEastAsia" w:hint="eastAsia"/>
                <w:lang w:eastAsia="zh-CN"/>
              </w:rPr>
            </w:pPr>
            <w:r w:rsidRPr="00554512">
              <w:rPr>
                <w:rFonts w:eastAsiaTheme="minorEastAsia"/>
                <w:lang w:eastAsia="zh-CN"/>
              </w:rPr>
              <w:t>Ericsson</w:t>
            </w:r>
          </w:p>
        </w:tc>
        <w:tc>
          <w:tcPr>
            <w:tcW w:w="6515" w:type="dxa"/>
          </w:tcPr>
          <w:p w14:paraId="0FB954C4" w14:textId="77777777" w:rsidR="00554512" w:rsidRDefault="00554512" w:rsidP="00EF0F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EF0FB8">
            <w:pPr>
              <w:rPr>
                <w:rFonts w:eastAsiaTheme="minorEastAsia" w:hint="eastAsia"/>
                <w:lang w:eastAsia="zh-CN"/>
              </w:rPr>
            </w:pPr>
          </w:p>
        </w:tc>
      </w:tr>
    </w:tbl>
    <w:p w14:paraId="4C42A40D" w14:textId="77777777" w:rsidR="006768CC" w:rsidRDefault="006768CC">
      <w:pPr>
        <w:spacing w:after="120"/>
      </w:pPr>
    </w:p>
    <w:p w14:paraId="339C6090" w14:textId="77777777" w:rsidR="006768CC" w:rsidRDefault="00451D06">
      <w:pPr>
        <w:pStyle w:val="Heading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lastRenderedPageBreak/>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SimSun"/>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SimSun"/>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r>
              <w:rPr>
                <w:rFonts w:hint="eastAsia"/>
              </w:rPr>
              <w:t>H</w:t>
            </w:r>
            <w:r>
              <w:t>uawei[2]?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r>
              <w:t xml:space="preserve">ZTE[3],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TableGrid"/>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SimSun"/>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SimSun"/>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r>
              <w:t>ZTE[3],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r>
        <w:t>Google[8]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HW/HiSi</w:t>
            </w:r>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lastRenderedPageBreak/>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SimSun"/>
                <w:lang w:eastAsia="zh-CN"/>
              </w:rPr>
            </w:pPr>
            <w:r>
              <w:rPr>
                <w:rFonts w:eastAsia="SimSun"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SimSun"/>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bl>
    <w:p w14:paraId="7904F471" w14:textId="77777777" w:rsidR="006768CC" w:rsidRDefault="006768CC">
      <w:pPr>
        <w:pStyle w:val="BodyText"/>
      </w:pPr>
    </w:p>
    <w:p w14:paraId="4E2297F9" w14:textId="77777777" w:rsidR="006768CC" w:rsidRDefault="00451D06">
      <w:pPr>
        <w:pStyle w:val="Heading2"/>
        <w:spacing w:after="120"/>
      </w:pPr>
      <w:r>
        <w:t>Output of BM-Case1 and BM-Case2</w:t>
      </w:r>
    </w:p>
    <w:p w14:paraId="202D0E4A" w14:textId="77777777" w:rsidR="006768CC" w:rsidRDefault="00451D06">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BodyText"/>
            </w:pPr>
            <w:r>
              <w:t>FUTUREWEI[1]</w:t>
            </w:r>
          </w:p>
        </w:tc>
        <w:tc>
          <w:tcPr>
            <w:tcW w:w="7457" w:type="dxa"/>
            <w:vAlign w:val="center"/>
          </w:tcPr>
          <w:p w14:paraId="1E4FD463"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BodyText"/>
            </w:pPr>
            <w:r>
              <w:rPr>
                <w:rFonts w:hint="eastAsia"/>
              </w:rPr>
              <w:t>H</w:t>
            </w:r>
            <w:r>
              <w:t>uawei[2]</w:t>
            </w:r>
          </w:p>
        </w:tc>
        <w:tc>
          <w:tcPr>
            <w:tcW w:w="7457" w:type="dxa"/>
            <w:vAlign w:val="center"/>
          </w:tcPr>
          <w:p w14:paraId="73FA0F5C" w14:textId="77777777" w:rsidR="006768CC" w:rsidRDefault="00451D06">
            <w:pPr>
              <w:pStyle w:val="Caption"/>
              <w:spacing w:after="120"/>
              <w:rPr>
                <w:rFonts w:ascii="Times New Roman" w:hAnsi="Times New Roman" w:cs="Times New Roman"/>
                <w:i/>
                <w:iCs/>
              </w:rPr>
            </w:pPr>
            <w:bookmarkStart w:id="30"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30"/>
          </w:p>
          <w:p w14:paraId="5B2C2CF6" w14:textId="77777777" w:rsidR="006768CC" w:rsidRDefault="00451D06">
            <w:pPr>
              <w:pStyle w:val="Caption"/>
              <w:spacing w:after="120"/>
              <w:rPr>
                <w:rFonts w:ascii="Times New Roman" w:hAnsi="Times New Roman" w:cs="Times New Roman"/>
                <w:i/>
                <w:iCs/>
              </w:rPr>
            </w:pPr>
            <w:bookmarkStart w:id="31"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31"/>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lastRenderedPageBreak/>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BodyText"/>
            </w:pPr>
            <w:r>
              <w:rPr>
                <w:rFonts w:hint="eastAsia"/>
              </w:rPr>
              <w:lastRenderedPageBreak/>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BodyText"/>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ListParagraph"/>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BodyText"/>
            </w:pPr>
            <w:r>
              <w:rPr>
                <w:rFonts w:hint="eastAsia"/>
              </w:rPr>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BodyText"/>
            </w:pPr>
            <w:r>
              <w:rPr>
                <w:rFonts w:hint="eastAsia"/>
              </w:rPr>
              <w:t>O</w:t>
            </w:r>
            <w:r>
              <w:t>PPO[7]</w:t>
            </w:r>
          </w:p>
        </w:tc>
        <w:tc>
          <w:tcPr>
            <w:tcW w:w="7457" w:type="dxa"/>
            <w:vAlign w:val="center"/>
          </w:tcPr>
          <w:p w14:paraId="3F421895" w14:textId="77777777" w:rsidR="006768CC" w:rsidRDefault="00451D06">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BodyText"/>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BodyText"/>
            </w:pPr>
            <w:r>
              <w:rPr>
                <w:rFonts w:hint="eastAsia"/>
              </w:rPr>
              <w:t>G</w:t>
            </w:r>
            <w:r>
              <w:t>oogle[8]</w:t>
            </w:r>
          </w:p>
        </w:tc>
        <w:tc>
          <w:tcPr>
            <w:tcW w:w="7457" w:type="dxa"/>
            <w:vAlign w:val="center"/>
          </w:tcPr>
          <w:p w14:paraId="672064EE" w14:textId="77777777" w:rsidR="006768CC" w:rsidRDefault="00451D06">
            <w:pPr>
              <w:pStyle w:val="BodyText"/>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BodyText"/>
              <w:rPr>
                <w:i/>
                <w:szCs w:val="20"/>
              </w:rPr>
            </w:pPr>
            <w:r>
              <w:rPr>
                <w:i/>
                <w:szCs w:val="20"/>
              </w:rPr>
              <w:t>Proposal 9: For time-domain beam prediction, support the best beam possibility for each beam in Set A as the output.</w:t>
            </w:r>
          </w:p>
          <w:p w14:paraId="02F962C9" w14:textId="77777777" w:rsidR="006768CC" w:rsidRDefault="00451D06">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BodyText"/>
              <w:rPr>
                <w:i/>
                <w:szCs w:val="20"/>
              </w:rPr>
            </w:pPr>
            <w:r>
              <w:rPr>
                <w:i/>
                <w:szCs w:val="20"/>
              </w:rPr>
              <w:lastRenderedPageBreak/>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BodyText"/>
            </w:pPr>
            <w:r>
              <w:rPr>
                <w:rFonts w:hint="eastAsia"/>
              </w:rPr>
              <w:lastRenderedPageBreak/>
              <w:t>E</w:t>
            </w:r>
            <w:r>
              <w:t>ricsson[10]</w:t>
            </w:r>
          </w:p>
        </w:tc>
        <w:tc>
          <w:tcPr>
            <w:tcW w:w="7457" w:type="dxa"/>
            <w:vAlign w:val="center"/>
          </w:tcPr>
          <w:p w14:paraId="362710DE" w14:textId="77777777" w:rsidR="006768CC" w:rsidRDefault="00451D06">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BodyText"/>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BodyText"/>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BodyText"/>
            </w:pPr>
            <w:r>
              <w:rPr>
                <w:rFonts w:hint="eastAsia"/>
              </w:rPr>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BodyText"/>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BodyText"/>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BodyText"/>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BodyText"/>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Heading6"/>
        <w:spacing w:after="120"/>
        <w:rPr>
          <w:lang w:eastAsia="zh-CN"/>
        </w:rPr>
      </w:pPr>
      <w:r>
        <w:rPr>
          <w:lang w:eastAsia="zh-CN"/>
        </w:rPr>
        <w:lastRenderedPageBreak/>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of  bytes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Heading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ListBullet"/>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ListBullet"/>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ListBullet"/>
        <w:numPr>
          <w:ilvl w:val="0"/>
          <w:numId w:val="0"/>
        </w:numPr>
        <w:rPr>
          <w:rFonts w:eastAsia="Yu Mincho"/>
        </w:rPr>
      </w:pPr>
    </w:p>
    <w:p w14:paraId="5411DD0D" w14:textId="77777777" w:rsidR="006768CC" w:rsidRDefault="00451D06">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lastRenderedPageBreak/>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ListBullet"/>
        <w:numPr>
          <w:ilvl w:val="0"/>
          <w:numId w:val="0"/>
        </w:numPr>
        <w:rPr>
          <w:rFonts w:eastAsia="Yu Mincho"/>
        </w:rPr>
      </w:pPr>
    </w:p>
    <w:p w14:paraId="3B576630" w14:textId="77777777" w:rsidR="006768CC" w:rsidRDefault="006768CC">
      <w:pPr>
        <w:pStyle w:val="ListBullet"/>
        <w:numPr>
          <w:ilvl w:val="0"/>
          <w:numId w:val="0"/>
        </w:numPr>
      </w:pPr>
    </w:p>
    <w:p w14:paraId="22F80F8A" w14:textId="77777777" w:rsidR="006768CC" w:rsidRDefault="006768CC">
      <w:pPr>
        <w:spacing w:after="120"/>
      </w:pPr>
    </w:p>
    <w:p w14:paraId="2178DB48" w14:textId="77777777" w:rsidR="006768CC" w:rsidRDefault="00451D06">
      <w:pPr>
        <w:pStyle w:val="Heading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r>
              <w:rPr>
                <w:rFonts w:hint="eastAsia"/>
              </w:rPr>
              <w:t>H</w:t>
            </w:r>
            <w:r>
              <w:t xml:space="preserve">uawei[2],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TableGrid"/>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SimSun"/>
                <w:lang w:eastAsia="zh-CN"/>
              </w:rPr>
            </w:pPr>
            <w:r>
              <w:rPr>
                <w:rFonts w:eastAsia="SimSun"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BodyText"/>
      </w:pPr>
    </w:p>
    <w:p w14:paraId="1C6E6CBD" w14:textId="77777777" w:rsidR="006768CC" w:rsidRDefault="00451D06">
      <w:pPr>
        <w:pStyle w:val="Heading2"/>
        <w:spacing w:after="120"/>
      </w:pPr>
      <w:r>
        <w:lastRenderedPageBreak/>
        <w:t>Other use cases</w:t>
      </w:r>
    </w:p>
    <w:p w14:paraId="534E3FE3" w14:textId="77777777" w:rsidR="006768CC" w:rsidRDefault="00451D06">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BodyText"/>
      </w:pPr>
    </w:p>
    <w:p w14:paraId="004CBD7C" w14:textId="77777777" w:rsidR="006768CC" w:rsidRDefault="00451D06">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BodyText"/>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BodyText"/>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BodyText"/>
            </w:pPr>
            <w:r>
              <w:rPr>
                <w:rFonts w:hint="eastAsia"/>
              </w:rPr>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BodyText"/>
            </w:pPr>
            <w:r>
              <w:rPr>
                <w:rFonts w:hint="eastAsia"/>
              </w:rPr>
              <w:t>O</w:t>
            </w:r>
            <w:r>
              <w:t>PPO[7]</w:t>
            </w:r>
          </w:p>
        </w:tc>
        <w:tc>
          <w:tcPr>
            <w:tcW w:w="7457" w:type="dxa"/>
            <w:vAlign w:val="center"/>
          </w:tcPr>
          <w:p w14:paraId="3D9CF299" w14:textId="77777777" w:rsidR="006768CC" w:rsidRDefault="00451D06">
            <w:pPr>
              <w:pStyle w:val="BodyText"/>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BodyText"/>
            </w:pPr>
            <w:r>
              <w:rPr>
                <w:rFonts w:hint="eastAsia"/>
              </w:rPr>
              <w:t>L</w:t>
            </w:r>
            <w:r>
              <w:t>GE[9]</w:t>
            </w:r>
          </w:p>
        </w:tc>
        <w:tc>
          <w:tcPr>
            <w:tcW w:w="7457" w:type="dxa"/>
            <w:vAlign w:val="center"/>
          </w:tcPr>
          <w:p w14:paraId="2C17033F" w14:textId="77777777" w:rsidR="006768CC" w:rsidRDefault="00451D06">
            <w:pPr>
              <w:pStyle w:val="BodyText"/>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BodyText"/>
            </w:pPr>
            <w:r>
              <w:rPr>
                <w:rFonts w:hint="eastAsia"/>
              </w:rPr>
              <w:t>C</w:t>
            </w:r>
            <w:r>
              <w:t>ATT[11]</w:t>
            </w:r>
          </w:p>
        </w:tc>
        <w:tc>
          <w:tcPr>
            <w:tcW w:w="7457" w:type="dxa"/>
            <w:vAlign w:val="center"/>
          </w:tcPr>
          <w:p w14:paraId="40C64762" w14:textId="77777777" w:rsidR="006768CC" w:rsidRDefault="00451D06">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KaiTi"/>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lastRenderedPageBreak/>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BodyText"/>
              <w:rPr>
                <w:i/>
                <w:iCs/>
                <w:szCs w:val="20"/>
              </w:rPr>
            </w:pPr>
          </w:p>
        </w:tc>
      </w:tr>
      <w:tr w:rsidR="006768CC" w14:paraId="7028E9D9" w14:textId="77777777">
        <w:tc>
          <w:tcPr>
            <w:tcW w:w="1605" w:type="dxa"/>
            <w:vAlign w:val="center"/>
          </w:tcPr>
          <w:p w14:paraId="70FC17AA" w14:textId="77777777" w:rsidR="006768CC" w:rsidRDefault="00451D06">
            <w:pPr>
              <w:pStyle w:val="BodyText"/>
            </w:pPr>
            <w:r>
              <w:rPr>
                <w:rFonts w:hint="eastAsia"/>
              </w:rPr>
              <w:lastRenderedPageBreak/>
              <w:t>S</w:t>
            </w:r>
            <w:r>
              <w:t>ony[14]</w:t>
            </w:r>
          </w:p>
        </w:tc>
        <w:tc>
          <w:tcPr>
            <w:tcW w:w="7457" w:type="dxa"/>
            <w:vAlign w:val="center"/>
          </w:tcPr>
          <w:p w14:paraId="1224C06F" w14:textId="77777777" w:rsidR="006768CC" w:rsidRDefault="00451D06">
            <w:pPr>
              <w:pStyle w:val="BodyText"/>
              <w:rPr>
                <w:i/>
                <w:iCs/>
                <w:szCs w:val="20"/>
              </w:rPr>
            </w:pPr>
            <w:r>
              <w:rPr>
                <w:i/>
                <w:iCs/>
                <w:szCs w:val="20"/>
              </w:rPr>
              <w:t>Observation 2</w:t>
            </w:r>
            <w:r>
              <w:rPr>
                <w:i/>
                <w:iCs/>
                <w:szCs w:val="20"/>
              </w:rPr>
              <w:tab/>
              <w:t>: Beam prediction in mmWave can be assisted by CSI information at low frequency.</w:t>
            </w:r>
          </w:p>
          <w:p w14:paraId="26F7168D" w14:textId="77777777" w:rsidR="006768CC" w:rsidRDefault="00451D06">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BodyText"/>
            </w:pPr>
            <w:r>
              <w:rPr>
                <w:rFonts w:hint="eastAsia"/>
              </w:rPr>
              <w:t>L</w:t>
            </w:r>
            <w:r>
              <w:t>enovo[15]</w:t>
            </w:r>
          </w:p>
        </w:tc>
        <w:tc>
          <w:tcPr>
            <w:tcW w:w="7457" w:type="dxa"/>
            <w:vAlign w:val="center"/>
          </w:tcPr>
          <w:p w14:paraId="56FAF2B5" w14:textId="77777777" w:rsidR="006768CC" w:rsidRDefault="00451D06">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BodyText"/>
            </w:pPr>
            <w:r>
              <w:t>Xiaomi[18]</w:t>
            </w:r>
          </w:p>
        </w:tc>
        <w:tc>
          <w:tcPr>
            <w:tcW w:w="7457" w:type="dxa"/>
            <w:vAlign w:val="center"/>
          </w:tcPr>
          <w:p w14:paraId="2B8DF50E" w14:textId="77777777" w:rsidR="006768CC" w:rsidRDefault="00451D06">
            <w:pPr>
              <w:pStyle w:val="BodyText"/>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BodyText"/>
            </w:pPr>
            <w:r>
              <w:rPr>
                <w:rFonts w:hint="eastAsia"/>
              </w:rPr>
              <w:t>N</w:t>
            </w:r>
            <w:r>
              <w:t>VIDIA[26]</w:t>
            </w:r>
          </w:p>
        </w:tc>
        <w:tc>
          <w:tcPr>
            <w:tcW w:w="7457" w:type="dxa"/>
            <w:vAlign w:val="center"/>
          </w:tcPr>
          <w:p w14:paraId="08EE5213" w14:textId="77777777" w:rsidR="006768CC" w:rsidRDefault="00451D06">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BodyText"/>
            </w:pPr>
            <w:r>
              <w:rPr>
                <w:rFonts w:hint="eastAsia"/>
              </w:rPr>
              <w:t>D</w:t>
            </w:r>
            <w:r>
              <w:t>CM[28]</w:t>
            </w:r>
          </w:p>
        </w:tc>
        <w:tc>
          <w:tcPr>
            <w:tcW w:w="7457" w:type="dxa"/>
            <w:vAlign w:val="center"/>
          </w:tcPr>
          <w:p w14:paraId="3DB4B3EF" w14:textId="77777777" w:rsidR="006768CC" w:rsidRDefault="00451D06">
            <w:pPr>
              <w:pStyle w:val="BodyText"/>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BodyText"/>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BodyText"/>
      </w:pPr>
    </w:p>
    <w:p w14:paraId="2EFF9060" w14:textId="77777777" w:rsidR="006768CC" w:rsidRDefault="00451D06">
      <w:pPr>
        <w:pStyle w:val="Heading6"/>
        <w:spacing w:after="120"/>
        <w:rPr>
          <w:lang w:eastAsia="zh-CN"/>
        </w:rPr>
      </w:pPr>
      <w:r>
        <w:rPr>
          <w:lang w:eastAsia="zh-CN"/>
        </w:rPr>
        <w:t>(Closed) Conclusion 3.7</w:t>
      </w:r>
    </w:p>
    <w:p w14:paraId="1D527B55" w14:textId="77777777" w:rsidR="006768CC" w:rsidRDefault="006768CC">
      <w:pPr>
        <w:pStyle w:val="BodyText"/>
      </w:pPr>
    </w:p>
    <w:p w14:paraId="00523829" w14:textId="77777777" w:rsidR="006768CC" w:rsidRDefault="00451D06">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BodyText"/>
            </w:pPr>
          </w:p>
        </w:tc>
        <w:tc>
          <w:tcPr>
            <w:tcW w:w="5806" w:type="dxa"/>
          </w:tcPr>
          <w:p w14:paraId="78654422" w14:textId="77777777" w:rsidR="006768CC" w:rsidRDefault="00451D06">
            <w:pPr>
              <w:pStyle w:val="BodyText"/>
            </w:pPr>
            <w:r>
              <w:t>Supporting companies</w:t>
            </w:r>
          </w:p>
        </w:tc>
      </w:tr>
      <w:tr w:rsidR="006768CC" w14:paraId="46F00C14" w14:textId="77777777">
        <w:tc>
          <w:tcPr>
            <w:tcW w:w="3256" w:type="dxa"/>
          </w:tcPr>
          <w:p w14:paraId="22FBE360" w14:textId="77777777" w:rsidR="006768CC" w:rsidRDefault="00451D06">
            <w:pPr>
              <w:pStyle w:val="BodyText"/>
            </w:pPr>
            <w:r>
              <w:t>BM-Case3</w:t>
            </w:r>
          </w:p>
        </w:tc>
        <w:tc>
          <w:tcPr>
            <w:tcW w:w="5806" w:type="dxa"/>
          </w:tcPr>
          <w:p w14:paraId="344E9D29" w14:textId="77777777" w:rsidR="006768CC" w:rsidRDefault="00451D06">
            <w:pPr>
              <w:pStyle w:val="BodyText"/>
            </w:pPr>
            <w:r>
              <w:t xml:space="preserve">Sony[14], IDC[6], CATT[11] (be part of Case1/2), </w:t>
            </w:r>
          </w:p>
        </w:tc>
      </w:tr>
      <w:tr w:rsidR="006768CC" w14:paraId="2E266E09" w14:textId="77777777">
        <w:tc>
          <w:tcPr>
            <w:tcW w:w="3256" w:type="dxa"/>
          </w:tcPr>
          <w:p w14:paraId="020C4179" w14:textId="77777777" w:rsidR="006768CC" w:rsidRDefault="00451D06">
            <w:pPr>
              <w:pStyle w:val="BodyText"/>
            </w:pPr>
            <w:r>
              <w:t>BM-Case4</w:t>
            </w:r>
          </w:p>
        </w:tc>
        <w:tc>
          <w:tcPr>
            <w:tcW w:w="5806" w:type="dxa"/>
          </w:tcPr>
          <w:p w14:paraId="2B386925" w14:textId="77777777" w:rsidR="006768CC" w:rsidRDefault="00451D06">
            <w:pPr>
              <w:pStyle w:val="BodyText"/>
            </w:pPr>
            <w:r>
              <w:t>CATT[11] (be part of Case1/2), Lenovo[15]</w:t>
            </w:r>
          </w:p>
        </w:tc>
      </w:tr>
      <w:tr w:rsidR="006768CC" w14:paraId="155D0F00" w14:textId="77777777">
        <w:tc>
          <w:tcPr>
            <w:tcW w:w="3256" w:type="dxa"/>
          </w:tcPr>
          <w:p w14:paraId="13582597" w14:textId="77777777" w:rsidR="006768CC" w:rsidRDefault="00451D06">
            <w:pPr>
              <w:pStyle w:val="BodyText"/>
            </w:pPr>
            <w:r>
              <w:t>BM-Case6</w:t>
            </w:r>
          </w:p>
        </w:tc>
        <w:tc>
          <w:tcPr>
            <w:tcW w:w="5806" w:type="dxa"/>
          </w:tcPr>
          <w:p w14:paraId="37A6CEEC" w14:textId="77777777" w:rsidR="006768CC" w:rsidRDefault="00451D06">
            <w:pPr>
              <w:pStyle w:val="BodyText"/>
            </w:pPr>
            <w:r>
              <w:t>Samsung[27]</w:t>
            </w:r>
          </w:p>
        </w:tc>
      </w:tr>
      <w:tr w:rsidR="006768CC" w14:paraId="466C4B53" w14:textId="77777777">
        <w:tc>
          <w:tcPr>
            <w:tcW w:w="3256" w:type="dxa"/>
          </w:tcPr>
          <w:p w14:paraId="2E152F9E" w14:textId="77777777" w:rsidR="006768CC" w:rsidRDefault="00451D06">
            <w:pPr>
              <w:pStyle w:val="BodyText"/>
            </w:pPr>
            <w:r>
              <w:t>BM-Case7</w:t>
            </w:r>
          </w:p>
        </w:tc>
        <w:tc>
          <w:tcPr>
            <w:tcW w:w="5806" w:type="dxa"/>
          </w:tcPr>
          <w:p w14:paraId="7DD09836" w14:textId="77777777" w:rsidR="006768CC" w:rsidRDefault="006768CC">
            <w:pPr>
              <w:pStyle w:val="BodyText"/>
            </w:pPr>
          </w:p>
        </w:tc>
      </w:tr>
      <w:tr w:rsidR="006768CC" w14:paraId="1F20786E" w14:textId="77777777">
        <w:tc>
          <w:tcPr>
            <w:tcW w:w="3256" w:type="dxa"/>
          </w:tcPr>
          <w:p w14:paraId="439284CC" w14:textId="77777777" w:rsidR="006768CC" w:rsidRDefault="00451D06">
            <w:pPr>
              <w:pStyle w:val="BodyText"/>
            </w:pPr>
            <w:r>
              <w:t>BM-Case8</w:t>
            </w:r>
          </w:p>
        </w:tc>
        <w:tc>
          <w:tcPr>
            <w:tcW w:w="5806" w:type="dxa"/>
          </w:tcPr>
          <w:p w14:paraId="66FD512F" w14:textId="77777777" w:rsidR="006768CC" w:rsidRDefault="006768CC">
            <w:pPr>
              <w:pStyle w:val="BodyText"/>
            </w:pPr>
          </w:p>
        </w:tc>
      </w:tr>
      <w:tr w:rsidR="006768CC" w14:paraId="4CE4AD64" w14:textId="77777777">
        <w:tc>
          <w:tcPr>
            <w:tcW w:w="3256" w:type="dxa"/>
          </w:tcPr>
          <w:p w14:paraId="3BB8CD35" w14:textId="77777777" w:rsidR="006768CC" w:rsidRDefault="00451D06">
            <w:pPr>
              <w:pStyle w:val="BodyText"/>
            </w:pPr>
            <w:r>
              <w:t>BM-Case9</w:t>
            </w:r>
          </w:p>
        </w:tc>
        <w:tc>
          <w:tcPr>
            <w:tcW w:w="5806" w:type="dxa"/>
          </w:tcPr>
          <w:p w14:paraId="3BA53B67" w14:textId="77777777" w:rsidR="006768CC" w:rsidRDefault="006768CC">
            <w:pPr>
              <w:pStyle w:val="BodyText"/>
            </w:pPr>
          </w:p>
        </w:tc>
      </w:tr>
      <w:tr w:rsidR="006768CC" w14:paraId="1EC4F77E" w14:textId="77777777">
        <w:tc>
          <w:tcPr>
            <w:tcW w:w="3256" w:type="dxa"/>
          </w:tcPr>
          <w:p w14:paraId="7BDCC066" w14:textId="77777777" w:rsidR="006768CC" w:rsidRDefault="00451D06">
            <w:pPr>
              <w:pStyle w:val="BodyText"/>
            </w:pPr>
            <w:r>
              <w:t>Deprioritize all other sub use cases</w:t>
            </w:r>
          </w:p>
        </w:tc>
        <w:tc>
          <w:tcPr>
            <w:tcW w:w="5806" w:type="dxa"/>
          </w:tcPr>
          <w:p w14:paraId="5ECDF88C" w14:textId="77777777" w:rsidR="006768CC" w:rsidRDefault="00451D06">
            <w:pPr>
              <w:pStyle w:val="BodyText"/>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BodyText"/>
            </w:pPr>
            <w:r>
              <w:t>Deprioritize BM-Case 6/7/8/9</w:t>
            </w:r>
          </w:p>
        </w:tc>
        <w:tc>
          <w:tcPr>
            <w:tcW w:w="5806" w:type="dxa"/>
          </w:tcPr>
          <w:p w14:paraId="015B1CAD" w14:textId="77777777" w:rsidR="006768CC" w:rsidRDefault="00451D06">
            <w:pPr>
              <w:pStyle w:val="BodyText"/>
            </w:pPr>
            <w:r>
              <w:t>CATT[11],</w:t>
            </w:r>
          </w:p>
        </w:tc>
      </w:tr>
    </w:tbl>
    <w:p w14:paraId="6CAEB6F8" w14:textId="77777777" w:rsidR="006768CC" w:rsidRDefault="006768CC">
      <w:pPr>
        <w:pStyle w:val="BodyText"/>
        <w:rPr>
          <w:lang w:val="en-GB"/>
        </w:rPr>
      </w:pPr>
    </w:p>
    <w:p w14:paraId="05AE38C1" w14:textId="77777777" w:rsidR="006768CC" w:rsidRDefault="00451D06">
      <w:pPr>
        <w:pStyle w:val="BodyText"/>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ListBullet"/>
      </w:pPr>
      <w:r>
        <w:t xml:space="preserve">BM-Case3 got 6 supporting companies (MTK, Google, Sony, Apple, IDC, Fujitsu). Other sub use cases get fewer supporting companies.  </w:t>
      </w:r>
    </w:p>
    <w:p w14:paraId="0C7C37F6" w14:textId="77777777" w:rsidR="006768CC" w:rsidRDefault="00451D06">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BodyText"/>
        <w:rPr>
          <w:lang w:val="en-GB"/>
        </w:rPr>
      </w:pPr>
    </w:p>
    <w:p w14:paraId="60E1FAF4" w14:textId="77777777" w:rsidR="006768CC" w:rsidRDefault="00451D06">
      <w:pPr>
        <w:pStyle w:val="BodyText"/>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BodyText"/>
        <w:rPr>
          <w:lang w:val="en-GB"/>
        </w:rPr>
      </w:pPr>
    </w:p>
    <w:p w14:paraId="4289D151"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1643787B"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BodyText"/>
              <w:rPr>
                <w:rFonts w:eastAsia="SimSun"/>
              </w:rPr>
            </w:pPr>
            <w:r>
              <w:rPr>
                <w:rFonts w:eastAsia="SimSun"/>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BodyText"/>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BodyText"/>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BodyText"/>
              <w:rPr>
                <w:rFonts w:eastAsia="SimSun"/>
                <w:lang w:eastAsia="zh-CN"/>
              </w:rPr>
            </w:pPr>
            <w:r>
              <w:rPr>
                <w:rFonts w:eastAsia="SimSun"/>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BodyText"/>
              <w:rPr>
                <w:rFonts w:eastAsia="SimSun"/>
                <w:lang w:eastAsia="zh-CN"/>
              </w:rPr>
            </w:pPr>
            <w:r>
              <w:rPr>
                <w:rFonts w:eastAsia="SimSun"/>
                <w:lang w:eastAsia="zh-CN"/>
              </w:rPr>
              <w:t>S</w:t>
            </w:r>
            <w:r>
              <w:rPr>
                <w:rFonts w:eastAsia="SimSun"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BodyText"/>
              <w:rPr>
                <w:rFonts w:eastAsia="SimSun"/>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BodyText"/>
              <w:rPr>
                <w:rFonts w:eastAsia="SimSun"/>
                <w:lang w:eastAsia="zh-CN"/>
              </w:rPr>
            </w:pPr>
            <w:r>
              <w:rPr>
                <w:rFonts w:eastAsia="SimSun"/>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BodyText"/>
              <w:rPr>
                <w:rFonts w:eastAsia="SimSun"/>
                <w:lang w:eastAsia="zh-CN"/>
              </w:rPr>
            </w:pPr>
            <w:r>
              <w:rPr>
                <w:rFonts w:eastAsia="SimSun"/>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BodyText"/>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BodyText"/>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BodyText"/>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BodyText"/>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BodyText"/>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BodyText"/>
              <w:rPr>
                <w:rFonts w:eastAsiaTheme="minorEastAsia"/>
                <w:lang w:eastAsia="zh-CN"/>
              </w:rPr>
            </w:pPr>
            <w:r>
              <w:rPr>
                <w:rFonts w:eastAsiaTheme="minorEastAsia"/>
                <w:lang w:eastAsia="zh-CN"/>
              </w:rPr>
              <w:t>Support</w:t>
            </w:r>
          </w:p>
        </w:tc>
      </w:tr>
    </w:tbl>
    <w:p w14:paraId="58E278F5" w14:textId="77777777" w:rsidR="006768CC" w:rsidRDefault="006768CC">
      <w:pPr>
        <w:pStyle w:val="BodyText"/>
      </w:pPr>
    </w:p>
    <w:p w14:paraId="034727A6" w14:textId="77777777" w:rsidR="006768CC" w:rsidRDefault="00451D06">
      <w:pPr>
        <w:pStyle w:val="Heading6"/>
        <w:spacing w:after="120"/>
        <w:rPr>
          <w:lang w:eastAsia="zh-CN"/>
        </w:rPr>
      </w:pPr>
      <w:r>
        <w:rPr>
          <w:lang w:eastAsia="zh-CN"/>
        </w:rPr>
        <w:lastRenderedPageBreak/>
        <w:t>Conclusion 3.7b</w:t>
      </w:r>
    </w:p>
    <w:p w14:paraId="5BC8BA35" w14:textId="77777777" w:rsidR="006768CC" w:rsidRDefault="00451D06">
      <w:pPr>
        <w:pStyle w:val="BodyText"/>
      </w:pPr>
      <w:r>
        <w:t>In addition to the discussions in GTW, some clarifications from moderation perspective were made for the concerns raised in GTW discussion:</w:t>
      </w:r>
    </w:p>
    <w:p w14:paraId="3E9C7838" w14:textId="77777777" w:rsidR="006768CC" w:rsidRDefault="00451D06">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BodyText"/>
        <w:numPr>
          <w:ilvl w:val="4"/>
          <w:numId w:val="3"/>
        </w:numPr>
        <w:ind w:left="709" w:hanging="425"/>
      </w:pPr>
      <w:r>
        <w:t>The original version is that Set A and Set B are in the same band.</w:t>
      </w:r>
    </w:p>
    <w:p w14:paraId="4F40916F" w14:textId="77777777" w:rsidR="006768CC" w:rsidRDefault="00451D06">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BodyText"/>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BodyText"/>
      </w:pPr>
    </w:p>
    <w:p w14:paraId="5A48A6A3" w14:textId="77777777" w:rsidR="006768CC" w:rsidRDefault="00451D06">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BodyText"/>
        <w:rPr>
          <w:lang w:val="en-GB"/>
        </w:rPr>
      </w:pPr>
    </w:p>
    <w:p w14:paraId="5F8B2DF4"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DFCC16E"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BodyText"/>
              <w:rPr>
                <w:rFonts w:eastAsia="SimSun"/>
              </w:rPr>
            </w:pPr>
            <w:r>
              <w:rPr>
                <w:rFonts w:eastAsia="SimSun"/>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BodyText"/>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BodyText"/>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BodyText"/>
              <w:rPr>
                <w:rFonts w:eastAsia="SimSun"/>
                <w:lang w:eastAsia="zh-CN"/>
              </w:rPr>
            </w:pPr>
            <w:r>
              <w:rPr>
                <w:rFonts w:eastAsia="SimSun"/>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709033FC"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8E7A66" w14:textId="77777777" w:rsidR="006768CC" w:rsidRDefault="00451D06">
            <w:pPr>
              <w:pStyle w:val="ListParagraph"/>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BodyText"/>
              <w:rPr>
                <w:rFonts w:eastAsia="SimSun"/>
                <w:lang w:eastAsia="zh-CN"/>
              </w:rPr>
            </w:pPr>
            <w:r>
              <w:rPr>
                <w:rFonts w:eastAsia="SimSun"/>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BodyText"/>
              <w:rPr>
                <w:rFonts w:eastAsia="SimSun"/>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BodyText"/>
              <w:rPr>
                <w:rFonts w:eastAsia="SimSun"/>
                <w:lang w:eastAsia="zh-CN"/>
              </w:rPr>
            </w:pPr>
            <w:r>
              <w:rPr>
                <w:rFonts w:eastAsia="SimSun" w:hint="eastAsia"/>
                <w:lang w:eastAsia="zh-CN"/>
              </w:rPr>
              <w:t>S</w:t>
            </w:r>
            <w:r>
              <w:rPr>
                <w:rFonts w:eastAsia="SimSun"/>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BodyText"/>
              <w:rPr>
                <w:rFonts w:eastAsiaTheme="minorEastAsia"/>
                <w:lang w:eastAsia="zh-CN"/>
              </w:rPr>
            </w:pPr>
            <w:r>
              <w:rPr>
                <w:rFonts w:eastAsia="SimSun" w:hint="eastAsia"/>
                <w:lang w:eastAsia="zh-CN"/>
              </w:rPr>
              <w:t>S</w:t>
            </w:r>
            <w:r>
              <w:rPr>
                <w:rFonts w:eastAsia="SimSun"/>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BodyText"/>
              <w:rPr>
                <w:rFonts w:eastAsia="Yu Mincho"/>
                <w:lang w:eastAsia="ja-JP"/>
              </w:rPr>
            </w:pPr>
            <w:r>
              <w:rPr>
                <w:rFonts w:eastAsia="SimSun"/>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BodyText"/>
              <w:rPr>
                <w:rFonts w:eastAsiaTheme="minorEastAsia"/>
                <w:lang w:eastAsia="zh-CN"/>
              </w:rPr>
            </w:pPr>
            <w:r>
              <w:rPr>
                <w:rFonts w:eastAsia="SimSun"/>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BodyText"/>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BodyText"/>
              <w:rPr>
                <w:rFonts w:eastAsia="Malgun Gothic"/>
                <w:smallCaps/>
                <w:lang w:eastAsia="ko-KR"/>
              </w:rPr>
            </w:pPr>
            <w:r w:rsidRPr="009A2F27">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BodyText"/>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3E6AD4" w:rsidRDefault="003E6AD4" w:rsidP="003854A8">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3E6AD4" w:rsidRDefault="003E6AD4" w:rsidP="003854A8">
            <w:pPr>
              <w:pStyle w:val="BodyText"/>
              <w:rPr>
                <w:rFonts w:eastAsiaTheme="minorEastAsia"/>
                <w:lang w:eastAsia="zh-CN"/>
              </w:rPr>
            </w:pPr>
          </w:p>
        </w:tc>
      </w:tr>
    </w:tbl>
    <w:p w14:paraId="6C1535B3" w14:textId="77777777" w:rsidR="006768CC" w:rsidRDefault="006768CC">
      <w:pPr>
        <w:pStyle w:val="BodyText"/>
      </w:pPr>
    </w:p>
    <w:p w14:paraId="04BA11C3" w14:textId="77777777" w:rsidR="006768CC" w:rsidRDefault="006768CC">
      <w:pPr>
        <w:pStyle w:val="BodyText"/>
      </w:pPr>
    </w:p>
    <w:p w14:paraId="71481185" w14:textId="77777777" w:rsidR="006768CC" w:rsidRDefault="00451D06">
      <w:pPr>
        <w:pStyle w:val="Heading1"/>
      </w:pPr>
      <w:r>
        <w:t>Spec impact</w:t>
      </w:r>
    </w:p>
    <w:p w14:paraId="74D5178B" w14:textId="77777777" w:rsidR="006768CC" w:rsidRDefault="006768CC">
      <w:pPr>
        <w:pStyle w:val="BodyText"/>
      </w:pPr>
    </w:p>
    <w:p w14:paraId="2DF535FE" w14:textId="77777777" w:rsidR="006768CC" w:rsidRDefault="00451D06">
      <w:pPr>
        <w:pStyle w:val="Heading2"/>
      </w:pPr>
      <w:r>
        <w:t>General views</w:t>
      </w:r>
    </w:p>
    <w:p w14:paraId="33252CE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BodyText"/>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BodyText"/>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BodyText"/>
      </w:pPr>
    </w:p>
    <w:p w14:paraId="3ABEEB46" w14:textId="77777777" w:rsidR="006768CC" w:rsidRDefault="00451D06">
      <w:pPr>
        <w:pStyle w:val="BodyText"/>
        <w:rPr>
          <w:b/>
          <w:bCs/>
        </w:rPr>
      </w:pPr>
      <w:r>
        <w:rPr>
          <w:rFonts w:hint="eastAsia"/>
          <w:b/>
          <w:bCs/>
        </w:rPr>
        <w:t>M</w:t>
      </w:r>
      <w:r>
        <w:rPr>
          <w:b/>
          <w:bCs/>
        </w:rPr>
        <w:t xml:space="preserve">od recommendation: </w:t>
      </w:r>
      <w:r>
        <w:rPr>
          <w:bCs/>
        </w:rPr>
        <w:t>TBD</w:t>
      </w:r>
    </w:p>
    <w:p w14:paraId="4954BC0A"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SimSun"/>
              </w:rPr>
            </w:pPr>
            <w:r>
              <w:rPr>
                <w:rFonts w:eastAsia="SimSun"/>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SimSun"/>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SimSun"/>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SimSun"/>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SimSun"/>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SimSun"/>
                <w:lang w:eastAsia="zh-CN"/>
              </w:rPr>
            </w:pPr>
          </w:p>
        </w:tc>
      </w:tr>
    </w:tbl>
    <w:p w14:paraId="6F217F7F" w14:textId="77777777" w:rsidR="006768CC" w:rsidRDefault="006768CC">
      <w:pPr>
        <w:pStyle w:val="BodyText"/>
      </w:pPr>
    </w:p>
    <w:p w14:paraId="73252664" w14:textId="77777777" w:rsidR="006768CC" w:rsidRDefault="006768CC">
      <w:pPr>
        <w:pStyle w:val="BodyText"/>
      </w:pPr>
    </w:p>
    <w:p w14:paraId="733EC2E3" w14:textId="77777777" w:rsidR="006768CC" w:rsidRDefault="00451D06">
      <w:pPr>
        <w:pStyle w:val="Heading2"/>
      </w:pPr>
      <w:r>
        <w:t>Life cycle management</w:t>
      </w:r>
    </w:p>
    <w:p w14:paraId="49C76258" w14:textId="77777777" w:rsidR="006768CC" w:rsidRDefault="006768CC">
      <w:pPr>
        <w:pStyle w:val="BodyText"/>
      </w:pPr>
    </w:p>
    <w:p w14:paraId="0114A8C2"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DengXian"/>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BodyText"/>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BodyText"/>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BodyText"/>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BodyText"/>
              <w:rPr>
                <w:i/>
                <w:szCs w:val="20"/>
              </w:rPr>
            </w:pPr>
          </w:p>
        </w:tc>
      </w:tr>
      <w:tr w:rsidR="006768CC" w14:paraId="55C2CADB" w14:textId="77777777">
        <w:tc>
          <w:tcPr>
            <w:tcW w:w="1605" w:type="dxa"/>
            <w:vAlign w:val="center"/>
          </w:tcPr>
          <w:p w14:paraId="16E61664" w14:textId="77777777" w:rsidR="006768CC" w:rsidRDefault="00451D06">
            <w:pPr>
              <w:pStyle w:val="BodyText"/>
            </w:pPr>
            <w:r>
              <w:rPr>
                <w:rFonts w:hint="eastAsia"/>
              </w:rPr>
              <w:lastRenderedPageBreak/>
              <w:t>O</w:t>
            </w:r>
            <w:r>
              <w:t>PPO[7]</w:t>
            </w:r>
          </w:p>
        </w:tc>
        <w:tc>
          <w:tcPr>
            <w:tcW w:w="7457" w:type="dxa"/>
            <w:vAlign w:val="center"/>
          </w:tcPr>
          <w:p w14:paraId="13F5BF91" w14:textId="77777777" w:rsidR="006768CC" w:rsidRDefault="00451D06">
            <w:pPr>
              <w:pStyle w:val="BodyText"/>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BodyText"/>
            </w:pPr>
            <w:r>
              <w:rPr>
                <w:rFonts w:hint="eastAsia"/>
              </w:rPr>
              <w:t>E</w:t>
            </w:r>
            <w:r>
              <w:t>ricsson[10]</w:t>
            </w:r>
          </w:p>
        </w:tc>
        <w:tc>
          <w:tcPr>
            <w:tcW w:w="7457" w:type="dxa"/>
            <w:vAlign w:val="center"/>
          </w:tcPr>
          <w:p w14:paraId="2032D0AE" w14:textId="77777777" w:rsidR="006768CC" w:rsidRDefault="00451D06">
            <w:pPr>
              <w:pStyle w:val="BodyText"/>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BodyText"/>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ListParagraph"/>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ListParagraph"/>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BodyText"/>
            </w:pPr>
            <w:r>
              <w:rPr>
                <w:rFonts w:hint="eastAsia"/>
              </w:rPr>
              <w:t>F</w:t>
            </w:r>
            <w:r>
              <w:t>ujitsu[12]</w:t>
            </w:r>
          </w:p>
        </w:tc>
        <w:tc>
          <w:tcPr>
            <w:tcW w:w="7457" w:type="dxa"/>
            <w:vAlign w:val="center"/>
          </w:tcPr>
          <w:p w14:paraId="0861A9F2"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06C1DC73"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632EDC2" w14:textId="77777777" w:rsidR="006768CC" w:rsidRDefault="00451D06">
            <w:pPr>
              <w:pStyle w:val="ListParagraph"/>
              <w:numPr>
                <w:ilvl w:val="0"/>
                <w:numId w:val="55"/>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BodyText"/>
            </w:pPr>
            <w:r>
              <w:rPr>
                <w:rFonts w:hint="eastAsia"/>
              </w:rPr>
              <w:t>L</w:t>
            </w:r>
            <w:r>
              <w:t>enovo[15]</w:t>
            </w:r>
          </w:p>
        </w:tc>
        <w:tc>
          <w:tcPr>
            <w:tcW w:w="7457" w:type="dxa"/>
            <w:vAlign w:val="center"/>
          </w:tcPr>
          <w:p w14:paraId="31AAADF4" w14:textId="77777777" w:rsidR="006768CC" w:rsidRDefault="00451D06">
            <w:pPr>
              <w:pStyle w:val="BodyText"/>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BodyText"/>
            </w:pPr>
            <w:r>
              <w:rPr>
                <w:rFonts w:hint="eastAsia"/>
              </w:rPr>
              <w:t>N</w:t>
            </w:r>
            <w:r>
              <w:t>EC[16]</w:t>
            </w:r>
          </w:p>
        </w:tc>
        <w:tc>
          <w:tcPr>
            <w:tcW w:w="7457" w:type="dxa"/>
            <w:vAlign w:val="center"/>
          </w:tcPr>
          <w:p w14:paraId="5EB9A7D1" w14:textId="77777777" w:rsidR="006768CC" w:rsidRDefault="00451D06">
            <w:pPr>
              <w:pStyle w:val="BodyText"/>
              <w:rPr>
                <w:i/>
                <w:szCs w:val="20"/>
              </w:rPr>
            </w:pPr>
            <w:r>
              <w:rPr>
                <w:i/>
                <w:szCs w:val="20"/>
              </w:rPr>
              <w:t>Observation 1: For a sub use case, multiple AI/ML models may be arranged.</w:t>
            </w:r>
          </w:p>
          <w:p w14:paraId="1367F09E" w14:textId="77777777" w:rsidR="006768CC" w:rsidRDefault="00451D06">
            <w:pPr>
              <w:pStyle w:val="BodyText"/>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BodyText"/>
            </w:pPr>
            <w:r>
              <w:rPr>
                <w:rFonts w:hint="eastAsia"/>
              </w:rPr>
              <w:t>C</w:t>
            </w:r>
            <w:r>
              <w:t>IACT[17]</w:t>
            </w:r>
          </w:p>
        </w:tc>
        <w:tc>
          <w:tcPr>
            <w:tcW w:w="7457" w:type="dxa"/>
            <w:vAlign w:val="center"/>
          </w:tcPr>
          <w:p w14:paraId="7C61A361" w14:textId="77777777" w:rsidR="006768CC" w:rsidRDefault="00451D06">
            <w:pPr>
              <w:pStyle w:val="BodyText"/>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BodyText"/>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BodyText"/>
            </w:pPr>
            <w:r>
              <w:t>Xiaomi[18]</w:t>
            </w:r>
          </w:p>
        </w:tc>
        <w:tc>
          <w:tcPr>
            <w:tcW w:w="7457" w:type="dxa"/>
            <w:vAlign w:val="center"/>
          </w:tcPr>
          <w:p w14:paraId="6ADB51F4" w14:textId="77777777" w:rsidR="006768CC" w:rsidRDefault="00451D06">
            <w:pPr>
              <w:pStyle w:val="BodyText"/>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BodyText"/>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BodyText"/>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BodyText"/>
            </w:pPr>
            <w:r>
              <w:rPr>
                <w:rFonts w:hint="eastAsia"/>
              </w:rPr>
              <w:lastRenderedPageBreak/>
              <w:t>N</w:t>
            </w:r>
            <w:r>
              <w:t>okia[20]</w:t>
            </w:r>
          </w:p>
        </w:tc>
        <w:tc>
          <w:tcPr>
            <w:tcW w:w="7457" w:type="dxa"/>
            <w:vAlign w:val="center"/>
          </w:tcPr>
          <w:p w14:paraId="42727F39" w14:textId="77777777" w:rsidR="006768CC" w:rsidRDefault="00451D06">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BodyText"/>
              <w:rPr>
                <w:i/>
                <w:szCs w:val="20"/>
                <w:lang w:val="en-GB"/>
              </w:rPr>
            </w:pPr>
          </w:p>
        </w:tc>
      </w:tr>
      <w:tr w:rsidR="006768CC" w14:paraId="77F1155C" w14:textId="77777777">
        <w:tc>
          <w:tcPr>
            <w:tcW w:w="1605" w:type="dxa"/>
            <w:vAlign w:val="center"/>
          </w:tcPr>
          <w:p w14:paraId="0DBB6D46" w14:textId="77777777" w:rsidR="006768CC" w:rsidRDefault="00451D06">
            <w:pPr>
              <w:pStyle w:val="BodyText"/>
            </w:pPr>
            <w:r>
              <w:rPr>
                <w:rFonts w:hint="eastAsia"/>
              </w:rPr>
              <w:t>A</w:t>
            </w:r>
            <w:r>
              <w:t>pple[24]</w:t>
            </w:r>
          </w:p>
        </w:tc>
        <w:tc>
          <w:tcPr>
            <w:tcW w:w="7457" w:type="dxa"/>
            <w:vAlign w:val="center"/>
          </w:tcPr>
          <w:p w14:paraId="6A5BC3D5" w14:textId="77777777" w:rsidR="006768CC" w:rsidRDefault="00451D06">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BodyText"/>
              <w:rPr>
                <w:i/>
                <w:szCs w:val="20"/>
                <w:lang w:val="en-GB"/>
              </w:rPr>
            </w:pPr>
            <w:r>
              <w:rPr>
                <w:i/>
                <w:szCs w:val="20"/>
                <w:lang w:val="en-GB"/>
              </w:rPr>
              <w:t>Proposal 1:</w:t>
            </w:r>
          </w:p>
          <w:p w14:paraId="63C6DAE2" w14:textId="77777777" w:rsidR="006768CC" w:rsidRDefault="00451D06">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BodyText"/>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BodyText"/>
            </w:pPr>
            <w:r>
              <w:rPr>
                <w:rFonts w:hint="eastAsia"/>
              </w:rPr>
              <w:t>N</w:t>
            </w:r>
            <w:r>
              <w:t>VIDIA[26]</w:t>
            </w:r>
          </w:p>
        </w:tc>
        <w:tc>
          <w:tcPr>
            <w:tcW w:w="7457" w:type="dxa"/>
            <w:vAlign w:val="center"/>
          </w:tcPr>
          <w:p w14:paraId="42D09EAA" w14:textId="77777777" w:rsidR="006768CC" w:rsidRDefault="00451D06">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Heading6"/>
        <w:spacing w:after="120"/>
        <w:rPr>
          <w:lang w:eastAsia="zh-CN"/>
        </w:rPr>
      </w:pPr>
      <w:r>
        <w:rPr>
          <w:lang w:eastAsia="zh-CN"/>
        </w:rPr>
        <w:t>Mod Recommendation 4.2.1</w:t>
      </w:r>
    </w:p>
    <w:p w14:paraId="58C11B4F" w14:textId="77777777" w:rsidR="006768CC" w:rsidRDefault="00451D06">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ListBullet"/>
      </w:pPr>
      <w:r>
        <w:rPr>
          <w:rFonts w:eastAsia="Yu Mincho"/>
        </w:rPr>
        <w:t>Data collection</w:t>
      </w:r>
    </w:p>
    <w:p w14:paraId="1C8A0521" w14:textId="77777777" w:rsidR="006768CC" w:rsidRDefault="00451D06">
      <w:pPr>
        <w:pStyle w:val="ListBullet"/>
      </w:pPr>
      <w:r>
        <w:rPr>
          <w:rFonts w:eastAsia="Yu Mincho" w:hint="eastAsia"/>
        </w:rPr>
        <w:t>M</w:t>
      </w:r>
      <w:r>
        <w:rPr>
          <w:rFonts w:eastAsia="Yu Mincho"/>
        </w:rPr>
        <w:t>odel inference operation</w:t>
      </w:r>
    </w:p>
    <w:p w14:paraId="75F3867F" w14:textId="77777777" w:rsidR="006768CC" w:rsidRDefault="00451D06">
      <w:pPr>
        <w:pStyle w:val="ListBullet"/>
      </w:pPr>
      <w:r>
        <w:rPr>
          <w:rFonts w:eastAsia="Yu Mincho" w:hint="eastAsia"/>
        </w:rPr>
        <w:lastRenderedPageBreak/>
        <w:t>M</w:t>
      </w:r>
      <w:r>
        <w:rPr>
          <w:rFonts w:eastAsia="Yu Mincho"/>
        </w:rPr>
        <w:t>odel monitoring</w:t>
      </w:r>
    </w:p>
    <w:p w14:paraId="1A7BA93B" w14:textId="77777777" w:rsidR="006768CC" w:rsidRDefault="00451D06">
      <w:pPr>
        <w:pStyle w:val="ListBullet"/>
      </w:pPr>
      <w:r>
        <w:rPr>
          <w:rFonts w:eastAsia="Yu Mincho" w:hint="eastAsia"/>
        </w:rPr>
        <w:t>U</w:t>
      </w:r>
      <w:r>
        <w:rPr>
          <w:rFonts w:eastAsia="Yu Mincho"/>
        </w:rPr>
        <w:t>E capability</w:t>
      </w:r>
    </w:p>
    <w:p w14:paraId="1517EFEA" w14:textId="77777777" w:rsidR="006768CC" w:rsidRDefault="00451D06">
      <w:pPr>
        <w:pStyle w:val="ListBullet"/>
      </w:pPr>
      <w:r>
        <w:t>Note: separate section(s) will be added for other component(s) once some specific spec impact(s) for BM is identified.</w:t>
      </w:r>
    </w:p>
    <w:p w14:paraId="525B8F51"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SimSun"/>
              </w:rPr>
            </w:pPr>
            <w:r>
              <w:rPr>
                <w:rFonts w:eastAsia="SimSun"/>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SimSun"/>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SimSun"/>
                <w:lang w:eastAsia="zh-CN"/>
              </w:rPr>
            </w:pPr>
            <w:r>
              <w:rPr>
                <w:rFonts w:eastAsia="SimSun"/>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SimSun"/>
                <w:lang w:eastAsia="zh-CN"/>
              </w:rPr>
            </w:pPr>
            <w:r>
              <w:rPr>
                <w:rFonts w:eastAsia="SimSun"/>
                <w:lang w:eastAsia="zh-CN"/>
              </w:rPr>
              <w:t>We believe the discussions here should wait until the general aspects is elaborated and then BM-specific aspects can be discussed here.</w:t>
            </w:r>
          </w:p>
          <w:p w14:paraId="4282CD7F" w14:textId="77777777" w:rsidR="006768CC" w:rsidRDefault="00451D06">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SimSun"/>
                <w:lang w:eastAsia="zh-CN"/>
              </w:rPr>
            </w:pPr>
            <w:r>
              <w:rPr>
                <w:rFonts w:eastAsia="SimSun"/>
                <w:lang w:eastAsia="zh-CN"/>
              </w:rPr>
              <w:t>It is better to revise “Data collection” to “Data collection for model training”</w:t>
            </w:r>
          </w:p>
          <w:p w14:paraId="0F6C0743" w14:textId="77777777" w:rsidR="006768CC" w:rsidRDefault="00451D06">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SimSun"/>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SimSun"/>
                <w:smallCaps/>
                <w:lang w:eastAsia="zh-CN"/>
              </w:rPr>
            </w:pPr>
            <w:r>
              <w:t>Spreadtrum</w:t>
            </w:r>
          </w:p>
        </w:tc>
        <w:tc>
          <w:tcPr>
            <w:tcW w:w="7480" w:type="dxa"/>
          </w:tcPr>
          <w:p w14:paraId="226BD77F" w14:textId="77777777" w:rsidR="009B08E0" w:rsidRDefault="009B08E0" w:rsidP="00951090">
            <w:pPr>
              <w:rPr>
                <w:rFonts w:eastAsia="SimSun"/>
                <w:lang w:eastAsia="zh-CN"/>
              </w:rPr>
            </w:pPr>
            <w:r>
              <w:rPr>
                <w:rFonts w:eastAsia="SimSun"/>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SimSun"/>
                <w:lang w:eastAsia="zh-CN"/>
              </w:rPr>
            </w:pPr>
            <w:r>
              <w:rPr>
                <w:rFonts w:eastAsia="SimSun"/>
                <w:lang w:eastAsia="zh-CN"/>
              </w:rPr>
              <w:t>Support</w:t>
            </w:r>
          </w:p>
        </w:tc>
      </w:tr>
      <w:tr w:rsidR="008611BE" w14:paraId="1F96D449" w14:textId="77777777" w:rsidTr="009B08E0">
        <w:tc>
          <w:tcPr>
            <w:tcW w:w="1385" w:type="dxa"/>
          </w:tcPr>
          <w:p w14:paraId="66D337B5" w14:textId="755B111B" w:rsidR="008611BE" w:rsidRDefault="008611BE" w:rsidP="0095109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951090">
            <w:pPr>
              <w:rPr>
                <w:rFonts w:eastAsia="SimSun"/>
                <w:lang w:eastAsia="zh-CN"/>
              </w:rPr>
            </w:pPr>
            <w:r>
              <w:rPr>
                <w:rFonts w:eastAsia="SimSun" w:hint="eastAsia"/>
                <w:lang w:eastAsia="zh-CN"/>
              </w:rPr>
              <w:t>Support</w:t>
            </w:r>
          </w:p>
        </w:tc>
      </w:tr>
      <w:tr w:rsidR="000C4FEE" w14:paraId="6B5A9EF0" w14:textId="77777777" w:rsidTr="009B08E0">
        <w:tc>
          <w:tcPr>
            <w:tcW w:w="1385" w:type="dxa"/>
          </w:tcPr>
          <w:p w14:paraId="34A3417A" w14:textId="0E905EBE" w:rsidR="000C4FEE" w:rsidRDefault="000C4FEE" w:rsidP="00951090">
            <w:pPr>
              <w:rPr>
                <w:rFonts w:eastAsiaTheme="minorEastAsia" w:hint="eastAsia"/>
                <w:lang w:eastAsia="zh-CN"/>
              </w:rPr>
            </w:pPr>
            <w:r w:rsidRPr="000C4FEE">
              <w:rPr>
                <w:rFonts w:eastAsiaTheme="minorEastAsia"/>
                <w:lang w:eastAsia="zh-CN"/>
              </w:rPr>
              <w:t>Ericsson</w:t>
            </w:r>
          </w:p>
        </w:tc>
        <w:tc>
          <w:tcPr>
            <w:tcW w:w="7480" w:type="dxa"/>
          </w:tcPr>
          <w:p w14:paraId="7613A981" w14:textId="3B053C18" w:rsidR="000C4FEE" w:rsidRDefault="000C4FEE" w:rsidP="00951090">
            <w:pPr>
              <w:rPr>
                <w:rFonts w:eastAsia="SimSun" w:hint="eastAsia"/>
                <w:lang w:eastAsia="zh-CN"/>
              </w:rPr>
            </w:pPr>
            <w:r>
              <w:rPr>
                <w:rFonts w:eastAsia="SimSun" w:hint="eastAsia"/>
                <w:lang w:eastAsia="zh-CN"/>
              </w:rPr>
              <w:t>Support</w:t>
            </w:r>
          </w:p>
        </w:tc>
      </w:tr>
    </w:tbl>
    <w:p w14:paraId="3B357B4A" w14:textId="77777777" w:rsidR="006768CC" w:rsidRDefault="006768CC">
      <w:pPr>
        <w:pStyle w:val="BodyText"/>
      </w:pPr>
    </w:p>
    <w:p w14:paraId="0DC7A7F8" w14:textId="77777777" w:rsidR="006768CC" w:rsidRDefault="00451D06">
      <w:pPr>
        <w:pStyle w:val="Heading2"/>
      </w:pPr>
      <w:r>
        <w:t xml:space="preserve">Data collection </w:t>
      </w:r>
    </w:p>
    <w:p w14:paraId="3F837FA7"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BodyText"/>
            </w:pPr>
            <w:r>
              <w:t>FUTUREWEI[1]</w:t>
            </w:r>
          </w:p>
        </w:tc>
        <w:tc>
          <w:tcPr>
            <w:tcW w:w="7457" w:type="dxa"/>
            <w:vAlign w:val="center"/>
          </w:tcPr>
          <w:p w14:paraId="4DF3B5AF" w14:textId="77777777" w:rsidR="006768CC" w:rsidRDefault="00451D06">
            <w:pPr>
              <w:spacing w:after="120"/>
              <w:ind w:left="36"/>
              <w:rPr>
                <w:rFonts w:eastAsia="SimSun"/>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6768CC" w14:paraId="5B0931EE" w14:textId="77777777">
        <w:tc>
          <w:tcPr>
            <w:tcW w:w="1605" w:type="dxa"/>
            <w:vAlign w:val="center"/>
          </w:tcPr>
          <w:p w14:paraId="70BEBC51" w14:textId="77777777" w:rsidR="006768CC" w:rsidRDefault="00451D06">
            <w:pPr>
              <w:pStyle w:val="BodyText"/>
              <w:rPr>
                <w:rFonts w:eastAsiaTheme="minorEastAsia"/>
                <w:lang w:eastAsia="zh-CN"/>
              </w:rPr>
            </w:pPr>
            <w:bookmarkStart w:id="34" w:name="_Hlk111790318"/>
            <w:r>
              <w:rPr>
                <w:rFonts w:eastAsiaTheme="minorEastAsia" w:hint="eastAsia"/>
                <w:lang w:eastAsia="zh-CN"/>
              </w:rPr>
              <w:lastRenderedPageBreak/>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BodyText"/>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BodyText"/>
            </w:pPr>
            <w:r>
              <w:t>Vivo[5]</w:t>
            </w:r>
          </w:p>
        </w:tc>
        <w:tc>
          <w:tcPr>
            <w:tcW w:w="7457" w:type="dxa"/>
            <w:vAlign w:val="center"/>
          </w:tcPr>
          <w:p w14:paraId="0D3CC34D"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ListParagraph"/>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ListParagraph"/>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BodyText"/>
            </w:pPr>
            <w:r>
              <w:rPr>
                <w:rFonts w:hint="eastAsia"/>
              </w:rPr>
              <w:t>O</w:t>
            </w:r>
            <w:r>
              <w:t>PPO[7]</w:t>
            </w:r>
          </w:p>
        </w:tc>
        <w:tc>
          <w:tcPr>
            <w:tcW w:w="7457" w:type="dxa"/>
            <w:vAlign w:val="center"/>
          </w:tcPr>
          <w:p w14:paraId="4CA1DF54" w14:textId="77777777" w:rsidR="006768CC" w:rsidRDefault="00451D06">
            <w:pPr>
              <w:pStyle w:val="BodyText"/>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BodyText"/>
            </w:pPr>
            <w:r>
              <w:rPr>
                <w:rFonts w:hint="eastAsia"/>
              </w:rPr>
              <w:lastRenderedPageBreak/>
              <w:t>L</w:t>
            </w:r>
            <w:r>
              <w:t>GE[9]</w:t>
            </w:r>
          </w:p>
        </w:tc>
        <w:tc>
          <w:tcPr>
            <w:tcW w:w="7457" w:type="dxa"/>
            <w:vAlign w:val="center"/>
          </w:tcPr>
          <w:p w14:paraId="37E9488C" w14:textId="77777777" w:rsidR="006768CC" w:rsidRDefault="00451D06">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BodyText"/>
            </w:pPr>
            <w:r>
              <w:rPr>
                <w:rFonts w:hint="eastAsia"/>
              </w:rPr>
              <w:t>E</w:t>
            </w:r>
            <w:r>
              <w:t>ricsson[10]</w:t>
            </w:r>
          </w:p>
        </w:tc>
        <w:tc>
          <w:tcPr>
            <w:tcW w:w="7457" w:type="dxa"/>
            <w:vAlign w:val="center"/>
          </w:tcPr>
          <w:p w14:paraId="7C7CC9E2" w14:textId="77777777" w:rsidR="006768CC" w:rsidRDefault="00451D06">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BodyText"/>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t>signaling and configurations to support UE reporting the collected/logged data to the NW,</w:t>
            </w:r>
            <w:bookmarkEnd w:id="40"/>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6DED1630" w14:textId="77777777" w:rsidR="006768CC" w:rsidRDefault="00451D06">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BodyText"/>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ListParagraph"/>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BodyText"/>
            </w:pPr>
            <w:r>
              <w:rPr>
                <w:rFonts w:hint="eastAsia"/>
              </w:rPr>
              <w:t>F</w:t>
            </w:r>
            <w:r>
              <w:t>ujitsu[12]</w:t>
            </w:r>
          </w:p>
        </w:tc>
        <w:tc>
          <w:tcPr>
            <w:tcW w:w="7457" w:type="dxa"/>
            <w:vAlign w:val="center"/>
          </w:tcPr>
          <w:p w14:paraId="0B801880" w14:textId="77777777" w:rsidR="006768CC" w:rsidRDefault="00451D06">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3E5F8E5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72E36D80" w14:textId="77777777" w:rsidR="006768CC" w:rsidRDefault="00451D06">
            <w:pPr>
              <w:pStyle w:val="ListParagraph"/>
              <w:numPr>
                <w:ilvl w:val="0"/>
                <w:numId w:val="60"/>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BodyText"/>
            </w:pPr>
            <w:r>
              <w:rPr>
                <w:rFonts w:hint="eastAsia"/>
              </w:rPr>
              <w:lastRenderedPageBreak/>
              <w:t>I</w:t>
            </w:r>
            <w:r>
              <w:t>ntel[13]</w:t>
            </w:r>
          </w:p>
        </w:tc>
        <w:tc>
          <w:tcPr>
            <w:tcW w:w="7457" w:type="dxa"/>
            <w:vAlign w:val="center"/>
          </w:tcPr>
          <w:p w14:paraId="72801579" w14:textId="77777777" w:rsidR="006768CC" w:rsidRDefault="00451D06">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BodyText"/>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ListParagraph"/>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BodyText"/>
            </w:pPr>
            <w:r>
              <w:rPr>
                <w:rFonts w:hint="eastAsia"/>
              </w:rPr>
              <w:t>N</w:t>
            </w:r>
            <w:r>
              <w:t>EC[16]</w:t>
            </w:r>
          </w:p>
        </w:tc>
        <w:tc>
          <w:tcPr>
            <w:tcW w:w="7457" w:type="dxa"/>
            <w:vAlign w:val="center"/>
          </w:tcPr>
          <w:p w14:paraId="14FB5AE3" w14:textId="77777777" w:rsidR="006768CC" w:rsidRDefault="00451D06">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BodyText"/>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BodyText"/>
            </w:pPr>
            <w:r>
              <w:rPr>
                <w:rFonts w:hint="eastAsia"/>
              </w:rPr>
              <w:t>C</w:t>
            </w:r>
            <w:r>
              <w:t>IACT[17]</w:t>
            </w:r>
          </w:p>
        </w:tc>
        <w:tc>
          <w:tcPr>
            <w:tcW w:w="7457" w:type="dxa"/>
            <w:vAlign w:val="center"/>
          </w:tcPr>
          <w:p w14:paraId="60C7F909" w14:textId="77777777" w:rsidR="006768CC" w:rsidRDefault="00451D06">
            <w:pPr>
              <w:pStyle w:val="BodyText"/>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BodyText"/>
            </w:pPr>
            <w:r>
              <w:rPr>
                <w:rFonts w:hint="eastAsia"/>
              </w:rPr>
              <w:t>C</w:t>
            </w:r>
            <w:r>
              <w:t>MCC[19]</w:t>
            </w:r>
          </w:p>
        </w:tc>
        <w:tc>
          <w:tcPr>
            <w:tcW w:w="7457" w:type="dxa"/>
            <w:vAlign w:val="center"/>
          </w:tcPr>
          <w:p w14:paraId="02ED4856" w14:textId="77777777" w:rsidR="006768CC" w:rsidRDefault="00451D06">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BodyText"/>
            </w:pPr>
            <w:r>
              <w:rPr>
                <w:rFonts w:hint="eastAsia"/>
              </w:rPr>
              <w:t>N</w:t>
            </w:r>
            <w:r>
              <w:t>okia[20]</w:t>
            </w:r>
          </w:p>
        </w:tc>
        <w:tc>
          <w:tcPr>
            <w:tcW w:w="7457" w:type="dxa"/>
            <w:vAlign w:val="center"/>
          </w:tcPr>
          <w:p w14:paraId="0E5CC5FA" w14:textId="77777777" w:rsidR="006768CC" w:rsidRDefault="00451D06">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BodyText"/>
            </w:pPr>
            <w:r>
              <w:rPr>
                <w:rFonts w:hint="eastAsia"/>
              </w:rPr>
              <w:t>A</w:t>
            </w:r>
            <w:r>
              <w:t>pple[24]</w:t>
            </w:r>
          </w:p>
        </w:tc>
        <w:tc>
          <w:tcPr>
            <w:tcW w:w="7457" w:type="dxa"/>
            <w:vAlign w:val="center"/>
          </w:tcPr>
          <w:p w14:paraId="27F647DB" w14:textId="77777777" w:rsidR="006768CC" w:rsidRDefault="00451D06">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BodyText"/>
            </w:pPr>
            <w:r>
              <w:rPr>
                <w:rFonts w:hint="eastAsia"/>
              </w:rPr>
              <w:t>N</w:t>
            </w:r>
            <w:r>
              <w:t>VIDIA[26]</w:t>
            </w:r>
          </w:p>
        </w:tc>
        <w:tc>
          <w:tcPr>
            <w:tcW w:w="7457" w:type="dxa"/>
            <w:vAlign w:val="center"/>
          </w:tcPr>
          <w:p w14:paraId="0F484D7A" w14:textId="77777777" w:rsidR="006768CC" w:rsidRDefault="00451D06">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BodyText"/>
            </w:pPr>
            <w:r>
              <w:rPr>
                <w:rFonts w:hint="eastAsia"/>
              </w:rPr>
              <w:t>S</w:t>
            </w:r>
            <w:r>
              <w:t>amsung[27]</w:t>
            </w:r>
          </w:p>
        </w:tc>
        <w:tc>
          <w:tcPr>
            <w:tcW w:w="7457" w:type="dxa"/>
            <w:vAlign w:val="center"/>
          </w:tcPr>
          <w:p w14:paraId="34F04A5E" w14:textId="77777777" w:rsidR="006768CC" w:rsidRDefault="00451D06">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ListParagraph"/>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ListParagraph"/>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ListParagraph"/>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ListParagraph"/>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BodyText"/>
            </w:pPr>
            <w:r>
              <w:rPr>
                <w:rFonts w:hint="eastAsia"/>
              </w:rPr>
              <w:t>Q</w:t>
            </w:r>
            <w:r>
              <w:t>C[29]</w:t>
            </w:r>
          </w:p>
        </w:tc>
        <w:tc>
          <w:tcPr>
            <w:tcW w:w="7457" w:type="dxa"/>
            <w:vAlign w:val="center"/>
          </w:tcPr>
          <w:p w14:paraId="6ADD773F" w14:textId="77777777" w:rsidR="006768CC" w:rsidRDefault="00451D06">
            <w:pPr>
              <w:pStyle w:val="BodyText"/>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4"/>
    </w:tbl>
    <w:p w14:paraId="17F763A2" w14:textId="77777777" w:rsidR="006768CC" w:rsidRDefault="006768CC">
      <w:pPr>
        <w:spacing w:after="120"/>
      </w:pPr>
    </w:p>
    <w:p w14:paraId="08B60A82" w14:textId="77777777" w:rsidR="006768CC" w:rsidRDefault="006768CC">
      <w:pPr>
        <w:pStyle w:val="BodyText"/>
      </w:pPr>
    </w:p>
    <w:p w14:paraId="4ABDC9BC" w14:textId="77777777" w:rsidR="006768CC" w:rsidRDefault="00451D06">
      <w:pPr>
        <w:pStyle w:val="Heading6"/>
        <w:spacing w:after="120"/>
        <w:rPr>
          <w:lang w:eastAsia="zh-CN"/>
        </w:rPr>
      </w:pPr>
      <w:r>
        <w:rPr>
          <w:lang w:eastAsia="zh-CN"/>
        </w:rPr>
        <w:lastRenderedPageBreak/>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ListBullet"/>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ListBullet"/>
      </w:pPr>
      <w:r>
        <w:rPr>
          <w:lang w:val="en-US"/>
        </w:rPr>
        <w:t>What should be configured</w:t>
      </w:r>
    </w:p>
    <w:p w14:paraId="783AE631" w14:textId="77777777" w:rsidR="006768CC" w:rsidRDefault="00451D06">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ListBullet"/>
        <w:numPr>
          <w:ilvl w:val="0"/>
          <w:numId w:val="0"/>
        </w:numPr>
        <w:rPr>
          <w:rFonts w:eastAsia="Yu Mincho"/>
        </w:rPr>
      </w:pPr>
    </w:p>
    <w:p w14:paraId="6FE724A1" w14:textId="77777777" w:rsidR="006768CC" w:rsidRDefault="00451D06">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ListParagraph"/>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D6EC04C" w14:textId="77777777" w:rsidR="00812C00" w:rsidRDefault="00812C00" w:rsidP="00812C00">
            <w:pPr>
              <w:spacing w:after="120"/>
              <w:rPr>
                <w:rFonts w:eastAsia="SimSun"/>
                <w:lang w:eastAsia="zh-CN"/>
              </w:rPr>
            </w:pPr>
            <w:r w:rsidRPr="00736FF5">
              <w:rPr>
                <w:rFonts w:eastAsia="SimSun" w:hint="eastAsia"/>
                <w:lang w:eastAsia="zh-CN"/>
              </w:rPr>
              <w:t>For</w:t>
            </w:r>
            <w:r w:rsidRPr="00736FF5">
              <w:rPr>
                <w:rFonts w:eastAsia="SimSun"/>
                <w:lang w:eastAsia="zh-CN"/>
              </w:rPr>
              <w:t xml:space="preserve"> the NW-side mode, we think that there are two different training methodologies, </w:t>
            </w:r>
          </w:p>
          <w:p w14:paraId="3CD3E15A" w14:textId="77777777" w:rsidR="00812C00" w:rsidRDefault="00812C00" w:rsidP="00812C00">
            <w:pPr>
              <w:pStyle w:val="ListParagraph"/>
              <w:numPr>
                <w:ilvl w:val="0"/>
                <w:numId w:val="75"/>
              </w:numPr>
              <w:spacing w:after="120"/>
              <w:rPr>
                <w:rFonts w:eastAsia="SimSun"/>
                <w:lang w:eastAsia="zh-CN"/>
              </w:rPr>
            </w:pPr>
            <w:r w:rsidRPr="00736FF5">
              <w:rPr>
                <w:rFonts w:eastAsia="SimSun"/>
                <w:lang w:eastAsia="zh-CN"/>
              </w:rPr>
              <w:t xml:space="preserve">one is that the UE can report L1-RSRPs of the corresponding </w:t>
            </w:r>
            <w:r w:rsidRPr="00736FF5">
              <w:rPr>
                <w:rFonts w:eastAsia="SimSun" w:hint="eastAsia"/>
                <w:lang w:eastAsia="zh-CN"/>
              </w:rPr>
              <w:t>spa</w:t>
            </w:r>
            <w:r w:rsidRPr="00736FF5">
              <w:rPr>
                <w:rFonts w:eastAsia="SimSun"/>
                <w:lang w:eastAsia="zh-CN"/>
              </w:rPr>
              <w:t xml:space="preserve">rse beams (i.e., Set B) and the genie-aided </w:t>
            </w:r>
            <w:r>
              <w:rPr>
                <w:rFonts w:eastAsia="SimSun"/>
                <w:lang w:eastAsia="zh-CN"/>
              </w:rPr>
              <w:t xml:space="preserve">best </w:t>
            </w:r>
            <w:r w:rsidRPr="00736FF5">
              <w:rPr>
                <w:rFonts w:eastAsia="SimSun"/>
                <w:lang w:eastAsia="zh-CN"/>
              </w:rPr>
              <w:t>beam ID</w:t>
            </w:r>
            <w:r>
              <w:rPr>
                <w:rFonts w:eastAsia="SimSun"/>
                <w:lang w:eastAsia="zh-CN"/>
              </w:rPr>
              <w:t xml:space="preserve"> from Set A</w:t>
            </w:r>
            <w:r w:rsidRPr="00736FF5">
              <w:rPr>
                <w:rFonts w:eastAsia="SimSun"/>
                <w:lang w:eastAsia="zh-CN"/>
              </w:rPr>
              <w:t xml:space="preserve">; </w:t>
            </w:r>
          </w:p>
          <w:p w14:paraId="277906F3" w14:textId="77777777" w:rsidR="00812C00" w:rsidRDefault="00812C00" w:rsidP="00812C00">
            <w:pPr>
              <w:pStyle w:val="ListParagraph"/>
              <w:numPr>
                <w:ilvl w:val="0"/>
                <w:numId w:val="75"/>
              </w:numPr>
              <w:spacing w:after="120"/>
              <w:rPr>
                <w:rFonts w:eastAsia="SimSun"/>
                <w:lang w:eastAsia="zh-CN"/>
              </w:rPr>
            </w:pPr>
            <w:r>
              <w:rPr>
                <w:rFonts w:eastAsia="SimSun"/>
                <w:lang w:eastAsia="zh-CN"/>
              </w:rPr>
              <w:t>another method is that the</w:t>
            </w:r>
            <w:r w:rsidRPr="00736FF5">
              <w:rPr>
                <w:rFonts w:eastAsia="SimSun"/>
                <w:lang w:eastAsia="zh-CN"/>
              </w:rPr>
              <w:t xml:space="preserve"> UE can report all L1-RSRPs (i.e., Set </w:t>
            </w:r>
            <w:r w:rsidRPr="00736FF5">
              <w:rPr>
                <w:rFonts w:eastAsia="SimSun" w:hint="eastAsia"/>
                <w:lang w:eastAsia="zh-CN"/>
              </w:rPr>
              <w:t>A</w:t>
            </w:r>
            <w:r w:rsidRPr="00736FF5">
              <w:rPr>
                <w:rFonts w:eastAsia="SimSun"/>
                <w:lang w:eastAsia="zh-CN"/>
              </w:rPr>
              <w:t xml:space="preserve">) and </w:t>
            </w:r>
            <w:r>
              <w:rPr>
                <w:rFonts w:eastAsia="SimSun"/>
                <w:lang w:eastAsia="zh-CN"/>
              </w:rPr>
              <w:t xml:space="preserve">the gNB </w:t>
            </w:r>
            <w:r w:rsidRPr="00736FF5">
              <w:rPr>
                <w:rFonts w:eastAsia="SimSun"/>
                <w:lang w:eastAsia="zh-CN"/>
              </w:rPr>
              <w:t xml:space="preserve">can obtain the </w:t>
            </w:r>
            <w:r>
              <w:rPr>
                <w:rFonts w:eastAsia="SimSun"/>
                <w:lang w:eastAsia="zh-CN"/>
              </w:rPr>
              <w:t xml:space="preserve">genie-aided beam ID by itself. </w:t>
            </w:r>
          </w:p>
          <w:p w14:paraId="690C562A" w14:textId="77777777" w:rsidR="00812C00" w:rsidRPr="00736FF5" w:rsidRDefault="00812C00" w:rsidP="00812C00">
            <w:pPr>
              <w:spacing w:after="120"/>
              <w:rPr>
                <w:rFonts w:eastAsia="SimSun"/>
                <w:lang w:eastAsia="zh-CN"/>
              </w:rPr>
            </w:pPr>
            <w:r>
              <w:rPr>
                <w:rFonts w:eastAsia="SimSun"/>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SimSun"/>
                <w:b/>
                <w:i/>
                <w:color w:val="FF0000"/>
                <w:kern w:val="2"/>
                <w:szCs w:val="22"/>
                <w:u w:val="single"/>
                <w:lang w:eastAsia="zh-CN"/>
              </w:rPr>
              <w:t>Updated</w:t>
            </w:r>
            <w:r>
              <w:rPr>
                <w:rFonts w:eastAsia="SimSun"/>
                <w:b/>
                <w:i/>
                <w:kern w:val="2"/>
                <w:szCs w:val="22"/>
                <w:u w:val="single"/>
                <w:lang w:eastAsia="zh-CN"/>
              </w:rPr>
              <w:t xml:space="preserve"> </w:t>
            </w:r>
            <w:r w:rsidRPr="00736FF5">
              <w:rPr>
                <w:rFonts w:eastAsia="SimSun"/>
                <w:b/>
                <w:i/>
                <w:kern w:val="2"/>
                <w:szCs w:val="22"/>
                <w:u w:val="single"/>
                <w:lang w:eastAsia="zh-CN"/>
              </w:rPr>
              <w:t>Proposal 4.3.1</w:t>
            </w:r>
            <w:r w:rsidRPr="00736FF5">
              <w:rPr>
                <w:rFonts w:eastAsia="SimSun"/>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size </w:t>
            </w:r>
            <w:r w:rsidRPr="00736FF5">
              <w:rPr>
                <w:b/>
                <w:i/>
                <w:color w:val="FF0000"/>
                <w:lang w:eastAsia="zh-CN"/>
              </w:rPr>
              <w:t xml:space="preserve"> (i.e., Set A)</w:t>
            </w:r>
          </w:p>
          <w:p w14:paraId="451C0A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ListParagraph"/>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ListParagraph"/>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SimSun"/>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hint="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SimSun" w:hint="eastAsia"/>
                <w:lang w:eastAsia="zh-CN"/>
              </w:rPr>
            </w:pPr>
            <w:r>
              <w:rPr>
                <w:rFonts w:eastAsia="SimSun"/>
                <w:lang w:eastAsia="zh-CN"/>
              </w:rPr>
              <w:t xml:space="preserve">Agree with FL version. We think that </w:t>
            </w:r>
            <w:proofErr w:type="gramStart"/>
            <w:r>
              <w:rPr>
                <w:rFonts w:eastAsia="SimSun"/>
                <w:lang w:eastAsia="zh-CN"/>
              </w:rPr>
              <w:t>e.g.</w:t>
            </w:r>
            <w:proofErr w:type="gramEnd"/>
            <w:r>
              <w:rPr>
                <w:rFonts w:eastAsia="SimSun"/>
                <w:lang w:eastAsia="zh-CN"/>
              </w:rPr>
              <w:t xml:space="preserve"> best beam ID can be discussed as other information, it is not clear what is meant by the term “best”. </w:t>
            </w:r>
          </w:p>
        </w:tc>
      </w:tr>
    </w:tbl>
    <w:p w14:paraId="3A68C94D" w14:textId="77777777" w:rsidR="006768CC" w:rsidRDefault="006768CC">
      <w:pPr>
        <w:pStyle w:val="BodyText"/>
      </w:pPr>
    </w:p>
    <w:p w14:paraId="60FF692F" w14:textId="77777777" w:rsidR="006768CC" w:rsidRDefault="00451D06">
      <w:pPr>
        <w:pStyle w:val="Heading2"/>
      </w:pPr>
      <w:r>
        <w:lastRenderedPageBreak/>
        <w:t>AI/ML inference for BM-Case1 &amp; BM-Case2</w:t>
      </w:r>
    </w:p>
    <w:p w14:paraId="41732497" w14:textId="77777777" w:rsidR="006768CC" w:rsidRDefault="00451D06">
      <w:pPr>
        <w:pStyle w:val="Heading3"/>
      </w:pPr>
      <w:r>
        <w:t>General/common aspects</w:t>
      </w:r>
    </w:p>
    <w:p w14:paraId="794F79A3" w14:textId="77777777" w:rsidR="006768CC" w:rsidRDefault="006768CC">
      <w:pPr>
        <w:spacing w:after="120"/>
      </w:pPr>
    </w:p>
    <w:p w14:paraId="78FA58AC"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BodyText"/>
            </w:pPr>
            <w:r>
              <w:t>FUTUREWEI[1]</w:t>
            </w:r>
          </w:p>
        </w:tc>
        <w:tc>
          <w:tcPr>
            <w:tcW w:w="7457" w:type="dxa"/>
            <w:vAlign w:val="center"/>
          </w:tcPr>
          <w:p w14:paraId="32C93EF6" w14:textId="77777777" w:rsidR="006768CC" w:rsidRDefault="00451D06">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ListParagraph"/>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ListParagraph"/>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ListParagraph"/>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ListParagraph"/>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ListParagraph"/>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BodyText"/>
            </w:pPr>
            <w:r>
              <w:rPr>
                <w:rFonts w:hint="eastAsia"/>
              </w:rPr>
              <w:t>H</w:t>
            </w:r>
            <w:r>
              <w:t>uawei[2]</w:t>
            </w:r>
          </w:p>
        </w:tc>
        <w:tc>
          <w:tcPr>
            <w:tcW w:w="7457" w:type="dxa"/>
            <w:vAlign w:val="center"/>
          </w:tcPr>
          <w:p w14:paraId="59CA8B62" w14:textId="77777777" w:rsidR="006768CC" w:rsidRDefault="00451D06">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BodyText"/>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BodyText"/>
            </w:pPr>
            <w:r>
              <w:rPr>
                <w:rFonts w:hint="eastAsia"/>
              </w:rPr>
              <w:lastRenderedPageBreak/>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BodyText"/>
            </w:pPr>
            <w:r>
              <w:t>Vivo[5]</w:t>
            </w:r>
          </w:p>
        </w:tc>
        <w:tc>
          <w:tcPr>
            <w:tcW w:w="7457" w:type="dxa"/>
            <w:vAlign w:val="center"/>
          </w:tcPr>
          <w:p w14:paraId="6AFC2FE1" w14:textId="77777777" w:rsidR="006768CC" w:rsidRDefault="00451D06">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BodyText"/>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BodyText"/>
            </w:pPr>
            <w:r>
              <w:rPr>
                <w:rFonts w:hint="eastAsia"/>
              </w:rPr>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BodyText"/>
            </w:pPr>
            <w:r>
              <w:rPr>
                <w:rFonts w:hint="eastAsia"/>
              </w:rPr>
              <w:t>L</w:t>
            </w:r>
            <w:r>
              <w:t>GE[9]</w:t>
            </w:r>
          </w:p>
        </w:tc>
        <w:tc>
          <w:tcPr>
            <w:tcW w:w="7457" w:type="dxa"/>
            <w:vAlign w:val="center"/>
          </w:tcPr>
          <w:p w14:paraId="0FC0DE1C" w14:textId="77777777" w:rsidR="006768CC" w:rsidRDefault="00451D06">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BodyText"/>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BodyText"/>
            </w:pPr>
            <w:r>
              <w:rPr>
                <w:rFonts w:hint="eastAsia"/>
              </w:rPr>
              <w:lastRenderedPageBreak/>
              <w:t>F</w:t>
            </w:r>
            <w:r>
              <w:t>ujitsu[12]</w:t>
            </w:r>
          </w:p>
        </w:tc>
        <w:tc>
          <w:tcPr>
            <w:tcW w:w="7457" w:type="dxa"/>
            <w:vAlign w:val="center"/>
          </w:tcPr>
          <w:p w14:paraId="67CDA76D" w14:textId="77777777" w:rsidR="006768CC" w:rsidRDefault="00451D06">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0F3629F7"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2BF4B0E3" w14:textId="77777777" w:rsidR="006768CC" w:rsidRDefault="00451D06">
            <w:pPr>
              <w:pStyle w:val="ListParagraph"/>
              <w:numPr>
                <w:ilvl w:val="0"/>
                <w:numId w:val="6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BodyText"/>
            </w:pPr>
            <w:r>
              <w:rPr>
                <w:rFonts w:hint="eastAsia"/>
              </w:rPr>
              <w:t>C</w:t>
            </w:r>
            <w:r>
              <w:t>MCC[19]</w:t>
            </w:r>
          </w:p>
        </w:tc>
        <w:tc>
          <w:tcPr>
            <w:tcW w:w="7457" w:type="dxa"/>
            <w:vAlign w:val="center"/>
          </w:tcPr>
          <w:p w14:paraId="15F3289A" w14:textId="77777777" w:rsidR="006768CC" w:rsidRDefault="00451D06">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BodyText"/>
            </w:pPr>
            <w:r>
              <w:rPr>
                <w:rFonts w:hint="eastAsia"/>
              </w:rPr>
              <w:t>N</w:t>
            </w:r>
            <w:r>
              <w:t>VIDIA[26]</w:t>
            </w:r>
          </w:p>
        </w:tc>
        <w:tc>
          <w:tcPr>
            <w:tcW w:w="7457" w:type="dxa"/>
            <w:vAlign w:val="center"/>
          </w:tcPr>
          <w:p w14:paraId="4B89840D" w14:textId="77777777" w:rsidR="006768CC" w:rsidRDefault="00451D06">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BodyText"/>
            </w:pPr>
            <w:r>
              <w:rPr>
                <w:rFonts w:hint="eastAsia"/>
              </w:rPr>
              <w:t>Q</w:t>
            </w:r>
            <w:r>
              <w:t>C[29]</w:t>
            </w:r>
          </w:p>
        </w:tc>
        <w:tc>
          <w:tcPr>
            <w:tcW w:w="7457" w:type="dxa"/>
            <w:vAlign w:val="center"/>
          </w:tcPr>
          <w:p w14:paraId="7A148136" w14:textId="77777777" w:rsidR="006768CC" w:rsidRDefault="00451D06">
            <w:pPr>
              <w:pStyle w:val="BodyText"/>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BodyText"/>
            </w:pPr>
            <w:r>
              <w:rPr>
                <w:rFonts w:hint="eastAsia"/>
              </w:rPr>
              <w:t>P</w:t>
            </w:r>
            <w:r>
              <w:t>anasonic[30]</w:t>
            </w:r>
          </w:p>
        </w:tc>
        <w:tc>
          <w:tcPr>
            <w:tcW w:w="7457" w:type="dxa"/>
            <w:vAlign w:val="center"/>
          </w:tcPr>
          <w:p w14:paraId="586C08FE" w14:textId="77777777" w:rsidR="006768CC" w:rsidRDefault="00451D06">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BodyText"/>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BodyText"/>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BodyText"/>
            </w:pPr>
            <w:r>
              <w:rPr>
                <w:rFonts w:hint="eastAsia"/>
              </w:rPr>
              <w:t>K</w:t>
            </w:r>
            <w:r>
              <w:t>T[31]</w:t>
            </w:r>
          </w:p>
        </w:tc>
        <w:tc>
          <w:tcPr>
            <w:tcW w:w="7457" w:type="dxa"/>
            <w:vAlign w:val="center"/>
          </w:tcPr>
          <w:p w14:paraId="64CB1F0E" w14:textId="77777777" w:rsidR="006768CC" w:rsidRDefault="00451D06">
            <w:pPr>
              <w:pStyle w:val="BodyText"/>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Heading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BodyText"/>
      </w:pPr>
    </w:p>
    <w:p w14:paraId="04093891" w14:textId="77777777" w:rsidR="006768CC" w:rsidRDefault="00451D06">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BodyText"/>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SimSun"/>
              </w:rPr>
            </w:pPr>
            <w:r>
              <w:rPr>
                <w:rFonts w:eastAsia="SimSun"/>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HW/HiSi</w:t>
            </w:r>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SimSun"/>
                <w:smallCaps/>
                <w:lang w:eastAsia="zh-CN"/>
              </w:rPr>
            </w:pPr>
            <w:r>
              <w:rPr>
                <w:rFonts w:eastAsia="SimSun"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HW/HiSi</w:t>
            </w:r>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0572B5BE" w14:textId="16AD8CB8" w:rsidR="00812C00" w:rsidRDefault="00812C00" w:rsidP="00812C00">
            <w:pPr>
              <w:rPr>
                <w:rFonts w:eastAsiaTheme="minorEastAsia"/>
                <w:bCs/>
                <w:iCs/>
                <w:lang w:eastAsia="zh-CN"/>
              </w:rPr>
            </w:pPr>
            <w:r>
              <w:rPr>
                <w:rFonts w:eastAsiaTheme="minorEastAsia"/>
                <w:lang w:eastAsia="zh-CN"/>
              </w:rPr>
              <w:lastRenderedPageBreak/>
              <w:t>Can you please give an example when a gNB side model would have this issue. I do not see, that. Am I missing something here?</w:t>
            </w:r>
          </w:p>
        </w:tc>
      </w:tr>
      <w:tr w:rsidR="003F7683" w14:paraId="0935F641" w14:textId="77777777" w:rsidTr="003F7683">
        <w:tc>
          <w:tcPr>
            <w:tcW w:w="1385" w:type="dxa"/>
          </w:tcPr>
          <w:p w14:paraId="5E280A64" w14:textId="77777777" w:rsidR="003F7683" w:rsidRDefault="003F7683" w:rsidP="008E3058">
            <w:pPr>
              <w:rPr>
                <w:rFonts w:eastAsiaTheme="minorEastAsia"/>
                <w:smallCaps/>
                <w:lang w:eastAsia="zh-CN"/>
              </w:rPr>
            </w:pPr>
            <w:r>
              <w:rPr>
                <w:rFonts w:eastAsiaTheme="minorEastAsia"/>
                <w:smallCaps/>
                <w:lang w:eastAsia="zh-CN"/>
              </w:rPr>
              <w:lastRenderedPageBreak/>
              <w:t>Nokia</w:t>
            </w:r>
          </w:p>
        </w:tc>
        <w:tc>
          <w:tcPr>
            <w:tcW w:w="7480" w:type="dxa"/>
          </w:tcPr>
          <w:p w14:paraId="41237B17" w14:textId="77777777" w:rsidR="003F7683" w:rsidRDefault="003F7683" w:rsidP="008E3058">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E3058">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E305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E3058">
            <w:pPr>
              <w:rPr>
                <w:rFonts w:eastAsiaTheme="minorEastAsia" w:hint="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E3058">
            <w:pPr>
              <w:rPr>
                <w:rFonts w:eastAsiaTheme="minorEastAsia" w:hint="eastAsia"/>
                <w:bCs/>
                <w:iCs/>
                <w:lang w:eastAsia="zh-CN"/>
              </w:rPr>
            </w:pPr>
            <w:r>
              <w:rPr>
                <w:rFonts w:eastAsiaTheme="minorEastAsia"/>
                <w:bCs/>
                <w:iCs/>
                <w:lang w:eastAsia="zh-CN"/>
              </w:rPr>
              <w:t>Ok with the update</w:t>
            </w:r>
          </w:p>
        </w:tc>
      </w:tr>
    </w:tbl>
    <w:p w14:paraId="69C3039A" w14:textId="77777777" w:rsidR="006768CC" w:rsidRDefault="006768CC" w:rsidP="009B08E0">
      <w:pPr>
        <w:pStyle w:val="BodyText"/>
        <w:ind w:firstLineChars="200" w:firstLine="400"/>
      </w:pPr>
    </w:p>
    <w:p w14:paraId="796E169D" w14:textId="77777777" w:rsidR="006768CC" w:rsidRDefault="006768CC">
      <w:pPr>
        <w:spacing w:after="120"/>
      </w:pPr>
    </w:p>
    <w:p w14:paraId="0F6685EA" w14:textId="77777777" w:rsidR="006768CC" w:rsidRDefault="00451D06">
      <w:pPr>
        <w:pStyle w:val="Heading3"/>
      </w:pPr>
      <w:r>
        <w:t xml:space="preserve">AL/ML inference at gNB side </w:t>
      </w:r>
    </w:p>
    <w:p w14:paraId="6B2C25AA" w14:textId="77777777" w:rsidR="006768CC" w:rsidRDefault="006768CC">
      <w:pPr>
        <w:spacing w:after="120"/>
      </w:pPr>
    </w:p>
    <w:p w14:paraId="17ADEBCA" w14:textId="77777777" w:rsidR="006768CC" w:rsidRDefault="00451D06">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BodyText"/>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BodyText"/>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BodyText"/>
            </w:pPr>
            <w:r>
              <w:t>Vivo[5]</w:t>
            </w:r>
          </w:p>
        </w:tc>
        <w:tc>
          <w:tcPr>
            <w:tcW w:w="7366" w:type="dxa"/>
            <w:vAlign w:val="center"/>
          </w:tcPr>
          <w:p w14:paraId="12ABA731" w14:textId="77777777" w:rsidR="006768CC" w:rsidRDefault="00451D06">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ListParagraph"/>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BodyText"/>
            </w:pPr>
            <w:r>
              <w:rPr>
                <w:rFonts w:hint="eastAsia"/>
              </w:rPr>
              <w:t>O</w:t>
            </w:r>
            <w:r>
              <w:t>PPO[7]</w:t>
            </w:r>
          </w:p>
        </w:tc>
        <w:tc>
          <w:tcPr>
            <w:tcW w:w="7366" w:type="dxa"/>
            <w:vAlign w:val="center"/>
          </w:tcPr>
          <w:p w14:paraId="36D347CE" w14:textId="77777777" w:rsidR="006768CC" w:rsidRDefault="00451D06">
            <w:pPr>
              <w:pStyle w:val="BodyText"/>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BodyText"/>
            </w:pPr>
            <w:r>
              <w:rPr>
                <w:rFonts w:hint="eastAsia"/>
              </w:rPr>
              <w:t>G</w:t>
            </w:r>
            <w:r>
              <w:t>oogle[8]</w:t>
            </w:r>
          </w:p>
        </w:tc>
        <w:tc>
          <w:tcPr>
            <w:tcW w:w="7366" w:type="dxa"/>
            <w:vAlign w:val="center"/>
          </w:tcPr>
          <w:p w14:paraId="5FE55C23" w14:textId="77777777" w:rsidR="006768CC" w:rsidRDefault="00451D06">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BodyText"/>
            </w:pPr>
            <w:r>
              <w:rPr>
                <w:rFonts w:hint="eastAsia"/>
              </w:rPr>
              <w:lastRenderedPageBreak/>
              <w:t>E</w:t>
            </w:r>
            <w:r>
              <w:t>ricsson[10]</w:t>
            </w:r>
          </w:p>
        </w:tc>
        <w:tc>
          <w:tcPr>
            <w:tcW w:w="7366" w:type="dxa"/>
            <w:vAlign w:val="center"/>
          </w:tcPr>
          <w:p w14:paraId="5E455887" w14:textId="77777777" w:rsidR="006768CC" w:rsidRDefault="00451D06">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BodyText"/>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ListParagraph"/>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BodyText"/>
            </w:pPr>
            <w:r>
              <w:rPr>
                <w:rFonts w:hint="eastAsia"/>
              </w:rPr>
              <w:t>L</w:t>
            </w:r>
            <w:r>
              <w:t>enovo[15]</w:t>
            </w:r>
          </w:p>
        </w:tc>
        <w:tc>
          <w:tcPr>
            <w:tcW w:w="7366" w:type="dxa"/>
            <w:vAlign w:val="center"/>
          </w:tcPr>
          <w:p w14:paraId="0730145C" w14:textId="77777777" w:rsidR="006768CC" w:rsidRDefault="00451D06">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BodyText"/>
            </w:pPr>
            <w:r>
              <w:rPr>
                <w:rFonts w:hint="eastAsia"/>
              </w:rPr>
              <w:t>N</w:t>
            </w:r>
            <w:r>
              <w:t>EC[16]</w:t>
            </w:r>
          </w:p>
        </w:tc>
        <w:tc>
          <w:tcPr>
            <w:tcW w:w="7366" w:type="dxa"/>
            <w:vAlign w:val="center"/>
          </w:tcPr>
          <w:p w14:paraId="79F6B83D" w14:textId="77777777" w:rsidR="006768CC" w:rsidRDefault="00451D06">
            <w:pPr>
              <w:pStyle w:val="BodyText"/>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BodyText"/>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BodyText"/>
            </w:pPr>
            <w:r>
              <w:t>Xiaomi[18]</w:t>
            </w:r>
          </w:p>
        </w:tc>
        <w:tc>
          <w:tcPr>
            <w:tcW w:w="7366" w:type="dxa"/>
            <w:vAlign w:val="center"/>
          </w:tcPr>
          <w:p w14:paraId="5CB7F07F" w14:textId="77777777" w:rsidR="006768CC" w:rsidRDefault="00451D06">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BodyText"/>
              <w:rPr>
                <w:bCs/>
                <w:i/>
                <w:iCs/>
                <w:szCs w:val="20"/>
              </w:rPr>
            </w:pPr>
            <w:r>
              <w:rPr>
                <w:bCs/>
                <w:i/>
                <w:iCs/>
                <w:szCs w:val="20"/>
              </w:rPr>
              <w:t>Proposal 5: To indicate Rx beam information to UE for obtaining L1-RSRP input to AI/ML model.</w:t>
            </w:r>
          </w:p>
          <w:p w14:paraId="5B5243C6" w14:textId="77777777" w:rsidR="006768CC" w:rsidRDefault="00451D06">
            <w:pPr>
              <w:pStyle w:val="BodyText"/>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BodyText"/>
            </w:pPr>
            <w:r>
              <w:rPr>
                <w:rFonts w:hint="eastAsia"/>
              </w:rPr>
              <w:t>C</w:t>
            </w:r>
            <w:r>
              <w:t>MCC[19]</w:t>
            </w:r>
          </w:p>
        </w:tc>
        <w:tc>
          <w:tcPr>
            <w:tcW w:w="7366" w:type="dxa"/>
          </w:tcPr>
          <w:p w14:paraId="5C23D36D" w14:textId="77777777" w:rsidR="006768CC" w:rsidRDefault="00451D06">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BodyText"/>
            </w:pPr>
            <w:r>
              <w:rPr>
                <w:rFonts w:hint="eastAsia"/>
              </w:rPr>
              <w:t>N</w:t>
            </w:r>
            <w:r>
              <w:t>okia[20]</w:t>
            </w:r>
          </w:p>
        </w:tc>
        <w:tc>
          <w:tcPr>
            <w:tcW w:w="7366" w:type="dxa"/>
            <w:vAlign w:val="center"/>
          </w:tcPr>
          <w:p w14:paraId="1227A796" w14:textId="77777777" w:rsidR="006768CC" w:rsidRDefault="00451D06">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BodyText"/>
            </w:pPr>
            <w:r>
              <w:rPr>
                <w:rFonts w:hint="eastAsia"/>
              </w:rPr>
              <w:t>S</w:t>
            </w:r>
            <w:r>
              <w:t>amsung[27]</w:t>
            </w:r>
          </w:p>
        </w:tc>
        <w:tc>
          <w:tcPr>
            <w:tcW w:w="7366" w:type="dxa"/>
            <w:vAlign w:val="center"/>
          </w:tcPr>
          <w:p w14:paraId="0A0ED2AC" w14:textId="77777777" w:rsidR="006768CC" w:rsidRDefault="00451D06">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33753E8A"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33ED04AF" w14:textId="77777777" w:rsidR="006768CC" w:rsidRDefault="00451D06">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BodyText"/>
            </w:pPr>
            <w:r>
              <w:rPr>
                <w:rFonts w:hint="eastAsia"/>
              </w:rPr>
              <w:lastRenderedPageBreak/>
              <w:t>D</w:t>
            </w:r>
            <w:r>
              <w:t>CM[28]</w:t>
            </w:r>
          </w:p>
        </w:tc>
        <w:tc>
          <w:tcPr>
            <w:tcW w:w="7366" w:type="dxa"/>
            <w:vAlign w:val="center"/>
          </w:tcPr>
          <w:p w14:paraId="4333943A" w14:textId="77777777" w:rsidR="006768CC" w:rsidRDefault="00451D06">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BodyText"/>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Heading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32854D" w14:textId="7A1695C7" w:rsidR="00B955AA" w:rsidRDefault="00B955AA"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tc>
      </w:tr>
      <w:tr w:rsidR="00FD0C38" w14:paraId="09639D44" w14:textId="77777777" w:rsidTr="003F7683">
        <w:tc>
          <w:tcPr>
            <w:tcW w:w="1385" w:type="dxa"/>
          </w:tcPr>
          <w:p w14:paraId="398DD53E" w14:textId="4D950215" w:rsidR="00FD0C38" w:rsidRDefault="00FD0C38" w:rsidP="008E3058">
            <w:pPr>
              <w:autoSpaceDE w:val="0"/>
              <w:autoSpaceDN w:val="0"/>
              <w:adjustRightInd w:val="0"/>
              <w:snapToGrid w:val="0"/>
              <w:spacing w:after="120"/>
              <w:jc w:val="both"/>
              <w:rPr>
                <w:rFonts w:eastAsiaTheme="minorEastAsia" w:hint="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sidRPr="00FD0C38">
              <w:rPr>
                <w:rFonts w:eastAsia="SimSun"/>
                <w:b/>
                <w:i/>
                <w:color w:val="4472C4" w:themeColor="accent1"/>
                <w:lang w:eastAsia="zh-CN"/>
              </w:rPr>
              <w:t>measurement imperfection indication</w:t>
            </w:r>
            <w:r>
              <w:rPr>
                <w:rFonts w:eastAsia="SimSun"/>
                <w:b/>
                <w:i/>
                <w:color w:val="4472C4" w:themeColor="accent1"/>
                <w:lang w:eastAsia="zh-CN"/>
              </w:rPr>
              <w:t xml:space="preserve"> (e.g. +- 3</w:t>
            </w:r>
            <w:proofErr w:type="gramStart"/>
            <w:r>
              <w:rPr>
                <w:rFonts w:eastAsia="SimSun"/>
                <w:b/>
                <w:i/>
                <w:color w:val="4472C4" w:themeColor="accent1"/>
                <w:lang w:eastAsia="zh-CN"/>
              </w:rPr>
              <w:t>dB,</w:t>
            </w:r>
            <w:r>
              <w:rPr>
                <w:rFonts w:eastAsia="SimSun"/>
                <w:b/>
                <w:i/>
                <w:color w:val="4472C4" w:themeColor="accent1"/>
                <w:lang w:eastAsia="zh-CN"/>
              </w:rPr>
              <w:t>+</w:t>
            </w:r>
            <w:proofErr w:type="gramEnd"/>
            <w:r>
              <w:rPr>
                <w:rFonts w:eastAsia="SimSun"/>
                <w:b/>
                <w:i/>
                <w:color w:val="4472C4" w:themeColor="accent1"/>
                <w:lang w:eastAsia="zh-CN"/>
              </w:rPr>
              <w:t>-</w:t>
            </w:r>
            <w:r>
              <w:rPr>
                <w:rFonts w:eastAsia="SimSun"/>
                <w:b/>
                <w:i/>
                <w:color w:val="4472C4" w:themeColor="accent1"/>
                <w:lang w:eastAsia="zh-CN"/>
              </w:rPr>
              <w:t>6dB</w:t>
            </w:r>
            <w:r w:rsidRPr="00D71193">
              <w:rPr>
                <w:rFonts w:eastAsia="SimSun"/>
                <w:b/>
                <w:i/>
                <w:color w:val="4472C4" w:themeColor="accent1"/>
                <w:lang w:eastAsia="zh-CN"/>
              </w:rPr>
              <w:t>)</w:t>
            </w:r>
            <w:r w:rsidRPr="00D71193">
              <w:rPr>
                <w:rFonts w:eastAsia="SimSun"/>
                <w:b/>
                <w:i/>
                <w:color w:val="FF0000"/>
                <w:lang w:eastAsia="zh-CN"/>
              </w:rPr>
              <w:t xml:space="preserve">, </w:t>
            </w:r>
            <w:r w:rsidRPr="00D71193">
              <w:rPr>
                <w:rFonts w:eastAsia="SimSun"/>
                <w:b/>
                <w:i/>
                <w:color w:val="FF0000"/>
                <w:lang w:eastAsia="zh-CN"/>
              </w:rPr>
              <w:t>report of temporal variance of L1-RSRP/L1-SINR measurements, etc.</w:t>
            </w:r>
          </w:p>
          <w:p w14:paraId="113A6C90" w14:textId="77777777" w:rsidR="00FD0C38" w:rsidRDefault="00FD0C38" w:rsidP="008E3058">
            <w:pPr>
              <w:autoSpaceDE w:val="0"/>
              <w:autoSpaceDN w:val="0"/>
              <w:adjustRightInd w:val="0"/>
              <w:snapToGrid w:val="0"/>
              <w:spacing w:after="120" w:line="259" w:lineRule="auto"/>
              <w:jc w:val="both"/>
              <w:rPr>
                <w:rFonts w:eastAsiaTheme="minorEastAsia" w:hint="eastAsia"/>
                <w:lang w:eastAsia="zh-CN"/>
              </w:rPr>
            </w:pPr>
          </w:p>
        </w:tc>
      </w:tr>
    </w:tbl>
    <w:p w14:paraId="70D1FED7" w14:textId="77777777" w:rsidR="006768CC" w:rsidRDefault="006768CC">
      <w:pPr>
        <w:pStyle w:val="BodyText"/>
      </w:pPr>
    </w:p>
    <w:p w14:paraId="432A8068" w14:textId="77777777" w:rsidR="006768CC" w:rsidRDefault="006768CC">
      <w:pPr>
        <w:pStyle w:val="BodyText"/>
      </w:pPr>
    </w:p>
    <w:p w14:paraId="508CEAD3" w14:textId="77777777" w:rsidR="006768CC" w:rsidRDefault="006768CC">
      <w:pPr>
        <w:pStyle w:val="BodyText"/>
      </w:pPr>
    </w:p>
    <w:p w14:paraId="491980B6" w14:textId="77777777" w:rsidR="006768CC" w:rsidRDefault="00451D06">
      <w:pPr>
        <w:pStyle w:val="Heading3"/>
      </w:pPr>
      <w:r>
        <w:t xml:space="preserve">AL/ML inference at UE side </w:t>
      </w:r>
    </w:p>
    <w:p w14:paraId="726B9AB5" w14:textId="77777777" w:rsidR="006768CC" w:rsidRDefault="00451D06">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lastRenderedPageBreak/>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lastRenderedPageBreak/>
              <w:t>Vivo[5]</w:t>
            </w:r>
          </w:p>
        </w:tc>
        <w:tc>
          <w:tcPr>
            <w:tcW w:w="7366" w:type="dxa"/>
            <w:vAlign w:val="center"/>
          </w:tcPr>
          <w:p w14:paraId="55F0B1F7" w14:textId="77777777" w:rsidR="006768CC" w:rsidRDefault="00451D06">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ListParagraph"/>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ListParagraph"/>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ListParagraph"/>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ListParagraph"/>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133548B8"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E3382B2" w14:textId="77777777" w:rsidR="006768CC" w:rsidRDefault="00451D06">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1929EE49" w14:textId="77777777" w:rsidR="006768CC" w:rsidRDefault="00451D06">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8A737AA"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420F6A19" w14:textId="77777777" w:rsidR="006768CC" w:rsidRDefault="00451D06">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lastRenderedPageBreak/>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SimSun"/>
                <w:i/>
                <w:iCs/>
                <w:szCs w:val="20"/>
              </w:rPr>
            </w:pPr>
            <w:bookmarkStart w:id="42"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2"/>
          </w:p>
          <w:p w14:paraId="24368DD0" w14:textId="77777777" w:rsidR="006768CC" w:rsidRDefault="00451D06">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Heading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SimSun"/>
                <w:smallCaps/>
                <w:lang w:eastAsia="zh-CN"/>
              </w:rPr>
            </w:pPr>
            <w:bookmarkStart w:id="43"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SimSun"/>
                <w:lang w:eastAsia="zh-CN"/>
              </w:rPr>
            </w:pPr>
          </w:p>
        </w:tc>
      </w:tr>
      <w:bookmarkEnd w:id="43"/>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SimSun"/>
                <w:lang w:eastAsia="zh-CN"/>
              </w:rPr>
            </w:pPr>
          </w:p>
          <w:p w14:paraId="066B8B39" w14:textId="77777777" w:rsidR="006768CC" w:rsidRDefault="00451D06">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r>
              <w:rPr>
                <w:rFonts w:eastAsiaTheme="minorEastAsia"/>
                <w:lang w:eastAsia="zh-CN"/>
              </w:rPr>
              <w:t xml:space="preserve">. ”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ACA8A5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E3058">
            <w:pPr>
              <w:autoSpaceDE w:val="0"/>
              <w:autoSpaceDN w:val="0"/>
              <w:adjustRightInd w:val="0"/>
              <w:snapToGrid w:val="0"/>
              <w:spacing w:after="120"/>
              <w:jc w:val="both"/>
              <w:rPr>
                <w:rFonts w:eastAsiaTheme="minorEastAsia" w:hint="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E3058">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Support</w:t>
            </w:r>
          </w:p>
        </w:tc>
      </w:tr>
    </w:tbl>
    <w:p w14:paraId="2205D5FD" w14:textId="77777777" w:rsidR="006768CC" w:rsidRDefault="006768CC">
      <w:pPr>
        <w:pStyle w:val="BodyText"/>
      </w:pPr>
    </w:p>
    <w:p w14:paraId="54EF225A" w14:textId="77777777" w:rsidR="006768CC" w:rsidRDefault="006768CC">
      <w:pPr>
        <w:pStyle w:val="BodyText"/>
      </w:pPr>
    </w:p>
    <w:p w14:paraId="7505AF8F" w14:textId="77777777" w:rsidR="006768CC" w:rsidRDefault="00451D06">
      <w:pPr>
        <w:pStyle w:val="Heading2"/>
      </w:pPr>
      <w:r>
        <w:t>Model monitoring</w:t>
      </w:r>
    </w:p>
    <w:p w14:paraId="762CEB1F" w14:textId="77777777" w:rsidR="006768CC" w:rsidRDefault="006768CC">
      <w:pPr>
        <w:spacing w:after="120"/>
      </w:pPr>
    </w:p>
    <w:p w14:paraId="3444ECF0" w14:textId="77777777" w:rsidR="006768CC" w:rsidRDefault="00451D06">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BodyText"/>
            </w:pPr>
            <w:r>
              <w:rPr>
                <w:rFonts w:hint="eastAsia"/>
              </w:rPr>
              <w:t>H</w:t>
            </w:r>
            <w:r>
              <w:t>uawei[2]</w:t>
            </w:r>
          </w:p>
        </w:tc>
        <w:tc>
          <w:tcPr>
            <w:tcW w:w="7457" w:type="dxa"/>
            <w:vAlign w:val="center"/>
          </w:tcPr>
          <w:p w14:paraId="347868FB" w14:textId="77777777" w:rsidR="006768CC" w:rsidRDefault="00451D06">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Caption"/>
              <w:spacing w:after="120"/>
              <w:rPr>
                <w:rFonts w:ascii="Times New Roman" w:eastAsia="SimSun"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4"/>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BodyText"/>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BodyText"/>
            </w:pPr>
            <w:r>
              <w:rPr>
                <w:rFonts w:hint="eastAsia"/>
              </w:rPr>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ListParagraph"/>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BodyText"/>
            </w:pPr>
            <w:r>
              <w:lastRenderedPageBreak/>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BodyText"/>
            </w:pPr>
            <w:r>
              <w:rPr>
                <w:rFonts w:hint="eastAsia"/>
              </w:rPr>
              <w:t>O</w:t>
            </w:r>
            <w:r>
              <w:t>PPO[7]</w:t>
            </w:r>
          </w:p>
        </w:tc>
        <w:tc>
          <w:tcPr>
            <w:tcW w:w="7457" w:type="dxa"/>
            <w:vAlign w:val="center"/>
          </w:tcPr>
          <w:p w14:paraId="23BF1222" w14:textId="77777777" w:rsidR="006768CC" w:rsidRDefault="00451D06">
            <w:pPr>
              <w:pStyle w:val="BodyText"/>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BodyText"/>
            </w:pPr>
            <w:r>
              <w:rPr>
                <w:rFonts w:hint="eastAsia"/>
              </w:rPr>
              <w:t>G</w:t>
            </w:r>
            <w:r>
              <w:t>oogle[8]</w:t>
            </w:r>
          </w:p>
        </w:tc>
        <w:tc>
          <w:tcPr>
            <w:tcW w:w="7457" w:type="dxa"/>
            <w:vAlign w:val="center"/>
          </w:tcPr>
          <w:p w14:paraId="67432E9B" w14:textId="77777777" w:rsidR="006768CC" w:rsidRDefault="00451D06">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BodyText"/>
            </w:pPr>
            <w:r>
              <w:rPr>
                <w:rFonts w:hint="eastAsia"/>
              </w:rPr>
              <w:t>E</w:t>
            </w:r>
            <w:r>
              <w:t>ricsson[10]</w:t>
            </w:r>
          </w:p>
        </w:tc>
        <w:tc>
          <w:tcPr>
            <w:tcW w:w="7457" w:type="dxa"/>
            <w:vAlign w:val="center"/>
          </w:tcPr>
          <w:p w14:paraId="17B2423C" w14:textId="77777777" w:rsidR="006768CC" w:rsidRDefault="00451D06">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BodyText"/>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6768CC" w14:paraId="61BFD533" w14:textId="77777777">
        <w:tc>
          <w:tcPr>
            <w:tcW w:w="1605" w:type="dxa"/>
            <w:vAlign w:val="center"/>
          </w:tcPr>
          <w:p w14:paraId="774F1881" w14:textId="77777777" w:rsidR="006768CC" w:rsidRDefault="00451D06">
            <w:pPr>
              <w:pStyle w:val="BodyText"/>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C55AED0" w14:textId="77777777" w:rsidR="006768CC" w:rsidRDefault="00451D06">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BodyText"/>
            </w:pPr>
            <w:r>
              <w:rPr>
                <w:rFonts w:hint="eastAsia"/>
              </w:rPr>
              <w:t>N</w:t>
            </w:r>
            <w:r>
              <w:t>EC[16]</w:t>
            </w:r>
          </w:p>
        </w:tc>
        <w:tc>
          <w:tcPr>
            <w:tcW w:w="7457" w:type="dxa"/>
            <w:vAlign w:val="center"/>
          </w:tcPr>
          <w:p w14:paraId="6E31D7A7" w14:textId="77777777" w:rsidR="006768CC" w:rsidRDefault="00451D06">
            <w:pPr>
              <w:pStyle w:val="BodyText"/>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BodyText"/>
            </w:pPr>
            <w:r>
              <w:rPr>
                <w:rFonts w:hint="eastAsia"/>
              </w:rPr>
              <w:lastRenderedPageBreak/>
              <w:t>X</w:t>
            </w:r>
            <w:r>
              <w:t>iaomi[18]</w:t>
            </w:r>
          </w:p>
        </w:tc>
        <w:tc>
          <w:tcPr>
            <w:tcW w:w="7457" w:type="dxa"/>
            <w:vAlign w:val="center"/>
          </w:tcPr>
          <w:p w14:paraId="1169AE2E" w14:textId="77777777" w:rsidR="006768CC" w:rsidRDefault="00451D06">
            <w:pPr>
              <w:pStyle w:val="BodyText"/>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BodyText"/>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BodyText"/>
            </w:pPr>
            <w:r>
              <w:rPr>
                <w:rFonts w:hint="eastAsia"/>
              </w:rPr>
              <w:t>C</w:t>
            </w:r>
            <w:r>
              <w:t>MCC[19]</w:t>
            </w:r>
          </w:p>
        </w:tc>
        <w:tc>
          <w:tcPr>
            <w:tcW w:w="7457" w:type="dxa"/>
            <w:vAlign w:val="center"/>
          </w:tcPr>
          <w:p w14:paraId="2F231EF7" w14:textId="77777777" w:rsidR="006768CC" w:rsidRDefault="00451D06">
            <w:pPr>
              <w:pStyle w:val="BodyText"/>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BodyText"/>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BodyText"/>
            </w:pPr>
            <w:r>
              <w:rPr>
                <w:rFonts w:hint="eastAsia"/>
              </w:rPr>
              <w:t>N</w:t>
            </w:r>
            <w:r>
              <w:t>okia[20]</w:t>
            </w:r>
          </w:p>
        </w:tc>
        <w:tc>
          <w:tcPr>
            <w:tcW w:w="7457" w:type="dxa"/>
            <w:vAlign w:val="center"/>
          </w:tcPr>
          <w:p w14:paraId="6308326D" w14:textId="77777777" w:rsidR="006768CC" w:rsidRDefault="00451D06">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BodyText"/>
            </w:pPr>
            <w:r>
              <w:rPr>
                <w:rFonts w:hint="eastAsia"/>
              </w:rPr>
              <w:t>N</w:t>
            </w:r>
            <w:r>
              <w:t>VIDIA[26]</w:t>
            </w:r>
          </w:p>
        </w:tc>
        <w:tc>
          <w:tcPr>
            <w:tcW w:w="7457" w:type="dxa"/>
            <w:vAlign w:val="center"/>
          </w:tcPr>
          <w:p w14:paraId="6CFFFB10" w14:textId="77777777" w:rsidR="006768CC" w:rsidRDefault="00451D06">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BodyText"/>
            </w:pPr>
            <w:r>
              <w:rPr>
                <w:rFonts w:hint="eastAsia"/>
              </w:rPr>
              <w:t>S</w:t>
            </w:r>
            <w:r>
              <w:t>amsung[27]</w:t>
            </w:r>
          </w:p>
        </w:tc>
        <w:tc>
          <w:tcPr>
            <w:tcW w:w="7457" w:type="dxa"/>
            <w:vAlign w:val="center"/>
          </w:tcPr>
          <w:p w14:paraId="271A11DF" w14:textId="77777777" w:rsidR="006768CC" w:rsidRDefault="00451D06">
            <w:pPr>
              <w:pStyle w:val="BodyText"/>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6FDB9AFD" w14:textId="77777777" w:rsidR="006768CC" w:rsidRDefault="00451D06">
            <w:pPr>
              <w:pStyle w:val="ListBullet"/>
              <w:rPr>
                <w:bCs/>
                <w:i/>
                <w:iCs/>
              </w:rPr>
            </w:pPr>
            <w:r>
              <w:rPr>
                <w:i/>
                <w:iCs/>
              </w:rPr>
              <w:t>Potential enhancement for the measurement and report for model monitoring</w:t>
            </w:r>
          </w:p>
          <w:p w14:paraId="56D5D36B" w14:textId="77777777" w:rsidR="006768CC" w:rsidRDefault="00451D06">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41CA548" w14:textId="77777777" w:rsidR="006768CC" w:rsidRDefault="00451D06">
            <w:pPr>
              <w:pStyle w:val="ListBullet"/>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BodyText"/>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BodyText"/>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ListBullet"/>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ListBullet"/>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Heading3"/>
      </w:pPr>
      <w:r>
        <w:rPr>
          <w:rFonts w:hint="eastAsia"/>
        </w:rPr>
        <w:t>N</w:t>
      </w:r>
      <w:r>
        <w:t>W-side model</w:t>
      </w:r>
    </w:p>
    <w:p w14:paraId="640A446F" w14:textId="77777777" w:rsidR="006768CC" w:rsidRDefault="006768CC">
      <w:pPr>
        <w:pStyle w:val="BodyText"/>
      </w:pPr>
    </w:p>
    <w:p w14:paraId="78F04B82" w14:textId="77777777" w:rsidR="006768CC" w:rsidRDefault="00451D06">
      <w:pPr>
        <w:pStyle w:val="Heading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E305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E305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E305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E3058">
            <w:pPr>
              <w:autoSpaceDE w:val="0"/>
              <w:autoSpaceDN w:val="0"/>
              <w:adjustRightInd w:val="0"/>
              <w:snapToGrid w:val="0"/>
              <w:spacing w:after="120"/>
              <w:jc w:val="both"/>
              <w:rPr>
                <w:rFonts w:eastAsiaTheme="minorEastAsia" w:hint="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E3058">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Ok</w:t>
            </w:r>
          </w:p>
        </w:tc>
      </w:tr>
    </w:tbl>
    <w:p w14:paraId="7D209611" w14:textId="77777777" w:rsidR="006768CC" w:rsidRDefault="006768CC" w:rsidP="009B08E0">
      <w:pPr>
        <w:pStyle w:val="BodyText"/>
        <w:ind w:firstLineChars="200" w:firstLine="400"/>
      </w:pPr>
    </w:p>
    <w:p w14:paraId="662A007C" w14:textId="77777777" w:rsidR="006768CC" w:rsidRDefault="006768CC">
      <w:pPr>
        <w:pStyle w:val="BodyText"/>
      </w:pPr>
    </w:p>
    <w:p w14:paraId="74618E0E" w14:textId="77777777" w:rsidR="006768CC" w:rsidRDefault="00451D06">
      <w:pPr>
        <w:pStyle w:val="Heading6"/>
        <w:spacing w:after="120"/>
        <w:rPr>
          <w:lang w:eastAsia="zh-CN"/>
        </w:rPr>
      </w:pPr>
      <w:r>
        <w:rPr>
          <w:lang w:eastAsia="zh-CN"/>
        </w:rPr>
        <w:lastRenderedPageBreak/>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0F47F850" w14:textId="77777777" w:rsidR="006768CC" w:rsidRDefault="00451D06">
      <w:pPr>
        <w:pStyle w:val="ListBullet"/>
        <w:rPr>
          <w:b/>
        </w:rPr>
      </w:pPr>
      <w:r>
        <w:rPr>
          <w:rFonts w:eastAsia="Yu Mincho"/>
          <w:b/>
        </w:rPr>
        <w:t>…</w:t>
      </w:r>
    </w:p>
    <w:p w14:paraId="570DC1A5"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33F43858" w14:textId="77777777" w:rsidR="006768CC" w:rsidRDefault="00451D06">
            <w:pPr>
              <w:pStyle w:val="ListBullet"/>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SimSun"/>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2AC750" w14:textId="2C5EBD31" w:rsidR="003F7683" w:rsidRDefault="003F7683" w:rsidP="003F7683">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 Seems not a complete proposal. </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55F7060" w:rsidR="006768CC" w:rsidRDefault="006768CC">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SimSun"/>
                <w:lang w:eastAsia="zh-CN"/>
              </w:rPr>
            </w:pPr>
          </w:p>
        </w:tc>
      </w:tr>
    </w:tbl>
    <w:p w14:paraId="48E93313" w14:textId="77777777" w:rsidR="006768CC" w:rsidRDefault="006768CC">
      <w:pPr>
        <w:pStyle w:val="BodyText"/>
      </w:pPr>
    </w:p>
    <w:p w14:paraId="355949ED" w14:textId="77777777" w:rsidR="006768CC" w:rsidRDefault="006768CC">
      <w:pPr>
        <w:spacing w:after="120"/>
      </w:pPr>
    </w:p>
    <w:p w14:paraId="3D75E3C3" w14:textId="77777777" w:rsidR="006768CC" w:rsidRDefault="00451D06">
      <w:pPr>
        <w:pStyle w:val="Heading3"/>
      </w:pPr>
      <w:r>
        <w:t>UE-side model</w:t>
      </w:r>
    </w:p>
    <w:p w14:paraId="6EAF816F" w14:textId="77777777" w:rsidR="006768CC" w:rsidRDefault="006768CC">
      <w:pPr>
        <w:pStyle w:val="BodyText"/>
      </w:pPr>
    </w:p>
    <w:p w14:paraId="5E05781B" w14:textId="77777777" w:rsidR="006768CC" w:rsidRDefault="00451D06">
      <w:pPr>
        <w:pStyle w:val="Heading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ListBullet"/>
      </w:pPr>
      <w:r>
        <w:rPr>
          <w:rFonts w:eastAsia="Yu Mincho" w:hint="eastAsia"/>
        </w:rPr>
        <w:t>S</w:t>
      </w:r>
      <w:r>
        <w:rPr>
          <w:rFonts w:eastAsia="Yu Mincho"/>
        </w:rPr>
        <w:t>ome companies think it is natural for UE to do the monitoring.</w:t>
      </w:r>
    </w:p>
    <w:p w14:paraId="21AC2D2A" w14:textId="77777777" w:rsidR="006768CC" w:rsidRDefault="00451D06">
      <w:pPr>
        <w:pStyle w:val="ListBullet"/>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SimSun"/>
              </w:rPr>
            </w:pPr>
            <w:r>
              <w:rPr>
                <w:rFonts w:eastAsia="SimSun"/>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sidRPr="00D5773D">
              <w:rPr>
                <w:rFonts w:eastAsia="SimSun" w:hint="eastAsia"/>
                <w:color w:val="000000" w:themeColor="text1"/>
                <w:lang w:eastAsia="zh-CN"/>
              </w:rPr>
              <w:t>F</w:t>
            </w:r>
            <w:r w:rsidRPr="00D5773D">
              <w:rPr>
                <w:rFonts w:eastAsia="SimSun"/>
                <w:color w:val="000000" w:themeColor="text1"/>
                <w:lang w:eastAsia="zh-CN"/>
              </w:rPr>
              <w:t xml:space="preserve">FS: whether the UE model monitoring can </w:t>
            </w:r>
            <w:r>
              <w:rPr>
                <w:rFonts w:eastAsia="SimSun"/>
                <w:color w:val="000000" w:themeColor="text1"/>
                <w:lang w:eastAsia="zh-CN"/>
              </w:rPr>
              <w:t xml:space="preserve">be </w:t>
            </w:r>
            <w:r w:rsidRPr="00D5773D">
              <w:rPr>
                <w:rFonts w:eastAsia="SimSun"/>
                <w:color w:val="000000" w:themeColor="text1"/>
                <w:lang w:eastAsia="zh-CN"/>
              </w:rPr>
              <w:t>perform</w:t>
            </w:r>
            <w:r>
              <w:rPr>
                <w:rFonts w:eastAsia="SimSun"/>
                <w:color w:val="000000" w:themeColor="text1"/>
                <w:lang w:eastAsia="zh-CN"/>
              </w:rPr>
              <w:t>ed</w:t>
            </w:r>
            <w:r w:rsidRPr="00D5773D">
              <w:rPr>
                <w:rFonts w:eastAsia="SimSun"/>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E305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E305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E305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E3058">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w:t>
            </w:r>
            <w:r w:rsidR="00A86598">
              <w:rPr>
                <w:rFonts w:eastAsia="SimSun" w:hint="eastAsia"/>
                <w:color w:val="000000" w:themeColor="text1"/>
                <w:lang w:eastAsia="zh-CN"/>
              </w:rPr>
              <w:t>not fair at current stage</w:t>
            </w:r>
            <w:r>
              <w:rPr>
                <w:rFonts w:eastAsia="SimSun" w:hint="eastAsia"/>
                <w:color w:val="000000" w:themeColor="text1"/>
                <w:lang w:eastAsia="zh-CN"/>
              </w:rPr>
              <w:t xml:space="preserv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E3058">
            <w:pPr>
              <w:autoSpaceDE w:val="0"/>
              <w:autoSpaceDN w:val="0"/>
              <w:adjustRightInd w:val="0"/>
              <w:snapToGrid w:val="0"/>
              <w:spacing w:after="120"/>
              <w:jc w:val="both"/>
              <w:rPr>
                <w:rFonts w:eastAsiaTheme="minorEastAsia" w:hint="eastAsia"/>
                <w:lang w:eastAsia="zh-CN"/>
              </w:rPr>
            </w:pPr>
            <w:r w:rsidRPr="00614001">
              <w:rPr>
                <w:rFonts w:eastAsiaTheme="minorEastAsia"/>
                <w:lang w:eastAsia="zh-CN"/>
              </w:rPr>
              <w:t>Ericsson</w:t>
            </w:r>
          </w:p>
        </w:tc>
        <w:tc>
          <w:tcPr>
            <w:tcW w:w="7480" w:type="dxa"/>
          </w:tcPr>
          <w:p w14:paraId="555579CF" w14:textId="3A7ABD4C" w:rsidR="00614001" w:rsidRDefault="0045261C" w:rsidP="008E3058">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bl>
    <w:p w14:paraId="11CE11E3" w14:textId="77777777" w:rsidR="006768CC" w:rsidRDefault="006768CC">
      <w:pPr>
        <w:pStyle w:val="BodyText"/>
      </w:pPr>
    </w:p>
    <w:p w14:paraId="2990DE59" w14:textId="77777777" w:rsidR="006768CC" w:rsidRDefault="006768CC">
      <w:pPr>
        <w:pStyle w:val="BodyText"/>
      </w:pPr>
    </w:p>
    <w:p w14:paraId="35AECE9B" w14:textId="77777777" w:rsidR="006768CC" w:rsidRDefault="00451D06">
      <w:pPr>
        <w:pStyle w:val="Heading2"/>
      </w:pPr>
      <w:r>
        <w:t>Capability</w:t>
      </w:r>
    </w:p>
    <w:p w14:paraId="0E38D4B9" w14:textId="77777777" w:rsidR="006768CC" w:rsidRDefault="00451D06">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xml:space="preserve">: Study the potential specification impact for UE capability, including the following aspects as a starting point: data collection, model training, inference latency, </w:t>
            </w:r>
            <w:r>
              <w:rPr>
                <w:rFonts w:eastAsia="SimSun"/>
                <w:i/>
                <w:color w:val="000000" w:themeColor="text1"/>
                <w:szCs w:val="20"/>
                <w:lang w:eastAsia="zh-CN"/>
              </w:rPr>
              <w:lastRenderedPageBreak/>
              <w:t>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lastRenderedPageBreak/>
              <w:t>O</w:t>
            </w:r>
            <w:r>
              <w:t>PPO[7]</w:t>
            </w:r>
          </w:p>
        </w:tc>
        <w:tc>
          <w:tcPr>
            <w:tcW w:w="7457" w:type="dxa"/>
            <w:vAlign w:val="center"/>
          </w:tcPr>
          <w:p w14:paraId="2ED35C25"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t>L</w:t>
            </w:r>
            <w:r>
              <w:t>enovo[15]</w:t>
            </w:r>
          </w:p>
        </w:tc>
        <w:tc>
          <w:tcPr>
            <w:tcW w:w="7457" w:type="dxa"/>
            <w:vAlign w:val="center"/>
          </w:tcPr>
          <w:p w14:paraId="6B56C42D"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BodyText"/>
        <w:rPr>
          <w:lang w:val="en-GB"/>
        </w:rPr>
      </w:pPr>
    </w:p>
    <w:p w14:paraId="03023F54" w14:textId="77777777" w:rsidR="006768CC" w:rsidRDefault="00451D06">
      <w:pPr>
        <w:pStyle w:val="BodyText"/>
        <w:rPr>
          <w:lang w:val="en-GB"/>
        </w:rPr>
      </w:pPr>
      <w:r>
        <w:rPr>
          <w:b/>
          <w:lang w:val="en-GB"/>
        </w:rPr>
        <w:t>Mod recommendation</w:t>
      </w:r>
      <w:r>
        <w:rPr>
          <w:lang w:val="en-GB"/>
        </w:rPr>
        <w:t>: TBD</w:t>
      </w:r>
    </w:p>
    <w:p w14:paraId="08442846" w14:textId="77777777" w:rsidR="006768CC" w:rsidRDefault="006768CC">
      <w:pPr>
        <w:pStyle w:val="BodyText"/>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BodyText"/>
              <w:rPr>
                <w:rFonts w:eastAsia="SimSun"/>
              </w:rPr>
            </w:pPr>
            <w:r>
              <w:rPr>
                <w:rFonts w:eastAsia="SimSun"/>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BodyText"/>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BodyText"/>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BodyText"/>
              <w:rPr>
                <w:rFonts w:eastAsia="SimSun"/>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BodyText"/>
              <w:rPr>
                <w:rFonts w:eastAsia="SimSun"/>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BodyText"/>
              <w:rPr>
                <w:rFonts w:eastAsia="SimSun"/>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BodyText"/>
              <w:rPr>
                <w:rFonts w:eastAsia="SimSun"/>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BodyText"/>
              <w:rPr>
                <w:rFonts w:eastAsia="SimSun"/>
                <w:lang w:eastAsia="zh-CN"/>
              </w:rPr>
            </w:pPr>
          </w:p>
        </w:tc>
      </w:tr>
    </w:tbl>
    <w:p w14:paraId="418BAEC2" w14:textId="77777777" w:rsidR="006768CC" w:rsidRDefault="006768CC">
      <w:pPr>
        <w:pStyle w:val="BodyText"/>
      </w:pPr>
    </w:p>
    <w:p w14:paraId="26BC0DF0" w14:textId="77777777" w:rsidR="006768CC" w:rsidRDefault="006768CC">
      <w:pPr>
        <w:pStyle w:val="BodyText"/>
      </w:pPr>
    </w:p>
    <w:p w14:paraId="176F7247" w14:textId="77777777" w:rsidR="006768CC" w:rsidRDefault="006768CC">
      <w:pPr>
        <w:pStyle w:val="BodyText"/>
      </w:pPr>
    </w:p>
    <w:p w14:paraId="297FC936" w14:textId="77777777" w:rsidR="006768CC" w:rsidRDefault="00451D06">
      <w:pPr>
        <w:pStyle w:val="Heading1"/>
        <w:spacing w:after="120"/>
      </w:pPr>
      <w:r>
        <w:t>Summary of Discussion</w:t>
      </w:r>
    </w:p>
    <w:p w14:paraId="2656F808" w14:textId="77777777" w:rsidR="006768CC" w:rsidRDefault="006768CC">
      <w:pPr>
        <w:pStyle w:val="BodyText"/>
        <w:rPr>
          <w:b/>
        </w:rPr>
      </w:pPr>
    </w:p>
    <w:p w14:paraId="71761575" w14:textId="77777777" w:rsidR="006768CC" w:rsidRDefault="00451D06">
      <w:pPr>
        <w:pStyle w:val="Heading2"/>
        <w:spacing w:after="120"/>
      </w:pPr>
      <w:r>
        <w:t>Proposal for 1</w:t>
      </w:r>
      <w:r>
        <w:rPr>
          <w:vertAlign w:val="superscript"/>
        </w:rPr>
        <w:t>st</w:t>
      </w:r>
      <w:r>
        <w:t xml:space="preserve"> GTW</w:t>
      </w:r>
    </w:p>
    <w:p w14:paraId="5A221F71" w14:textId="77777777" w:rsidR="006768CC" w:rsidRDefault="006768CC">
      <w:pPr>
        <w:pStyle w:val="BodyText"/>
      </w:pPr>
    </w:p>
    <w:p w14:paraId="6A1D084A" w14:textId="77777777" w:rsidR="006768CC" w:rsidRDefault="00451D06">
      <w:pPr>
        <w:pStyle w:val="Heading3"/>
        <w:rPr>
          <w:rFonts w:eastAsia="SimSun"/>
          <w:lang w:eastAsia="zh-CN"/>
        </w:rPr>
      </w:pPr>
      <w:r>
        <w:rPr>
          <w:rFonts w:eastAsia="SimSun"/>
          <w:lang w:eastAsia="zh-CN"/>
        </w:rPr>
        <w:t>Conclusion 3.5.2a</w:t>
      </w:r>
    </w:p>
    <w:p w14:paraId="76D401B4" w14:textId="77777777" w:rsidR="006768CC" w:rsidRDefault="006768CC">
      <w:pPr>
        <w:rPr>
          <w:rFonts w:eastAsia="SimSun"/>
          <w:lang w:eastAsia="zh-CN"/>
        </w:rPr>
      </w:pPr>
    </w:p>
    <w:p w14:paraId="3E525C23" w14:textId="77777777" w:rsidR="006768CC" w:rsidRDefault="00451D06">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BodyText"/>
      </w:pPr>
    </w:p>
    <w:p w14:paraId="6EAE052B" w14:textId="77777777" w:rsidR="006768CC" w:rsidRDefault="00451D06">
      <w:pPr>
        <w:pStyle w:val="BodyText"/>
      </w:pPr>
      <w:r>
        <w:t>To LGE/Huawei: the last sub-bullet is removed.</w:t>
      </w:r>
    </w:p>
    <w:p w14:paraId="250943B9" w14:textId="77777777" w:rsidR="006768CC" w:rsidRDefault="00451D06">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BodyText"/>
            </w:pPr>
          </w:p>
        </w:tc>
      </w:tr>
    </w:tbl>
    <w:p w14:paraId="00E72F8F" w14:textId="77777777" w:rsidR="006768CC" w:rsidRDefault="006768CC">
      <w:pPr>
        <w:pStyle w:val="BodyText"/>
      </w:pPr>
    </w:p>
    <w:p w14:paraId="40183553" w14:textId="77777777" w:rsidR="006768CC" w:rsidRDefault="00451D06">
      <w:pPr>
        <w:pStyle w:val="Heading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4E01691" w14:textId="77777777" w:rsidR="006768CC" w:rsidRDefault="006768CC">
      <w:pPr>
        <w:pStyle w:val="BodyText"/>
      </w:pPr>
    </w:p>
    <w:p w14:paraId="03CEA7B9" w14:textId="77777777" w:rsidR="006768CC" w:rsidRDefault="00451D06">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Heading3"/>
      </w:pPr>
      <w:r>
        <w:t>Proposal 2.1a</w:t>
      </w:r>
    </w:p>
    <w:p w14:paraId="39F67FBB" w14:textId="77777777" w:rsidR="006768CC" w:rsidRDefault="00451D06">
      <w:pPr>
        <w:pStyle w:val="ListBullet"/>
        <w:spacing w:after="120"/>
      </w:pPr>
      <w:r>
        <w:rPr>
          <w:rFonts w:eastAsia="Yu Mincho" w:hint="eastAsia"/>
        </w:rPr>
        <w:t>A</w:t>
      </w:r>
      <w:r>
        <w:rPr>
          <w:rFonts w:eastAsia="Yu Mincho"/>
        </w:rPr>
        <w:t>lt.1 is supported by 26 companies</w:t>
      </w:r>
    </w:p>
    <w:p w14:paraId="408F02D9" w14:textId="77777777" w:rsidR="006768CC" w:rsidRDefault="00451D06">
      <w:pPr>
        <w:pStyle w:val="ListBullet"/>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ListBullet"/>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ListBullet"/>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EE27EC6" w14:textId="77777777" w:rsidR="006768CC" w:rsidRDefault="00451D06">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226501D" w14:textId="77777777" w:rsidR="006768CC" w:rsidRDefault="006768CC">
      <w:pPr>
        <w:pStyle w:val="ListParagraph"/>
        <w:numPr>
          <w:ilvl w:val="0"/>
          <w:numId w:val="15"/>
        </w:numPr>
        <w:spacing w:after="120"/>
        <w:rPr>
          <w:rFonts w:eastAsia="SimSun"/>
          <w:b/>
          <w:i/>
          <w:kern w:val="2"/>
          <w:szCs w:val="20"/>
          <w:highlight w:val="yellow"/>
          <w:lang w:eastAsia="zh-CN"/>
        </w:rPr>
      </w:pPr>
    </w:p>
    <w:p w14:paraId="52DC4EBD" w14:textId="77777777" w:rsidR="006768CC" w:rsidRDefault="00451D06">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BodyText"/>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Heading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4A30912"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D9FCC9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678503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0A9160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11BF0D8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69766E4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714DC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38C240D5"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F3E0E5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AB9B73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21B77481"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15FD4E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31B6B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4A67CC6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B1A9D9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171B4B9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D30CFF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24A7930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BC0018E"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20087D2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00B60F7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637C415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30E2884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D931EE0"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01466B9"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79B577AF"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41BD626B"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97587CD"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4CE790A6"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6AA50D97"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lastRenderedPageBreak/>
        <w:t>R1-2210086 Discussion on other aspects on AI/ML for beam management</w:t>
      </w:r>
      <w:r>
        <w:rPr>
          <w:rFonts w:eastAsia="SimSun"/>
          <w:szCs w:val="20"/>
          <w:lang w:eastAsia="zh-CN"/>
        </w:rPr>
        <w:tab/>
        <w:t>KT Corp.</w:t>
      </w:r>
    </w:p>
    <w:p w14:paraId="5907392A" w14:textId="77777777" w:rsidR="006768CC" w:rsidRDefault="00451D06">
      <w:pPr>
        <w:pStyle w:val="05reference"/>
        <w:numPr>
          <w:ilvl w:val="0"/>
          <w:numId w:val="7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0528DBE6" w14:textId="77777777" w:rsidR="006768CC" w:rsidRDefault="006768CC">
      <w:pPr>
        <w:spacing w:after="120"/>
        <w:rPr>
          <w:rFonts w:eastAsia="SimSun"/>
          <w:szCs w:val="20"/>
          <w:lang w:eastAsia="zh-CN"/>
        </w:rPr>
      </w:pPr>
    </w:p>
    <w:p w14:paraId="0B88BFA7" w14:textId="77777777" w:rsidR="006768CC" w:rsidRDefault="006768CC">
      <w:pPr>
        <w:pStyle w:val="00Text"/>
      </w:pPr>
    </w:p>
    <w:p w14:paraId="182D2CE2" w14:textId="77777777" w:rsidR="006768CC" w:rsidRDefault="00451D06">
      <w:pPr>
        <w:pStyle w:val="Heading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BodyText"/>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BodyText"/>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BodyText"/>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BodyText"/>
              <w:spacing w:before="40"/>
            </w:pPr>
            <w:r>
              <w:rPr>
                <w:rFonts w:eastAsia="SimSun"/>
                <w:sz w:val="22"/>
                <w:lang w:eastAsia="zh-CN"/>
              </w:rPr>
              <w:t>Moderator</w:t>
            </w:r>
          </w:p>
        </w:tc>
        <w:tc>
          <w:tcPr>
            <w:tcW w:w="2410" w:type="dxa"/>
            <w:vAlign w:val="center"/>
          </w:tcPr>
          <w:p w14:paraId="53FDD65E" w14:textId="77777777" w:rsidR="006768CC" w:rsidRDefault="00451D06">
            <w:pPr>
              <w:pStyle w:val="BodyText"/>
              <w:spacing w:before="40"/>
            </w:pPr>
            <w:r>
              <w:rPr>
                <w:rFonts w:hint="eastAsia"/>
              </w:rPr>
              <w:t>Z</w:t>
            </w:r>
            <w:r>
              <w:t>hihua SHI</w:t>
            </w:r>
          </w:p>
        </w:tc>
        <w:tc>
          <w:tcPr>
            <w:tcW w:w="4389" w:type="dxa"/>
            <w:vAlign w:val="center"/>
          </w:tcPr>
          <w:p w14:paraId="4C15B21C" w14:textId="77777777" w:rsidR="006768CC" w:rsidRDefault="00451D06">
            <w:pPr>
              <w:pStyle w:val="BodyText"/>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BodyText"/>
              <w:spacing w:before="40"/>
              <w:rPr>
                <w:lang w:eastAsia="zh-CN"/>
              </w:rPr>
            </w:pPr>
            <w:r>
              <w:rPr>
                <w:lang w:eastAsia="zh-CN"/>
              </w:rPr>
              <w:t>Apple</w:t>
            </w:r>
          </w:p>
        </w:tc>
        <w:tc>
          <w:tcPr>
            <w:tcW w:w="2410" w:type="dxa"/>
            <w:vAlign w:val="center"/>
          </w:tcPr>
          <w:p w14:paraId="3B7384B2" w14:textId="77777777" w:rsidR="006768CC" w:rsidRDefault="00451D06">
            <w:pPr>
              <w:pStyle w:val="BodyText"/>
              <w:spacing w:before="40"/>
            </w:pPr>
            <w:r>
              <w:t>Weidong Yang</w:t>
            </w:r>
          </w:p>
        </w:tc>
        <w:tc>
          <w:tcPr>
            <w:tcW w:w="4389" w:type="dxa"/>
            <w:vAlign w:val="center"/>
          </w:tcPr>
          <w:p w14:paraId="59B66A8B" w14:textId="77777777" w:rsidR="006768CC" w:rsidRDefault="00451D06">
            <w:pPr>
              <w:pStyle w:val="BodyText"/>
              <w:spacing w:before="40"/>
            </w:pPr>
            <w:r>
              <w:t>Wyang23@apple.com</w:t>
            </w:r>
          </w:p>
        </w:tc>
      </w:tr>
      <w:tr w:rsidR="006768CC" w14:paraId="34DA6F82" w14:textId="77777777">
        <w:tc>
          <w:tcPr>
            <w:tcW w:w="2263" w:type="dxa"/>
            <w:vAlign w:val="center"/>
          </w:tcPr>
          <w:p w14:paraId="2934DE73" w14:textId="77777777" w:rsidR="006768CC" w:rsidRDefault="00451D06">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BodyText"/>
              <w:spacing w:before="40"/>
            </w:pPr>
            <w:r>
              <w:t>AT&amp;T</w:t>
            </w:r>
          </w:p>
        </w:tc>
        <w:tc>
          <w:tcPr>
            <w:tcW w:w="2410" w:type="dxa"/>
            <w:vAlign w:val="center"/>
          </w:tcPr>
          <w:p w14:paraId="57BADC05" w14:textId="77777777" w:rsidR="006768CC" w:rsidRDefault="00451D06">
            <w:pPr>
              <w:pStyle w:val="BodyText"/>
              <w:spacing w:before="40"/>
            </w:pPr>
            <w:r>
              <w:t>Thomas Novlan</w:t>
            </w:r>
          </w:p>
        </w:tc>
        <w:tc>
          <w:tcPr>
            <w:tcW w:w="4389" w:type="dxa"/>
            <w:vAlign w:val="center"/>
          </w:tcPr>
          <w:p w14:paraId="36977EEA" w14:textId="77777777" w:rsidR="006768CC" w:rsidRDefault="00451D06">
            <w:pPr>
              <w:pStyle w:val="BodyText"/>
              <w:spacing w:before="40"/>
            </w:pPr>
            <w:r>
              <w:t>thomas_novlan@labs.att.com</w:t>
            </w:r>
          </w:p>
        </w:tc>
      </w:tr>
      <w:tr w:rsidR="006768CC" w14:paraId="284CF5D9" w14:textId="77777777">
        <w:tc>
          <w:tcPr>
            <w:tcW w:w="2263" w:type="dxa"/>
            <w:vAlign w:val="center"/>
          </w:tcPr>
          <w:p w14:paraId="4C104B9F" w14:textId="77777777" w:rsidR="006768CC" w:rsidRDefault="00451D06">
            <w:pPr>
              <w:pStyle w:val="BodyText"/>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BodyText"/>
              <w:spacing w:before="40"/>
            </w:pPr>
            <w:r>
              <w:t>Chunhui Zhu</w:t>
            </w:r>
          </w:p>
        </w:tc>
        <w:tc>
          <w:tcPr>
            <w:tcW w:w="4389" w:type="dxa"/>
            <w:vAlign w:val="center"/>
          </w:tcPr>
          <w:p w14:paraId="1D462D84" w14:textId="77777777" w:rsidR="006768CC" w:rsidRDefault="00451D06">
            <w:pPr>
              <w:pStyle w:val="BodyText"/>
              <w:spacing w:before="40"/>
            </w:pPr>
            <w:r>
              <w:t>czhu@futurewei.com</w:t>
            </w:r>
          </w:p>
        </w:tc>
      </w:tr>
      <w:tr w:rsidR="006768CC" w14:paraId="117D353A" w14:textId="77777777">
        <w:tc>
          <w:tcPr>
            <w:tcW w:w="2263" w:type="dxa"/>
            <w:vAlign w:val="center"/>
          </w:tcPr>
          <w:p w14:paraId="2B8057F4" w14:textId="77777777" w:rsidR="006768CC" w:rsidRDefault="00451D06">
            <w:pPr>
              <w:pStyle w:val="BodyText"/>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BodyText"/>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BodyText"/>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BodyText"/>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BodyText"/>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BodyText"/>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BodyText"/>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BodyText"/>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BodyText"/>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BodyText"/>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BodyText"/>
              <w:spacing w:before="40"/>
              <w:rPr>
                <w:lang w:eastAsia="ko-KR"/>
              </w:rPr>
            </w:pPr>
            <w:r>
              <w:rPr>
                <w:lang w:eastAsia="ko-KR"/>
              </w:rPr>
              <w:t>Jiwon Kang</w:t>
            </w:r>
          </w:p>
          <w:p w14:paraId="36FE0A91" w14:textId="77777777" w:rsidR="006768CC" w:rsidRDefault="00451D06">
            <w:pPr>
              <w:pStyle w:val="BodyText"/>
              <w:spacing w:before="40"/>
              <w:rPr>
                <w:rFonts w:eastAsiaTheme="minorEastAsia"/>
                <w:lang w:eastAsia="zh-CN"/>
              </w:rPr>
            </w:pPr>
            <w:r>
              <w:rPr>
                <w:lang w:eastAsia="ko-KR"/>
              </w:rPr>
              <w:t>Haewook Park</w:t>
            </w:r>
          </w:p>
        </w:tc>
        <w:tc>
          <w:tcPr>
            <w:tcW w:w="4389" w:type="dxa"/>
            <w:vAlign w:val="center"/>
          </w:tcPr>
          <w:p w14:paraId="4AE81F5D" w14:textId="77777777" w:rsidR="006768CC" w:rsidRDefault="00000000">
            <w:pPr>
              <w:pStyle w:val="BodyText"/>
              <w:spacing w:before="40"/>
              <w:rPr>
                <w:lang w:eastAsia="ko-KR"/>
              </w:rPr>
            </w:pPr>
            <w:hyperlink r:id="rId12" w:history="1">
              <w:r w:rsidR="00451D06">
                <w:rPr>
                  <w:rStyle w:val="Hyperlink"/>
                  <w:lang w:eastAsia="ko-KR"/>
                </w:rPr>
                <w:t>jw.kang@lge.com</w:t>
              </w:r>
            </w:hyperlink>
          </w:p>
          <w:p w14:paraId="4607FF96" w14:textId="77777777" w:rsidR="006768CC" w:rsidRDefault="00000000">
            <w:pPr>
              <w:pStyle w:val="BodyText"/>
              <w:spacing w:before="40"/>
              <w:rPr>
                <w:rFonts w:eastAsiaTheme="minorEastAsia"/>
                <w:lang w:eastAsia="zh-CN"/>
              </w:rPr>
            </w:pPr>
            <w:hyperlink r:id="rId13" w:history="1">
              <w:r w:rsidR="00451D06">
                <w:rPr>
                  <w:rStyle w:val="Hyperlink"/>
                  <w:lang w:eastAsia="ko-KR"/>
                </w:rPr>
                <w:t>haewook.park@lge.com</w:t>
              </w:r>
            </w:hyperlink>
          </w:p>
        </w:tc>
      </w:tr>
      <w:tr w:rsidR="006768CC" w14:paraId="1B53AB69" w14:textId="77777777">
        <w:tc>
          <w:tcPr>
            <w:tcW w:w="2263" w:type="dxa"/>
            <w:vAlign w:val="center"/>
          </w:tcPr>
          <w:p w14:paraId="5AFC9D86" w14:textId="77777777" w:rsidR="006768CC" w:rsidRDefault="00451D06">
            <w:pPr>
              <w:pStyle w:val="BodyText"/>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BodyText"/>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BodyText"/>
              <w:spacing w:before="40"/>
              <w:rPr>
                <w:lang w:eastAsia="ko-KR"/>
              </w:rPr>
            </w:pPr>
            <w:r>
              <w:rPr>
                <w:lang w:eastAsia="ko-KR"/>
              </w:rPr>
              <w:t>Ericsson</w:t>
            </w:r>
          </w:p>
        </w:tc>
        <w:tc>
          <w:tcPr>
            <w:tcW w:w="2410" w:type="dxa"/>
            <w:vAlign w:val="center"/>
          </w:tcPr>
          <w:p w14:paraId="7FD70DE8" w14:textId="77777777" w:rsidR="006768CC" w:rsidRDefault="00451D06">
            <w:pPr>
              <w:pStyle w:val="BodyText"/>
              <w:spacing w:before="40"/>
              <w:rPr>
                <w:lang w:eastAsia="ko-KR"/>
              </w:rPr>
            </w:pPr>
            <w:r>
              <w:rPr>
                <w:lang w:eastAsia="ko-KR"/>
              </w:rPr>
              <w:t>Henrik Ryden</w:t>
            </w:r>
          </w:p>
        </w:tc>
        <w:tc>
          <w:tcPr>
            <w:tcW w:w="4389" w:type="dxa"/>
            <w:vAlign w:val="center"/>
          </w:tcPr>
          <w:p w14:paraId="783D8460" w14:textId="77777777" w:rsidR="006768CC" w:rsidRDefault="00451D06">
            <w:pPr>
              <w:pStyle w:val="BodyText"/>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BodyText"/>
              <w:spacing w:before="40"/>
              <w:rPr>
                <w:lang w:eastAsia="ko-KR"/>
              </w:rPr>
            </w:pPr>
            <w:r>
              <w:t>Nokia, NSB</w:t>
            </w:r>
          </w:p>
        </w:tc>
        <w:tc>
          <w:tcPr>
            <w:tcW w:w="2410" w:type="dxa"/>
          </w:tcPr>
          <w:p w14:paraId="1453AB84" w14:textId="77777777" w:rsidR="006768CC" w:rsidRDefault="00451D06">
            <w:pPr>
              <w:pStyle w:val="BodyText"/>
              <w:spacing w:before="40"/>
            </w:pPr>
            <w:r>
              <w:t>Keeth Jayasinghe</w:t>
            </w:r>
          </w:p>
          <w:p w14:paraId="68E7A4D7" w14:textId="77777777" w:rsidR="006768CC" w:rsidRDefault="00451D06">
            <w:pPr>
              <w:pStyle w:val="BodyText"/>
              <w:spacing w:before="40"/>
              <w:rPr>
                <w:lang w:eastAsia="ko-KR"/>
              </w:rPr>
            </w:pPr>
            <w:r>
              <w:t>Mihai Enescu</w:t>
            </w:r>
          </w:p>
        </w:tc>
        <w:tc>
          <w:tcPr>
            <w:tcW w:w="4389" w:type="dxa"/>
          </w:tcPr>
          <w:p w14:paraId="19ABCDA9" w14:textId="77777777" w:rsidR="006768CC" w:rsidRDefault="00451D06">
            <w:pPr>
              <w:pStyle w:val="BodyText"/>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BodyText"/>
              <w:spacing w:before="40"/>
            </w:pPr>
            <w:r>
              <w:rPr>
                <w:lang w:eastAsia="ko-KR"/>
              </w:rPr>
              <w:t>CATT</w:t>
            </w:r>
          </w:p>
        </w:tc>
        <w:tc>
          <w:tcPr>
            <w:tcW w:w="2410" w:type="dxa"/>
            <w:vAlign w:val="center"/>
          </w:tcPr>
          <w:p w14:paraId="62A094DE" w14:textId="77777777" w:rsidR="006768CC" w:rsidRDefault="00451D06">
            <w:pPr>
              <w:pStyle w:val="BodyText"/>
              <w:spacing w:before="40"/>
            </w:pPr>
            <w:r>
              <w:rPr>
                <w:rFonts w:eastAsiaTheme="minorEastAsia" w:hint="eastAsia"/>
                <w:lang w:eastAsia="zh-CN"/>
              </w:rPr>
              <w:t>Yongqiang FEI</w:t>
            </w:r>
          </w:p>
        </w:tc>
        <w:tc>
          <w:tcPr>
            <w:tcW w:w="4389" w:type="dxa"/>
            <w:vAlign w:val="center"/>
          </w:tcPr>
          <w:p w14:paraId="457BE8B5" w14:textId="77777777" w:rsidR="006768CC" w:rsidRDefault="00451D06">
            <w:pPr>
              <w:pStyle w:val="BodyText"/>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BodyText"/>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BodyText"/>
              <w:spacing w:before="40"/>
            </w:pPr>
            <w:r>
              <w:t>tom.chenzhe@samsung.com</w:t>
            </w:r>
          </w:p>
        </w:tc>
      </w:tr>
      <w:tr w:rsidR="006768CC" w14:paraId="143C1AA8" w14:textId="77777777">
        <w:tc>
          <w:tcPr>
            <w:tcW w:w="2263" w:type="dxa"/>
            <w:vAlign w:val="center"/>
          </w:tcPr>
          <w:p w14:paraId="7F4DB2B0"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BodyText"/>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BodyText"/>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BodyText"/>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BodyText"/>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BodyText"/>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BodyText"/>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BodyText"/>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BodyText"/>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BodyText"/>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BodyText"/>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BodyText"/>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BodyText"/>
              <w:spacing w:before="40"/>
              <w:rPr>
                <w:rFonts w:eastAsia="SimSun"/>
                <w:szCs w:val="20"/>
                <w:lang w:eastAsia="zh-CN"/>
              </w:rPr>
            </w:pPr>
            <w:r>
              <w:rPr>
                <w:rFonts w:eastAsia="SimSun" w:hint="eastAsia"/>
                <w:szCs w:val="20"/>
                <w:lang w:eastAsia="zh-CN"/>
              </w:rPr>
              <w:lastRenderedPageBreak/>
              <w:t xml:space="preserve">ZTE, </w:t>
            </w:r>
            <w:proofErr w:type="spellStart"/>
            <w:r>
              <w:rPr>
                <w:rFonts w:eastAsia="SimSun" w:hint="eastAsia"/>
                <w:szCs w:val="20"/>
                <w:lang w:eastAsia="zh-CN"/>
              </w:rPr>
              <w:t>Sanechips</w:t>
            </w:r>
            <w:proofErr w:type="spellEnd"/>
          </w:p>
        </w:tc>
        <w:tc>
          <w:tcPr>
            <w:tcW w:w="2410" w:type="dxa"/>
            <w:vAlign w:val="center"/>
          </w:tcPr>
          <w:p w14:paraId="0612EF9D"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F7EFB28" w14:textId="77777777" w:rsidR="006768CC" w:rsidRDefault="00451D06">
            <w:pPr>
              <w:pStyle w:val="BodyText"/>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D7AA310" w14:textId="77777777" w:rsidR="006768CC" w:rsidRDefault="00451D06">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14CE9CB8" w14:textId="77777777" w:rsidR="006768CC" w:rsidRDefault="00451D06">
            <w:pPr>
              <w:pStyle w:val="BodyText"/>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BodyText"/>
              <w:spacing w:before="40"/>
              <w:rPr>
                <w:rFonts w:eastAsia="SimSun"/>
                <w:szCs w:val="20"/>
                <w:lang w:eastAsia="zh-CN"/>
              </w:rPr>
            </w:pPr>
            <w:r>
              <w:rPr>
                <w:rFonts w:eastAsia="SimSun"/>
                <w:szCs w:val="20"/>
                <w:lang w:eastAsia="zh-CN"/>
              </w:rPr>
              <w:t>Qualcomm</w:t>
            </w:r>
          </w:p>
        </w:tc>
        <w:tc>
          <w:tcPr>
            <w:tcW w:w="2410" w:type="dxa"/>
          </w:tcPr>
          <w:p w14:paraId="244295C3" w14:textId="77777777" w:rsidR="006768CC" w:rsidRDefault="00451D06">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BodyText"/>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62D5759" w14:textId="77777777" w:rsidR="006768CC" w:rsidRDefault="00451D06">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BodyText"/>
              <w:spacing w:before="40"/>
              <w:rPr>
                <w:rFonts w:eastAsiaTheme="minorEastAsia"/>
                <w:szCs w:val="20"/>
                <w:lang w:eastAsia="zh-CN"/>
              </w:rPr>
            </w:pPr>
            <w:r>
              <w:rPr>
                <w:rFonts w:eastAsiaTheme="minorEastAsia"/>
                <w:szCs w:val="20"/>
                <w:lang w:eastAsia="zh-CN"/>
              </w:rPr>
              <w:t>dawei.ma@unisoc.com</w:t>
            </w:r>
          </w:p>
        </w:tc>
      </w:tr>
      <w:tr w:rsidR="006768CC" w:rsidRPr="00A87536" w14:paraId="4BE9292C" w14:textId="77777777">
        <w:tc>
          <w:tcPr>
            <w:tcW w:w="2263" w:type="dxa"/>
          </w:tcPr>
          <w:p w14:paraId="28738656" w14:textId="77777777" w:rsidR="006768CC" w:rsidRDefault="00451D06">
            <w:pPr>
              <w:pStyle w:val="BodyText"/>
              <w:spacing w:before="40"/>
              <w:rPr>
                <w:rFonts w:eastAsia="SimSun"/>
                <w:szCs w:val="20"/>
                <w:lang w:eastAsia="zh-CN"/>
              </w:rPr>
            </w:pPr>
            <w:r>
              <w:rPr>
                <w:rFonts w:eastAsia="SimSun"/>
                <w:szCs w:val="20"/>
                <w:lang w:eastAsia="zh-CN"/>
              </w:rPr>
              <w:t>Charter Communications</w:t>
            </w:r>
          </w:p>
        </w:tc>
        <w:tc>
          <w:tcPr>
            <w:tcW w:w="2410" w:type="dxa"/>
          </w:tcPr>
          <w:p w14:paraId="72F55367"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BodyText"/>
              <w:spacing w:before="40"/>
              <w:rPr>
                <w:lang w:val="de-DE"/>
              </w:rPr>
            </w:pPr>
            <w:r>
              <w:rPr>
                <w:lang w:val="de-DE"/>
              </w:rPr>
              <w:t>dumitru.ionescu@charter.com</w:t>
            </w:r>
          </w:p>
          <w:p w14:paraId="7CC27AAD" w14:textId="77777777" w:rsidR="006768CC" w:rsidRDefault="00451D06">
            <w:pPr>
              <w:pStyle w:val="BodyText"/>
              <w:spacing w:before="40"/>
              <w:rPr>
                <w:rFonts w:eastAsiaTheme="minorEastAsia"/>
                <w:szCs w:val="20"/>
                <w:lang w:val="de-DE" w:eastAsia="zh-CN"/>
              </w:rPr>
            </w:pPr>
            <w:r>
              <w:rPr>
                <w:rFonts w:eastAsia="MS Mincho"/>
                <w:lang w:val="de-DE" w:eastAsia="zh-TW"/>
              </w:rPr>
              <w:t>C-Samer.Henry@charter.com</w:t>
            </w:r>
          </w:p>
        </w:tc>
      </w:tr>
      <w:tr w:rsidR="006768CC" w:rsidRPr="00A87536" w14:paraId="0615ABC5" w14:textId="77777777">
        <w:tc>
          <w:tcPr>
            <w:tcW w:w="2263" w:type="dxa"/>
          </w:tcPr>
          <w:p w14:paraId="4ADD4D3B" w14:textId="77777777" w:rsidR="006768CC" w:rsidRDefault="006768CC">
            <w:pPr>
              <w:pStyle w:val="BodyText"/>
              <w:spacing w:before="40"/>
              <w:rPr>
                <w:rFonts w:eastAsia="SimSun"/>
                <w:szCs w:val="20"/>
                <w:lang w:val="de-DE" w:eastAsia="zh-CN"/>
              </w:rPr>
            </w:pPr>
          </w:p>
        </w:tc>
        <w:tc>
          <w:tcPr>
            <w:tcW w:w="2410" w:type="dxa"/>
          </w:tcPr>
          <w:p w14:paraId="26E8BEE1" w14:textId="77777777" w:rsidR="006768CC" w:rsidRDefault="006768CC">
            <w:pPr>
              <w:pStyle w:val="BodyText"/>
              <w:spacing w:before="40"/>
              <w:rPr>
                <w:rFonts w:eastAsiaTheme="minorEastAsia"/>
                <w:szCs w:val="20"/>
                <w:lang w:val="de-DE" w:eastAsia="zh-CN"/>
              </w:rPr>
            </w:pPr>
          </w:p>
        </w:tc>
        <w:tc>
          <w:tcPr>
            <w:tcW w:w="4389" w:type="dxa"/>
          </w:tcPr>
          <w:p w14:paraId="49EF8D89" w14:textId="77777777" w:rsidR="006768CC" w:rsidRDefault="006768CC">
            <w:pPr>
              <w:pStyle w:val="BodyText"/>
              <w:spacing w:before="40"/>
              <w:rPr>
                <w:lang w:val="de-DE"/>
              </w:rPr>
            </w:pPr>
          </w:p>
        </w:tc>
      </w:tr>
    </w:tbl>
    <w:p w14:paraId="086B66BB" w14:textId="77777777" w:rsidR="006768CC" w:rsidRDefault="006768CC">
      <w:pPr>
        <w:pStyle w:val="BodyText"/>
        <w:rPr>
          <w:lang w:val="de-DE"/>
        </w:rPr>
      </w:pPr>
    </w:p>
    <w:p w14:paraId="1B50D653" w14:textId="77777777" w:rsidR="006768CC" w:rsidRDefault="006768CC">
      <w:pPr>
        <w:spacing w:after="120"/>
        <w:rPr>
          <w:rFonts w:eastAsia="SimSun"/>
          <w:szCs w:val="20"/>
          <w:lang w:val="de-DE" w:eastAsia="zh-CN"/>
        </w:rPr>
      </w:pPr>
    </w:p>
    <w:p w14:paraId="073ADF16" w14:textId="77777777" w:rsidR="006768CC" w:rsidRDefault="006768CC">
      <w:pPr>
        <w:spacing w:after="120"/>
        <w:rPr>
          <w:rFonts w:eastAsia="SimSun"/>
          <w:szCs w:val="20"/>
          <w:lang w:val="de-DE" w:eastAsia="zh-CN"/>
        </w:rPr>
      </w:pPr>
    </w:p>
    <w:p w14:paraId="788CF38E" w14:textId="77777777" w:rsidR="006768CC" w:rsidRDefault="00451D06">
      <w:pPr>
        <w:pStyle w:val="Heading1"/>
        <w:spacing w:after="120"/>
        <w:rPr>
          <w:lang w:eastAsia="zh-CN"/>
        </w:rPr>
      </w:pPr>
      <w:r>
        <w:rPr>
          <w:rFonts w:hint="eastAsia"/>
          <w:lang w:eastAsia="zh-CN"/>
        </w:rPr>
        <w:t>A</w:t>
      </w:r>
      <w:r>
        <w:rPr>
          <w:lang w:eastAsia="zh-CN"/>
        </w:rPr>
        <w:t>ppendix B: Agreements</w:t>
      </w:r>
    </w:p>
    <w:p w14:paraId="52688100" w14:textId="77777777" w:rsidR="006768CC" w:rsidRDefault="006768CC">
      <w:pPr>
        <w:pStyle w:val="BodyText"/>
        <w:rPr>
          <w:rFonts w:eastAsia="SimSun"/>
          <w:lang w:eastAsia="zh-CN"/>
        </w:rPr>
      </w:pPr>
    </w:p>
    <w:p w14:paraId="0E29C4EE" w14:textId="77777777" w:rsidR="006768CC" w:rsidRDefault="00451D06">
      <w:pPr>
        <w:pStyle w:val="Heading2"/>
        <w:spacing w:after="120"/>
        <w:rPr>
          <w:lang w:eastAsia="zh-CN"/>
        </w:rPr>
      </w:pPr>
      <w:r>
        <w:rPr>
          <w:lang w:eastAsia="zh-CN"/>
        </w:rPr>
        <w:t>RAN1#110bis-e</w:t>
      </w:r>
    </w:p>
    <w:p w14:paraId="73748F76" w14:textId="77777777" w:rsidR="006768CC" w:rsidRDefault="006768CC">
      <w:pPr>
        <w:pStyle w:val="BodyText"/>
        <w:rPr>
          <w:rFonts w:eastAsia="SimSun"/>
          <w:lang w:eastAsia="zh-CN"/>
        </w:rPr>
      </w:pPr>
    </w:p>
    <w:p w14:paraId="59B09A20" w14:textId="77777777" w:rsidR="006768CC" w:rsidRDefault="006768CC">
      <w:pPr>
        <w:pStyle w:val="BodyText"/>
        <w:rPr>
          <w:rFonts w:eastAsia="SimSun"/>
          <w:lang w:eastAsia="zh-CN"/>
        </w:rPr>
      </w:pPr>
    </w:p>
    <w:p w14:paraId="6715ABFE" w14:textId="77777777" w:rsidR="006768CC" w:rsidRDefault="00451D06">
      <w:pPr>
        <w:pStyle w:val="Heading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ListParagraph"/>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ListParagraph"/>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ListParagraph"/>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ListParagraph"/>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DengXian"/>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ListParagraph"/>
        <w:numPr>
          <w:ilvl w:val="0"/>
          <w:numId w:val="24"/>
        </w:numPr>
        <w:overflowPunct w:val="0"/>
        <w:autoSpaceDE w:val="0"/>
        <w:autoSpaceDN w:val="0"/>
        <w:adjustRightInd w:val="0"/>
        <w:spacing w:after="120"/>
        <w:textAlignment w:val="baseline"/>
        <w:rPr>
          <w:lang w:eastAsia="zh-CN"/>
        </w:rPr>
      </w:pPr>
      <w:r>
        <w:rPr>
          <w:lang w:eastAsia="zh-CN"/>
        </w:rPr>
        <w:lastRenderedPageBreak/>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ListParagraph"/>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ListParagraph"/>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ListParagraph"/>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ListParagraph"/>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ListParagraph"/>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ListParagraph"/>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ListParagraph"/>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ListParagraph"/>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ListParagraph"/>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ListParagraph"/>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Heading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E97B9BA" w14:textId="77777777" w:rsidR="006768CC" w:rsidRDefault="006768CC">
      <w:pPr>
        <w:pStyle w:val="BodyText"/>
        <w:rPr>
          <w:rFonts w:eastAsia="SimSun"/>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214083" w14:textId="77777777" w:rsidR="006768CC" w:rsidRDefault="006768CC">
      <w:pPr>
        <w:spacing w:after="120"/>
        <w:rPr>
          <w:rFonts w:eastAsia="SimSun"/>
          <w:szCs w:val="20"/>
          <w:lang w:val="en-GB" w:eastAsia="zh-CN"/>
        </w:rPr>
      </w:pPr>
    </w:p>
    <w:p w14:paraId="38B48854" w14:textId="77777777" w:rsidR="006768CC" w:rsidRDefault="006768CC">
      <w:pPr>
        <w:spacing w:after="120"/>
        <w:rPr>
          <w:rFonts w:eastAsia="SimSun"/>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E42B" w14:textId="77777777" w:rsidR="00BE044C" w:rsidRDefault="00BE044C">
      <w:r>
        <w:separator/>
      </w:r>
    </w:p>
  </w:endnote>
  <w:endnote w:type="continuationSeparator" w:id="0">
    <w:p w14:paraId="33DE72BA" w14:textId="77777777" w:rsidR="00BE044C" w:rsidRDefault="00BE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1E6C" w14:textId="77777777" w:rsidR="00BE044C" w:rsidRDefault="00BE044C">
      <w:r>
        <w:separator/>
      </w:r>
    </w:p>
  </w:footnote>
  <w:footnote w:type="continuationSeparator" w:id="0">
    <w:p w14:paraId="64CFE314" w14:textId="77777777" w:rsidR="00BE044C" w:rsidRDefault="00BE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452" w14:textId="77777777" w:rsidR="006768CC" w:rsidRDefault="006768C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9"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0"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5"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1"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0"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33900893">
    <w:abstractNumId w:val="23"/>
  </w:num>
  <w:num w:numId="2" w16cid:durableId="1445734896">
    <w:abstractNumId w:val="50"/>
  </w:num>
  <w:num w:numId="3" w16cid:durableId="756369116">
    <w:abstractNumId w:val="61"/>
  </w:num>
  <w:num w:numId="4" w16cid:durableId="872036980">
    <w:abstractNumId w:val="68"/>
  </w:num>
  <w:num w:numId="5" w16cid:durableId="1257709700">
    <w:abstractNumId w:val="1"/>
  </w:num>
  <w:num w:numId="6" w16cid:durableId="3723116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896497">
    <w:abstractNumId w:val="41"/>
  </w:num>
  <w:num w:numId="8" w16cid:durableId="419957318">
    <w:abstractNumId w:val="32"/>
    <w:lvlOverride w:ilvl="0">
      <w:startOverride w:val="1"/>
    </w:lvlOverride>
  </w:num>
  <w:num w:numId="9" w16cid:durableId="1630089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0823001">
    <w:abstractNumId w:val="65"/>
  </w:num>
  <w:num w:numId="11" w16cid:durableId="362170844">
    <w:abstractNumId w:val="46"/>
  </w:num>
  <w:num w:numId="12" w16cid:durableId="1554121647">
    <w:abstractNumId w:val="75"/>
  </w:num>
  <w:num w:numId="13" w16cid:durableId="892428989">
    <w:abstractNumId w:val="25"/>
  </w:num>
  <w:num w:numId="14" w16cid:durableId="12534556">
    <w:abstractNumId w:val="53"/>
  </w:num>
  <w:num w:numId="15" w16cid:durableId="413168408">
    <w:abstractNumId w:val="8"/>
  </w:num>
  <w:num w:numId="16" w16cid:durableId="2110271837">
    <w:abstractNumId w:val="0"/>
  </w:num>
  <w:num w:numId="17" w16cid:durableId="1319728920">
    <w:abstractNumId w:val="4"/>
  </w:num>
  <w:num w:numId="18" w16cid:durableId="813446784">
    <w:abstractNumId w:val="45"/>
  </w:num>
  <w:num w:numId="19" w16cid:durableId="414592875">
    <w:abstractNumId w:val="63"/>
  </w:num>
  <w:num w:numId="20" w16cid:durableId="1797141198">
    <w:abstractNumId w:val="51"/>
  </w:num>
  <w:num w:numId="21" w16cid:durableId="1381133210">
    <w:abstractNumId w:val="59"/>
  </w:num>
  <w:num w:numId="22" w16cid:durableId="2024549205">
    <w:abstractNumId w:val="49"/>
  </w:num>
  <w:num w:numId="23" w16cid:durableId="974602290">
    <w:abstractNumId w:val="44"/>
  </w:num>
  <w:num w:numId="24" w16cid:durableId="1256403419">
    <w:abstractNumId w:val="36"/>
  </w:num>
  <w:num w:numId="25" w16cid:durableId="213781415">
    <w:abstractNumId w:val="64"/>
  </w:num>
  <w:num w:numId="26" w16cid:durableId="1642539369">
    <w:abstractNumId w:val="74"/>
  </w:num>
  <w:num w:numId="27" w16cid:durableId="326791884">
    <w:abstractNumId w:val="3"/>
  </w:num>
  <w:num w:numId="28" w16cid:durableId="275404156">
    <w:abstractNumId w:val="20"/>
  </w:num>
  <w:num w:numId="29" w16cid:durableId="1519154538">
    <w:abstractNumId w:val="54"/>
  </w:num>
  <w:num w:numId="30" w16cid:durableId="1599946221">
    <w:abstractNumId w:val="21"/>
  </w:num>
  <w:num w:numId="31" w16cid:durableId="881554857">
    <w:abstractNumId w:val="76"/>
  </w:num>
  <w:num w:numId="32" w16cid:durableId="1039623716">
    <w:abstractNumId w:val="70"/>
  </w:num>
  <w:num w:numId="33" w16cid:durableId="322242376">
    <w:abstractNumId w:val="30"/>
  </w:num>
  <w:num w:numId="34" w16cid:durableId="1336573634">
    <w:abstractNumId w:val="42"/>
  </w:num>
  <w:num w:numId="35" w16cid:durableId="144974187">
    <w:abstractNumId w:val="27"/>
  </w:num>
  <w:num w:numId="36" w16cid:durableId="1626934543">
    <w:abstractNumId w:val="22"/>
  </w:num>
  <w:num w:numId="37" w16cid:durableId="1188254931">
    <w:abstractNumId w:val="58"/>
  </w:num>
  <w:num w:numId="38" w16cid:durableId="1389373985">
    <w:abstractNumId w:val="6"/>
  </w:num>
  <w:num w:numId="39" w16cid:durableId="752698252">
    <w:abstractNumId w:val="67"/>
  </w:num>
  <w:num w:numId="40" w16cid:durableId="915095386">
    <w:abstractNumId w:val="57"/>
  </w:num>
  <w:num w:numId="41" w16cid:durableId="1921908778">
    <w:abstractNumId w:val="12"/>
  </w:num>
  <w:num w:numId="42" w16cid:durableId="148904206">
    <w:abstractNumId w:val="77"/>
  </w:num>
  <w:num w:numId="43" w16cid:durableId="1908222693">
    <w:abstractNumId w:val="18"/>
  </w:num>
  <w:num w:numId="44" w16cid:durableId="250046925">
    <w:abstractNumId w:val="11"/>
  </w:num>
  <w:num w:numId="45" w16cid:durableId="2057046062">
    <w:abstractNumId w:val="5"/>
  </w:num>
  <w:num w:numId="46" w16cid:durableId="1656446110">
    <w:abstractNumId w:val="10"/>
  </w:num>
  <w:num w:numId="47" w16cid:durableId="1554806475">
    <w:abstractNumId w:val="39"/>
  </w:num>
  <w:num w:numId="48" w16cid:durableId="744180161">
    <w:abstractNumId w:val="55"/>
  </w:num>
  <w:num w:numId="49" w16cid:durableId="1587227207">
    <w:abstractNumId w:val="17"/>
  </w:num>
  <w:num w:numId="50" w16cid:durableId="409428045">
    <w:abstractNumId w:val="28"/>
  </w:num>
  <w:num w:numId="51" w16cid:durableId="1122267599">
    <w:abstractNumId w:val="47"/>
  </w:num>
  <w:num w:numId="52" w16cid:durableId="1930113177">
    <w:abstractNumId w:val="26"/>
  </w:num>
  <w:num w:numId="53" w16cid:durableId="1143736853">
    <w:abstractNumId w:val="15"/>
  </w:num>
  <w:num w:numId="54" w16cid:durableId="1868136028">
    <w:abstractNumId w:val="34"/>
  </w:num>
  <w:num w:numId="55" w16cid:durableId="285235107">
    <w:abstractNumId w:val="40"/>
  </w:num>
  <w:num w:numId="56" w16cid:durableId="1844851868">
    <w:abstractNumId w:val="37"/>
  </w:num>
  <w:num w:numId="57" w16cid:durableId="1209222948">
    <w:abstractNumId w:val="9"/>
  </w:num>
  <w:num w:numId="58" w16cid:durableId="1055930108">
    <w:abstractNumId w:val="52"/>
  </w:num>
  <w:num w:numId="59" w16cid:durableId="1403328529">
    <w:abstractNumId w:val="32"/>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16cid:durableId="1470324765">
    <w:abstractNumId w:val="2"/>
  </w:num>
  <w:num w:numId="61" w16cid:durableId="1024986682">
    <w:abstractNumId w:val="35"/>
  </w:num>
  <w:num w:numId="62" w16cid:durableId="572205547">
    <w:abstractNumId w:val="7"/>
  </w:num>
  <w:num w:numId="63" w16cid:durableId="517963670">
    <w:abstractNumId w:val="38"/>
  </w:num>
  <w:num w:numId="64" w16cid:durableId="727873458">
    <w:abstractNumId w:val="33"/>
  </w:num>
  <w:num w:numId="65" w16cid:durableId="298415918">
    <w:abstractNumId w:val="72"/>
  </w:num>
  <w:num w:numId="66" w16cid:durableId="882601623">
    <w:abstractNumId w:val="13"/>
  </w:num>
  <w:num w:numId="67" w16cid:durableId="1176308912">
    <w:abstractNumId w:val="24"/>
  </w:num>
  <w:num w:numId="68" w16cid:durableId="144514511">
    <w:abstractNumId w:val="56"/>
  </w:num>
  <w:num w:numId="69" w16cid:durableId="681515508">
    <w:abstractNumId w:val="48"/>
  </w:num>
  <w:num w:numId="70" w16cid:durableId="792599689">
    <w:abstractNumId w:val="71"/>
  </w:num>
  <w:num w:numId="71" w16cid:durableId="1508060769">
    <w:abstractNumId w:val="14"/>
  </w:num>
  <w:num w:numId="72" w16cid:durableId="194469183">
    <w:abstractNumId w:val="32"/>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16cid:durableId="1120421346">
    <w:abstractNumId w:val="62"/>
  </w:num>
  <w:num w:numId="74" w16cid:durableId="700587991">
    <w:abstractNumId w:val="73"/>
  </w:num>
  <w:num w:numId="75" w16cid:durableId="1135493003">
    <w:abstractNumId w:val="66"/>
  </w:num>
  <w:num w:numId="76" w16cid:durableId="1662346295">
    <w:abstractNumId w:val="16"/>
  </w:num>
  <w:num w:numId="77" w16cid:durableId="846599618">
    <w:abstractNumId w:val="19"/>
  </w:num>
  <w:num w:numId="78" w16cid:durableId="770010742">
    <w:abstractNumId w:val="60"/>
  </w:num>
  <w:num w:numId="79" w16cid:durableId="8568954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45650233">
    <w:abstractNumId w:val="43"/>
  </w:num>
  <w:num w:numId="81" w16cid:durableId="1053381594">
    <w:abstractNumId w:val="69"/>
  </w:num>
  <w:num w:numId="82" w16cid:durableId="1778714866">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F6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E765F1DE-F08F-4FF9-916A-39B8F461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33129</Words>
  <Characters>188837</Characters>
  <Application>Microsoft Office Word</Application>
  <DocSecurity>0</DocSecurity>
  <Lines>1573</Lines>
  <Paragraphs>443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2022-10-11T16:19:00Z</dcterms:created>
  <dcterms:modified xsi:type="dcterms:W3CDTF">2022-10-11T16:29:00Z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