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lastRenderedPageBreak/>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lastRenderedPageBreak/>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w:t>
            </w:r>
            <w:r>
              <w:rPr>
                <w:rFonts w:eastAsia="Malgun Gothic"/>
                <w:lang w:eastAsia="ko-KR"/>
              </w:rPr>
              <w:lastRenderedPageBreak/>
              <w:t xml:space="preserve">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Author" w:date="2022-10-10T13:06:00Z">
              <w:del w:id="9" w:author="Author"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Author" w:date="2022-08-23T12:16:00Z">
                    <w:r>
                      <w:t>)</w:t>
                    </w:r>
                  </w:ins>
                  <w:r>
                    <w:t xml:space="preserve"> is (typically continuously</w:t>
                  </w:r>
                  <w:ins w:id="11" w:author="Author" w:date="2022-08-23T12:15:00Z">
                    <w:r>
                      <w:t>)</w:t>
                    </w:r>
                  </w:ins>
                  <w:r>
                    <w:t xml:space="preserve"> trained in (near) real-time with the arrival of new training samples.</w:t>
                  </w:r>
                  <w:ins w:id="12" w:author="Author" w:date="2022-08-23T12:16:00Z">
                    <w:r>
                      <w:t xml:space="preserve"> </w:t>
                    </w:r>
                  </w:ins>
                </w:p>
                <w:p w14:paraId="3097C21E" w14:textId="77777777" w:rsidR="006768CC" w:rsidRDefault="00451D06">
                  <w:r>
                    <w:t>Note: the notion of (near) real-time vs. non real-time is context-dependent</w:t>
                  </w:r>
                  <w:ins w:id="13" w:author="Author"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Caption"/>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Caption"/>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lastRenderedPageBreak/>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Caption"/>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BodyText"/>
            </w:pPr>
            <w:r>
              <w:rPr>
                <w:rFonts w:hint="eastAsia"/>
              </w:rPr>
              <w:lastRenderedPageBreak/>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lastRenderedPageBreak/>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lastRenderedPageBreak/>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812C00"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18ECD9E6"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r w:rsidR="009B08E0" w:rsidRPr="00262CD0">
              <w:rPr>
                <w:rFonts w:eastAsiaTheme="minorEastAsia"/>
                <w:lang w:eastAsia="zh-CN"/>
              </w:rPr>
              <w:t>S</w:t>
            </w:r>
            <w:r w:rsidR="009B08E0" w:rsidRPr="00262CD0">
              <w:rPr>
                <w:rFonts w:eastAsiaTheme="minorEastAsia" w:hint="eastAsia"/>
                <w:lang w:eastAsia="zh-CN"/>
              </w:rPr>
              <w:t>preadtrum</w:t>
            </w:r>
            <w:r w:rsidR="00FA5FBB" w:rsidRPr="00262CD0">
              <w:rPr>
                <w:rFonts w:eastAsiaTheme="minorEastAsia"/>
                <w:lang w:eastAsia="zh-CN"/>
              </w:rPr>
              <w:t xml:space="preserve">, </w:t>
            </w:r>
            <w:proofErr w:type="spellStart"/>
            <w:r w:rsidR="00FA5FBB" w:rsidRPr="00262CD0">
              <w:rPr>
                <w:rFonts w:eastAsiaTheme="minorEastAsia"/>
                <w:lang w:eastAsia="zh-CN"/>
              </w:rPr>
              <w:t>Fujitsu</w:t>
            </w:r>
            <w:r w:rsidR="000A6CB3" w:rsidRPr="00262CD0">
              <w:rPr>
                <w:rFonts w:eastAsiaTheme="minorEastAsia"/>
                <w:lang w:eastAsia="zh-CN"/>
              </w:rPr>
              <w:t>,CMCC</w:t>
            </w:r>
            <w:proofErr w:type="spell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48B382D9"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lastRenderedPageBreak/>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xml:space="preserve">, </w:t>
            </w:r>
            <w:r w:rsidR="003F7683">
              <w:rPr>
                <w:rFonts w:eastAsia="SimSun"/>
                <w:lang w:eastAsia="zh-CN"/>
              </w:rPr>
              <w:t>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2B7D2787" w:rsidR="006768CC" w:rsidRDefault="00451D06">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xml:space="preserve">, </w:t>
            </w:r>
            <w:r w:rsidR="003F7683">
              <w:t>Nokia (for NW-side)</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lastRenderedPageBreak/>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lastRenderedPageBreak/>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lastRenderedPageBreak/>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lastRenderedPageBreak/>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lastRenderedPageBreak/>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t>
      </w:r>
      <w:r>
        <w:lastRenderedPageBreak/>
        <w:t>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w:t>
            </w:r>
            <w:r>
              <w:rPr>
                <w:rFonts w:eastAsia="Malgun Gothic"/>
                <w:lang w:eastAsia="zh-CN"/>
              </w:rPr>
              <w:lastRenderedPageBreak/>
              <w:t>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lastRenderedPageBreak/>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w:t>
            </w:r>
            <w:r>
              <w:rPr>
                <w:rFonts w:eastAsia="Malgun Gothic"/>
                <w:lang w:eastAsia="zh-CN"/>
              </w:rPr>
              <w:lastRenderedPageBreak/>
              <w:t>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 xml:space="preserve">Tx and/or Rx beam shape information (e.g., Tx and/or Rx beam pattern, Tx and/or Rx beam boresight direction (azimuth and elevation), 3dB beamwidth, etc.), expected Tx and/or Rx beam for the prediction (e.g., expected Tx and/or Rx angle, Tx and/or Rx beam ID for the prediction), UE position </w:t>
            </w:r>
            <w:r w:rsidRPr="00C65AF1">
              <w:rPr>
                <w:highlight w:val="yellow"/>
                <w:lang w:eastAsia="x-none"/>
              </w:rPr>
              <w:lastRenderedPageBreak/>
              <w:t>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7"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7"/>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 xml:space="preserve">Enhanced or new configurations/UE reporting/UE measurement, e.g., </w:t>
            </w:r>
            <w:proofErr w:type="gramStart"/>
            <w:r w:rsidRPr="00103873">
              <w:rPr>
                <w:bCs/>
                <w:iCs/>
                <w:lang w:eastAsia="x-none"/>
              </w:rPr>
              <w:t>Enhanced</w:t>
            </w:r>
            <w:proofErr w:type="gramEnd"/>
            <w:r w:rsidRPr="00103873">
              <w:rPr>
                <w:bCs/>
                <w:iCs/>
                <w:lang w:eastAsia="x-none"/>
              </w:rPr>
              <w:t xml:space="preserve">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8"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8"/>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9"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9"/>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lastRenderedPageBreak/>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Heading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6768CC" w14:paraId="10396D7B" w14:textId="77777777">
        <w:tc>
          <w:tcPr>
            <w:tcW w:w="3114" w:type="dxa"/>
          </w:tcPr>
          <w:p w14:paraId="25FA9921" w14:textId="77777777" w:rsidR="006768CC" w:rsidRDefault="006768CC"/>
        </w:tc>
        <w:tc>
          <w:tcPr>
            <w:tcW w:w="2977" w:type="dxa"/>
          </w:tcPr>
          <w:p w14:paraId="19D15464" w14:textId="77777777" w:rsidR="006768CC" w:rsidRDefault="006768CC"/>
        </w:tc>
        <w:tc>
          <w:tcPr>
            <w:tcW w:w="2971" w:type="dxa"/>
          </w:tcPr>
          <w:p w14:paraId="0E9F4C29" w14:textId="77777777" w:rsidR="006768CC" w:rsidRDefault="006768CC"/>
        </w:tc>
      </w:tr>
      <w:tr w:rsidR="006768CC" w14:paraId="3EA1234F" w14:textId="77777777">
        <w:tc>
          <w:tcPr>
            <w:tcW w:w="3114" w:type="dxa"/>
          </w:tcPr>
          <w:p w14:paraId="0629BE16" w14:textId="77777777" w:rsidR="006768CC" w:rsidRDefault="006768CC"/>
        </w:tc>
        <w:tc>
          <w:tcPr>
            <w:tcW w:w="2977" w:type="dxa"/>
          </w:tcPr>
          <w:p w14:paraId="0A6E0087" w14:textId="77777777" w:rsidR="006768CC" w:rsidRDefault="006768CC"/>
        </w:tc>
        <w:tc>
          <w:tcPr>
            <w:tcW w:w="2971" w:type="dxa"/>
          </w:tcPr>
          <w:p w14:paraId="3916E6CD" w14:textId="77777777" w:rsidR="006768CC" w:rsidRDefault="006768CC"/>
        </w:tc>
      </w:tr>
      <w:tr w:rsidR="006768CC" w14:paraId="510186C5" w14:textId="77777777">
        <w:tc>
          <w:tcPr>
            <w:tcW w:w="3114" w:type="dxa"/>
          </w:tcPr>
          <w:p w14:paraId="46D46990" w14:textId="77777777" w:rsidR="006768CC" w:rsidRDefault="006768CC"/>
        </w:tc>
        <w:tc>
          <w:tcPr>
            <w:tcW w:w="2977" w:type="dxa"/>
          </w:tcPr>
          <w:p w14:paraId="5DE28750" w14:textId="77777777" w:rsidR="006768CC" w:rsidRDefault="006768CC"/>
        </w:tc>
        <w:tc>
          <w:tcPr>
            <w:tcW w:w="2971" w:type="dxa"/>
          </w:tcPr>
          <w:p w14:paraId="566DE546" w14:textId="77777777" w:rsidR="006768CC" w:rsidRDefault="006768CC"/>
        </w:tc>
      </w:tr>
      <w:tr w:rsidR="006768CC" w14:paraId="7EF77EA5" w14:textId="77777777">
        <w:tc>
          <w:tcPr>
            <w:tcW w:w="3114" w:type="dxa"/>
          </w:tcPr>
          <w:p w14:paraId="429C1353" w14:textId="77777777" w:rsidR="006768CC" w:rsidRDefault="006768CC"/>
        </w:tc>
        <w:tc>
          <w:tcPr>
            <w:tcW w:w="2977" w:type="dxa"/>
          </w:tcPr>
          <w:p w14:paraId="789E363C" w14:textId="77777777" w:rsidR="006768CC" w:rsidRDefault="006768CC"/>
        </w:tc>
        <w:tc>
          <w:tcPr>
            <w:tcW w:w="2971" w:type="dxa"/>
          </w:tcPr>
          <w:p w14:paraId="689388E4" w14:textId="77777777" w:rsidR="006768CC" w:rsidRDefault="006768CC"/>
        </w:tc>
      </w:tr>
      <w:tr w:rsidR="006768CC" w14:paraId="5B466F96" w14:textId="77777777">
        <w:tc>
          <w:tcPr>
            <w:tcW w:w="3114" w:type="dxa"/>
          </w:tcPr>
          <w:p w14:paraId="77C28EC0" w14:textId="77777777" w:rsidR="006768CC" w:rsidRDefault="006768CC"/>
        </w:tc>
        <w:tc>
          <w:tcPr>
            <w:tcW w:w="2977" w:type="dxa"/>
          </w:tcPr>
          <w:p w14:paraId="7DEB640B" w14:textId="77777777" w:rsidR="006768CC" w:rsidRDefault="006768CC"/>
        </w:tc>
        <w:tc>
          <w:tcPr>
            <w:tcW w:w="2971" w:type="dxa"/>
          </w:tcPr>
          <w:p w14:paraId="4A69E36B" w14:textId="77777777" w:rsidR="006768CC" w:rsidRDefault="006768CC"/>
        </w:tc>
      </w:tr>
      <w:tr w:rsidR="006768CC" w14:paraId="356722D9" w14:textId="77777777">
        <w:tc>
          <w:tcPr>
            <w:tcW w:w="9062" w:type="dxa"/>
            <w:gridSpan w:val="3"/>
            <w:shd w:val="clear" w:color="auto" w:fill="B4C6E7" w:themeFill="accent1" w:themeFillTint="66"/>
          </w:tcPr>
          <w:p w14:paraId="3833C707" w14:textId="77777777" w:rsidR="006768CC" w:rsidRDefault="00451D06">
            <w:pPr>
              <w:jc w:val="center"/>
            </w:pPr>
            <w:r>
              <w:t xml:space="preserve">Specific assistance information for UE-side model </w:t>
            </w:r>
          </w:p>
        </w:tc>
      </w:tr>
      <w:tr w:rsidR="006768CC" w14:paraId="45CED81F" w14:textId="77777777">
        <w:tc>
          <w:tcPr>
            <w:tcW w:w="3114" w:type="dxa"/>
          </w:tcPr>
          <w:p w14:paraId="50B0A75D" w14:textId="77777777" w:rsidR="006768CC" w:rsidRDefault="00451D06">
            <w:r>
              <w:t>Assistance information</w:t>
            </w:r>
          </w:p>
        </w:tc>
        <w:tc>
          <w:tcPr>
            <w:tcW w:w="2977" w:type="dxa"/>
          </w:tcPr>
          <w:p w14:paraId="24116E08" w14:textId="77777777" w:rsidR="006768CC" w:rsidRDefault="00451D06">
            <w:r>
              <w:t>Support</w:t>
            </w:r>
          </w:p>
        </w:tc>
        <w:tc>
          <w:tcPr>
            <w:tcW w:w="2971" w:type="dxa"/>
          </w:tcPr>
          <w:p w14:paraId="4BB6FB2D" w14:textId="77777777" w:rsidR="006768CC" w:rsidRDefault="00451D06">
            <w:r>
              <w:t>Not support</w:t>
            </w:r>
          </w:p>
        </w:tc>
      </w:tr>
      <w:tr w:rsidR="006768CC" w14:paraId="28475E48" w14:textId="77777777">
        <w:tc>
          <w:tcPr>
            <w:tcW w:w="3114" w:type="dxa"/>
          </w:tcPr>
          <w:p w14:paraId="2B45F0E2" w14:textId="77777777" w:rsidR="006768CC" w:rsidRDefault="00451D06">
            <w:r>
              <w:t>NW-side beam shape information (3dB beamwidth, beam boresight directions, beam shape, etc.)</w:t>
            </w:r>
          </w:p>
        </w:tc>
        <w:tc>
          <w:tcPr>
            <w:tcW w:w="2977" w:type="dxa"/>
          </w:tcPr>
          <w:p w14:paraId="3536DCDA" w14:textId="77777777" w:rsidR="006768CC" w:rsidRDefault="00451D06">
            <w:r>
              <w:t>Qualcomm</w:t>
            </w:r>
          </w:p>
        </w:tc>
        <w:tc>
          <w:tcPr>
            <w:tcW w:w="2971" w:type="dxa"/>
          </w:tcPr>
          <w:p w14:paraId="14C36D5E" w14:textId="170429AC" w:rsidR="006768CC" w:rsidRDefault="003F7683">
            <w:r>
              <w:t>Nokia</w:t>
            </w:r>
          </w:p>
        </w:tc>
      </w:tr>
      <w:tr w:rsidR="006768CC" w14:paraId="5ED967EB" w14:textId="77777777">
        <w:tc>
          <w:tcPr>
            <w:tcW w:w="3114" w:type="dxa"/>
          </w:tcPr>
          <w:p w14:paraId="54F8AD4C" w14:textId="77777777" w:rsidR="006768CC" w:rsidRDefault="00451D06">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6768CC" w:rsidRDefault="00451D06">
            <w:pPr>
              <w:rPr>
                <w:rFonts w:eastAsia="Malgun Gothic"/>
                <w:lang w:eastAsia="ko-KR"/>
              </w:rPr>
            </w:pPr>
            <w:r>
              <w:rPr>
                <w:rFonts w:eastAsia="Malgun Gothic" w:hint="eastAsia"/>
                <w:lang w:eastAsia="ko-KR"/>
              </w:rPr>
              <w:t>LGE</w:t>
            </w:r>
          </w:p>
        </w:tc>
        <w:tc>
          <w:tcPr>
            <w:tcW w:w="2971" w:type="dxa"/>
          </w:tcPr>
          <w:p w14:paraId="6F34FCF6" w14:textId="08D7E603" w:rsidR="006768CC" w:rsidRDefault="003F7683">
            <w:r>
              <w:t>Nokia</w:t>
            </w:r>
          </w:p>
        </w:tc>
      </w:tr>
      <w:tr w:rsidR="006768CC" w14:paraId="26070B0E" w14:textId="77777777">
        <w:tc>
          <w:tcPr>
            <w:tcW w:w="3114" w:type="dxa"/>
          </w:tcPr>
          <w:p w14:paraId="55749AA1" w14:textId="77777777" w:rsidR="006768CC" w:rsidRDefault="006768CC"/>
        </w:tc>
        <w:tc>
          <w:tcPr>
            <w:tcW w:w="2977" w:type="dxa"/>
          </w:tcPr>
          <w:p w14:paraId="755D00C8" w14:textId="77777777" w:rsidR="006768CC" w:rsidRDefault="006768CC"/>
        </w:tc>
        <w:tc>
          <w:tcPr>
            <w:tcW w:w="2971" w:type="dxa"/>
          </w:tcPr>
          <w:p w14:paraId="0BF3E0E3" w14:textId="77777777" w:rsidR="006768CC" w:rsidRDefault="006768CC"/>
        </w:tc>
      </w:tr>
      <w:tr w:rsidR="006768CC" w14:paraId="2152FDDB" w14:textId="77777777">
        <w:tc>
          <w:tcPr>
            <w:tcW w:w="3114" w:type="dxa"/>
          </w:tcPr>
          <w:p w14:paraId="773FE077" w14:textId="77777777" w:rsidR="006768CC" w:rsidRDefault="006768CC"/>
        </w:tc>
        <w:tc>
          <w:tcPr>
            <w:tcW w:w="2977" w:type="dxa"/>
          </w:tcPr>
          <w:p w14:paraId="689320E6" w14:textId="77777777" w:rsidR="006768CC" w:rsidRDefault="006768CC"/>
        </w:tc>
        <w:tc>
          <w:tcPr>
            <w:tcW w:w="2971" w:type="dxa"/>
          </w:tcPr>
          <w:p w14:paraId="6F621881" w14:textId="77777777" w:rsidR="006768CC" w:rsidRDefault="006768CC"/>
        </w:tc>
      </w:tr>
      <w:tr w:rsidR="006768CC" w14:paraId="407908BF" w14:textId="77777777">
        <w:tc>
          <w:tcPr>
            <w:tcW w:w="3114" w:type="dxa"/>
          </w:tcPr>
          <w:p w14:paraId="07E1911B" w14:textId="77777777" w:rsidR="006768CC" w:rsidRDefault="006768CC"/>
        </w:tc>
        <w:tc>
          <w:tcPr>
            <w:tcW w:w="2977" w:type="dxa"/>
          </w:tcPr>
          <w:p w14:paraId="7388646A" w14:textId="77777777" w:rsidR="006768CC" w:rsidRDefault="006768CC"/>
        </w:tc>
        <w:tc>
          <w:tcPr>
            <w:tcW w:w="2971" w:type="dxa"/>
          </w:tcPr>
          <w:p w14:paraId="52812BC5" w14:textId="77777777" w:rsidR="006768CC" w:rsidRDefault="006768CC"/>
        </w:tc>
      </w:tr>
      <w:tr w:rsidR="006768CC" w14:paraId="452ED265" w14:textId="77777777">
        <w:tc>
          <w:tcPr>
            <w:tcW w:w="3114" w:type="dxa"/>
          </w:tcPr>
          <w:p w14:paraId="7E515B9A" w14:textId="77777777" w:rsidR="006768CC" w:rsidRDefault="006768CC"/>
        </w:tc>
        <w:tc>
          <w:tcPr>
            <w:tcW w:w="2977" w:type="dxa"/>
          </w:tcPr>
          <w:p w14:paraId="12342972" w14:textId="77777777" w:rsidR="006768CC" w:rsidRDefault="006768CC"/>
        </w:tc>
        <w:tc>
          <w:tcPr>
            <w:tcW w:w="2971" w:type="dxa"/>
          </w:tcPr>
          <w:p w14:paraId="7626AFAF" w14:textId="77777777" w:rsidR="006768CC" w:rsidRDefault="006768CC"/>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lastRenderedPageBreak/>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lastRenderedPageBreak/>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Spreadtrum[4],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Spreadtrum[4], </w:t>
            </w:r>
            <w:r>
              <w:rPr>
                <w:rFonts w:hint="eastAsia"/>
              </w:rPr>
              <w:lastRenderedPageBreak/>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lastRenderedPageBreak/>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proofErr w:type="spellStart"/>
            <w:r w:rsidRPr="008F0CC2">
              <w:rPr>
                <w:lang w:val="es-ES"/>
              </w:rPr>
              <w:t>vivo,NEC</w:t>
            </w:r>
            <w:proofErr w:type="spellEnd"/>
            <w:r w:rsidRPr="008F0CC2">
              <w:rPr>
                <w:lang w:val="es-ES"/>
              </w:rPr>
              <w:t>,</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3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30"/>
          </w:p>
          <w:p w14:paraId="5B2C2CF6" w14:textId="77777777" w:rsidR="006768CC" w:rsidRDefault="00451D06">
            <w:pPr>
              <w:pStyle w:val="Caption"/>
              <w:spacing w:after="120"/>
              <w:rPr>
                <w:rFonts w:ascii="Times New Roman" w:hAnsi="Times New Roman" w:cs="Times New Roman"/>
                <w:i/>
                <w:iCs/>
              </w:rPr>
            </w:pPr>
            <w:bookmarkStart w:id="31"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31"/>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w:t>
            </w:r>
            <w:r w:rsidR="003F7683">
              <w:t>(This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6768CC" w14:paraId="4CA313E3" w14:textId="77777777">
        <w:tc>
          <w:tcPr>
            <w:tcW w:w="3114" w:type="dxa"/>
          </w:tcPr>
          <w:p w14:paraId="72884652" w14:textId="77777777" w:rsidR="006768CC" w:rsidRDefault="006768CC"/>
        </w:tc>
        <w:tc>
          <w:tcPr>
            <w:tcW w:w="2977" w:type="dxa"/>
          </w:tcPr>
          <w:p w14:paraId="70FEACAD" w14:textId="77777777" w:rsidR="006768CC" w:rsidRDefault="006768CC"/>
        </w:tc>
        <w:tc>
          <w:tcPr>
            <w:tcW w:w="2971" w:type="dxa"/>
          </w:tcPr>
          <w:p w14:paraId="75335078" w14:textId="77777777" w:rsidR="006768CC" w:rsidRDefault="006768CC"/>
        </w:tc>
      </w:tr>
      <w:tr w:rsidR="006768CC" w14:paraId="19D7304D" w14:textId="77777777">
        <w:tc>
          <w:tcPr>
            <w:tcW w:w="3114" w:type="dxa"/>
          </w:tcPr>
          <w:p w14:paraId="273ED4E4" w14:textId="77777777" w:rsidR="006768CC" w:rsidRDefault="006768CC"/>
        </w:tc>
        <w:tc>
          <w:tcPr>
            <w:tcW w:w="2977" w:type="dxa"/>
          </w:tcPr>
          <w:p w14:paraId="3079F81C" w14:textId="77777777" w:rsidR="006768CC" w:rsidRDefault="006768CC"/>
        </w:tc>
        <w:tc>
          <w:tcPr>
            <w:tcW w:w="2971" w:type="dxa"/>
          </w:tcPr>
          <w:p w14:paraId="52301660" w14:textId="77777777" w:rsidR="006768CC" w:rsidRDefault="006768CC"/>
        </w:tc>
      </w:tr>
      <w:tr w:rsidR="006768CC" w14:paraId="12BBAE8E" w14:textId="77777777">
        <w:tc>
          <w:tcPr>
            <w:tcW w:w="3114" w:type="dxa"/>
          </w:tcPr>
          <w:p w14:paraId="6F64C220" w14:textId="77777777" w:rsidR="006768CC" w:rsidRDefault="006768CC"/>
        </w:tc>
        <w:tc>
          <w:tcPr>
            <w:tcW w:w="2977" w:type="dxa"/>
          </w:tcPr>
          <w:p w14:paraId="077842C2" w14:textId="77777777" w:rsidR="006768CC" w:rsidRDefault="006768CC"/>
        </w:tc>
        <w:tc>
          <w:tcPr>
            <w:tcW w:w="2971" w:type="dxa"/>
          </w:tcPr>
          <w:p w14:paraId="2BA5CD24" w14:textId="77777777" w:rsidR="006768CC" w:rsidRDefault="006768CC"/>
        </w:tc>
      </w:tr>
      <w:tr w:rsidR="006768CC" w14:paraId="30EBD96E" w14:textId="77777777">
        <w:tc>
          <w:tcPr>
            <w:tcW w:w="3114" w:type="dxa"/>
          </w:tcPr>
          <w:p w14:paraId="45243435" w14:textId="77777777" w:rsidR="006768CC" w:rsidRDefault="006768CC"/>
        </w:tc>
        <w:tc>
          <w:tcPr>
            <w:tcW w:w="2977" w:type="dxa"/>
          </w:tcPr>
          <w:p w14:paraId="18F3BF0E" w14:textId="77777777" w:rsidR="006768CC" w:rsidRDefault="006768CC"/>
        </w:tc>
        <w:tc>
          <w:tcPr>
            <w:tcW w:w="2971" w:type="dxa"/>
          </w:tcPr>
          <w:p w14:paraId="59F541D8" w14:textId="77777777" w:rsidR="006768CC" w:rsidRDefault="006768CC"/>
        </w:tc>
      </w:tr>
      <w:tr w:rsidR="006768CC" w14:paraId="199E827E" w14:textId="77777777">
        <w:tc>
          <w:tcPr>
            <w:tcW w:w="3114" w:type="dxa"/>
          </w:tcPr>
          <w:p w14:paraId="63012242" w14:textId="77777777" w:rsidR="006768CC" w:rsidRDefault="006768CC"/>
        </w:tc>
        <w:tc>
          <w:tcPr>
            <w:tcW w:w="2977" w:type="dxa"/>
          </w:tcPr>
          <w:p w14:paraId="3D8C1AE3" w14:textId="77777777" w:rsidR="006768CC" w:rsidRDefault="006768CC"/>
        </w:tc>
        <w:tc>
          <w:tcPr>
            <w:tcW w:w="2971" w:type="dxa"/>
          </w:tcPr>
          <w:p w14:paraId="42F0594C" w14:textId="77777777" w:rsidR="006768CC" w:rsidRDefault="006768CC"/>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6768CC" w14:paraId="6805B3CF" w14:textId="77777777">
        <w:tc>
          <w:tcPr>
            <w:tcW w:w="2547" w:type="dxa"/>
          </w:tcPr>
          <w:p w14:paraId="54C7E493" w14:textId="77777777" w:rsidR="006768CC" w:rsidRDefault="006768CC"/>
        </w:tc>
        <w:tc>
          <w:tcPr>
            <w:tcW w:w="6515" w:type="dxa"/>
          </w:tcPr>
          <w:p w14:paraId="1398CD39" w14:textId="77777777" w:rsidR="006768CC" w:rsidRDefault="006768CC"/>
        </w:tc>
      </w:tr>
      <w:tr w:rsidR="006768CC" w14:paraId="70B96E64" w14:textId="77777777">
        <w:tc>
          <w:tcPr>
            <w:tcW w:w="2547" w:type="dxa"/>
          </w:tcPr>
          <w:p w14:paraId="3DCFFD91" w14:textId="77777777" w:rsidR="006768CC" w:rsidRDefault="006768CC"/>
        </w:tc>
        <w:tc>
          <w:tcPr>
            <w:tcW w:w="6515" w:type="dxa"/>
          </w:tcPr>
          <w:p w14:paraId="6F3F76B2" w14:textId="77777777" w:rsidR="006768CC" w:rsidRDefault="006768CC"/>
        </w:tc>
      </w:tr>
      <w:tr w:rsidR="006768CC" w14:paraId="64469EA5" w14:textId="77777777">
        <w:tc>
          <w:tcPr>
            <w:tcW w:w="2547" w:type="dxa"/>
          </w:tcPr>
          <w:p w14:paraId="14CCE98B" w14:textId="77777777" w:rsidR="006768CC" w:rsidRDefault="006768CC"/>
        </w:tc>
        <w:tc>
          <w:tcPr>
            <w:tcW w:w="6515" w:type="dxa"/>
          </w:tcPr>
          <w:p w14:paraId="14282CAD" w14:textId="77777777" w:rsidR="006768CC" w:rsidRDefault="006768CC"/>
        </w:tc>
      </w:tr>
      <w:tr w:rsidR="006768CC" w14:paraId="1855D782" w14:textId="77777777">
        <w:tc>
          <w:tcPr>
            <w:tcW w:w="2547" w:type="dxa"/>
          </w:tcPr>
          <w:p w14:paraId="044109D2" w14:textId="77777777" w:rsidR="006768CC" w:rsidRDefault="006768CC"/>
        </w:tc>
        <w:tc>
          <w:tcPr>
            <w:tcW w:w="6515" w:type="dxa"/>
          </w:tcPr>
          <w:p w14:paraId="4E2263A7" w14:textId="77777777" w:rsidR="006768CC" w:rsidRDefault="006768CC"/>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lastRenderedPageBreak/>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lastRenderedPageBreak/>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lastRenderedPageBreak/>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BodyText"/>
              <w:rPr>
                <w:rFonts w:eastAsiaTheme="minorEastAsia"/>
                <w:lang w:eastAsia="zh-CN"/>
              </w:rPr>
            </w:pPr>
            <w:r>
              <w:rPr>
                <w:rFonts w:eastAsia="SimSun"/>
                <w:lang w:eastAsia="zh-CN"/>
              </w:rPr>
              <w:t xml:space="preserve">OK </w:t>
            </w:r>
          </w:p>
        </w:tc>
      </w:tr>
      <w:tr w:rsidR="002B6E3C"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FA7E9" w14:textId="77777777" w:rsidR="002B6E3C" w:rsidRDefault="002B6E3C" w:rsidP="002B6E3C">
            <w:pPr>
              <w:pStyle w:val="BodyText"/>
              <w:rPr>
                <w:rFonts w:eastAsiaTheme="minorEastAsia"/>
                <w:lang w:eastAsia="zh-CN"/>
              </w:rPr>
            </w:pPr>
          </w:p>
        </w:tc>
      </w:tr>
      <w:tr w:rsidR="002B6E3C"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2B6E3C" w:rsidRDefault="002B6E3C" w:rsidP="002B6E3C">
            <w:pPr>
              <w:pStyle w:val="BodyText"/>
              <w:rPr>
                <w:rFonts w:eastAsiaTheme="minorEastAsia"/>
                <w:lang w:eastAsia="zh-CN"/>
              </w:rPr>
            </w:pPr>
          </w:p>
        </w:tc>
      </w:tr>
      <w:tr w:rsidR="002B6E3C"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2B6E3C" w:rsidRDefault="002B6E3C" w:rsidP="002B6E3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2B6E3C" w:rsidRDefault="002B6E3C" w:rsidP="002B6E3C">
            <w:pPr>
              <w:pStyle w:val="BodyText"/>
              <w:rPr>
                <w:rFonts w:eastAsia="Malgun Gothic"/>
                <w:lang w:eastAsia="ko-KR"/>
              </w:rPr>
            </w:pPr>
          </w:p>
        </w:tc>
      </w:tr>
      <w:tr w:rsidR="002B6E3C"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2B6E3C" w:rsidRDefault="002B6E3C" w:rsidP="002B6E3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2B6E3C" w:rsidRDefault="002B6E3C" w:rsidP="002B6E3C">
            <w:pPr>
              <w:pStyle w:val="BodyText"/>
              <w:rPr>
                <w:rFonts w:eastAsiaTheme="minorEastAsia"/>
                <w:lang w:eastAsia="zh-CN"/>
              </w:rPr>
            </w:pP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lastRenderedPageBreak/>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lastRenderedPageBreak/>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lastRenderedPageBreak/>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lastRenderedPageBreak/>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lastRenderedPageBreak/>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lastRenderedPageBreak/>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lastRenderedPageBreak/>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lastRenderedPageBreak/>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lastRenderedPageBreak/>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lastRenderedPageBreak/>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lastRenderedPageBreak/>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710E6365" w14:textId="34C06053" w:rsidR="003F7683" w:rsidRPr="00736FF5" w:rsidRDefault="003F7683" w:rsidP="003F7683">
            <w:pPr>
              <w:spacing w:after="120"/>
              <w:rPr>
                <w:rFonts w:eastAsia="SimSun" w:hint="eastAsia"/>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bl>
    <w:p w14:paraId="3A68C94D" w14:textId="77777777" w:rsidR="006768CC" w:rsidRDefault="006768CC">
      <w:pPr>
        <w:pStyle w:val="BodyText"/>
      </w:pPr>
    </w:p>
    <w:p w14:paraId="60FF692F" w14:textId="77777777" w:rsidR="006768CC" w:rsidRDefault="00451D06">
      <w:pPr>
        <w:pStyle w:val="Heading2"/>
      </w:pPr>
      <w:r>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ListParagraph"/>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lastRenderedPageBreak/>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lastRenderedPageBreak/>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lastRenderedPageBreak/>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lastRenderedPageBreak/>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lastRenderedPageBreak/>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lastRenderedPageBreak/>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lastRenderedPageBreak/>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lastRenderedPageBreak/>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lastRenderedPageBreak/>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lastRenderedPageBreak/>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lastRenderedPageBreak/>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2"/>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3"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3"/>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lastRenderedPageBreak/>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lastRenderedPageBreak/>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lastRenderedPageBreak/>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lastRenderedPageBreak/>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lastRenderedPageBreak/>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DA36A4">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DA36A4">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812C00"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812C00"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lastRenderedPageBreak/>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8E61" w14:textId="77777777" w:rsidR="00DA36A4" w:rsidRDefault="00DA36A4">
      <w:r>
        <w:separator/>
      </w:r>
    </w:p>
  </w:endnote>
  <w:endnote w:type="continuationSeparator" w:id="0">
    <w:p w14:paraId="5E078B5E" w14:textId="77777777" w:rsidR="00DA36A4" w:rsidRDefault="00D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AB7A" w14:textId="77777777" w:rsidR="00DA36A4" w:rsidRDefault="00DA36A4">
      <w:r>
        <w:separator/>
      </w:r>
    </w:p>
  </w:footnote>
  <w:footnote w:type="continuationSeparator" w:id="0">
    <w:p w14:paraId="4FE11329" w14:textId="77777777" w:rsidR="00DA36A4" w:rsidRDefault="00DA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50"/>
  </w:num>
  <w:num w:numId="3">
    <w:abstractNumId w:val="61"/>
  </w:num>
  <w:num w:numId="4">
    <w:abstractNumId w:val="68"/>
  </w:num>
  <w:num w:numId="5">
    <w:abstractNumId w:val="1"/>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2"/>
    <w:lvlOverride w:ilvl="0">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46"/>
  </w:num>
  <w:num w:numId="12">
    <w:abstractNumId w:val="75"/>
  </w:num>
  <w:num w:numId="13">
    <w:abstractNumId w:val="25"/>
  </w:num>
  <w:num w:numId="14">
    <w:abstractNumId w:val="53"/>
  </w:num>
  <w:num w:numId="15">
    <w:abstractNumId w:val="8"/>
  </w:num>
  <w:num w:numId="16">
    <w:abstractNumId w:val="0"/>
  </w:num>
  <w:num w:numId="17">
    <w:abstractNumId w:val="4"/>
  </w:num>
  <w:num w:numId="18">
    <w:abstractNumId w:val="45"/>
  </w:num>
  <w:num w:numId="19">
    <w:abstractNumId w:val="63"/>
  </w:num>
  <w:num w:numId="20">
    <w:abstractNumId w:val="51"/>
  </w:num>
  <w:num w:numId="21">
    <w:abstractNumId w:val="59"/>
  </w:num>
  <w:num w:numId="22">
    <w:abstractNumId w:val="49"/>
  </w:num>
  <w:num w:numId="23">
    <w:abstractNumId w:val="44"/>
  </w:num>
  <w:num w:numId="24">
    <w:abstractNumId w:val="36"/>
  </w:num>
  <w:num w:numId="25">
    <w:abstractNumId w:val="64"/>
  </w:num>
  <w:num w:numId="26">
    <w:abstractNumId w:val="74"/>
  </w:num>
  <w:num w:numId="27">
    <w:abstractNumId w:val="3"/>
  </w:num>
  <w:num w:numId="28">
    <w:abstractNumId w:val="20"/>
  </w:num>
  <w:num w:numId="29">
    <w:abstractNumId w:val="54"/>
  </w:num>
  <w:num w:numId="30">
    <w:abstractNumId w:val="21"/>
  </w:num>
  <w:num w:numId="31">
    <w:abstractNumId w:val="76"/>
  </w:num>
  <w:num w:numId="32">
    <w:abstractNumId w:val="70"/>
  </w:num>
  <w:num w:numId="33">
    <w:abstractNumId w:val="30"/>
  </w:num>
  <w:num w:numId="34">
    <w:abstractNumId w:val="42"/>
  </w:num>
  <w:num w:numId="35">
    <w:abstractNumId w:val="27"/>
  </w:num>
  <w:num w:numId="36">
    <w:abstractNumId w:val="22"/>
  </w:num>
  <w:num w:numId="37">
    <w:abstractNumId w:val="58"/>
  </w:num>
  <w:num w:numId="38">
    <w:abstractNumId w:val="6"/>
  </w:num>
  <w:num w:numId="39">
    <w:abstractNumId w:val="67"/>
  </w:num>
  <w:num w:numId="40">
    <w:abstractNumId w:val="57"/>
  </w:num>
  <w:num w:numId="41">
    <w:abstractNumId w:val="12"/>
  </w:num>
  <w:num w:numId="42">
    <w:abstractNumId w:val="77"/>
  </w:num>
  <w:num w:numId="43">
    <w:abstractNumId w:val="18"/>
  </w:num>
  <w:num w:numId="44">
    <w:abstractNumId w:val="11"/>
  </w:num>
  <w:num w:numId="45">
    <w:abstractNumId w:val="5"/>
  </w:num>
  <w:num w:numId="46">
    <w:abstractNumId w:val="10"/>
  </w:num>
  <w:num w:numId="47">
    <w:abstractNumId w:val="39"/>
  </w:num>
  <w:num w:numId="48">
    <w:abstractNumId w:val="55"/>
  </w:num>
  <w:num w:numId="49">
    <w:abstractNumId w:val="17"/>
  </w:num>
  <w:num w:numId="50">
    <w:abstractNumId w:val="28"/>
  </w:num>
  <w:num w:numId="51">
    <w:abstractNumId w:val="47"/>
  </w:num>
  <w:num w:numId="52">
    <w:abstractNumId w:val="26"/>
  </w:num>
  <w:num w:numId="53">
    <w:abstractNumId w:val="15"/>
  </w:num>
  <w:num w:numId="54">
    <w:abstractNumId w:val="34"/>
  </w:num>
  <w:num w:numId="55">
    <w:abstractNumId w:val="40"/>
  </w:num>
  <w:num w:numId="56">
    <w:abstractNumId w:val="37"/>
  </w:num>
  <w:num w:numId="57">
    <w:abstractNumId w:val="9"/>
  </w:num>
  <w:num w:numId="58">
    <w:abstractNumId w:val="52"/>
  </w:num>
  <w:num w:numId="5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5"/>
  </w:num>
  <w:num w:numId="62">
    <w:abstractNumId w:val="7"/>
  </w:num>
  <w:num w:numId="63">
    <w:abstractNumId w:val="38"/>
  </w:num>
  <w:num w:numId="64">
    <w:abstractNumId w:val="33"/>
  </w:num>
  <w:num w:numId="65">
    <w:abstractNumId w:val="72"/>
  </w:num>
  <w:num w:numId="66">
    <w:abstractNumId w:val="13"/>
  </w:num>
  <w:num w:numId="67">
    <w:abstractNumId w:val="24"/>
  </w:num>
  <w:num w:numId="68">
    <w:abstractNumId w:val="56"/>
  </w:num>
  <w:num w:numId="69">
    <w:abstractNumId w:val="48"/>
  </w:num>
  <w:num w:numId="70">
    <w:abstractNumId w:val="71"/>
  </w:num>
  <w:num w:numId="71">
    <w:abstractNumId w:val="14"/>
  </w:num>
  <w:num w:numId="72">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2"/>
  </w:num>
  <w:num w:numId="74">
    <w:abstractNumId w:val="73"/>
  </w:num>
  <w:num w:numId="75">
    <w:abstractNumId w:val="66"/>
  </w:num>
  <w:num w:numId="76">
    <w:abstractNumId w:val="16"/>
  </w:num>
  <w:num w:numId="77">
    <w:abstractNumId w:val="19"/>
  </w:num>
  <w:num w:numId="78">
    <w:abstractNumId w:val="60"/>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69"/>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DAADA-5E96-426F-8738-6F083B94DE2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33068</Words>
  <Characters>185181</Characters>
  <Application>Microsoft Office Word</Application>
  <DocSecurity>0</DocSecurity>
  <Lines>5611</Lines>
  <Paragraphs>3762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2022-10-11T12:13:00Z</dcterms:created>
  <dcterms:modified xsi:type="dcterms:W3CDTF">2022-10-11T14:09:00Z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